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EFEDF" w14:textId="77777777" w:rsidR="005A67E7" w:rsidRDefault="005A67E7">
      <w:pPr>
        <w:pStyle w:val="Header"/>
        <w:widowControl w:val="0"/>
        <w:tabs>
          <w:tab w:val="clear" w:pos="567"/>
          <w:tab w:val="clear" w:pos="4153"/>
          <w:tab w:val="clear" w:pos="8306"/>
        </w:tabs>
        <w:rPr>
          <w:rFonts w:ascii="Times New Roman" w:hAnsi="Times New Roman"/>
          <w:sz w:val="22"/>
          <w:szCs w:val="22"/>
        </w:rPr>
      </w:pPr>
    </w:p>
    <w:tbl>
      <w:tblPr>
        <w:tblStyle w:val="TableGrid"/>
        <w:tblW w:w="9209" w:type="dxa"/>
        <w:tblLook w:val="04A0" w:firstRow="1" w:lastRow="0" w:firstColumn="1" w:lastColumn="0" w:noHBand="0" w:noVBand="1"/>
      </w:tblPr>
      <w:tblGrid>
        <w:gridCol w:w="9209"/>
      </w:tblGrid>
      <w:tr w:rsidR="00E564C4" w14:paraId="450D3156" w14:textId="77777777" w:rsidTr="00D20E49">
        <w:trPr>
          <w:trHeight w:val="1693"/>
        </w:trPr>
        <w:tc>
          <w:tcPr>
            <w:tcW w:w="9209" w:type="dxa"/>
          </w:tcPr>
          <w:p w14:paraId="436F8A76" w14:textId="0540890A" w:rsidR="00E564C4" w:rsidRPr="00E564C4" w:rsidRDefault="00E564C4" w:rsidP="00E564C4">
            <w:pPr>
              <w:rPr>
                <w:rFonts w:ascii="Times New Roman" w:hAnsi="Times New Roman"/>
              </w:rPr>
            </w:pPr>
            <w:r w:rsidRPr="00E564C4">
              <w:rPr>
                <w:rFonts w:ascii="Times New Roman" w:hAnsi="Times New Roman"/>
              </w:rPr>
              <w:t xml:space="preserve">Il presente documento riporta le informazioni sul prodotto approvate relative a </w:t>
            </w:r>
            <w:r w:rsidRPr="00E564C4">
              <w:rPr>
                <w:rFonts w:ascii="Times New Roman" w:hAnsi="Times New Roman"/>
                <w:spacing w:val="-3"/>
                <w:w w:val="105"/>
              </w:rPr>
              <w:t>Imatinib Accord</w:t>
            </w:r>
            <w:r w:rsidRPr="00E564C4">
              <w:rPr>
                <w:rFonts w:ascii="Times New Roman" w:hAnsi="Times New Roman"/>
              </w:rPr>
              <w:t>, con evidenziate le modifiche che vi sono state apportate in seguito alla procedura precedente (</w:t>
            </w:r>
            <w:r w:rsidR="003B6238" w:rsidRPr="007150D1">
              <w:rPr>
                <w:rFonts w:ascii="Times New Roman" w:hAnsi="Times New Roman"/>
                <w:color w:val="000000"/>
                <w:szCs w:val="22"/>
                <w:lang w:val="is-IS"/>
              </w:rPr>
              <w:t>EMA/VR/0000267387</w:t>
            </w:r>
            <w:r w:rsidRPr="00E564C4">
              <w:rPr>
                <w:rFonts w:ascii="Times New Roman" w:hAnsi="Times New Roman"/>
              </w:rPr>
              <w:t>).</w:t>
            </w:r>
          </w:p>
          <w:p w14:paraId="291FB9B2" w14:textId="77777777" w:rsidR="00E564C4" w:rsidRPr="00E564C4" w:rsidRDefault="00E564C4" w:rsidP="00E564C4">
            <w:pPr>
              <w:rPr>
                <w:rFonts w:ascii="Times New Roman" w:hAnsi="Times New Roman"/>
              </w:rPr>
            </w:pPr>
          </w:p>
          <w:p w14:paraId="41239990" w14:textId="77777777" w:rsidR="00E564C4" w:rsidRPr="00E564C4" w:rsidRDefault="00E564C4" w:rsidP="00E564C4">
            <w:pPr>
              <w:rPr>
                <w:rFonts w:ascii="Times New Roman" w:hAnsi="Times New Roman"/>
              </w:rPr>
            </w:pPr>
            <w:r w:rsidRPr="00E564C4">
              <w:rPr>
                <w:rFonts w:ascii="Times New Roman" w:hAnsi="Times New Roman"/>
              </w:rPr>
              <w:t xml:space="preserve">Per maggiori informazioni, consultare il sito web dell’Agenzia europea per i medicinali: </w:t>
            </w:r>
          </w:p>
          <w:p w14:paraId="616399B9" w14:textId="3E677FCB" w:rsidR="00E564C4" w:rsidRDefault="00E564C4">
            <w:pPr>
              <w:pStyle w:val="Header"/>
              <w:widowControl w:val="0"/>
              <w:tabs>
                <w:tab w:val="clear" w:pos="567"/>
                <w:tab w:val="clear" w:pos="4153"/>
                <w:tab w:val="clear" w:pos="8306"/>
              </w:tabs>
              <w:rPr>
                <w:rFonts w:ascii="Times New Roman" w:hAnsi="Times New Roman"/>
                <w:sz w:val="22"/>
                <w:szCs w:val="22"/>
              </w:rPr>
            </w:pPr>
            <w:r w:rsidRPr="00E564C4">
              <w:rPr>
                <w:rFonts w:ascii="Times New Roman" w:hAnsi="Times New Roman"/>
                <w:color w:val="0000FF"/>
                <w:sz w:val="22"/>
                <w:szCs w:val="22"/>
                <w:u w:val="single"/>
                <w:lang w:val="cs-CZ" w:eastAsia="ar-SA"/>
              </w:rPr>
              <w:t>https://www.ema.europa.eu/en/medicines/human/EPAR/imatinib-accord</w:t>
            </w:r>
          </w:p>
        </w:tc>
      </w:tr>
    </w:tbl>
    <w:p w14:paraId="1EC3D4AB" w14:textId="77777777" w:rsidR="005A67E7" w:rsidRDefault="005A67E7">
      <w:pPr>
        <w:pStyle w:val="Header"/>
        <w:widowControl w:val="0"/>
        <w:tabs>
          <w:tab w:val="clear" w:pos="567"/>
          <w:tab w:val="clear" w:pos="4153"/>
          <w:tab w:val="clear" w:pos="8306"/>
        </w:tabs>
        <w:rPr>
          <w:rFonts w:ascii="Times New Roman" w:hAnsi="Times New Roman"/>
          <w:sz w:val="22"/>
          <w:szCs w:val="22"/>
        </w:rPr>
      </w:pPr>
    </w:p>
    <w:p w14:paraId="3FA7DFBF" w14:textId="77777777" w:rsidR="005A67E7" w:rsidRDefault="005A67E7">
      <w:pPr>
        <w:pStyle w:val="Header"/>
        <w:widowControl w:val="0"/>
        <w:tabs>
          <w:tab w:val="clear" w:pos="567"/>
          <w:tab w:val="clear" w:pos="4153"/>
          <w:tab w:val="clear" w:pos="8306"/>
        </w:tabs>
        <w:rPr>
          <w:rFonts w:ascii="Times New Roman" w:hAnsi="Times New Roman"/>
          <w:sz w:val="22"/>
          <w:szCs w:val="22"/>
        </w:rPr>
      </w:pPr>
    </w:p>
    <w:p w14:paraId="6BCFD746" w14:textId="77777777" w:rsidR="005A67E7" w:rsidRDefault="005A67E7">
      <w:pPr>
        <w:pStyle w:val="Header"/>
        <w:widowControl w:val="0"/>
        <w:tabs>
          <w:tab w:val="clear" w:pos="567"/>
          <w:tab w:val="clear" w:pos="4153"/>
          <w:tab w:val="clear" w:pos="8306"/>
        </w:tabs>
        <w:rPr>
          <w:rFonts w:ascii="Times New Roman" w:hAnsi="Times New Roman"/>
          <w:sz w:val="22"/>
          <w:szCs w:val="22"/>
        </w:rPr>
      </w:pPr>
    </w:p>
    <w:p w14:paraId="70994B6C" w14:textId="77777777" w:rsidR="005A67E7" w:rsidRDefault="005A67E7">
      <w:pPr>
        <w:pStyle w:val="Header"/>
        <w:widowControl w:val="0"/>
        <w:tabs>
          <w:tab w:val="clear" w:pos="567"/>
          <w:tab w:val="clear" w:pos="4153"/>
          <w:tab w:val="clear" w:pos="8306"/>
        </w:tabs>
        <w:rPr>
          <w:rFonts w:ascii="Times New Roman" w:hAnsi="Times New Roman"/>
          <w:sz w:val="22"/>
          <w:szCs w:val="22"/>
        </w:rPr>
      </w:pPr>
    </w:p>
    <w:p w14:paraId="52B1B8EA" w14:textId="77777777" w:rsidR="005A67E7" w:rsidRDefault="005A67E7">
      <w:pPr>
        <w:pStyle w:val="Header"/>
        <w:widowControl w:val="0"/>
        <w:tabs>
          <w:tab w:val="clear" w:pos="567"/>
          <w:tab w:val="clear" w:pos="4153"/>
          <w:tab w:val="clear" w:pos="8306"/>
        </w:tabs>
        <w:rPr>
          <w:rFonts w:ascii="Times New Roman" w:hAnsi="Times New Roman"/>
          <w:sz w:val="22"/>
          <w:szCs w:val="22"/>
        </w:rPr>
      </w:pPr>
    </w:p>
    <w:p w14:paraId="049E5A65" w14:textId="77777777" w:rsidR="005A67E7" w:rsidRDefault="005A67E7">
      <w:pPr>
        <w:pStyle w:val="Header"/>
        <w:widowControl w:val="0"/>
        <w:tabs>
          <w:tab w:val="clear" w:pos="567"/>
          <w:tab w:val="clear" w:pos="4153"/>
          <w:tab w:val="clear" w:pos="8306"/>
        </w:tabs>
        <w:rPr>
          <w:rFonts w:ascii="Times New Roman" w:hAnsi="Times New Roman"/>
          <w:sz w:val="22"/>
          <w:szCs w:val="22"/>
        </w:rPr>
      </w:pPr>
    </w:p>
    <w:p w14:paraId="428A2483" w14:textId="77777777" w:rsidR="005A67E7" w:rsidRDefault="005A67E7">
      <w:pPr>
        <w:pStyle w:val="Header"/>
        <w:widowControl w:val="0"/>
        <w:tabs>
          <w:tab w:val="clear" w:pos="567"/>
          <w:tab w:val="clear" w:pos="4153"/>
          <w:tab w:val="clear" w:pos="8306"/>
        </w:tabs>
        <w:rPr>
          <w:rFonts w:ascii="Times New Roman" w:hAnsi="Times New Roman"/>
          <w:sz w:val="22"/>
          <w:szCs w:val="22"/>
        </w:rPr>
      </w:pPr>
    </w:p>
    <w:p w14:paraId="5ED764E6" w14:textId="77777777" w:rsidR="005A67E7" w:rsidRDefault="005A67E7">
      <w:pPr>
        <w:pStyle w:val="Header"/>
        <w:widowControl w:val="0"/>
        <w:tabs>
          <w:tab w:val="clear" w:pos="567"/>
          <w:tab w:val="clear" w:pos="4153"/>
          <w:tab w:val="clear" w:pos="8306"/>
        </w:tabs>
        <w:rPr>
          <w:rFonts w:ascii="Times New Roman" w:hAnsi="Times New Roman"/>
          <w:sz w:val="22"/>
          <w:szCs w:val="22"/>
        </w:rPr>
      </w:pPr>
    </w:p>
    <w:p w14:paraId="1C54A20F" w14:textId="77777777" w:rsidR="005A67E7" w:rsidRDefault="005A67E7">
      <w:pPr>
        <w:pStyle w:val="Header"/>
        <w:widowControl w:val="0"/>
        <w:tabs>
          <w:tab w:val="clear" w:pos="567"/>
          <w:tab w:val="clear" w:pos="4153"/>
          <w:tab w:val="clear" w:pos="8306"/>
        </w:tabs>
        <w:rPr>
          <w:rFonts w:ascii="Times New Roman" w:hAnsi="Times New Roman"/>
          <w:sz w:val="22"/>
          <w:szCs w:val="22"/>
        </w:rPr>
      </w:pPr>
    </w:p>
    <w:p w14:paraId="4365E5EE" w14:textId="77777777" w:rsidR="005A67E7" w:rsidRDefault="005A67E7">
      <w:pPr>
        <w:pStyle w:val="Header"/>
        <w:widowControl w:val="0"/>
        <w:tabs>
          <w:tab w:val="clear" w:pos="567"/>
          <w:tab w:val="clear" w:pos="4153"/>
          <w:tab w:val="clear" w:pos="8306"/>
        </w:tabs>
        <w:rPr>
          <w:rFonts w:ascii="Times New Roman" w:hAnsi="Times New Roman"/>
          <w:sz w:val="22"/>
          <w:szCs w:val="22"/>
        </w:rPr>
      </w:pPr>
    </w:p>
    <w:p w14:paraId="2CEF78D7" w14:textId="77777777" w:rsidR="005A67E7" w:rsidRDefault="005A67E7">
      <w:pPr>
        <w:pStyle w:val="Header"/>
        <w:widowControl w:val="0"/>
        <w:tabs>
          <w:tab w:val="clear" w:pos="567"/>
          <w:tab w:val="clear" w:pos="4153"/>
          <w:tab w:val="clear" w:pos="8306"/>
        </w:tabs>
        <w:rPr>
          <w:rFonts w:ascii="Times New Roman" w:hAnsi="Times New Roman"/>
          <w:sz w:val="22"/>
          <w:szCs w:val="22"/>
        </w:rPr>
      </w:pPr>
    </w:p>
    <w:p w14:paraId="4349A1E7" w14:textId="77777777" w:rsidR="005A67E7" w:rsidRDefault="005A67E7">
      <w:pPr>
        <w:pStyle w:val="Header"/>
        <w:widowControl w:val="0"/>
        <w:tabs>
          <w:tab w:val="clear" w:pos="567"/>
          <w:tab w:val="clear" w:pos="4153"/>
          <w:tab w:val="clear" w:pos="8306"/>
        </w:tabs>
        <w:rPr>
          <w:rFonts w:ascii="Times New Roman" w:hAnsi="Times New Roman"/>
          <w:sz w:val="22"/>
          <w:szCs w:val="22"/>
        </w:rPr>
      </w:pPr>
    </w:p>
    <w:p w14:paraId="54B91F6D" w14:textId="77777777" w:rsidR="005A67E7" w:rsidRDefault="005A67E7">
      <w:pPr>
        <w:pStyle w:val="Header"/>
        <w:widowControl w:val="0"/>
        <w:tabs>
          <w:tab w:val="clear" w:pos="567"/>
          <w:tab w:val="clear" w:pos="4153"/>
          <w:tab w:val="clear" w:pos="8306"/>
        </w:tabs>
        <w:rPr>
          <w:rFonts w:ascii="Times New Roman" w:hAnsi="Times New Roman"/>
          <w:sz w:val="22"/>
          <w:szCs w:val="22"/>
        </w:rPr>
      </w:pPr>
    </w:p>
    <w:p w14:paraId="1DD0EEA3" w14:textId="77777777" w:rsidR="005A67E7" w:rsidRDefault="005A67E7">
      <w:pPr>
        <w:pStyle w:val="Header"/>
        <w:widowControl w:val="0"/>
        <w:tabs>
          <w:tab w:val="clear" w:pos="567"/>
          <w:tab w:val="clear" w:pos="4153"/>
          <w:tab w:val="clear" w:pos="8306"/>
        </w:tabs>
        <w:rPr>
          <w:rFonts w:ascii="Times New Roman" w:hAnsi="Times New Roman"/>
          <w:sz w:val="22"/>
          <w:szCs w:val="22"/>
        </w:rPr>
      </w:pPr>
    </w:p>
    <w:p w14:paraId="34CE99DA" w14:textId="77777777" w:rsidR="005A67E7" w:rsidRDefault="005A67E7">
      <w:pPr>
        <w:pStyle w:val="Header"/>
        <w:widowControl w:val="0"/>
        <w:tabs>
          <w:tab w:val="clear" w:pos="567"/>
          <w:tab w:val="clear" w:pos="4153"/>
          <w:tab w:val="clear" w:pos="8306"/>
        </w:tabs>
        <w:rPr>
          <w:rFonts w:ascii="Times New Roman" w:hAnsi="Times New Roman"/>
          <w:sz w:val="22"/>
          <w:szCs w:val="22"/>
        </w:rPr>
      </w:pPr>
    </w:p>
    <w:p w14:paraId="61B70EF9" w14:textId="77777777" w:rsidR="005A67E7" w:rsidRDefault="005A67E7">
      <w:pPr>
        <w:pStyle w:val="Header"/>
        <w:widowControl w:val="0"/>
        <w:tabs>
          <w:tab w:val="clear" w:pos="567"/>
          <w:tab w:val="clear" w:pos="4153"/>
          <w:tab w:val="clear" w:pos="8306"/>
        </w:tabs>
        <w:rPr>
          <w:rFonts w:ascii="Times New Roman" w:hAnsi="Times New Roman"/>
          <w:sz w:val="22"/>
          <w:szCs w:val="22"/>
        </w:rPr>
      </w:pPr>
    </w:p>
    <w:p w14:paraId="40DC5B6B" w14:textId="77777777" w:rsidR="005A67E7" w:rsidRDefault="005A67E7">
      <w:pPr>
        <w:pStyle w:val="Header"/>
        <w:widowControl w:val="0"/>
        <w:tabs>
          <w:tab w:val="clear" w:pos="567"/>
          <w:tab w:val="clear" w:pos="4153"/>
          <w:tab w:val="clear" w:pos="8306"/>
        </w:tabs>
        <w:rPr>
          <w:rFonts w:ascii="Times New Roman" w:hAnsi="Times New Roman"/>
          <w:sz w:val="22"/>
          <w:szCs w:val="22"/>
        </w:rPr>
      </w:pPr>
    </w:p>
    <w:p w14:paraId="3C8A85A3" w14:textId="77777777" w:rsidR="005A67E7" w:rsidRDefault="005A67E7">
      <w:pPr>
        <w:pStyle w:val="Header"/>
        <w:widowControl w:val="0"/>
        <w:tabs>
          <w:tab w:val="clear" w:pos="567"/>
          <w:tab w:val="clear" w:pos="4153"/>
          <w:tab w:val="clear" w:pos="8306"/>
        </w:tabs>
        <w:rPr>
          <w:rFonts w:ascii="Times New Roman" w:hAnsi="Times New Roman"/>
          <w:sz w:val="22"/>
          <w:szCs w:val="22"/>
        </w:rPr>
      </w:pPr>
    </w:p>
    <w:p w14:paraId="77B74DB3" w14:textId="77777777" w:rsidR="0018725B" w:rsidRPr="00AD6EF9" w:rsidRDefault="0018725B">
      <w:pPr>
        <w:pStyle w:val="EndnoteText"/>
        <w:widowControl w:val="0"/>
        <w:tabs>
          <w:tab w:val="clear" w:pos="567"/>
        </w:tabs>
        <w:rPr>
          <w:szCs w:val="22"/>
          <w:lang w:val="it-IT"/>
        </w:rPr>
      </w:pPr>
    </w:p>
    <w:p w14:paraId="4E2CC064" w14:textId="77777777" w:rsidR="0018725B" w:rsidRPr="00AD6EF9" w:rsidRDefault="0018725B">
      <w:pPr>
        <w:widowControl w:val="0"/>
        <w:rPr>
          <w:rFonts w:ascii="Times New Roman" w:hAnsi="Times New Roman"/>
          <w:szCs w:val="22"/>
        </w:rPr>
      </w:pPr>
    </w:p>
    <w:p w14:paraId="25DD999E" w14:textId="77777777" w:rsidR="0018725B" w:rsidRPr="00AD6EF9" w:rsidRDefault="0018725B" w:rsidP="0052116C">
      <w:pPr>
        <w:pStyle w:val="11"/>
      </w:pPr>
      <w:r w:rsidRPr="00AD6EF9">
        <w:t>ALLEGATO I</w:t>
      </w:r>
    </w:p>
    <w:p w14:paraId="415AFB58" w14:textId="77777777" w:rsidR="0018725B" w:rsidRPr="00AD6EF9" w:rsidRDefault="0018725B" w:rsidP="0052116C">
      <w:pPr>
        <w:pStyle w:val="11"/>
      </w:pPr>
    </w:p>
    <w:p w14:paraId="5A693A9B" w14:textId="77777777" w:rsidR="0018725B" w:rsidRPr="00AD6EF9" w:rsidRDefault="0018725B" w:rsidP="0052116C">
      <w:pPr>
        <w:pStyle w:val="11"/>
      </w:pPr>
      <w:r w:rsidRPr="00AD6EF9">
        <w:t xml:space="preserve">RIASSUNTO DELLE CARATTERISTICHE </w:t>
      </w:r>
      <w:smartTag w:uri="urn:schemas-microsoft-com:office:smarttags" w:element="stockticker">
        <w:r w:rsidRPr="00AD6EF9">
          <w:t>DEL</w:t>
        </w:r>
      </w:smartTag>
      <w:r w:rsidRPr="00AD6EF9">
        <w:t xml:space="preserve"> PRODOTTO</w:t>
      </w:r>
    </w:p>
    <w:p w14:paraId="11FA2BC5" w14:textId="77777777" w:rsidR="0018725B" w:rsidRPr="00AD6EF9" w:rsidRDefault="0018725B">
      <w:pPr>
        <w:widowControl w:val="0"/>
        <w:jc w:val="center"/>
        <w:rPr>
          <w:rFonts w:ascii="Times New Roman" w:hAnsi="Times New Roman"/>
          <w:szCs w:val="22"/>
        </w:rPr>
      </w:pPr>
    </w:p>
    <w:p w14:paraId="456DE7C7" w14:textId="77777777" w:rsidR="0018725B" w:rsidRPr="00AD6EF9" w:rsidRDefault="0018725B">
      <w:pPr>
        <w:widowControl w:val="0"/>
        <w:ind w:left="567" w:hanging="567"/>
        <w:rPr>
          <w:rFonts w:ascii="Times New Roman" w:hAnsi="Times New Roman"/>
          <w:szCs w:val="22"/>
        </w:rPr>
      </w:pPr>
      <w:r w:rsidRPr="00AD6EF9">
        <w:rPr>
          <w:rFonts w:ascii="Times New Roman" w:hAnsi="Times New Roman"/>
          <w:b/>
          <w:szCs w:val="22"/>
        </w:rPr>
        <w:br w:type="page"/>
      </w:r>
      <w:r w:rsidRPr="00AD6EF9">
        <w:rPr>
          <w:rFonts w:ascii="Times New Roman" w:hAnsi="Times New Roman"/>
          <w:b/>
          <w:szCs w:val="22"/>
        </w:rPr>
        <w:lastRenderedPageBreak/>
        <w:t>1.</w:t>
      </w:r>
      <w:r w:rsidRPr="00AD6EF9">
        <w:rPr>
          <w:rFonts w:ascii="Times New Roman" w:hAnsi="Times New Roman"/>
          <w:b/>
          <w:szCs w:val="22"/>
        </w:rPr>
        <w:tab/>
        <w:t xml:space="preserve">DENOMINAZIONE </w:t>
      </w:r>
      <w:smartTag w:uri="urn:schemas-microsoft-com:office:smarttags" w:element="stockticker">
        <w:r w:rsidRPr="00AD6EF9">
          <w:rPr>
            <w:rFonts w:ascii="Times New Roman" w:hAnsi="Times New Roman"/>
            <w:b/>
            <w:szCs w:val="22"/>
          </w:rPr>
          <w:t>DEL</w:t>
        </w:r>
      </w:smartTag>
      <w:r w:rsidRPr="00AD6EF9">
        <w:rPr>
          <w:rFonts w:ascii="Times New Roman" w:hAnsi="Times New Roman"/>
          <w:b/>
          <w:szCs w:val="22"/>
        </w:rPr>
        <w:t xml:space="preserve"> MEDICINALE</w:t>
      </w:r>
    </w:p>
    <w:p w14:paraId="24619483" w14:textId="77777777" w:rsidR="0018725B" w:rsidRPr="00AD6EF9" w:rsidRDefault="0018725B">
      <w:pPr>
        <w:widowControl w:val="0"/>
        <w:rPr>
          <w:rFonts w:ascii="Times New Roman" w:hAnsi="Times New Roman"/>
          <w:i/>
          <w:szCs w:val="22"/>
        </w:rPr>
      </w:pPr>
    </w:p>
    <w:p w14:paraId="4E8B298D" w14:textId="77777777" w:rsidR="0018725B" w:rsidRDefault="00AD6E4A">
      <w:pPr>
        <w:pStyle w:val="EndnoteText"/>
        <w:widowControl w:val="0"/>
        <w:tabs>
          <w:tab w:val="clear" w:pos="567"/>
        </w:tabs>
        <w:rPr>
          <w:szCs w:val="22"/>
          <w:lang w:val="it-IT"/>
        </w:rPr>
      </w:pPr>
      <w:r w:rsidRPr="00AD6EF9">
        <w:rPr>
          <w:szCs w:val="22"/>
          <w:lang w:val="it-IT"/>
        </w:rPr>
        <w:t>Imatinib Accord</w:t>
      </w:r>
      <w:r w:rsidR="0018725B" w:rsidRPr="00AD6EF9">
        <w:rPr>
          <w:szCs w:val="22"/>
          <w:lang w:val="it-IT"/>
        </w:rPr>
        <w:t xml:space="preserve"> </w:t>
      </w:r>
      <w:r w:rsidRPr="00AD6EF9">
        <w:rPr>
          <w:szCs w:val="22"/>
          <w:lang w:val="it-IT"/>
        </w:rPr>
        <w:t>100</w:t>
      </w:r>
      <w:r w:rsidR="0018725B" w:rsidRPr="00AD6EF9">
        <w:rPr>
          <w:szCs w:val="22"/>
          <w:lang w:val="it-IT"/>
        </w:rPr>
        <w:t xml:space="preserve"> mg </w:t>
      </w:r>
      <w:r w:rsidR="00B7091E" w:rsidRPr="00AD6EF9">
        <w:rPr>
          <w:szCs w:val="22"/>
          <w:lang w:val="it-IT"/>
        </w:rPr>
        <w:t>compresse rivestite con film</w:t>
      </w:r>
    </w:p>
    <w:p w14:paraId="4BC5D665" w14:textId="77777777" w:rsidR="00346307" w:rsidRPr="00AD6EF9" w:rsidRDefault="00346307">
      <w:pPr>
        <w:pStyle w:val="EndnoteText"/>
        <w:widowControl w:val="0"/>
        <w:tabs>
          <w:tab w:val="clear" w:pos="567"/>
        </w:tabs>
        <w:rPr>
          <w:szCs w:val="22"/>
          <w:lang w:val="it-IT"/>
        </w:rPr>
      </w:pPr>
      <w:r w:rsidRPr="00AD6EF9">
        <w:rPr>
          <w:szCs w:val="22"/>
          <w:lang w:val="it-IT"/>
        </w:rPr>
        <w:t>Imatinib Accord 400 mg compresse rivestite con film</w:t>
      </w:r>
    </w:p>
    <w:p w14:paraId="7FBEC82A" w14:textId="77777777" w:rsidR="00B7091E" w:rsidRPr="00AD6EF9" w:rsidRDefault="00B7091E">
      <w:pPr>
        <w:pStyle w:val="EndnoteText"/>
        <w:widowControl w:val="0"/>
        <w:tabs>
          <w:tab w:val="clear" w:pos="567"/>
        </w:tabs>
        <w:rPr>
          <w:szCs w:val="22"/>
          <w:lang w:val="it-IT"/>
        </w:rPr>
      </w:pPr>
    </w:p>
    <w:p w14:paraId="5511ED8A" w14:textId="77777777" w:rsidR="0018725B" w:rsidRPr="00AD6EF9" w:rsidRDefault="0018725B">
      <w:pPr>
        <w:pStyle w:val="EndnoteText"/>
        <w:widowControl w:val="0"/>
        <w:tabs>
          <w:tab w:val="clear" w:pos="567"/>
        </w:tabs>
        <w:rPr>
          <w:szCs w:val="22"/>
          <w:lang w:val="it-IT"/>
        </w:rPr>
      </w:pPr>
    </w:p>
    <w:p w14:paraId="2BD2B1C2" w14:textId="77777777" w:rsidR="0018725B" w:rsidRPr="00AD6EF9" w:rsidRDefault="0018725B">
      <w:pPr>
        <w:widowControl w:val="0"/>
        <w:ind w:left="567" w:hanging="567"/>
        <w:rPr>
          <w:rFonts w:ascii="Times New Roman" w:hAnsi="Times New Roman"/>
          <w:szCs w:val="22"/>
        </w:rPr>
      </w:pPr>
      <w:r w:rsidRPr="00AD6EF9">
        <w:rPr>
          <w:rFonts w:ascii="Times New Roman" w:hAnsi="Times New Roman"/>
          <w:b/>
          <w:szCs w:val="22"/>
        </w:rPr>
        <w:t>2.</w:t>
      </w:r>
      <w:r w:rsidRPr="00AD6EF9">
        <w:rPr>
          <w:rFonts w:ascii="Times New Roman" w:hAnsi="Times New Roman"/>
          <w:b/>
          <w:szCs w:val="22"/>
        </w:rPr>
        <w:tab/>
        <w:t>COMPOSIZIONE QUALITATIVA E QUANTITATIVA</w:t>
      </w:r>
    </w:p>
    <w:p w14:paraId="4CFA2529" w14:textId="77777777" w:rsidR="0018725B" w:rsidRPr="00AD6EF9" w:rsidRDefault="0018725B">
      <w:pPr>
        <w:widowControl w:val="0"/>
        <w:rPr>
          <w:rFonts w:ascii="Times New Roman" w:hAnsi="Times New Roman"/>
          <w:i/>
          <w:szCs w:val="22"/>
        </w:rPr>
      </w:pPr>
    </w:p>
    <w:p w14:paraId="33706CE3" w14:textId="77777777" w:rsidR="0018725B" w:rsidRDefault="0018725B">
      <w:pPr>
        <w:widowControl w:val="0"/>
        <w:rPr>
          <w:rFonts w:ascii="Times New Roman" w:hAnsi="Times New Roman"/>
          <w:szCs w:val="22"/>
        </w:rPr>
      </w:pPr>
      <w:r w:rsidRPr="00AD6EF9">
        <w:rPr>
          <w:rFonts w:ascii="Times New Roman" w:hAnsi="Times New Roman"/>
          <w:szCs w:val="22"/>
        </w:rPr>
        <w:t xml:space="preserve">Ogni </w:t>
      </w:r>
      <w:r w:rsidR="00B7091E" w:rsidRPr="00AD6EF9">
        <w:rPr>
          <w:rFonts w:ascii="Times New Roman" w:hAnsi="Times New Roman"/>
          <w:szCs w:val="22"/>
        </w:rPr>
        <w:t>compressa rivestita con film</w:t>
      </w:r>
      <w:r w:rsidRPr="00AD6EF9">
        <w:rPr>
          <w:rFonts w:ascii="Times New Roman" w:hAnsi="Times New Roman"/>
          <w:szCs w:val="22"/>
        </w:rPr>
        <w:t xml:space="preserve"> contiene </w:t>
      </w:r>
      <w:r w:rsidR="00AD6E4A" w:rsidRPr="00AD6EF9">
        <w:rPr>
          <w:rFonts w:ascii="Times New Roman" w:hAnsi="Times New Roman"/>
          <w:szCs w:val="22"/>
        </w:rPr>
        <w:t>100</w:t>
      </w:r>
      <w:r w:rsidRPr="00AD6EF9">
        <w:rPr>
          <w:rFonts w:ascii="Times New Roman" w:hAnsi="Times New Roman"/>
          <w:szCs w:val="22"/>
        </w:rPr>
        <w:t> mg di imatinib (come mesilato).</w:t>
      </w:r>
    </w:p>
    <w:p w14:paraId="7B0E15E1" w14:textId="77777777" w:rsidR="00346307" w:rsidRPr="00AD6EF9" w:rsidRDefault="00346307">
      <w:pPr>
        <w:widowControl w:val="0"/>
        <w:rPr>
          <w:rFonts w:ascii="Times New Roman" w:hAnsi="Times New Roman"/>
          <w:szCs w:val="22"/>
        </w:rPr>
      </w:pPr>
      <w:r w:rsidRPr="00AD6EF9">
        <w:rPr>
          <w:rFonts w:ascii="Times New Roman" w:hAnsi="Times New Roman"/>
          <w:szCs w:val="22"/>
        </w:rPr>
        <w:t>Ogni compressa rivestita con film contiene 400 mg di imatinib (come mesilato).</w:t>
      </w:r>
    </w:p>
    <w:p w14:paraId="666A5BA3" w14:textId="77777777" w:rsidR="00B7091E" w:rsidRPr="00AD6EF9" w:rsidRDefault="00B7091E">
      <w:pPr>
        <w:widowControl w:val="0"/>
        <w:rPr>
          <w:rFonts w:ascii="Times New Roman" w:hAnsi="Times New Roman"/>
          <w:szCs w:val="22"/>
        </w:rPr>
      </w:pPr>
    </w:p>
    <w:p w14:paraId="194A62A5" w14:textId="77777777" w:rsidR="0018725B" w:rsidRPr="00AD6EF9" w:rsidRDefault="0018725B">
      <w:pPr>
        <w:widowControl w:val="0"/>
        <w:rPr>
          <w:rFonts w:ascii="Times New Roman" w:hAnsi="Times New Roman"/>
          <w:szCs w:val="22"/>
        </w:rPr>
      </w:pPr>
      <w:r w:rsidRPr="00AD6EF9">
        <w:rPr>
          <w:rFonts w:ascii="Times New Roman" w:hAnsi="Times New Roman"/>
          <w:szCs w:val="22"/>
        </w:rPr>
        <w:t>Per l’elenco completo degli eccipienti, vedere paragrafo 6.1.</w:t>
      </w:r>
    </w:p>
    <w:p w14:paraId="55B71308" w14:textId="77777777" w:rsidR="0018725B" w:rsidRPr="00AD6EF9" w:rsidRDefault="0018725B">
      <w:pPr>
        <w:widowControl w:val="0"/>
        <w:rPr>
          <w:rFonts w:ascii="Times New Roman" w:hAnsi="Times New Roman"/>
          <w:szCs w:val="22"/>
        </w:rPr>
      </w:pPr>
    </w:p>
    <w:p w14:paraId="6B61F17F" w14:textId="77777777" w:rsidR="0018725B" w:rsidRPr="00AD6EF9" w:rsidRDefault="0018725B">
      <w:pPr>
        <w:widowControl w:val="0"/>
        <w:rPr>
          <w:rFonts w:ascii="Times New Roman" w:hAnsi="Times New Roman"/>
          <w:szCs w:val="22"/>
        </w:rPr>
      </w:pPr>
    </w:p>
    <w:p w14:paraId="277A7BF1" w14:textId="77777777" w:rsidR="0018725B" w:rsidRPr="00AD6EF9" w:rsidRDefault="0018725B">
      <w:pPr>
        <w:widowControl w:val="0"/>
        <w:ind w:left="567" w:hanging="567"/>
        <w:rPr>
          <w:rFonts w:ascii="Times New Roman" w:hAnsi="Times New Roman"/>
          <w:caps/>
          <w:szCs w:val="22"/>
        </w:rPr>
      </w:pPr>
      <w:r w:rsidRPr="00AD6EF9">
        <w:rPr>
          <w:rFonts w:ascii="Times New Roman" w:hAnsi="Times New Roman"/>
          <w:b/>
          <w:szCs w:val="22"/>
        </w:rPr>
        <w:t>3.</w:t>
      </w:r>
      <w:r w:rsidRPr="00AD6EF9">
        <w:rPr>
          <w:rFonts w:ascii="Times New Roman" w:hAnsi="Times New Roman"/>
          <w:b/>
          <w:szCs w:val="22"/>
        </w:rPr>
        <w:tab/>
        <w:t>FORMA FARMACEUTICA</w:t>
      </w:r>
    </w:p>
    <w:p w14:paraId="20F1881F" w14:textId="77777777" w:rsidR="0018725B" w:rsidRPr="00AD6EF9" w:rsidRDefault="0018725B">
      <w:pPr>
        <w:pStyle w:val="EndnoteText"/>
        <w:widowControl w:val="0"/>
        <w:tabs>
          <w:tab w:val="clear" w:pos="567"/>
        </w:tabs>
        <w:rPr>
          <w:szCs w:val="22"/>
          <w:lang w:val="it-IT"/>
        </w:rPr>
      </w:pPr>
    </w:p>
    <w:p w14:paraId="6CFFD03F" w14:textId="29022961" w:rsidR="0018725B" w:rsidRPr="00AD6EF9" w:rsidRDefault="00B7091E">
      <w:pPr>
        <w:widowControl w:val="0"/>
        <w:rPr>
          <w:rFonts w:ascii="Times New Roman" w:hAnsi="Times New Roman"/>
          <w:szCs w:val="22"/>
        </w:rPr>
      </w:pPr>
      <w:r w:rsidRPr="00AD6EF9">
        <w:rPr>
          <w:rFonts w:ascii="Times New Roman" w:hAnsi="Times New Roman"/>
          <w:szCs w:val="22"/>
        </w:rPr>
        <w:t>Compressa rivestita con film</w:t>
      </w:r>
      <w:r w:rsidR="0018725B" w:rsidRPr="00AD6EF9">
        <w:rPr>
          <w:rFonts w:ascii="Times New Roman" w:hAnsi="Times New Roman"/>
          <w:szCs w:val="22"/>
        </w:rPr>
        <w:t xml:space="preserve"> </w:t>
      </w:r>
      <w:r w:rsidR="00127DF7">
        <w:rPr>
          <w:rFonts w:ascii="Times New Roman" w:hAnsi="Times New Roman"/>
          <w:szCs w:val="22"/>
        </w:rPr>
        <w:t>(compressa)</w:t>
      </w:r>
    </w:p>
    <w:p w14:paraId="2CE4E990" w14:textId="77777777" w:rsidR="0018725B" w:rsidRPr="00AD6EF9" w:rsidRDefault="0018725B">
      <w:pPr>
        <w:widowControl w:val="0"/>
        <w:rPr>
          <w:rFonts w:ascii="Times New Roman" w:hAnsi="Times New Roman"/>
          <w:szCs w:val="22"/>
        </w:rPr>
      </w:pPr>
    </w:p>
    <w:p w14:paraId="64E109B5" w14:textId="77777777" w:rsidR="0018725B" w:rsidRPr="00AD6EF9" w:rsidRDefault="00B7091E">
      <w:pPr>
        <w:widowControl w:val="0"/>
        <w:rPr>
          <w:rFonts w:ascii="Times New Roman" w:hAnsi="Times New Roman"/>
          <w:szCs w:val="22"/>
          <w:u w:val="single"/>
        </w:rPr>
      </w:pPr>
      <w:r w:rsidRPr="00AD6EF9">
        <w:rPr>
          <w:rFonts w:ascii="Times New Roman" w:hAnsi="Times New Roman"/>
          <w:szCs w:val="22"/>
          <w:u w:val="single"/>
        </w:rPr>
        <w:t>Imatinib Accord 100 mg compresse rivestite con film</w:t>
      </w:r>
      <w:r w:rsidR="00456FE4" w:rsidRPr="00AD6EF9">
        <w:rPr>
          <w:rFonts w:ascii="Times New Roman" w:hAnsi="Times New Roman"/>
          <w:szCs w:val="22"/>
          <w:u w:val="single"/>
        </w:rPr>
        <w:t>:</w:t>
      </w:r>
    </w:p>
    <w:p w14:paraId="283E6123" w14:textId="77777777" w:rsidR="00B7091E" w:rsidRDefault="00B7091E">
      <w:pPr>
        <w:widowControl w:val="0"/>
        <w:rPr>
          <w:rFonts w:ascii="Times New Roman" w:hAnsi="Times New Roman"/>
          <w:szCs w:val="22"/>
        </w:rPr>
      </w:pPr>
      <w:r w:rsidRPr="00AD6EF9">
        <w:rPr>
          <w:rFonts w:ascii="Times New Roman" w:hAnsi="Times New Roman"/>
          <w:szCs w:val="22"/>
        </w:rPr>
        <w:t xml:space="preserve">Compresse rivestite con film, biconvesse, di colore arancione </w:t>
      </w:r>
      <w:r w:rsidR="00FE6ED8" w:rsidRPr="00AD6EF9">
        <w:rPr>
          <w:rFonts w:ascii="Times New Roman" w:hAnsi="Times New Roman"/>
          <w:szCs w:val="22"/>
        </w:rPr>
        <w:t>brunastro</w:t>
      </w:r>
      <w:r w:rsidRPr="00AD6EF9">
        <w:rPr>
          <w:rFonts w:ascii="Times New Roman" w:hAnsi="Times New Roman"/>
          <w:szCs w:val="22"/>
        </w:rPr>
        <w:t>, di forma rotonda, con ‘IM’ impresso su un lato e ‘T1’ ai due lati della linea di incisione sull’altro lato.</w:t>
      </w:r>
    </w:p>
    <w:p w14:paraId="7C214345" w14:textId="77777777" w:rsidR="00346307" w:rsidRDefault="00346307">
      <w:pPr>
        <w:widowControl w:val="0"/>
        <w:rPr>
          <w:rFonts w:ascii="Times New Roman" w:hAnsi="Times New Roman"/>
          <w:szCs w:val="22"/>
        </w:rPr>
      </w:pPr>
    </w:p>
    <w:p w14:paraId="231E99D1" w14:textId="77777777" w:rsidR="00346307" w:rsidRPr="00AD6EF9" w:rsidRDefault="00346307" w:rsidP="00346307">
      <w:pPr>
        <w:widowControl w:val="0"/>
        <w:rPr>
          <w:rFonts w:ascii="Times New Roman" w:hAnsi="Times New Roman"/>
          <w:szCs w:val="22"/>
          <w:u w:val="single"/>
        </w:rPr>
      </w:pPr>
      <w:r w:rsidRPr="00AD6EF9">
        <w:rPr>
          <w:rFonts w:ascii="Times New Roman" w:hAnsi="Times New Roman"/>
          <w:szCs w:val="22"/>
          <w:u w:val="single"/>
        </w:rPr>
        <w:t>Imatinib Accord 400 mg compresse rivestite con film:</w:t>
      </w:r>
    </w:p>
    <w:p w14:paraId="67FFA231" w14:textId="77777777" w:rsidR="00346307" w:rsidRPr="00AD6EF9" w:rsidRDefault="00346307" w:rsidP="00346307">
      <w:pPr>
        <w:widowControl w:val="0"/>
        <w:rPr>
          <w:rFonts w:ascii="Times New Roman" w:hAnsi="Times New Roman"/>
          <w:szCs w:val="22"/>
        </w:rPr>
      </w:pPr>
      <w:r w:rsidRPr="00AD6EF9">
        <w:rPr>
          <w:rFonts w:ascii="Times New Roman" w:hAnsi="Times New Roman"/>
          <w:szCs w:val="22"/>
        </w:rPr>
        <w:t>Compresse rivestite con film, biconvesse, di colore arancione brunastro, di forma ovale, con ‘IM’ impresso su un lato e ‘T2’ ai due lati della linea di incisione sull’altro lato.</w:t>
      </w:r>
    </w:p>
    <w:p w14:paraId="54FE25A4" w14:textId="77777777" w:rsidR="00B7091E" w:rsidRPr="00AD6EF9" w:rsidRDefault="00B7091E">
      <w:pPr>
        <w:widowControl w:val="0"/>
        <w:rPr>
          <w:rFonts w:ascii="Times New Roman" w:hAnsi="Times New Roman"/>
          <w:szCs w:val="22"/>
        </w:rPr>
      </w:pPr>
    </w:p>
    <w:p w14:paraId="34F6D760" w14:textId="77777777" w:rsidR="0018725B" w:rsidRPr="00AD6EF9" w:rsidRDefault="00B7091E">
      <w:pPr>
        <w:widowControl w:val="0"/>
        <w:rPr>
          <w:rFonts w:ascii="Times New Roman" w:hAnsi="Times New Roman"/>
          <w:szCs w:val="22"/>
        </w:rPr>
      </w:pPr>
      <w:r w:rsidRPr="00AD6EF9">
        <w:rPr>
          <w:rFonts w:ascii="Times New Roman" w:hAnsi="Times New Roman"/>
          <w:szCs w:val="22"/>
        </w:rPr>
        <w:t>La linea di incisione non è concepita per rompere la compressa.</w:t>
      </w:r>
    </w:p>
    <w:p w14:paraId="7CB14CB2" w14:textId="77777777" w:rsidR="00B7091E" w:rsidRPr="00AD6EF9" w:rsidRDefault="00B7091E">
      <w:pPr>
        <w:widowControl w:val="0"/>
        <w:rPr>
          <w:rFonts w:ascii="Times New Roman" w:hAnsi="Times New Roman"/>
          <w:szCs w:val="22"/>
        </w:rPr>
      </w:pPr>
    </w:p>
    <w:p w14:paraId="38D84C2A" w14:textId="77777777" w:rsidR="0086527A" w:rsidRPr="00AD6EF9" w:rsidRDefault="0086527A">
      <w:pPr>
        <w:widowControl w:val="0"/>
        <w:rPr>
          <w:rFonts w:ascii="Times New Roman" w:hAnsi="Times New Roman"/>
          <w:szCs w:val="22"/>
        </w:rPr>
      </w:pPr>
    </w:p>
    <w:p w14:paraId="5CEEB8B4" w14:textId="77777777" w:rsidR="0018725B" w:rsidRPr="00AD6EF9" w:rsidRDefault="0018725B">
      <w:pPr>
        <w:widowControl w:val="0"/>
        <w:ind w:left="567" w:hanging="567"/>
        <w:rPr>
          <w:rFonts w:ascii="Times New Roman" w:hAnsi="Times New Roman"/>
          <w:caps/>
          <w:szCs w:val="22"/>
        </w:rPr>
      </w:pPr>
      <w:r w:rsidRPr="00AD6EF9">
        <w:rPr>
          <w:rFonts w:ascii="Times New Roman" w:hAnsi="Times New Roman"/>
          <w:b/>
          <w:caps/>
          <w:szCs w:val="22"/>
        </w:rPr>
        <w:t>4.</w:t>
      </w:r>
      <w:r w:rsidRPr="00AD6EF9">
        <w:rPr>
          <w:rFonts w:ascii="Times New Roman" w:hAnsi="Times New Roman"/>
          <w:b/>
          <w:caps/>
          <w:szCs w:val="22"/>
        </w:rPr>
        <w:tab/>
        <w:t>INFORMAZIONI CLINICHE</w:t>
      </w:r>
    </w:p>
    <w:p w14:paraId="4D30BC3D" w14:textId="77777777" w:rsidR="0018725B" w:rsidRPr="00AD6EF9" w:rsidRDefault="0018725B">
      <w:pPr>
        <w:pStyle w:val="EndnoteText"/>
        <w:widowControl w:val="0"/>
        <w:tabs>
          <w:tab w:val="clear" w:pos="567"/>
        </w:tabs>
        <w:rPr>
          <w:szCs w:val="22"/>
          <w:lang w:val="it-IT"/>
        </w:rPr>
      </w:pPr>
    </w:p>
    <w:p w14:paraId="61B24ABF" w14:textId="77777777" w:rsidR="0018725B" w:rsidRPr="00AD6EF9" w:rsidRDefault="0018725B">
      <w:pPr>
        <w:widowControl w:val="0"/>
        <w:ind w:left="567" w:hanging="567"/>
        <w:rPr>
          <w:rFonts w:ascii="Times New Roman" w:hAnsi="Times New Roman"/>
          <w:szCs w:val="22"/>
        </w:rPr>
      </w:pPr>
      <w:r w:rsidRPr="00AD6EF9">
        <w:rPr>
          <w:rFonts w:ascii="Times New Roman" w:hAnsi="Times New Roman"/>
          <w:b/>
          <w:szCs w:val="22"/>
        </w:rPr>
        <w:t>4.1</w:t>
      </w:r>
      <w:r w:rsidRPr="00AD6EF9">
        <w:rPr>
          <w:rFonts w:ascii="Times New Roman" w:hAnsi="Times New Roman"/>
          <w:b/>
          <w:szCs w:val="22"/>
        </w:rPr>
        <w:tab/>
        <w:t>Indicazioni terapeutiche</w:t>
      </w:r>
    </w:p>
    <w:p w14:paraId="0FEA7262" w14:textId="77777777" w:rsidR="0018725B" w:rsidRPr="00AD6EF9" w:rsidRDefault="0018725B">
      <w:pPr>
        <w:pStyle w:val="EndnoteText"/>
        <w:widowControl w:val="0"/>
        <w:tabs>
          <w:tab w:val="clear" w:pos="567"/>
        </w:tabs>
        <w:rPr>
          <w:szCs w:val="22"/>
          <w:lang w:val="it-IT"/>
        </w:rPr>
      </w:pPr>
    </w:p>
    <w:p w14:paraId="3032C9C8" w14:textId="77777777" w:rsidR="0018725B" w:rsidRPr="00AD6EF9" w:rsidRDefault="00AD6E4A">
      <w:pPr>
        <w:pStyle w:val="EndnoteText"/>
        <w:widowControl w:val="0"/>
        <w:tabs>
          <w:tab w:val="clear" w:pos="567"/>
        </w:tabs>
        <w:rPr>
          <w:szCs w:val="22"/>
          <w:lang w:val="it-IT"/>
        </w:rPr>
      </w:pPr>
      <w:r w:rsidRPr="00AD6EF9">
        <w:rPr>
          <w:szCs w:val="22"/>
          <w:lang w:val="it-IT"/>
        </w:rPr>
        <w:t>Imatinib Accord</w:t>
      </w:r>
      <w:r w:rsidR="0018725B" w:rsidRPr="00AD6EF9">
        <w:rPr>
          <w:szCs w:val="22"/>
          <w:lang w:val="it-IT"/>
        </w:rPr>
        <w:t xml:space="preserve"> è indicato per il trattamento di</w:t>
      </w:r>
    </w:p>
    <w:p w14:paraId="2773CFA1" w14:textId="77777777" w:rsidR="0018725B" w:rsidRPr="00AD6EF9" w:rsidRDefault="0018725B" w:rsidP="00145D0E">
      <w:pPr>
        <w:pStyle w:val="EndnoteText"/>
        <w:widowControl w:val="0"/>
        <w:numPr>
          <w:ilvl w:val="0"/>
          <w:numId w:val="7"/>
        </w:numPr>
        <w:tabs>
          <w:tab w:val="clear" w:pos="360"/>
          <w:tab w:val="num" w:pos="567"/>
        </w:tabs>
        <w:ind w:left="567" w:hanging="567"/>
        <w:rPr>
          <w:szCs w:val="22"/>
          <w:lang w:val="it-IT"/>
        </w:rPr>
      </w:pPr>
      <w:r w:rsidRPr="00AD6EF9">
        <w:rPr>
          <w:szCs w:val="22"/>
          <w:lang w:val="it-IT"/>
        </w:rPr>
        <w:t xml:space="preserve">pazienti </w:t>
      </w:r>
      <w:r w:rsidR="00CF5585">
        <w:rPr>
          <w:szCs w:val="22"/>
          <w:lang w:val="it-IT"/>
        </w:rPr>
        <w:t xml:space="preserve">adulti e </w:t>
      </w:r>
      <w:r w:rsidRPr="00AD6EF9">
        <w:rPr>
          <w:szCs w:val="22"/>
          <w:lang w:val="it-IT"/>
        </w:rPr>
        <w:t>pediatrici con leucemia mieloide cronica (LMC) con cromosoma Philadelphia (bcr-abl) positivo (Ph+) di nuova diagnosi, per i quali il trapianto di midollo osseo non è considerato come trattamento di prima linea.</w:t>
      </w:r>
    </w:p>
    <w:p w14:paraId="20F12264" w14:textId="77777777" w:rsidR="0018725B" w:rsidRPr="00AD6EF9" w:rsidRDefault="0018725B" w:rsidP="00145D0E">
      <w:pPr>
        <w:pStyle w:val="EndnoteText"/>
        <w:widowControl w:val="0"/>
        <w:numPr>
          <w:ilvl w:val="0"/>
          <w:numId w:val="7"/>
        </w:numPr>
        <w:tabs>
          <w:tab w:val="clear" w:pos="360"/>
          <w:tab w:val="num" w:pos="567"/>
        </w:tabs>
        <w:ind w:left="567" w:hanging="567"/>
        <w:rPr>
          <w:szCs w:val="22"/>
          <w:lang w:val="it-IT"/>
        </w:rPr>
      </w:pPr>
      <w:r w:rsidRPr="00AD6EF9">
        <w:rPr>
          <w:szCs w:val="22"/>
          <w:lang w:val="it-IT"/>
        </w:rPr>
        <w:t xml:space="preserve">pazienti </w:t>
      </w:r>
      <w:r w:rsidR="00CF5585">
        <w:rPr>
          <w:szCs w:val="22"/>
          <w:lang w:val="it-IT"/>
        </w:rPr>
        <w:t xml:space="preserve">adulti e </w:t>
      </w:r>
      <w:r w:rsidRPr="00AD6EF9">
        <w:rPr>
          <w:szCs w:val="22"/>
          <w:lang w:val="it-IT"/>
        </w:rPr>
        <w:t>pediatrici con LMC Ph+ in fase cronica dopo il fallimento della terapia con interferone-alfa, o in fase accelerata o in crisi blastica.</w:t>
      </w:r>
    </w:p>
    <w:p w14:paraId="5DC11411" w14:textId="77777777" w:rsidR="0018725B" w:rsidRPr="00AD6EF9" w:rsidRDefault="0018725B" w:rsidP="00145D0E">
      <w:pPr>
        <w:pStyle w:val="EndnoteText"/>
        <w:widowControl w:val="0"/>
        <w:numPr>
          <w:ilvl w:val="0"/>
          <w:numId w:val="7"/>
        </w:numPr>
        <w:tabs>
          <w:tab w:val="clear" w:pos="360"/>
          <w:tab w:val="num" w:pos="567"/>
        </w:tabs>
        <w:ind w:left="567" w:hanging="567"/>
        <w:rPr>
          <w:szCs w:val="22"/>
          <w:lang w:val="it-IT"/>
        </w:rPr>
      </w:pPr>
      <w:r w:rsidRPr="00AD6EF9">
        <w:rPr>
          <w:szCs w:val="22"/>
          <w:lang w:val="it-IT"/>
        </w:rPr>
        <w:t xml:space="preserve">pazienti adulti </w:t>
      </w:r>
      <w:r w:rsidR="00EC7624" w:rsidRPr="00D557AF">
        <w:rPr>
          <w:szCs w:val="22"/>
          <w:lang w:val="it-IT"/>
        </w:rPr>
        <w:t xml:space="preserve">e pediatrici </w:t>
      </w:r>
      <w:r w:rsidRPr="00AD6EF9">
        <w:rPr>
          <w:szCs w:val="22"/>
          <w:lang w:val="it-IT"/>
        </w:rPr>
        <w:t>con leucemia linfoblastica acuta con cromosoma Philadelphia positivo (LLA Ph+) di nuova diagnosi integrato con chemioterapia.</w:t>
      </w:r>
    </w:p>
    <w:p w14:paraId="532BC3CA" w14:textId="77777777" w:rsidR="0018725B" w:rsidRPr="00AD6EF9" w:rsidRDefault="0018725B" w:rsidP="00145D0E">
      <w:pPr>
        <w:pStyle w:val="EndnoteText"/>
        <w:widowControl w:val="0"/>
        <w:numPr>
          <w:ilvl w:val="0"/>
          <w:numId w:val="7"/>
        </w:numPr>
        <w:tabs>
          <w:tab w:val="clear" w:pos="360"/>
          <w:tab w:val="num" w:pos="567"/>
        </w:tabs>
        <w:jc w:val="both"/>
        <w:rPr>
          <w:szCs w:val="22"/>
          <w:lang w:val="it-IT"/>
        </w:rPr>
      </w:pPr>
      <w:r w:rsidRPr="00AD6EF9">
        <w:rPr>
          <w:szCs w:val="22"/>
          <w:lang w:val="it-IT"/>
        </w:rPr>
        <w:t>pazienti adulti con LLA Ph+ recidivante o refrattaria come monoterapia.</w:t>
      </w:r>
    </w:p>
    <w:p w14:paraId="510300A3" w14:textId="77777777" w:rsidR="0018725B" w:rsidRPr="00AD6EF9" w:rsidRDefault="0018725B" w:rsidP="00145D0E">
      <w:pPr>
        <w:pStyle w:val="EndnoteText"/>
        <w:widowControl w:val="0"/>
        <w:numPr>
          <w:ilvl w:val="0"/>
          <w:numId w:val="7"/>
        </w:numPr>
        <w:tabs>
          <w:tab w:val="clear" w:pos="360"/>
          <w:tab w:val="num" w:pos="567"/>
        </w:tabs>
        <w:ind w:left="567" w:hanging="567"/>
        <w:rPr>
          <w:szCs w:val="22"/>
          <w:lang w:val="it-IT"/>
        </w:rPr>
      </w:pPr>
      <w:r w:rsidRPr="00AD6EF9">
        <w:rPr>
          <w:szCs w:val="22"/>
          <w:lang w:val="it-IT"/>
        </w:rPr>
        <w:t>pazienti adulti con malattie mielodisplastiche/mieloproliferative (</w:t>
      </w:r>
      <w:smartTag w:uri="urn:schemas-microsoft-com:office:smarttags" w:element="stockticker">
        <w:r w:rsidRPr="00AD6EF9">
          <w:rPr>
            <w:szCs w:val="22"/>
            <w:lang w:val="it-IT"/>
          </w:rPr>
          <w:t>MDS</w:t>
        </w:r>
      </w:smartTag>
      <w:r w:rsidRPr="00AD6EF9">
        <w:rPr>
          <w:szCs w:val="22"/>
          <w:lang w:val="it-IT"/>
        </w:rPr>
        <w:t>/MPD) associate a riarrangiamenti del gene del recettore per il fattore di crescita di origine piastrinica (PDGFR).</w:t>
      </w:r>
    </w:p>
    <w:p w14:paraId="7B3C4866" w14:textId="77777777" w:rsidR="0018725B" w:rsidRPr="00AD6EF9" w:rsidRDefault="0018725B" w:rsidP="00145D0E">
      <w:pPr>
        <w:pStyle w:val="EndnoteText"/>
        <w:widowControl w:val="0"/>
        <w:numPr>
          <w:ilvl w:val="0"/>
          <w:numId w:val="7"/>
        </w:numPr>
        <w:tabs>
          <w:tab w:val="clear" w:pos="360"/>
          <w:tab w:val="num" w:pos="567"/>
        </w:tabs>
        <w:ind w:left="567" w:hanging="567"/>
        <w:rPr>
          <w:szCs w:val="22"/>
          <w:lang w:val="it-IT"/>
        </w:rPr>
      </w:pPr>
      <w:r w:rsidRPr="00AD6EF9">
        <w:rPr>
          <w:szCs w:val="22"/>
          <w:lang w:val="it-IT"/>
        </w:rPr>
        <w:t>pazienti adulti con sindrome ipereosinofila avanzata (HES) e/o con leucemia eosinofila cronica (LEC) con riarrangiamento FIP1L1-</w:t>
      </w:r>
      <w:r w:rsidR="00B7091E" w:rsidRPr="00AD6EF9">
        <w:rPr>
          <w:szCs w:val="22"/>
          <w:lang w:val="it-IT"/>
        </w:rPr>
        <w:t>PDGFRα</w:t>
      </w:r>
      <w:r w:rsidRPr="00AD6EF9">
        <w:rPr>
          <w:szCs w:val="22"/>
          <w:lang w:val="it-IT"/>
        </w:rPr>
        <w:t>.</w:t>
      </w:r>
    </w:p>
    <w:p w14:paraId="52B2736E" w14:textId="77777777" w:rsidR="00221C3B" w:rsidRDefault="00221C3B" w:rsidP="00221C3B">
      <w:pPr>
        <w:pStyle w:val="EndnoteText"/>
        <w:widowControl w:val="0"/>
        <w:tabs>
          <w:tab w:val="clear" w:pos="567"/>
        </w:tabs>
        <w:rPr>
          <w:szCs w:val="22"/>
          <w:lang w:val="it-IT"/>
        </w:rPr>
      </w:pPr>
    </w:p>
    <w:p w14:paraId="23031EE6" w14:textId="77777777" w:rsidR="00221C3B" w:rsidRPr="00221C3B" w:rsidRDefault="00221C3B" w:rsidP="00221C3B">
      <w:pPr>
        <w:pStyle w:val="EndnoteText"/>
        <w:widowControl w:val="0"/>
        <w:rPr>
          <w:szCs w:val="22"/>
          <w:lang w:val="it-IT"/>
        </w:rPr>
      </w:pPr>
      <w:r w:rsidRPr="00221C3B">
        <w:rPr>
          <w:szCs w:val="22"/>
          <w:lang w:val="it-IT"/>
        </w:rPr>
        <w:t xml:space="preserve">L’effetto di </w:t>
      </w:r>
      <w:r>
        <w:rPr>
          <w:szCs w:val="22"/>
          <w:lang w:val="it-IT"/>
        </w:rPr>
        <w:t>imatinib</w:t>
      </w:r>
      <w:r w:rsidRPr="00221C3B">
        <w:rPr>
          <w:szCs w:val="22"/>
          <w:lang w:val="it-IT"/>
        </w:rPr>
        <w:t xml:space="preserve"> sull’esito del trapianto di midollo osseo non è stato determinato.</w:t>
      </w:r>
    </w:p>
    <w:p w14:paraId="49C53286" w14:textId="77777777" w:rsidR="00221C3B" w:rsidRPr="006A2779" w:rsidRDefault="00221C3B" w:rsidP="006A2779">
      <w:pPr>
        <w:pStyle w:val="Default"/>
        <w:rPr>
          <w:sz w:val="22"/>
          <w:szCs w:val="22"/>
          <w:lang w:val="it-IT"/>
        </w:rPr>
      </w:pPr>
      <w:r w:rsidRPr="006A2779">
        <w:rPr>
          <w:sz w:val="22"/>
          <w:szCs w:val="22"/>
          <w:lang w:val="it-IT"/>
        </w:rPr>
        <w:t>Imatinib è indicato per</w:t>
      </w:r>
    </w:p>
    <w:p w14:paraId="2D3017C5" w14:textId="77777777" w:rsidR="00221C3B" w:rsidRPr="009849F4" w:rsidRDefault="00221C3B" w:rsidP="006A2779">
      <w:pPr>
        <w:pStyle w:val="EndnoteText"/>
        <w:widowControl w:val="0"/>
        <w:numPr>
          <w:ilvl w:val="0"/>
          <w:numId w:val="7"/>
        </w:numPr>
        <w:tabs>
          <w:tab w:val="clear" w:pos="360"/>
          <w:tab w:val="num" w:pos="567"/>
        </w:tabs>
        <w:ind w:left="567" w:hanging="567"/>
        <w:rPr>
          <w:szCs w:val="22"/>
          <w:lang w:val="it-IT"/>
        </w:rPr>
      </w:pPr>
      <w:r w:rsidRPr="00221C3B">
        <w:rPr>
          <w:szCs w:val="22"/>
          <w:lang w:val="it-IT"/>
        </w:rPr>
        <w:t>il trattamento di pazienti adulti con tumori stromali del tratto gastro-intestinale (GIST) maligni</w:t>
      </w:r>
      <w:r w:rsidR="009849F4">
        <w:rPr>
          <w:szCs w:val="22"/>
          <w:lang w:val="it-IT"/>
        </w:rPr>
        <w:t xml:space="preserve"> </w:t>
      </w:r>
      <w:r w:rsidRPr="009849F4">
        <w:rPr>
          <w:szCs w:val="22"/>
          <w:lang w:val="it-IT"/>
        </w:rPr>
        <w:t>non operabili e/o metastatici, positivi al Kit (CD 117).</w:t>
      </w:r>
    </w:p>
    <w:p w14:paraId="290CB949" w14:textId="77777777" w:rsidR="00221C3B" w:rsidRPr="00221C3B" w:rsidRDefault="00221C3B" w:rsidP="006A2779">
      <w:pPr>
        <w:pStyle w:val="EndnoteText"/>
        <w:widowControl w:val="0"/>
        <w:numPr>
          <w:ilvl w:val="0"/>
          <w:numId w:val="7"/>
        </w:numPr>
        <w:tabs>
          <w:tab w:val="clear" w:pos="360"/>
          <w:tab w:val="num" w:pos="567"/>
        </w:tabs>
        <w:ind w:left="567" w:hanging="567"/>
        <w:rPr>
          <w:szCs w:val="22"/>
          <w:lang w:val="it-IT"/>
        </w:rPr>
      </w:pPr>
      <w:r w:rsidRPr="00221C3B">
        <w:rPr>
          <w:szCs w:val="22"/>
          <w:lang w:val="it-IT"/>
        </w:rPr>
        <w:t>il trattamento adiuvante di pazienti adulti con un significativo rischio di recidiva dopo resezione</w:t>
      </w:r>
    </w:p>
    <w:p w14:paraId="682CDB64" w14:textId="77777777" w:rsidR="00221C3B" w:rsidRPr="00221C3B" w:rsidRDefault="00221C3B" w:rsidP="006A2779">
      <w:pPr>
        <w:pStyle w:val="EndnoteText"/>
        <w:widowControl w:val="0"/>
        <w:tabs>
          <w:tab w:val="clear" w:pos="567"/>
        </w:tabs>
        <w:ind w:left="567"/>
        <w:rPr>
          <w:szCs w:val="22"/>
          <w:lang w:val="it-IT"/>
        </w:rPr>
      </w:pPr>
      <w:r w:rsidRPr="00221C3B">
        <w:rPr>
          <w:szCs w:val="22"/>
          <w:lang w:val="it-IT"/>
        </w:rPr>
        <w:t>di GIST positivi al Kit (CD 117). I pazienti con un rischio di recidiva basso o molto basso non</w:t>
      </w:r>
    </w:p>
    <w:p w14:paraId="1BE97C2C" w14:textId="77777777" w:rsidR="00221C3B" w:rsidRPr="00221C3B" w:rsidRDefault="00221C3B" w:rsidP="006A2779">
      <w:pPr>
        <w:pStyle w:val="EndnoteText"/>
        <w:widowControl w:val="0"/>
        <w:tabs>
          <w:tab w:val="clear" w:pos="567"/>
        </w:tabs>
        <w:ind w:left="567"/>
        <w:rPr>
          <w:szCs w:val="22"/>
          <w:lang w:val="it-IT"/>
        </w:rPr>
      </w:pPr>
      <w:r w:rsidRPr="00221C3B">
        <w:rPr>
          <w:szCs w:val="22"/>
          <w:lang w:val="it-IT"/>
        </w:rPr>
        <w:t>dovrebbero ricevere il trattamento adiuvante.</w:t>
      </w:r>
    </w:p>
    <w:p w14:paraId="674D6C96" w14:textId="77777777" w:rsidR="0018725B" w:rsidRPr="00AD6EF9" w:rsidRDefault="00221C3B" w:rsidP="006A2779">
      <w:pPr>
        <w:pStyle w:val="EndnoteText"/>
        <w:widowControl w:val="0"/>
        <w:numPr>
          <w:ilvl w:val="0"/>
          <w:numId w:val="7"/>
        </w:numPr>
        <w:tabs>
          <w:tab w:val="clear" w:pos="360"/>
          <w:tab w:val="num" w:pos="567"/>
        </w:tabs>
        <w:ind w:left="567" w:hanging="567"/>
        <w:rPr>
          <w:szCs w:val="22"/>
          <w:lang w:val="it-IT"/>
        </w:rPr>
      </w:pPr>
      <w:r w:rsidRPr="00221C3B">
        <w:rPr>
          <w:szCs w:val="22"/>
          <w:lang w:val="it-IT"/>
        </w:rPr>
        <w:t xml:space="preserve">il trattamento di </w:t>
      </w:r>
      <w:r w:rsidR="0018725B" w:rsidRPr="00AD6EF9">
        <w:rPr>
          <w:szCs w:val="22"/>
          <w:lang w:val="it-IT"/>
        </w:rPr>
        <w:t xml:space="preserve">pazienti adulti con dermatofibrosarcoma protuberans (DFSP) non resecabile e pazienti adulti con DFSP recidivante e/o metastatico non </w:t>
      </w:r>
      <w:r w:rsidR="00BB557D" w:rsidRPr="00AD6EF9">
        <w:rPr>
          <w:szCs w:val="22"/>
          <w:lang w:val="it-IT"/>
        </w:rPr>
        <w:t>eleggibili</w:t>
      </w:r>
      <w:r w:rsidR="0018725B" w:rsidRPr="00AD6EF9">
        <w:rPr>
          <w:szCs w:val="22"/>
          <w:lang w:val="it-IT"/>
        </w:rPr>
        <w:t xml:space="preserve"> per la chirurgia.</w:t>
      </w:r>
    </w:p>
    <w:p w14:paraId="204BB712" w14:textId="77777777" w:rsidR="0018725B" w:rsidRPr="00AD6EF9" w:rsidRDefault="0018725B">
      <w:pPr>
        <w:pStyle w:val="EndnoteText"/>
        <w:widowControl w:val="0"/>
        <w:tabs>
          <w:tab w:val="clear" w:pos="567"/>
        </w:tabs>
        <w:jc w:val="both"/>
        <w:rPr>
          <w:szCs w:val="22"/>
          <w:lang w:val="it-IT"/>
        </w:rPr>
      </w:pPr>
    </w:p>
    <w:p w14:paraId="13BAFBB1" w14:textId="77777777" w:rsidR="00B7091E" w:rsidRPr="00AD6EF9" w:rsidRDefault="00B7091E">
      <w:pPr>
        <w:pStyle w:val="EndnoteText"/>
        <w:widowControl w:val="0"/>
        <w:tabs>
          <w:tab w:val="clear" w:pos="567"/>
        </w:tabs>
        <w:jc w:val="both"/>
        <w:rPr>
          <w:szCs w:val="22"/>
          <w:lang w:val="it-IT"/>
        </w:rPr>
      </w:pPr>
    </w:p>
    <w:p w14:paraId="07567A17" w14:textId="77777777" w:rsidR="005565ED" w:rsidRPr="005565ED" w:rsidRDefault="0018725B" w:rsidP="005565ED">
      <w:pPr>
        <w:widowControl w:val="0"/>
        <w:rPr>
          <w:rFonts w:ascii="Times New Roman" w:hAnsi="Times New Roman"/>
          <w:szCs w:val="22"/>
        </w:rPr>
      </w:pPr>
      <w:r w:rsidRPr="00EE4105">
        <w:rPr>
          <w:rFonts w:ascii="Times New Roman" w:hAnsi="Times New Roman"/>
          <w:szCs w:val="22"/>
        </w:rPr>
        <w:lastRenderedPageBreak/>
        <w:t>Nei pazienti adulti e pediatrici, l'efficacia d</w:t>
      </w:r>
      <w:r w:rsidR="00B7091E" w:rsidRPr="00EE4105">
        <w:rPr>
          <w:rFonts w:ascii="Times New Roman" w:hAnsi="Times New Roman"/>
          <w:szCs w:val="22"/>
        </w:rPr>
        <w:t>i imatinib</w:t>
      </w:r>
      <w:r w:rsidRPr="00EE4105">
        <w:rPr>
          <w:rFonts w:ascii="Times New Roman" w:hAnsi="Times New Roman"/>
          <w:szCs w:val="22"/>
        </w:rPr>
        <w:t xml:space="preserve"> si basa sui valori globali di risposta ematologica e citogenetica e di sopravvivenza libera da progressione nella LMC, su valori di risposta ematologica e citogenetica nella LLA Ph+, </w:t>
      </w:r>
      <w:smartTag w:uri="urn:schemas-microsoft-com:office:smarttags" w:element="stockticker">
        <w:r w:rsidRPr="00EE4105">
          <w:rPr>
            <w:rFonts w:ascii="Times New Roman" w:hAnsi="Times New Roman"/>
            <w:szCs w:val="22"/>
          </w:rPr>
          <w:t>MDS</w:t>
        </w:r>
      </w:smartTag>
      <w:r w:rsidRPr="00EE4105">
        <w:rPr>
          <w:rFonts w:ascii="Times New Roman" w:hAnsi="Times New Roman"/>
          <w:szCs w:val="22"/>
        </w:rPr>
        <w:t xml:space="preserve">/MPD, su valori di risposta ematologica nelle HES/LEC e su valori di risposta obiettiva nei pazienti adulti con </w:t>
      </w:r>
      <w:r w:rsidR="005565ED">
        <w:rPr>
          <w:rFonts w:ascii="Times New Roman" w:hAnsi="Times New Roman"/>
          <w:szCs w:val="22"/>
        </w:rPr>
        <w:t xml:space="preserve">GIST e </w:t>
      </w:r>
      <w:r w:rsidRPr="00EE4105">
        <w:rPr>
          <w:rFonts w:ascii="Times New Roman" w:hAnsi="Times New Roman"/>
          <w:szCs w:val="22"/>
        </w:rPr>
        <w:t>DFSP non operabil</w:t>
      </w:r>
      <w:r w:rsidR="005565ED">
        <w:rPr>
          <w:rFonts w:ascii="Times New Roman" w:hAnsi="Times New Roman"/>
          <w:szCs w:val="22"/>
        </w:rPr>
        <w:t>i</w:t>
      </w:r>
      <w:r w:rsidRPr="00EE4105">
        <w:rPr>
          <w:rFonts w:ascii="Times New Roman" w:hAnsi="Times New Roman"/>
          <w:szCs w:val="22"/>
        </w:rPr>
        <w:t xml:space="preserve"> e/o metastatic</w:t>
      </w:r>
      <w:r w:rsidR="005565ED">
        <w:rPr>
          <w:rFonts w:ascii="Times New Roman" w:hAnsi="Times New Roman"/>
          <w:szCs w:val="22"/>
        </w:rPr>
        <w:t xml:space="preserve">i e </w:t>
      </w:r>
      <w:r w:rsidR="005565ED" w:rsidRPr="005565ED">
        <w:rPr>
          <w:rFonts w:ascii="Times New Roman" w:hAnsi="Times New Roman"/>
          <w:szCs w:val="22"/>
        </w:rPr>
        <w:t>di</w:t>
      </w:r>
    </w:p>
    <w:p w14:paraId="1B966E18" w14:textId="77777777" w:rsidR="00A50EE0" w:rsidRPr="00EE4105" w:rsidRDefault="005565ED" w:rsidP="006A2779">
      <w:pPr>
        <w:widowControl w:val="0"/>
        <w:jc w:val="both"/>
        <w:rPr>
          <w:rFonts w:ascii="Times New Roman" w:hAnsi="Times New Roman"/>
          <w:b/>
          <w:szCs w:val="22"/>
        </w:rPr>
      </w:pPr>
      <w:r w:rsidRPr="005565ED">
        <w:rPr>
          <w:rFonts w:ascii="Times New Roman" w:hAnsi="Times New Roman"/>
          <w:szCs w:val="22"/>
        </w:rPr>
        <w:t>sopravvivenza libera da recidive nel trattamento adiuvante di GIST</w:t>
      </w:r>
      <w:r w:rsidR="0018725B" w:rsidRPr="00EE4105">
        <w:rPr>
          <w:rFonts w:ascii="Times New Roman" w:hAnsi="Times New Roman"/>
          <w:szCs w:val="22"/>
        </w:rPr>
        <w:t xml:space="preserve">. L’esperienza con </w:t>
      </w:r>
      <w:r w:rsidR="00B7091E" w:rsidRPr="00EE4105">
        <w:rPr>
          <w:rFonts w:ascii="Times New Roman" w:hAnsi="Times New Roman"/>
          <w:szCs w:val="22"/>
        </w:rPr>
        <w:t>imatinib</w:t>
      </w:r>
      <w:r w:rsidR="0018725B" w:rsidRPr="00EE4105">
        <w:rPr>
          <w:rFonts w:ascii="Times New Roman" w:hAnsi="Times New Roman"/>
          <w:szCs w:val="22"/>
        </w:rPr>
        <w:t xml:space="preserve"> in pazienti con </w:t>
      </w:r>
      <w:smartTag w:uri="urn:schemas-microsoft-com:office:smarttags" w:element="stockticker">
        <w:r w:rsidR="0018725B" w:rsidRPr="00EE4105">
          <w:rPr>
            <w:rFonts w:ascii="Times New Roman" w:hAnsi="Times New Roman"/>
            <w:szCs w:val="22"/>
          </w:rPr>
          <w:t>MDS</w:t>
        </w:r>
      </w:smartTag>
      <w:r w:rsidR="0018725B" w:rsidRPr="00EE4105">
        <w:rPr>
          <w:rFonts w:ascii="Times New Roman" w:hAnsi="Times New Roman"/>
          <w:szCs w:val="22"/>
        </w:rPr>
        <w:t>/MPD associata a riarrangiamenti del gene PDGFR è molto limitata (vedere paragrafo 5.1). Non ci sono sperimentazioni cliniche controllate che dimostrano un beneficio clinico o un aumento della sopravvivenza per queste patologie</w:t>
      </w:r>
      <w:r w:rsidR="008478C4" w:rsidRPr="00EE4105">
        <w:rPr>
          <w:rFonts w:ascii="Times New Roman" w:hAnsi="Times New Roman"/>
          <w:szCs w:val="22"/>
        </w:rPr>
        <w:t>, ad eccezione di quelle condotte nella LMC di nuova diagnosi in fase cronica</w:t>
      </w:r>
      <w:r w:rsidR="0018725B" w:rsidRPr="00EE4105">
        <w:rPr>
          <w:rFonts w:ascii="Times New Roman" w:hAnsi="Times New Roman"/>
          <w:szCs w:val="22"/>
        </w:rPr>
        <w:t>.</w:t>
      </w:r>
    </w:p>
    <w:p w14:paraId="750A48DC" w14:textId="77777777" w:rsidR="00884C2C" w:rsidRDefault="00884C2C">
      <w:pPr>
        <w:widowControl w:val="0"/>
        <w:rPr>
          <w:rFonts w:ascii="Times New Roman" w:hAnsi="Times New Roman"/>
          <w:b/>
          <w:szCs w:val="22"/>
        </w:rPr>
      </w:pPr>
    </w:p>
    <w:p w14:paraId="269A1E54" w14:textId="77777777" w:rsidR="00A50EE0" w:rsidRDefault="0018725B">
      <w:pPr>
        <w:widowControl w:val="0"/>
        <w:rPr>
          <w:rFonts w:ascii="Times New Roman" w:hAnsi="Times New Roman"/>
          <w:szCs w:val="22"/>
        </w:rPr>
      </w:pPr>
      <w:r w:rsidRPr="00AD6EF9">
        <w:rPr>
          <w:rFonts w:ascii="Times New Roman" w:hAnsi="Times New Roman"/>
          <w:b/>
          <w:szCs w:val="22"/>
        </w:rPr>
        <w:t>4.2</w:t>
      </w:r>
      <w:r w:rsidRPr="00AD6EF9">
        <w:rPr>
          <w:rFonts w:ascii="Times New Roman" w:hAnsi="Times New Roman"/>
          <w:b/>
          <w:szCs w:val="22"/>
        </w:rPr>
        <w:tab/>
        <w:t>Posologia e modo di somministrazione</w:t>
      </w:r>
    </w:p>
    <w:p w14:paraId="018A407B" w14:textId="77777777" w:rsidR="0018725B" w:rsidRPr="00AD6EF9" w:rsidRDefault="0018725B">
      <w:pPr>
        <w:pStyle w:val="EndnoteText"/>
        <w:widowControl w:val="0"/>
        <w:tabs>
          <w:tab w:val="clear" w:pos="567"/>
        </w:tabs>
        <w:rPr>
          <w:szCs w:val="22"/>
          <w:lang w:val="it-IT"/>
        </w:rPr>
      </w:pPr>
    </w:p>
    <w:p w14:paraId="2FD8587F" w14:textId="77777777" w:rsidR="0018725B" w:rsidRPr="00AD6EF9" w:rsidRDefault="0018725B">
      <w:pPr>
        <w:pStyle w:val="EndnoteText"/>
        <w:widowControl w:val="0"/>
        <w:tabs>
          <w:tab w:val="clear" w:pos="567"/>
        </w:tabs>
        <w:rPr>
          <w:szCs w:val="22"/>
          <w:lang w:val="it-IT"/>
        </w:rPr>
      </w:pPr>
      <w:r w:rsidRPr="00AD6EF9">
        <w:rPr>
          <w:szCs w:val="22"/>
          <w:lang w:val="it-IT"/>
        </w:rPr>
        <w:t>La terapia deve essere iniziata da un medico esperto nel trattamento di pazienti con tumori ematologici e sarcomi maligni, come appropriato.</w:t>
      </w:r>
    </w:p>
    <w:p w14:paraId="19C7C141" w14:textId="77777777" w:rsidR="0018725B" w:rsidRPr="00AD6EF9" w:rsidRDefault="0018725B">
      <w:pPr>
        <w:pStyle w:val="EndnoteText"/>
        <w:widowControl w:val="0"/>
        <w:tabs>
          <w:tab w:val="clear" w:pos="567"/>
        </w:tabs>
        <w:rPr>
          <w:szCs w:val="22"/>
          <w:lang w:val="it-IT"/>
        </w:rPr>
      </w:pPr>
    </w:p>
    <w:p w14:paraId="1F4D93AC" w14:textId="77777777" w:rsidR="0018725B" w:rsidRDefault="0018725B">
      <w:pPr>
        <w:pStyle w:val="EndnoteText"/>
        <w:widowControl w:val="0"/>
        <w:tabs>
          <w:tab w:val="clear" w:pos="567"/>
        </w:tabs>
        <w:rPr>
          <w:szCs w:val="22"/>
          <w:u w:val="single"/>
          <w:lang w:val="it-IT"/>
        </w:rPr>
      </w:pPr>
      <w:r w:rsidRPr="00AD6EF9">
        <w:rPr>
          <w:szCs w:val="22"/>
          <w:u w:val="single"/>
          <w:lang w:val="it-IT"/>
        </w:rPr>
        <w:t xml:space="preserve">Posologia per </w:t>
      </w:r>
      <w:smartTag w:uri="urn:schemas-microsoft-com:office:smarttags" w:element="PersonName">
        <w:smartTagPr>
          <w:attr w:name="ProductID" w:val="La LMC"/>
        </w:smartTagPr>
        <w:r w:rsidRPr="00AD6EF9">
          <w:rPr>
            <w:szCs w:val="22"/>
            <w:u w:val="single"/>
            <w:lang w:val="it-IT"/>
          </w:rPr>
          <w:t>la LMC</w:t>
        </w:r>
      </w:smartTag>
      <w:r w:rsidRPr="00AD6EF9">
        <w:rPr>
          <w:szCs w:val="22"/>
          <w:u w:val="single"/>
          <w:lang w:val="it-IT"/>
        </w:rPr>
        <w:t xml:space="preserve"> in pazienti adulti</w:t>
      </w:r>
    </w:p>
    <w:p w14:paraId="7E270064" w14:textId="77777777" w:rsidR="00C87FC9" w:rsidRDefault="00C87FC9" w:rsidP="00C87FC9">
      <w:pPr>
        <w:pStyle w:val="EndnoteText"/>
        <w:widowControl w:val="0"/>
        <w:rPr>
          <w:lang w:val="it-IT"/>
        </w:rPr>
      </w:pPr>
      <w:r w:rsidRPr="00C87FC9">
        <w:rPr>
          <w:lang w:val="it-IT"/>
        </w:rPr>
        <w:t xml:space="preserve">Per i pazienti adulti con LMC in fase cronica il dosaggio raccomandato di </w:t>
      </w:r>
      <w:r w:rsidR="00B76B4C">
        <w:rPr>
          <w:lang w:val="it-IT"/>
        </w:rPr>
        <w:t>Imatinib Accord</w:t>
      </w:r>
      <w:r w:rsidRPr="00C87FC9">
        <w:rPr>
          <w:lang w:val="it-IT"/>
        </w:rPr>
        <w:t xml:space="preserve"> è di 400 mg/die. La LMC si definisce in fase cronica quando sono soddisfatti tutti i seguenti criteri: blasti nel sangue e nel midollo osseo </w:t>
      </w:r>
      <w:r w:rsidR="00B76B4C" w:rsidRPr="00B76B4C">
        <w:rPr>
          <w:lang w:val="it-IT"/>
        </w:rPr>
        <w:t xml:space="preserve"> &lt;15%, basofili nel sangue periferico &lt;20%, piastrine &gt;</w:t>
      </w:r>
      <w:r w:rsidRPr="00C87FC9">
        <w:rPr>
          <w:noProof/>
          <w:szCs w:val="22"/>
          <w:lang w:val="it-IT" w:eastAsia="de-DE"/>
        </w:rPr>
        <w:t>100 x 10</w:t>
      </w:r>
      <w:r w:rsidRPr="00C87FC9">
        <w:rPr>
          <w:noProof/>
          <w:szCs w:val="22"/>
          <w:vertAlign w:val="superscript"/>
          <w:lang w:val="it-IT" w:eastAsia="de-DE"/>
        </w:rPr>
        <w:t>9</w:t>
      </w:r>
      <w:r w:rsidRPr="00C87FC9">
        <w:rPr>
          <w:noProof/>
          <w:szCs w:val="22"/>
          <w:lang w:val="it-IT" w:eastAsia="de-DE"/>
        </w:rPr>
        <w:t>/l</w:t>
      </w:r>
      <w:r w:rsidRPr="00C87FC9">
        <w:rPr>
          <w:lang w:val="it-IT"/>
        </w:rPr>
        <w:t xml:space="preserve">. </w:t>
      </w:r>
    </w:p>
    <w:p w14:paraId="3946E8CA" w14:textId="77777777" w:rsidR="00B76B4C" w:rsidRDefault="00B76B4C">
      <w:pPr>
        <w:pStyle w:val="EndnoteText"/>
        <w:widowControl w:val="0"/>
        <w:tabs>
          <w:tab w:val="clear" w:pos="567"/>
        </w:tabs>
        <w:rPr>
          <w:lang w:val="it-IT"/>
        </w:rPr>
      </w:pPr>
    </w:p>
    <w:p w14:paraId="705D5131" w14:textId="77777777" w:rsidR="00C87FC9" w:rsidRDefault="00C87FC9" w:rsidP="00C87FC9">
      <w:pPr>
        <w:pStyle w:val="EndnoteText"/>
        <w:widowControl w:val="0"/>
        <w:rPr>
          <w:lang w:val="it-IT"/>
        </w:rPr>
      </w:pPr>
      <w:r w:rsidRPr="00C87FC9">
        <w:rPr>
          <w:lang w:val="it-IT"/>
        </w:rPr>
        <w:t xml:space="preserve">Per i pazienti adulti in fase accelerata il dosaggio raccomandato di </w:t>
      </w:r>
      <w:r w:rsidR="00B76B4C">
        <w:rPr>
          <w:lang w:val="it-IT"/>
        </w:rPr>
        <w:t>Imatinib Accord</w:t>
      </w:r>
      <w:r w:rsidRPr="00C87FC9">
        <w:rPr>
          <w:lang w:val="it-IT"/>
        </w:rPr>
        <w:t xml:space="preserve"> è di 600 mg/die. La fase accelerata è definita dalla presenza di uno qualsiasi dei seguenti fattori: blasti nel sangue o nel midollo osseo </w:t>
      </w:r>
      <w:r w:rsidR="00B76B4C">
        <w:sym w:font="Symbol" w:char="F0B3"/>
      </w:r>
      <w:r w:rsidRPr="00C87FC9">
        <w:rPr>
          <w:lang w:val="it-IT"/>
        </w:rPr>
        <w:t>15% ma</w:t>
      </w:r>
      <w:r w:rsidR="00B76B4C">
        <w:rPr>
          <w:lang w:val="it-IT"/>
        </w:rPr>
        <w:t xml:space="preserve"> </w:t>
      </w:r>
      <w:r w:rsidR="00B76B4C" w:rsidRPr="00B76B4C">
        <w:rPr>
          <w:lang w:val="it-IT"/>
        </w:rPr>
        <w:t xml:space="preserve">&lt;30%, blasti più promielociti nel sangue o nel midollo osseo </w:t>
      </w:r>
      <w:r w:rsidR="00EB14D6" w:rsidRPr="00EB14D6">
        <w:rPr>
          <w:lang w:val="it-IT"/>
        </w:rPr>
        <w:t>≥</w:t>
      </w:r>
      <w:r w:rsidR="00B76B4C" w:rsidRPr="00B76B4C">
        <w:rPr>
          <w:lang w:val="it-IT"/>
        </w:rPr>
        <w:t>30% (purché i blasti</w:t>
      </w:r>
      <w:r w:rsidR="00B76B4C">
        <w:rPr>
          <w:lang w:val="it-IT"/>
        </w:rPr>
        <w:t xml:space="preserve"> </w:t>
      </w:r>
      <w:r w:rsidR="00B76B4C" w:rsidRPr="00B76B4C">
        <w:rPr>
          <w:lang w:val="it-IT"/>
        </w:rPr>
        <w:t xml:space="preserve">siano &lt;30%), basofili nel sangue periferico </w:t>
      </w:r>
      <w:r w:rsidR="00EB14D6" w:rsidRPr="00EB14D6">
        <w:rPr>
          <w:lang w:val="it-IT"/>
        </w:rPr>
        <w:t>≥</w:t>
      </w:r>
      <w:r w:rsidR="00B76B4C" w:rsidRPr="00B76B4C">
        <w:rPr>
          <w:lang w:val="it-IT"/>
        </w:rPr>
        <w:t xml:space="preserve">20%, piastrine non correlate alla terapia </w:t>
      </w:r>
      <w:r w:rsidR="00A13886">
        <w:rPr>
          <w:lang w:val="it-IT"/>
        </w:rPr>
        <w:t>&lt;</w:t>
      </w:r>
      <w:r w:rsidRPr="00C87FC9">
        <w:rPr>
          <w:noProof/>
          <w:szCs w:val="22"/>
          <w:lang w:val="it-IT" w:eastAsia="de-DE"/>
        </w:rPr>
        <w:t>100 x 10</w:t>
      </w:r>
      <w:r w:rsidRPr="00C87FC9">
        <w:rPr>
          <w:noProof/>
          <w:szCs w:val="22"/>
          <w:vertAlign w:val="superscript"/>
          <w:lang w:val="it-IT" w:eastAsia="de-DE"/>
        </w:rPr>
        <w:t>9</w:t>
      </w:r>
      <w:r w:rsidRPr="00C87FC9">
        <w:rPr>
          <w:noProof/>
          <w:szCs w:val="22"/>
          <w:lang w:val="it-IT" w:eastAsia="de-DE"/>
        </w:rPr>
        <w:t>/l</w:t>
      </w:r>
      <w:r w:rsidR="00B76B4C">
        <w:rPr>
          <w:lang w:val="it-IT"/>
        </w:rPr>
        <w:t>.</w:t>
      </w:r>
    </w:p>
    <w:p w14:paraId="4700AD67" w14:textId="77777777" w:rsidR="00C87FC9" w:rsidRDefault="00C87FC9" w:rsidP="00C87FC9">
      <w:pPr>
        <w:pStyle w:val="EndnoteText"/>
        <w:widowControl w:val="0"/>
        <w:rPr>
          <w:szCs w:val="22"/>
          <w:u w:val="single"/>
          <w:lang w:val="it-IT"/>
        </w:rPr>
      </w:pPr>
    </w:p>
    <w:p w14:paraId="000911C7" w14:textId="77777777" w:rsidR="0018725B" w:rsidRPr="00AD6EF9" w:rsidRDefault="0018725B">
      <w:pPr>
        <w:pStyle w:val="EndnoteText"/>
        <w:widowControl w:val="0"/>
        <w:tabs>
          <w:tab w:val="clear" w:pos="567"/>
        </w:tabs>
        <w:rPr>
          <w:snapToGrid w:val="0"/>
          <w:szCs w:val="22"/>
          <w:lang w:val="it-IT"/>
        </w:rPr>
      </w:pPr>
      <w:r w:rsidRPr="00AD6EF9">
        <w:rPr>
          <w:szCs w:val="22"/>
          <w:lang w:val="it-IT"/>
        </w:rPr>
        <w:t xml:space="preserve">Per i pazienti </w:t>
      </w:r>
      <w:r w:rsidR="00D519CB" w:rsidRPr="00AD6EF9">
        <w:rPr>
          <w:szCs w:val="22"/>
          <w:lang w:val="it-IT"/>
        </w:rPr>
        <w:t xml:space="preserve">adulti </w:t>
      </w:r>
      <w:r w:rsidRPr="00AD6EF9">
        <w:rPr>
          <w:szCs w:val="22"/>
          <w:lang w:val="it-IT"/>
        </w:rPr>
        <w:t xml:space="preserve">in crisi blastica il dosaggio raccomandato di </w:t>
      </w:r>
      <w:r w:rsidR="00AD6E4A" w:rsidRPr="00AD6EF9">
        <w:rPr>
          <w:szCs w:val="22"/>
          <w:lang w:val="it-IT"/>
        </w:rPr>
        <w:t>Imatinib</w:t>
      </w:r>
      <w:r w:rsidR="00A23160" w:rsidRPr="00AD6EF9">
        <w:rPr>
          <w:szCs w:val="22"/>
          <w:lang w:val="it-IT"/>
        </w:rPr>
        <w:t xml:space="preserve"> </w:t>
      </w:r>
      <w:r w:rsidRPr="00AD6EF9">
        <w:rPr>
          <w:szCs w:val="22"/>
          <w:lang w:val="it-IT"/>
        </w:rPr>
        <w:t xml:space="preserve">è di 600 mg/die. La crisi blastica è definita dalla presenza di blasti </w:t>
      </w:r>
      <w:r w:rsidRPr="00AD6EF9">
        <w:rPr>
          <w:snapToGrid w:val="0"/>
          <w:szCs w:val="22"/>
          <w:lang w:val="it-IT"/>
        </w:rPr>
        <w:t xml:space="preserve">nel sangue o nel midollo osseo </w:t>
      </w:r>
      <w:r w:rsidR="0033237C" w:rsidRPr="00AD6EF9">
        <w:rPr>
          <w:szCs w:val="22"/>
          <w:lang w:val="it-IT"/>
        </w:rPr>
        <w:t>≥</w:t>
      </w:r>
      <w:r w:rsidRPr="00AD6EF9">
        <w:rPr>
          <w:snapToGrid w:val="0"/>
          <w:szCs w:val="22"/>
          <w:lang w:val="it-IT"/>
        </w:rPr>
        <w:t>30% o da malattia extramidollare diversa dalla epatosplenomegalia.</w:t>
      </w:r>
    </w:p>
    <w:p w14:paraId="76FBAC19" w14:textId="77777777" w:rsidR="0018725B" w:rsidRPr="00AD6EF9" w:rsidRDefault="0018725B">
      <w:pPr>
        <w:pStyle w:val="EndnoteText"/>
        <w:widowControl w:val="0"/>
        <w:tabs>
          <w:tab w:val="clear" w:pos="567"/>
        </w:tabs>
        <w:rPr>
          <w:szCs w:val="22"/>
          <w:lang w:val="it-IT"/>
        </w:rPr>
      </w:pPr>
    </w:p>
    <w:p w14:paraId="30062CC0" w14:textId="77777777" w:rsidR="0018725B" w:rsidRPr="00AD6EF9" w:rsidRDefault="0018725B">
      <w:pPr>
        <w:pStyle w:val="EndnoteText"/>
        <w:widowControl w:val="0"/>
        <w:tabs>
          <w:tab w:val="clear" w:pos="567"/>
        </w:tabs>
        <w:rPr>
          <w:szCs w:val="22"/>
          <w:lang w:val="it-IT"/>
        </w:rPr>
      </w:pPr>
      <w:r w:rsidRPr="00AD6EF9">
        <w:rPr>
          <w:szCs w:val="22"/>
          <w:lang w:val="it-IT"/>
        </w:rPr>
        <w:t xml:space="preserve">Durata del trattamento: Negli studi clinici, il trattamento con </w:t>
      </w:r>
      <w:r w:rsidR="0033237C" w:rsidRPr="00AD6EF9">
        <w:rPr>
          <w:szCs w:val="22"/>
          <w:lang w:val="it-IT"/>
        </w:rPr>
        <w:t>i</w:t>
      </w:r>
      <w:r w:rsidR="00AD6E4A" w:rsidRPr="00AD6EF9">
        <w:rPr>
          <w:szCs w:val="22"/>
          <w:lang w:val="it-IT"/>
        </w:rPr>
        <w:t>matinib</w:t>
      </w:r>
      <w:r w:rsidRPr="00AD6EF9">
        <w:rPr>
          <w:szCs w:val="22"/>
          <w:lang w:val="it-IT"/>
        </w:rPr>
        <w:t xml:space="preserve"> è continuato fino alla progressione della malattia. Non è stato studiato l'effetto dell'interruzione del trattamento dopo il raggiungimento di una risposta citogenetica completa.</w:t>
      </w:r>
    </w:p>
    <w:p w14:paraId="77EF97FD" w14:textId="77777777" w:rsidR="0018725B" w:rsidRPr="00AD6EF9" w:rsidRDefault="0018725B">
      <w:pPr>
        <w:pStyle w:val="EndnoteText"/>
        <w:widowControl w:val="0"/>
        <w:tabs>
          <w:tab w:val="clear" w:pos="567"/>
        </w:tabs>
        <w:rPr>
          <w:szCs w:val="22"/>
          <w:lang w:val="it-IT"/>
        </w:rPr>
      </w:pPr>
    </w:p>
    <w:p w14:paraId="3DA6C7BC" w14:textId="77777777" w:rsidR="00AA3EBE" w:rsidRPr="00AA3EBE" w:rsidRDefault="001C5CC0" w:rsidP="00AA3EBE">
      <w:pPr>
        <w:pStyle w:val="EndnoteText"/>
        <w:widowControl w:val="0"/>
        <w:rPr>
          <w:szCs w:val="22"/>
          <w:lang w:val="it-IT"/>
        </w:rPr>
      </w:pPr>
      <w:r w:rsidRPr="001C5CC0">
        <w:rPr>
          <w:szCs w:val="22"/>
          <w:lang w:val="it-IT"/>
        </w:rPr>
        <w:t>È</w:t>
      </w:r>
      <w:r w:rsidR="0018725B" w:rsidRPr="00AD6EF9">
        <w:rPr>
          <w:szCs w:val="22"/>
          <w:lang w:val="it-IT"/>
        </w:rPr>
        <w:t xml:space="preserve"> possibile aumentare le dosi da </w:t>
      </w:r>
      <w:r w:rsidR="00AA3EBE">
        <w:rPr>
          <w:szCs w:val="22"/>
          <w:lang w:val="it-IT"/>
        </w:rPr>
        <w:t xml:space="preserve">400 mg a </w:t>
      </w:r>
      <w:r w:rsidR="0018725B" w:rsidRPr="00AD6EF9">
        <w:rPr>
          <w:szCs w:val="22"/>
          <w:lang w:val="it-IT"/>
        </w:rPr>
        <w:t xml:space="preserve">600 mg </w:t>
      </w:r>
      <w:r w:rsidR="00AA3EBE" w:rsidRPr="00AA3EBE">
        <w:rPr>
          <w:szCs w:val="22"/>
          <w:lang w:val="it-IT"/>
        </w:rPr>
        <w:t>o 800 mg nei pazienti con malattia in fase cronica</w:t>
      </w:r>
    </w:p>
    <w:p w14:paraId="424956D5" w14:textId="77777777" w:rsidR="0018725B" w:rsidRPr="00AD6EF9" w:rsidRDefault="00AA3EBE" w:rsidP="00AA3EBE">
      <w:pPr>
        <w:pStyle w:val="EndnoteText"/>
        <w:widowControl w:val="0"/>
        <w:tabs>
          <w:tab w:val="clear" w:pos="567"/>
        </w:tabs>
        <w:rPr>
          <w:szCs w:val="22"/>
          <w:lang w:val="it-IT"/>
        </w:rPr>
      </w:pPr>
      <w:r w:rsidRPr="00AA3EBE">
        <w:rPr>
          <w:szCs w:val="22"/>
          <w:lang w:val="it-IT"/>
        </w:rPr>
        <w:t xml:space="preserve">o da 600 mg </w:t>
      </w:r>
      <w:r w:rsidR="0018725B" w:rsidRPr="00AD6EF9">
        <w:rPr>
          <w:szCs w:val="22"/>
          <w:lang w:val="it-IT"/>
        </w:rPr>
        <w:t>ad un massimo di 800 mg (somministrati con dosi da 400 mg due volte al giorno) nei pazienti con</w:t>
      </w:r>
      <w:r w:rsidR="00391A49">
        <w:rPr>
          <w:szCs w:val="22"/>
          <w:lang w:val="it-IT"/>
        </w:rPr>
        <w:t xml:space="preserve"> malattia in fase accelerata o</w:t>
      </w:r>
      <w:r w:rsidR="0018725B" w:rsidRPr="00AD6EF9">
        <w:rPr>
          <w:szCs w:val="22"/>
          <w:lang w:val="it-IT"/>
        </w:rPr>
        <w:t xml:space="preserve"> crisi blastica in assenza di gravi reazioni avverse al farmaco e grave neutropenia o trombocitopenia non associata alla leucemia nelle seguenti condizioni: progressione della malattia (in qualsiasi momento); mancato ottenimento di una risposta ematologica soddisfacente dopo almeno 3 mesi di trattamento; mancato ottenimento della risposta citogenetica dopo 12 mesi di trattamento; o perdita di una risposta ematologica e/o citogenetica precedentemente ottenuta. I pazienti devono essere strettamente monitorati a seguito dell'aumento della dose dato il potenziale aumento di incidenza delle reazioni avverse a dosaggi superiori.</w:t>
      </w:r>
    </w:p>
    <w:p w14:paraId="1294F390" w14:textId="77777777" w:rsidR="0018725B" w:rsidRPr="00AD6EF9" w:rsidRDefault="0018725B">
      <w:pPr>
        <w:pStyle w:val="EndnoteText"/>
        <w:widowControl w:val="0"/>
        <w:tabs>
          <w:tab w:val="clear" w:pos="567"/>
        </w:tabs>
        <w:rPr>
          <w:szCs w:val="22"/>
          <w:lang w:val="it-IT"/>
        </w:rPr>
      </w:pPr>
    </w:p>
    <w:p w14:paraId="7750880B" w14:textId="77777777" w:rsidR="0018725B" w:rsidRPr="00AD6EF9" w:rsidRDefault="0018725B">
      <w:pPr>
        <w:pStyle w:val="EndnoteText"/>
        <w:widowControl w:val="0"/>
        <w:tabs>
          <w:tab w:val="clear" w:pos="567"/>
        </w:tabs>
        <w:rPr>
          <w:szCs w:val="22"/>
          <w:lang w:val="it-IT"/>
        </w:rPr>
      </w:pPr>
      <w:r w:rsidRPr="00AD6EF9">
        <w:rPr>
          <w:szCs w:val="22"/>
          <w:u w:val="single"/>
          <w:lang w:val="it-IT"/>
        </w:rPr>
        <w:t xml:space="preserve">Posologia per </w:t>
      </w:r>
      <w:smartTag w:uri="urn:schemas-microsoft-com:office:smarttags" w:element="PersonName">
        <w:smartTagPr>
          <w:attr w:name="ProductID" w:val="La LMC"/>
        </w:smartTagPr>
        <w:r w:rsidRPr="00AD6EF9">
          <w:rPr>
            <w:szCs w:val="22"/>
            <w:u w:val="single"/>
            <w:lang w:val="it-IT"/>
          </w:rPr>
          <w:t>la LMC</w:t>
        </w:r>
      </w:smartTag>
      <w:r w:rsidRPr="00AD6EF9">
        <w:rPr>
          <w:szCs w:val="22"/>
          <w:u w:val="single"/>
          <w:lang w:val="it-IT"/>
        </w:rPr>
        <w:t xml:space="preserve"> in </w:t>
      </w:r>
      <w:r w:rsidR="007E08D7">
        <w:rPr>
          <w:szCs w:val="22"/>
          <w:u w:val="single"/>
          <w:lang w:val="it-IT"/>
        </w:rPr>
        <w:t xml:space="preserve">bambini </w:t>
      </w:r>
      <w:r w:rsidR="00C53B14">
        <w:rPr>
          <w:szCs w:val="22"/>
          <w:u w:val="single"/>
          <w:lang w:val="it-IT"/>
        </w:rPr>
        <w:t>e adolescenti</w:t>
      </w:r>
    </w:p>
    <w:p w14:paraId="677FF8B1" w14:textId="77777777" w:rsidR="0018725B" w:rsidRPr="00AD6EF9" w:rsidRDefault="0018725B">
      <w:pPr>
        <w:pStyle w:val="EndnoteText"/>
        <w:widowControl w:val="0"/>
        <w:tabs>
          <w:tab w:val="clear" w:pos="567"/>
        </w:tabs>
        <w:rPr>
          <w:szCs w:val="22"/>
          <w:lang w:val="it-IT"/>
        </w:rPr>
      </w:pPr>
      <w:r w:rsidRPr="00AD6EF9">
        <w:rPr>
          <w:szCs w:val="22"/>
          <w:lang w:val="it-IT"/>
        </w:rPr>
        <w:t xml:space="preserve">Il dosaggio per i </w:t>
      </w:r>
      <w:r w:rsidR="007E08D7">
        <w:rPr>
          <w:szCs w:val="22"/>
          <w:lang w:val="it-IT"/>
        </w:rPr>
        <w:t xml:space="preserve">bambini </w:t>
      </w:r>
      <w:r w:rsidR="00C53B14">
        <w:rPr>
          <w:szCs w:val="22"/>
          <w:lang w:val="it-IT"/>
        </w:rPr>
        <w:t xml:space="preserve">e adolescenti </w:t>
      </w:r>
      <w:r w:rsidRPr="00AD6EF9">
        <w:rPr>
          <w:szCs w:val="22"/>
          <w:lang w:val="it-IT"/>
        </w:rPr>
        <w:t>deve essere calcolato sulla base della superficie corporea (mg/m</w:t>
      </w:r>
      <w:r w:rsidRPr="00AD6EF9">
        <w:rPr>
          <w:szCs w:val="22"/>
          <w:vertAlign w:val="superscript"/>
          <w:lang w:val="it-IT"/>
        </w:rPr>
        <w:t>2</w:t>
      </w:r>
      <w:r w:rsidRPr="00AD6EF9">
        <w:rPr>
          <w:szCs w:val="22"/>
          <w:lang w:val="it-IT"/>
        </w:rPr>
        <w:t xml:space="preserve">). A bambini </w:t>
      </w:r>
      <w:r w:rsidR="00C53B14">
        <w:rPr>
          <w:szCs w:val="22"/>
          <w:lang w:val="it-IT"/>
        </w:rPr>
        <w:t xml:space="preserve">e adolescenti </w:t>
      </w:r>
      <w:r w:rsidRPr="00AD6EF9">
        <w:rPr>
          <w:szCs w:val="22"/>
          <w:lang w:val="it-IT"/>
        </w:rPr>
        <w:t>con LMC in fase cronica e in fase avanzata si raccomanda la dose giornaliera di 340 mg/m</w:t>
      </w:r>
      <w:r w:rsidRPr="00AD6EF9">
        <w:rPr>
          <w:szCs w:val="22"/>
          <w:vertAlign w:val="superscript"/>
          <w:lang w:val="it-IT"/>
        </w:rPr>
        <w:t>2</w:t>
      </w:r>
      <w:r w:rsidRPr="00AD6EF9">
        <w:rPr>
          <w:szCs w:val="22"/>
          <w:lang w:val="it-IT"/>
        </w:rPr>
        <w:t xml:space="preserve"> (non superare la dose totale di 800 mg). La dose totale giornaliera può essere assunta in un’unica somministrazione o suddivisa in due somministrazioni, una al mattino e una alla sera. Le raccomandazioni per il dosaggio si basano al momento su un numero limitato di pazienti pediatrici (vedere paragrafi 5.1 e 5.2). Non ci sono dati nel trattamento dei bambini di età inferiore ai 2 anni.</w:t>
      </w:r>
    </w:p>
    <w:p w14:paraId="33749151" w14:textId="77777777" w:rsidR="0018725B" w:rsidRPr="00AD6EF9" w:rsidRDefault="0018725B">
      <w:pPr>
        <w:pStyle w:val="EndnoteText"/>
        <w:widowControl w:val="0"/>
        <w:tabs>
          <w:tab w:val="clear" w:pos="567"/>
        </w:tabs>
        <w:rPr>
          <w:szCs w:val="22"/>
          <w:lang w:val="it-IT"/>
        </w:rPr>
      </w:pPr>
    </w:p>
    <w:p w14:paraId="19F7A34D" w14:textId="77777777" w:rsidR="0018725B" w:rsidRPr="00AD6EF9" w:rsidRDefault="0033237C">
      <w:pPr>
        <w:pStyle w:val="EndnoteText"/>
        <w:widowControl w:val="0"/>
        <w:tabs>
          <w:tab w:val="clear" w:pos="567"/>
        </w:tabs>
        <w:rPr>
          <w:szCs w:val="22"/>
          <w:lang w:val="it-IT"/>
        </w:rPr>
      </w:pPr>
      <w:r w:rsidRPr="00AD6EF9">
        <w:rPr>
          <w:szCs w:val="22"/>
          <w:lang w:val="it-IT"/>
        </w:rPr>
        <w:t>È</w:t>
      </w:r>
      <w:r w:rsidR="0018725B" w:rsidRPr="00AD6EF9">
        <w:rPr>
          <w:szCs w:val="22"/>
          <w:lang w:val="it-IT"/>
        </w:rPr>
        <w:t xml:space="preserve"> possibile aumentare la dose giornaliera da 340 mg/m</w:t>
      </w:r>
      <w:r w:rsidR="0018725B" w:rsidRPr="00AD6EF9">
        <w:rPr>
          <w:szCs w:val="22"/>
          <w:vertAlign w:val="superscript"/>
          <w:lang w:val="it-IT"/>
        </w:rPr>
        <w:t>2</w:t>
      </w:r>
      <w:r w:rsidR="0018725B" w:rsidRPr="00AD6EF9">
        <w:rPr>
          <w:szCs w:val="22"/>
          <w:lang w:val="it-IT"/>
        </w:rPr>
        <w:t xml:space="preserve"> a 570 mg/m</w:t>
      </w:r>
      <w:r w:rsidR="0018725B" w:rsidRPr="00AD6EF9">
        <w:rPr>
          <w:szCs w:val="22"/>
          <w:vertAlign w:val="superscript"/>
          <w:lang w:val="it-IT"/>
        </w:rPr>
        <w:t>2</w:t>
      </w:r>
      <w:r w:rsidR="0018725B" w:rsidRPr="00AD6EF9">
        <w:rPr>
          <w:szCs w:val="22"/>
          <w:lang w:val="it-IT"/>
        </w:rPr>
        <w:t xml:space="preserve"> (non superare la dose totale di 800 mg) </w:t>
      </w:r>
      <w:r w:rsidR="007E08D7">
        <w:rPr>
          <w:szCs w:val="22"/>
          <w:lang w:val="it-IT"/>
        </w:rPr>
        <w:t xml:space="preserve">per bambini e adolescenti </w:t>
      </w:r>
      <w:r w:rsidR="0018725B" w:rsidRPr="00AD6EF9">
        <w:rPr>
          <w:szCs w:val="22"/>
          <w:lang w:val="it-IT"/>
        </w:rPr>
        <w:t>in assenza di gravi reazioni avverse al farmaco e grave neutropenia o trombocitopenia non associata alla leucemia nelle seguenti circostanze: progressione della malattia (in qualsiasi momento); mancato ottenimento di una risposta ematologica soddisfacente dopo almeno 3 mesi di trattamento, mancato ottenimento di una risposta citogenetica dopo 12 mesi di trattamento; o perdita di una risposta ematologica e/o citogenetica precedentemente ottenuta. I pazienti devono essere strettamente monitorati dopo l’aumento di dose, data la potenziale maggior incidenza di reazioni avverse a dosaggi più alti.</w:t>
      </w:r>
    </w:p>
    <w:p w14:paraId="4C407067" w14:textId="77777777" w:rsidR="0018725B" w:rsidRPr="00AD6EF9" w:rsidRDefault="0018725B">
      <w:pPr>
        <w:pStyle w:val="EndnoteText"/>
        <w:widowControl w:val="0"/>
        <w:tabs>
          <w:tab w:val="clear" w:pos="567"/>
        </w:tabs>
        <w:rPr>
          <w:szCs w:val="22"/>
          <w:lang w:val="it-IT"/>
        </w:rPr>
      </w:pPr>
    </w:p>
    <w:p w14:paraId="5F24F86E" w14:textId="77777777" w:rsidR="00EC7624" w:rsidRPr="00AD6EF9" w:rsidRDefault="0018725B" w:rsidP="00EC7624">
      <w:pPr>
        <w:pStyle w:val="EndnoteText"/>
        <w:widowControl w:val="0"/>
        <w:tabs>
          <w:tab w:val="clear" w:pos="567"/>
        </w:tabs>
        <w:rPr>
          <w:szCs w:val="22"/>
          <w:lang w:val="it-IT"/>
        </w:rPr>
      </w:pPr>
      <w:r w:rsidRPr="00AD6EF9">
        <w:rPr>
          <w:szCs w:val="22"/>
          <w:u w:val="single"/>
          <w:lang w:val="it-IT"/>
        </w:rPr>
        <w:lastRenderedPageBreak/>
        <w:t>Posologia per LLA Ph+</w:t>
      </w:r>
      <w:r w:rsidR="00EC7624" w:rsidRPr="00EC7624">
        <w:rPr>
          <w:szCs w:val="22"/>
          <w:u w:val="single"/>
          <w:lang w:val="it-IT"/>
        </w:rPr>
        <w:t xml:space="preserve"> </w:t>
      </w:r>
      <w:r w:rsidR="00EC7624" w:rsidRPr="00630215">
        <w:rPr>
          <w:szCs w:val="22"/>
          <w:u w:val="single"/>
          <w:lang w:val="it-IT"/>
        </w:rPr>
        <w:t>in pazienti adulti</w:t>
      </w:r>
    </w:p>
    <w:p w14:paraId="285B8C13" w14:textId="77777777" w:rsidR="0018725B" w:rsidRPr="00AD6EF9" w:rsidRDefault="0018725B">
      <w:pPr>
        <w:pStyle w:val="EndnoteText"/>
        <w:widowControl w:val="0"/>
        <w:tabs>
          <w:tab w:val="clear" w:pos="567"/>
        </w:tabs>
        <w:rPr>
          <w:szCs w:val="22"/>
          <w:lang w:val="it-IT"/>
        </w:rPr>
      </w:pPr>
      <w:r w:rsidRPr="00AD6EF9">
        <w:rPr>
          <w:szCs w:val="22"/>
          <w:lang w:val="it-IT"/>
        </w:rPr>
        <w:t>Per i pazienti</w:t>
      </w:r>
      <w:r w:rsidR="00AA3EBE">
        <w:rPr>
          <w:szCs w:val="22"/>
          <w:lang w:val="it-IT"/>
        </w:rPr>
        <w:t xml:space="preserve"> adulti</w:t>
      </w:r>
      <w:r w:rsidRPr="00AD6EF9">
        <w:rPr>
          <w:szCs w:val="22"/>
          <w:lang w:val="it-IT"/>
        </w:rPr>
        <w:t xml:space="preserve"> con LLA Ph+ il dosaggio raccomandato di </w:t>
      </w:r>
      <w:r w:rsidR="00AD6E4A" w:rsidRPr="00AD6EF9">
        <w:rPr>
          <w:szCs w:val="22"/>
          <w:lang w:val="it-IT"/>
        </w:rPr>
        <w:t>Imatinib</w:t>
      </w:r>
      <w:r w:rsidR="00A23160" w:rsidRPr="00AD6EF9">
        <w:rPr>
          <w:szCs w:val="22"/>
          <w:lang w:val="it-IT"/>
        </w:rPr>
        <w:t xml:space="preserve"> </w:t>
      </w:r>
      <w:r w:rsidRPr="00AD6EF9">
        <w:rPr>
          <w:szCs w:val="22"/>
          <w:lang w:val="it-IT"/>
        </w:rPr>
        <w:t>è di 600 mg/die. Ematologi esperti nella gestione di questa malattia devono supervisionare la terapia in tutte le fasi del trattamento.</w:t>
      </w:r>
    </w:p>
    <w:p w14:paraId="5B196EE5" w14:textId="77777777" w:rsidR="0018725B" w:rsidRPr="00AD6EF9" w:rsidRDefault="0018725B">
      <w:pPr>
        <w:pStyle w:val="EndnoteText"/>
        <w:widowControl w:val="0"/>
        <w:tabs>
          <w:tab w:val="clear" w:pos="567"/>
        </w:tabs>
        <w:rPr>
          <w:szCs w:val="22"/>
          <w:lang w:val="it-IT"/>
        </w:rPr>
      </w:pPr>
    </w:p>
    <w:p w14:paraId="79C037A8" w14:textId="77777777" w:rsidR="0018725B" w:rsidRPr="00AD6EF9" w:rsidRDefault="0018725B">
      <w:pPr>
        <w:pStyle w:val="EndnoteText"/>
        <w:widowControl w:val="0"/>
        <w:tabs>
          <w:tab w:val="clear" w:pos="567"/>
        </w:tabs>
        <w:rPr>
          <w:szCs w:val="22"/>
          <w:lang w:val="it-IT"/>
        </w:rPr>
      </w:pPr>
      <w:r w:rsidRPr="00AD6EF9">
        <w:rPr>
          <w:szCs w:val="22"/>
          <w:lang w:val="it-IT"/>
        </w:rPr>
        <w:t xml:space="preserve">Schema di trattamento: Sulla base dei dati esistenti, </w:t>
      </w:r>
      <w:r w:rsidR="0033237C" w:rsidRPr="00AD6EF9">
        <w:rPr>
          <w:szCs w:val="22"/>
          <w:lang w:val="it-IT"/>
        </w:rPr>
        <w:t>imatinib</w:t>
      </w:r>
      <w:r w:rsidRPr="00AD6EF9">
        <w:rPr>
          <w:szCs w:val="22"/>
          <w:lang w:val="it-IT"/>
        </w:rPr>
        <w:t xml:space="preserve"> ha mostrato di essere efficace e sicuro quando viene somministrato a 600 mg/die in associazione a chemioterapia nelle fasi d’induzione, consolidamento e mantenimento (vedere paragrafo 5.1) utilizzate nel trattamento di pazienti adulti con LLA Ph+ di nuova diagnosi. La durata della terapia con</w:t>
      </w:r>
      <w:r w:rsidR="0033237C" w:rsidRPr="00AD6EF9">
        <w:rPr>
          <w:szCs w:val="22"/>
          <w:lang w:val="it-IT"/>
        </w:rPr>
        <w:t xml:space="preserve"> imatinib</w:t>
      </w:r>
      <w:r w:rsidRPr="00AD6EF9">
        <w:rPr>
          <w:szCs w:val="22"/>
          <w:lang w:val="it-IT"/>
        </w:rPr>
        <w:t xml:space="preserve"> può variare in funzione dello schema di trattamento scelto, ma generalmente risultati migliori si sono raggiunti con esposizioni più prolungate a </w:t>
      </w:r>
      <w:r w:rsidR="0033237C" w:rsidRPr="00AD6EF9">
        <w:rPr>
          <w:szCs w:val="22"/>
          <w:lang w:val="it-IT"/>
        </w:rPr>
        <w:t>imatinib</w:t>
      </w:r>
      <w:r w:rsidRPr="00AD6EF9">
        <w:rPr>
          <w:szCs w:val="22"/>
          <w:lang w:val="it-IT"/>
        </w:rPr>
        <w:t>.</w:t>
      </w:r>
    </w:p>
    <w:p w14:paraId="5E241A85" w14:textId="77777777" w:rsidR="0018725B" w:rsidRPr="00AD6EF9" w:rsidRDefault="0018725B">
      <w:pPr>
        <w:pStyle w:val="EndnoteText"/>
        <w:widowControl w:val="0"/>
        <w:tabs>
          <w:tab w:val="clear" w:pos="567"/>
        </w:tabs>
        <w:rPr>
          <w:szCs w:val="22"/>
          <w:lang w:val="it-IT"/>
        </w:rPr>
      </w:pPr>
    </w:p>
    <w:p w14:paraId="2A1A4F23" w14:textId="77777777" w:rsidR="0018725B" w:rsidRPr="00AD6EF9" w:rsidRDefault="0018725B">
      <w:pPr>
        <w:pStyle w:val="EndnoteText"/>
        <w:widowControl w:val="0"/>
        <w:tabs>
          <w:tab w:val="clear" w:pos="567"/>
        </w:tabs>
        <w:rPr>
          <w:szCs w:val="22"/>
          <w:lang w:val="it-IT"/>
        </w:rPr>
      </w:pPr>
      <w:r w:rsidRPr="00AD6EF9">
        <w:rPr>
          <w:szCs w:val="22"/>
          <w:lang w:val="it-IT"/>
        </w:rPr>
        <w:t xml:space="preserve">Per i pazienti adulti con LLA Ph+ recidivante o refrattaria, </w:t>
      </w:r>
      <w:r w:rsidR="00AD6E4A" w:rsidRPr="00AD6EF9">
        <w:rPr>
          <w:szCs w:val="22"/>
          <w:lang w:val="it-IT"/>
        </w:rPr>
        <w:t>Imatinib</w:t>
      </w:r>
      <w:r w:rsidR="00A23160" w:rsidRPr="00AD6EF9">
        <w:rPr>
          <w:szCs w:val="22"/>
          <w:lang w:val="it-IT"/>
        </w:rPr>
        <w:t xml:space="preserve"> </w:t>
      </w:r>
      <w:r w:rsidRPr="00AD6EF9">
        <w:rPr>
          <w:szCs w:val="22"/>
          <w:lang w:val="it-IT"/>
        </w:rPr>
        <w:t>in monoterapia a 600 mg/die risulta sicuro, efficace e può essere somministrato fino a progressione della malattia.</w:t>
      </w:r>
    </w:p>
    <w:p w14:paraId="4E5ABDFE" w14:textId="77777777" w:rsidR="0018725B" w:rsidRDefault="0018725B">
      <w:pPr>
        <w:pStyle w:val="EndnoteText"/>
        <w:widowControl w:val="0"/>
        <w:tabs>
          <w:tab w:val="clear" w:pos="567"/>
        </w:tabs>
        <w:rPr>
          <w:szCs w:val="22"/>
          <w:lang w:val="it-IT"/>
        </w:rPr>
      </w:pPr>
    </w:p>
    <w:p w14:paraId="0A378FAB" w14:textId="77777777" w:rsidR="00EC7624" w:rsidRPr="00CF5585" w:rsidRDefault="00EC7624" w:rsidP="00EC7624">
      <w:pPr>
        <w:pStyle w:val="EndnoteText"/>
        <w:widowControl w:val="0"/>
        <w:tabs>
          <w:tab w:val="clear" w:pos="567"/>
        </w:tabs>
        <w:rPr>
          <w:szCs w:val="22"/>
          <w:lang w:val="it-IT"/>
        </w:rPr>
      </w:pPr>
      <w:r w:rsidRPr="00CF5585">
        <w:rPr>
          <w:szCs w:val="22"/>
          <w:u w:val="single"/>
          <w:lang w:val="it-IT"/>
        </w:rPr>
        <w:t xml:space="preserve">Posologia per LLA Ph+ in </w:t>
      </w:r>
      <w:r w:rsidR="007E08D7">
        <w:rPr>
          <w:szCs w:val="22"/>
          <w:u w:val="single"/>
          <w:lang w:val="it-IT"/>
        </w:rPr>
        <w:t xml:space="preserve">bambini </w:t>
      </w:r>
      <w:r w:rsidR="00C53B14">
        <w:rPr>
          <w:szCs w:val="22"/>
          <w:u w:val="single"/>
          <w:lang w:val="it-IT"/>
        </w:rPr>
        <w:t>e adolescenti</w:t>
      </w:r>
    </w:p>
    <w:p w14:paraId="108F5729" w14:textId="77777777" w:rsidR="00EC7624" w:rsidRPr="00CF5585" w:rsidRDefault="00EC7624" w:rsidP="00EC7624">
      <w:pPr>
        <w:pStyle w:val="EndnoteText"/>
        <w:rPr>
          <w:szCs w:val="22"/>
          <w:lang w:val="it-IT"/>
        </w:rPr>
      </w:pPr>
      <w:r w:rsidRPr="00CF5585">
        <w:rPr>
          <w:szCs w:val="22"/>
          <w:lang w:val="it-IT"/>
        </w:rPr>
        <w:t xml:space="preserve">Il dosaggio per i </w:t>
      </w:r>
      <w:r w:rsidR="007E08D7">
        <w:rPr>
          <w:szCs w:val="22"/>
          <w:lang w:val="it-IT"/>
        </w:rPr>
        <w:t xml:space="preserve">bambini </w:t>
      </w:r>
      <w:r w:rsidR="00C53B14">
        <w:rPr>
          <w:szCs w:val="22"/>
          <w:lang w:val="it-IT"/>
        </w:rPr>
        <w:t xml:space="preserve">e adolescenti </w:t>
      </w:r>
      <w:r w:rsidRPr="00CF5585">
        <w:rPr>
          <w:szCs w:val="22"/>
          <w:lang w:val="it-IT"/>
        </w:rPr>
        <w:t>deve essere calcolato sulla base della superficie corporea (mg/m</w:t>
      </w:r>
      <w:r w:rsidRPr="00CF5585">
        <w:rPr>
          <w:szCs w:val="22"/>
          <w:vertAlign w:val="superscript"/>
          <w:lang w:val="it-IT"/>
        </w:rPr>
        <w:t>2</w:t>
      </w:r>
      <w:r w:rsidRPr="00CF5585">
        <w:rPr>
          <w:szCs w:val="22"/>
          <w:lang w:val="it-IT"/>
        </w:rPr>
        <w:t xml:space="preserve">). A bambini </w:t>
      </w:r>
      <w:r w:rsidR="002F6056">
        <w:rPr>
          <w:szCs w:val="22"/>
          <w:lang w:val="it-IT"/>
        </w:rPr>
        <w:t xml:space="preserve">e adolescenti </w:t>
      </w:r>
      <w:r w:rsidRPr="00CF5585">
        <w:rPr>
          <w:szCs w:val="22"/>
          <w:lang w:val="it-IT"/>
        </w:rPr>
        <w:t>con LLA Ph+</w:t>
      </w:r>
      <w:r w:rsidRPr="00CF5585">
        <w:rPr>
          <w:szCs w:val="22"/>
          <w:u w:val="single"/>
          <w:lang w:val="it-IT"/>
        </w:rPr>
        <w:t xml:space="preserve"> </w:t>
      </w:r>
      <w:r w:rsidRPr="00CF5585">
        <w:rPr>
          <w:szCs w:val="22"/>
          <w:lang w:val="it-IT"/>
        </w:rPr>
        <w:t>la dose giornaliera raccomandata è di 340 mg/m</w:t>
      </w:r>
      <w:r w:rsidRPr="00CF5585">
        <w:rPr>
          <w:szCs w:val="22"/>
          <w:vertAlign w:val="superscript"/>
          <w:lang w:val="it-IT"/>
        </w:rPr>
        <w:t>2</w:t>
      </w:r>
      <w:r w:rsidRPr="00CF5585">
        <w:rPr>
          <w:szCs w:val="22"/>
          <w:lang w:val="it-IT"/>
        </w:rPr>
        <w:t xml:space="preserve"> (non superare la dose totale di 600 mg).</w:t>
      </w:r>
    </w:p>
    <w:p w14:paraId="660F70AC" w14:textId="77777777" w:rsidR="00EC7624" w:rsidRPr="00AD6EF9" w:rsidRDefault="00EC7624">
      <w:pPr>
        <w:pStyle w:val="EndnoteText"/>
        <w:widowControl w:val="0"/>
        <w:tabs>
          <w:tab w:val="clear" w:pos="567"/>
        </w:tabs>
        <w:rPr>
          <w:szCs w:val="22"/>
          <w:lang w:val="it-IT"/>
        </w:rPr>
      </w:pPr>
    </w:p>
    <w:p w14:paraId="796259D6" w14:textId="77777777" w:rsidR="0018725B" w:rsidRPr="00AD6EF9" w:rsidRDefault="0018725B">
      <w:pPr>
        <w:pStyle w:val="EndnoteText"/>
        <w:widowControl w:val="0"/>
        <w:tabs>
          <w:tab w:val="clear" w:pos="567"/>
        </w:tabs>
        <w:rPr>
          <w:szCs w:val="22"/>
          <w:lang w:val="it-IT"/>
        </w:rPr>
      </w:pPr>
      <w:r w:rsidRPr="00AD6EF9">
        <w:rPr>
          <w:szCs w:val="22"/>
          <w:u w:val="single"/>
          <w:lang w:val="it-IT"/>
        </w:rPr>
        <w:t xml:space="preserve">Posologia per </w:t>
      </w:r>
      <w:smartTag w:uri="urn:schemas-microsoft-com:office:smarttags" w:element="stockticker">
        <w:r w:rsidRPr="00AD6EF9">
          <w:rPr>
            <w:szCs w:val="22"/>
            <w:u w:val="single"/>
            <w:lang w:val="it-IT"/>
          </w:rPr>
          <w:t>MDS</w:t>
        </w:r>
      </w:smartTag>
      <w:r w:rsidRPr="00AD6EF9">
        <w:rPr>
          <w:szCs w:val="22"/>
          <w:u w:val="single"/>
          <w:lang w:val="it-IT"/>
        </w:rPr>
        <w:t>/MPD</w:t>
      </w:r>
    </w:p>
    <w:p w14:paraId="4D1D6166" w14:textId="77777777" w:rsidR="0018725B" w:rsidRPr="00AD6EF9" w:rsidRDefault="0018725B">
      <w:pPr>
        <w:pStyle w:val="EndnoteText"/>
        <w:widowControl w:val="0"/>
        <w:tabs>
          <w:tab w:val="clear" w:pos="567"/>
        </w:tabs>
        <w:rPr>
          <w:szCs w:val="22"/>
          <w:lang w:val="it-IT"/>
        </w:rPr>
      </w:pPr>
      <w:r w:rsidRPr="00AD6EF9">
        <w:rPr>
          <w:szCs w:val="22"/>
          <w:lang w:val="it-IT"/>
        </w:rPr>
        <w:t>Per i pazienti</w:t>
      </w:r>
      <w:r w:rsidR="0033237C" w:rsidRPr="00AD6EF9">
        <w:rPr>
          <w:szCs w:val="22"/>
          <w:lang w:val="it-IT"/>
        </w:rPr>
        <w:t xml:space="preserve"> </w:t>
      </w:r>
      <w:r w:rsidR="008F2111">
        <w:rPr>
          <w:szCs w:val="22"/>
          <w:lang w:val="it-IT"/>
        </w:rPr>
        <w:t xml:space="preserve">adulti </w:t>
      </w:r>
      <w:r w:rsidRPr="00AD6EF9">
        <w:rPr>
          <w:szCs w:val="22"/>
          <w:lang w:val="it-IT"/>
        </w:rPr>
        <w:t xml:space="preserve">con </w:t>
      </w:r>
      <w:smartTag w:uri="urn:schemas-microsoft-com:office:smarttags" w:element="stockticker">
        <w:r w:rsidRPr="00AD6EF9">
          <w:rPr>
            <w:szCs w:val="22"/>
            <w:lang w:val="it-IT"/>
          </w:rPr>
          <w:t>MDS</w:t>
        </w:r>
      </w:smartTag>
      <w:r w:rsidRPr="00AD6EF9">
        <w:rPr>
          <w:szCs w:val="22"/>
          <w:lang w:val="it-IT"/>
        </w:rPr>
        <w:t xml:space="preserve">/MPD il dosaggio raccomandato di </w:t>
      </w:r>
      <w:r w:rsidR="00AD6E4A" w:rsidRPr="00AD6EF9">
        <w:rPr>
          <w:szCs w:val="22"/>
          <w:lang w:val="it-IT"/>
        </w:rPr>
        <w:t>Imatinib Accord</w:t>
      </w:r>
      <w:r w:rsidRPr="00AD6EF9">
        <w:rPr>
          <w:szCs w:val="22"/>
          <w:lang w:val="it-IT"/>
        </w:rPr>
        <w:t xml:space="preserve"> è di 400 mg/die.</w:t>
      </w:r>
    </w:p>
    <w:p w14:paraId="7B2E6D3A" w14:textId="77777777" w:rsidR="0018725B" w:rsidRPr="00AD6EF9" w:rsidRDefault="0018725B">
      <w:pPr>
        <w:pStyle w:val="EndnoteText"/>
        <w:widowControl w:val="0"/>
        <w:tabs>
          <w:tab w:val="clear" w:pos="567"/>
        </w:tabs>
        <w:rPr>
          <w:szCs w:val="22"/>
          <w:lang w:val="it-IT"/>
        </w:rPr>
      </w:pPr>
    </w:p>
    <w:p w14:paraId="3F214ED8" w14:textId="77777777" w:rsidR="0018725B" w:rsidRDefault="0018725B">
      <w:pPr>
        <w:pStyle w:val="EndnoteText"/>
        <w:widowControl w:val="0"/>
        <w:tabs>
          <w:tab w:val="clear" w:pos="567"/>
        </w:tabs>
        <w:rPr>
          <w:szCs w:val="22"/>
          <w:lang w:val="it-IT"/>
        </w:rPr>
      </w:pPr>
      <w:r w:rsidRPr="00AD6EF9">
        <w:rPr>
          <w:szCs w:val="22"/>
          <w:lang w:val="it-IT"/>
        </w:rPr>
        <w:t xml:space="preserve">Durata del trattamento: Nell’unico studio clinico condotto finora, il trattamento con </w:t>
      </w:r>
      <w:r w:rsidR="00BB557D" w:rsidRPr="00AD6EF9">
        <w:rPr>
          <w:szCs w:val="22"/>
          <w:lang w:val="it-IT"/>
        </w:rPr>
        <w:t>imatinib è</w:t>
      </w:r>
      <w:r w:rsidRPr="00AD6EF9">
        <w:rPr>
          <w:szCs w:val="22"/>
          <w:lang w:val="it-IT"/>
        </w:rPr>
        <w:t xml:space="preserve"> stato continuato fino a progressione della malattia (vedere paragrafo 5.1). Al momento dell’analisi, la durata mediana del trattamento era di 47 mesi (24 giorni – 60 mesi).</w:t>
      </w:r>
    </w:p>
    <w:p w14:paraId="7BDA8936" w14:textId="77777777" w:rsidR="003F580F" w:rsidRPr="00AD6EF9" w:rsidRDefault="003F580F">
      <w:pPr>
        <w:pStyle w:val="EndnoteText"/>
        <w:widowControl w:val="0"/>
        <w:tabs>
          <w:tab w:val="clear" w:pos="567"/>
        </w:tabs>
        <w:rPr>
          <w:szCs w:val="22"/>
          <w:lang w:val="it-IT"/>
        </w:rPr>
      </w:pPr>
    </w:p>
    <w:p w14:paraId="09CEC72B" w14:textId="77777777" w:rsidR="0018725B" w:rsidRPr="00AD6EF9" w:rsidRDefault="0018725B">
      <w:pPr>
        <w:pStyle w:val="EndnoteText"/>
        <w:widowControl w:val="0"/>
        <w:tabs>
          <w:tab w:val="clear" w:pos="567"/>
        </w:tabs>
        <w:rPr>
          <w:szCs w:val="22"/>
          <w:u w:val="single"/>
          <w:lang w:val="it-IT"/>
        </w:rPr>
      </w:pPr>
      <w:r w:rsidRPr="00AD6EF9">
        <w:rPr>
          <w:szCs w:val="22"/>
          <w:u w:val="single"/>
          <w:lang w:val="it-IT"/>
        </w:rPr>
        <w:t>Posologia per HES/LEC</w:t>
      </w:r>
    </w:p>
    <w:p w14:paraId="5CBB7B7C" w14:textId="77777777" w:rsidR="0018725B" w:rsidRPr="00AD6EF9" w:rsidRDefault="0018725B">
      <w:pPr>
        <w:pStyle w:val="Text"/>
        <w:spacing w:before="0"/>
        <w:jc w:val="left"/>
        <w:rPr>
          <w:sz w:val="22"/>
          <w:szCs w:val="22"/>
          <w:lang w:val="it-IT"/>
        </w:rPr>
      </w:pPr>
      <w:r w:rsidRPr="00AD6EF9">
        <w:rPr>
          <w:sz w:val="22"/>
          <w:szCs w:val="22"/>
          <w:lang w:val="it-IT"/>
        </w:rPr>
        <w:t xml:space="preserve">Per i pazienti </w:t>
      </w:r>
      <w:r w:rsidR="003F580F">
        <w:rPr>
          <w:sz w:val="22"/>
          <w:szCs w:val="22"/>
          <w:lang w:val="it-IT"/>
        </w:rPr>
        <w:t xml:space="preserve">adulti </w:t>
      </w:r>
      <w:r w:rsidRPr="00AD6EF9">
        <w:rPr>
          <w:sz w:val="22"/>
          <w:szCs w:val="22"/>
          <w:lang w:val="it-IT"/>
        </w:rPr>
        <w:t>con HES/</w:t>
      </w:r>
      <w:r w:rsidR="001500E9">
        <w:rPr>
          <w:sz w:val="22"/>
          <w:szCs w:val="22"/>
          <w:lang w:val="it-IT"/>
        </w:rPr>
        <w:t>CEL</w:t>
      </w:r>
      <w:r w:rsidRPr="00AD6EF9">
        <w:rPr>
          <w:sz w:val="22"/>
          <w:szCs w:val="22"/>
          <w:lang w:val="it-IT"/>
        </w:rPr>
        <w:t xml:space="preserve">LEC il dosaggio raccomandato di </w:t>
      </w:r>
      <w:r w:rsidR="00AD6E4A" w:rsidRPr="00AD6EF9">
        <w:rPr>
          <w:sz w:val="22"/>
          <w:szCs w:val="22"/>
          <w:lang w:val="it-IT"/>
        </w:rPr>
        <w:t>Imatinib Accord</w:t>
      </w:r>
      <w:r w:rsidRPr="00AD6EF9">
        <w:rPr>
          <w:sz w:val="22"/>
          <w:szCs w:val="22"/>
          <w:lang w:val="it-IT"/>
        </w:rPr>
        <w:t xml:space="preserve"> è 100 mg/die.</w:t>
      </w:r>
    </w:p>
    <w:p w14:paraId="1F7D2D19" w14:textId="77777777" w:rsidR="0018725B" w:rsidRPr="00AD6EF9" w:rsidRDefault="0018725B">
      <w:pPr>
        <w:pStyle w:val="EndnoteText"/>
        <w:rPr>
          <w:szCs w:val="22"/>
          <w:lang w:val="it-IT"/>
        </w:rPr>
      </w:pPr>
    </w:p>
    <w:p w14:paraId="2037E4E3" w14:textId="77777777" w:rsidR="0018725B" w:rsidRPr="00AD6EF9" w:rsidRDefault="0018725B">
      <w:pPr>
        <w:pStyle w:val="EndnoteText"/>
        <w:widowControl w:val="0"/>
        <w:tabs>
          <w:tab w:val="clear" w:pos="567"/>
        </w:tabs>
        <w:rPr>
          <w:szCs w:val="22"/>
          <w:lang w:val="it-IT"/>
        </w:rPr>
      </w:pPr>
      <w:r w:rsidRPr="00AD6EF9">
        <w:rPr>
          <w:szCs w:val="22"/>
          <w:lang w:val="it-IT"/>
        </w:rPr>
        <w:t>Si può considerare un incremento della dose da 100 mg a 400 mg in assenza di reazioni avverse al farmaco, se le valutazioni dimostrano una risposta terapeutica insufficiente.</w:t>
      </w:r>
    </w:p>
    <w:p w14:paraId="1B5492E9" w14:textId="77777777" w:rsidR="0018725B" w:rsidRPr="00AD6EF9" w:rsidRDefault="0018725B">
      <w:pPr>
        <w:pStyle w:val="EndnoteText"/>
        <w:widowControl w:val="0"/>
        <w:tabs>
          <w:tab w:val="clear" w:pos="567"/>
        </w:tabs>
        <w:rPr>
          <w:szCs w:val="22"/>
          <w:lang w:val="it-IT"/>
        </w:rPr>
      </w:pPr>
    </w:p>
    <w:p w14:paraId="1694C233" w14:textId="77777777" w:rsidR="0018725B" w:rsidRPr="00AD6EF9" w:rsidRDefault="0018725B">
      <w:pPr>
        <w:pStyle w:val="EndnoteText"/>
        <w:widowControl w:val="0"/>
        <w:tabs>
          <w:tab w:val="clear" w:pos="567"/>
        </w:tabs>
        <w:rPr>
          <w:szCs w:val="22"/>
          <w:lang w:val="it-IT"/>
        </w:rPr>
      </w:pPr>
      <w:r w:rsidRPr="00AD6EF9">
        <w:rPr>
          <w:szCs w:val="22"/>
          <w:lang w:val="it-IT"/>
        </w:rPr>
        <w:t xml:space="preserve">Il trattamento deve essere continuato </w:t>
      </w:r>
      <w:r w:rsidR="0033237C" w:rsidRPr="00AD6EF9">
        <w:rPr>
          <w:szCs w:val="22"/>
          <w:lang w:val="it-IT"/>
        </w:rPr>
        <w:t>finché</w:t>
      </w:r>
      <w:r w:rsidRPr="00AD6EF9">
        <w:rPr>
          <w:szCs w:val="22"/>
          <w:lang w:val="it-IT"/>
        </w:rPr>
        <w:t xml:space="preserve"> il paziente continua a trarne beneficio.</w:t>
      </w:r>
    </w:p>
    <w:p w14:paraId="63EAD1ED" w14:textId="77777777" w:rsidR="0018725B" w:rsidRDefault="0018725B">
      <w:pPr>
        <w:pStyle w:val="EndnoteText"/>
        <w:widowControl w:val="0"/>
        <w:tabs>
          <w:tab w:val="clear" w:pos="567"/>
        </w:tabs>
        <w:rPr>
          <w:szCs w:val="22"/>
          <w:lang w:val="it-IT"/>
        </w:rPr>
      </w:pPr>
    </w:p>
    <w:p w14:paraId="4284622A" w14:textId="77777777" w:rsidR="00D762AC" w:rsidRPr="006A2779" w:rsidRDefault="00D762AC" w:rsidP="00D762AC">
      <w:pPr>
        <w:autoSpaceDE w:val="0"/>
        <w:autoSpaceDN w:val="0"/>
        <w:adjustRightInd w:val="0"/>
        <w:rPr>
          <w:rFonts w:ascii="Times New Roman" w:hAnsi="Times New Roman"/>
          <w:szCs w:val="22"/>
          <w:u w:val="single"/>
        </w:rPr>
      </w:pPr>
      <w:r w:rsidRPr="006A2779">
        <w:rPr>
          <w:rFonts w:ascii="Times New Roman" w:hAnsi="Times New Roman"/>
          <w:szCs w:val="22"/>
          <w:u w:val="single"/>
        </w:rPr>
        <w:t>Posologia per i GIST</w:t>
      </w:r>
    </w:p>
    <w:p w14:paraId="6BB6C2C4" w14:textId="77777777" w:rsidR="00D762AC" w:rsidRDefault="00D762AC" w:rsidP="00D762AC">
      <w:pPr>
        <w:autoSpaceDE w:val="0"/>
        <w:autoSpaceDN w:val="0"/>
        <w:adjustRightInd w:val="0"/>
        <w:rPr>
          <w:rFonts w:ascii="Times New Roman" w:hAnsi="Times New Roman"/>
          <w:szCs w:val="22"/>
        </w:rPr>
      </w:pPr>
      <w:r>
        <w:rPr>
          <w:rFonts w:ascii="Times New Roman" w:hAnsi="Times New Roman"/>
          <w:szCs w:val="22"/>
        </w:rPr>
        <w:t>Per i pazienti adulti con GIST maligni non operabili e/o metastatici il dosaggio raccomandato di</w:t>
      </w:r>
    </w:p>
    <w:p w14:paraId="5D5ACD6A" w14:textId="77777777" w:rsidR="00D762AC" w:rsidRDefault="00D762AC" w:rsidP="00D762AC">
      <w:pPr>
        <w:autoSpaceDE w:val="0"/>
        <w:autoSpaceDN w:val="0"/>
        <w:adjustRightInd w:val="0"/>
        <w:rPr>
          <w:rFonts w:ascii="Times New Roman" w:hAnsi="Times New Roman"/>
          <w:szCs w:val="22"/>
        </w:rPr>
      </w:pPr>
      <w:r>
        <w:rPr>
          <w:rFonts w:ascii="Times New Roman" w:hAnsi="Times New Roman"/>
          <w:szCs w:val="22"/>
        </w:rPr>
        <w:t>Imatinib Accord è di 400 mg/die.</w:t>
      </w:r>
    </w:p>
    <w:p w14:paraId="7F875137" w14:textId="77777777" w:rsidR="00D762AC" w:rsidRDefault="00D762AC" w:rsidP="00D762AC">
      <w:pPr>
        <w:autoSpaceDE w:val="0"/>
        <w:autoSpaceDN w:val="0"/>
        <w:adjustRightInd w:val="0"/>
        <w:rPr>
          <w:rFonts w:ascii="Times New Roman" w:hAnsi="Times New Roman"/>
          <w:szCs w:val="22"/>
        </w:rPr>
      </w:pPr>
    </w:p>
    <w:p w14:paraId="0543B8E6" w14:textId="77777777" w:rsidR="00D762AC" w:rsidRDefault="00D762AC" w:rsidP="00D762AC">
      <w:pPr>
        <w:autoSpaceDE w:val="0"/>
        <w:autoSpaceDN w:val="0"/>
        <w:adjustRightInd w:val="0"/>
        <w:rPr>
          <w:rFonts w:ascii="Times New Roman" w:hAnsi="Times New Roman"/>
          <w:szCs w:val="22"/>
        </w:rPr>
      </w:pPr>
      <w:r>
        <w:rPr>
          <w:rFonts w:ascii="Times New Roman" w:hAnsi="Times New Roman"/>
          <w:szCs w:val="22"/>
        </w:rPr>
        <w:t>Esistono dati limitati sull'effetto degli aumenti della dose da 400 mg a 600 mg o 800 mg nei pazienti</w:t>
      </w:r>
    </w:p>
    <w:p w14:paraId="1219043B" w14:textId="77777777" w:rsidR="00D762AC" w:rsidRDefault="00D762AC" w:rsidP="00D762AC">
      <w:pPr>
        <w:autoSpaceDE w:val="0"/>
        <w:autoSpaceDN w:val="0"/>
        <w:adjustRightInd w:val="0"/>
        <w:rPr>
          <w:rFonts w:ascii="Times New Roman" w:hAnsi="Times New Roman"/>
          <w:szCs w:val="22"/>
        </w:rPr>
      </w:pPr>
      <w:r>
        <w:rPr>
          <w:rFonts w:ascii="Times New Roman" w:hAnsi="Times New Roman"/>
          <w:szCs w:val="22"/>
        </w:rPr>
        <w:t>che progrediscono con il trattamento con la dose più bassa (vedere paragrafo 5.1).</w:t>
      </w:r>
    </w:p>
    <w:p w14:paraId="64C41982" w14:textId="77777777" w:rsidR="00D762AC" w:rsidRDefault="00D762AC" w:rsidP="00D762AC">
      <w:pPr>
        <w:autoSpaceDE w:val="0"/>
        <w:autoSpaceDN w:val="0"/>
        <w:adjustRightInd w:val="0"/>
        <w:rPr>
          <w:rFonts w:ascii="Times New Roman" w:hAnsi="Times New Roman"/>
          <w:szCs w:val="22"/>
        </w:rPr>
      </w:pPr>
    </w:p>
    <w:p w14:paraId="52137468" w14:textId="77777777" w:rsidR="00D762AC" w:rsidRDefault="00D762AC" w:rsidP="00D762AC">
      <w:pPr>
        <w:autoSpaceDE w:val="0"/>
        <w:autoSpaceDN w:val="0"/>
        <w:adjustRightInd w:val="0"/>
        <w:rPr>
          <w:rFonts w:ascii="Times New Roman" w:hAnsi="Times New Roman"/>
          <w:szCs w:val="22"/>
        </w:rPr>
      </w:pPr>
      <w:r>
        <w:rPr>
          <w:rFonts w:ascii="Times New Roman" w:hAnsi="Times New Roman"/>
          <w:szCs w:val="22"/>
        </w:rPr>
        <w:t>Durata del trattamento: negli studi clinici nei pazienti con GIST, il trattamento con imatinib era</w:t>
      </w:r>
    </w:p>
    <w:p w14:paraId="4F658E00" w14:textId="77777777" w:rsidR="00D762AC" w:rsidRDefault="00D762AC" w:rsidP="00D762AC">
      <w:pPr>
        <w:autoSpaceDE w:val="0"/>
        <w:autoSpaceDN w:val="0"/>
        <w:adjustRightInd w:val="0"/>
        <w:rPr>
          <w:rFonts w:ascii="Times New Roman" w:hAnsi="Times New Roman"/>
          <w:szCs w:val="22"/>
        </w:rPr>
      </w:pPr>
      <w:r>
        <w:rPr>
          <w:rFonts w:ascii="Times New Roman" w:hAnsi="Times New Roman"/>
          <w:szCs w:val="22"/>
        </w:rPr>
        <w:t>continuato fino alla progressione della malattia. Al momento dell'analisi, la durata del trattamento era</w:t>
      </w:r>
    </w:p>
    <w:p w14:paraId="06057623" w14:textId="77777777" w:rsidR="00D762AC" w:rsidRDefault="00D762AC" w:rsidP="00D762AC">
      <w:pPr>
        <w:autoSpaceDE w:val="0"/>
        <w:autoSpaceDN w:val="0"/>
        <w:adjustRightInd w:val="0"/>
        <w:rPr>
          <w:rFonts w:ascii="Times New Roman" w:hAnsi="Times New Roman"/>
          <w:szCs w:val="22"/>
        </w:rPr>
      </w:pPr>
      <w:r>
        <w:rPr>
          <w:rFonts w:ascii="Times New Roman" w:hAnsi="Times New Roman"/>
          <w:szCs w:val="22"/>
        </w:rPr>
        <w:t>in media di 7 mesi (da 7 giorni a 13 mesi). Non è stato studiato l'effetto dell'interruzione del</w:t>
      </w:r>
    </w:p>
    <w:p w14:paraId="1A91D1EB" w14:textId="77777777" w:rsidR="00D762AC" w:rsidRDefault="00D762AC" w:rsidP="00D762AC">
      <w:pPr>
        <w:autoSpaceDE w:val="0"/>
        <w:autoSpaceDN w:val="0"/>
        <w:adjustRightInd w:val="0"/>
        <w:rPr>
          <w:rFonts w:ascii="Times New Roman" w:hAnsi="Times New Roman"/>
          <w:szCs w:val="22"/>
        </w:rPr>
      </w:pPr>
      <w:r>
        <w:rPr>
          <w:rFonts w:ascii="Times New Roman" w:hAnsi="Times New Roman"/>
          <w:szCs w:val="22"/>
        </w:rPr>
        <w:t>trattamento dopo il raggiungimento della risposta.</w:t>
      </w:r>
    </w:p>
    <w:p w14:paraId="672ED67F" w14:textId="77777777" w:rsidR="00D762AC" w:rsidRDefault="00D762AC" w:rsidP="00D762AC">
      <w:pPr>
        <w:autoSpaceDE w:val="0"/>
        <w:autoSpaceDN w:val="0"/>
        <w:adjustRightInd w:val="0"/>
        <w:rPr>
          <w:rFonts w:ascii="Times New Roman" w:hAnsi="Times New Roman"/>
          <w:szCs w:val="22"/>
        </w:rPr>
      </w:pPr>
    </w:p>
    <w:p w14:paraId="0AE7B3D6" w14:textId="77777777" w:rsidR="00D762AC" w:rsidRDefault="00D762AC" w:rsidP="00D762AC">
      <w:pPr>
        <w:autoSpaceDE w:val="0"/>
        <w:autoSpaceDN w:val="0"/>
        <w:adjustRightInd w:val="0"/>
        <w:rPr>
          <w:rFonts w:ascii="Times New Roman" w:hAnsi="Times New Roman"/>
          <w:szCs w:val="22"/>
        </w:rPr>
      </w:pPr>
      <w:r>
        <w:rPr>
          <w:rFonts w:ascii="Times New Roman" w:hAnsi="Times New Roman"/>
          <w:szCs w:val="22"/>
        </w:rPr>
        <w:t xml:space="preserve">Per i pazienti adulti con GIST, dopo la resezione, il dosaggio raccomandato di </w:t>
      </w:r>
      <w:r w:rsidR="00196006">
        <w:rPr>
          <w:rFonts w:ascii="Times New Roman" w:hAnsi="Times New Roman"/>
          <w:szCs w:val="22"/>
        </w:rPr>
        <w:t>Imatinib Accord</w:t>
      </w:r>
      <w:r>
        <w:rPr>
          <w:rFonts w:ascii="Times New Roman" w:hAnsi="Times New Roman"/>
          <w:szCs w:val="22"/>
        </w:rPr>
        <w:t xml:space="preserve"> per il</w:t>
      </w:r>
    </w:p>
    <w:p w14:paraId="75EAC938" w14:textId="77777777" w:rsidR="00D762AC" w:rsidRDefault="00D762AC" w:rsidP="00D762AC">
      <w:pPr>
        <w:autoSpaceDE w:val="0"/>
        <w:autoSpaceDN w:val="0"/>
        <w:adjustRightInd w:val="0"/>
        <w:rPr>
          <w:rFonts w:ascii="Times New Roman" w:hAnsi="Times New Roman"/>
          <w:szCs w:val="22"/>
        </w:rPr>
      </w:pPr>
      <w:r>
        <w:rPr>
          <w:rFonts w:ascii="Times New Roman" w:hAnsi="Times New Roman"/>
          <w:szCs w:val="22"/>
        </w:rPr>
        <w:t>trattamento adiuvante è di 400 mg/die. La durata ottimale del trattamento adiuvante non è stata ancora</w:t>
      </w:r>
    </w:p>
    <w:p w14:paraId="4B365730" w14:textId="77777777" w:rsidR="00D762AC" w:rsidRDefault="00D762AC" w:rsidP="00D762AC">
      <w:pPr>
        <w:autoSpaceDE w:val="0"/>
        <w:autoSpaceDN w:val="0"/>
        <w:adjustRightInd w:val="0"/>
        <w:rPr>
          <w:rFonts w:ascii="Times New Roman" w:hAnsi="Times New Roman"/>
          <w:szCs w:val="22"/>
        </w:rPr>
      </w:pPr>
      <w:r>
        <w:rPr>
          <w:rFonts w:ascii="Times New Roman" w:hAnsi="Times New Roman"/>
          <w:szCs w:val="22"/>
        </w:rPr>
        <w:t>determinata. La durata del trattamento nello studio clinico a supporto di questa indicazione era di</w:t>
      </w:r>
    </w:p>
    <w:p w14:paraId="7EBBB15D" w14:textId="77777777" w:rsidR="00D762AC" w:rsidRDefault="00D762AC" w:rsidP="00D762AC">
      <w:pPr>
        <w:pStyle w:val="EndnoteText"/>
        <w:widowControl w:val="0"/>
        <w:tabs>
          <w:tab w:val="clear" w:pos="567"/>
        </w:tabs>
        <w:rPr>
          <w:szCs w:val="22"/>
          <w:lang w:val="it-IT"/>
        </w:rPr>
      </w:pPr>
      <w:r w:rsidRPr="00B153EB">
        <w:rPr>
          <w:szCs w:val="22"/>
          <w:lang w:val="it-IT"/>
        </w:rPr>
        <w:t>36 mesi (vedere paragrafo 5.1).</w:t>
      </w:r>
    </w:p>
    <w:p w14:paraId="01903054" w14:textId="77777777" w:rsidR="00D762AC" w:rsidRPr="00AD6EF9" w:rsidRDefault="00D762AC">
      <w:pPr>
        <w:pStyle w:val="EndnoteText"/>
        <w:widowControl w:val="0"/>
        <w:tabs>
          <w:tab w:val="clear" w:pos="567"/>
        </w:tabs>
        <w:rPr>
          <w:szCs w:val="22"/>
          <w:lang w:val="it-IT"/>
        </w:rPr>
      </w:pPr>
    </w:p>
    <w:p w14:paraId="139ABD97" w14:textId="77777777" w:rsidR="0018725B" w:rsidRPr="00AD6EF9" w:rsidRDefault="0018725B">
      <w:pPr>
        <w:pStyle w:val="EndnoteText"/>
        <w:widowControl w:val="0"/>
        <w:tabs>
          <w:tab w:val="clear" w:pos="567"/>
        </w:tabs>
        <w:rPr>
          <w:szCs w:val="22"/>
          <w:lang w:val="it-IT"/>
        </w:rPr>
      </w:pPr>
      <w:r w:rsidRPr="00AD6EF9">
        <w:rPr>
          <w:szCs w:val="22"/>
          <w:u w:val="single"/>
          <w:lang w:val="it-IT"/>
        </w:rPr>
        <w:t>Posologia per DFSP</w:t>
      </w:r>
    </w:p>
    <w:p w14:paraId="326810BD" w14:textId="77777777" w:rsidR="0018725B" w:rsidRPr="00AD6EF9" w:rsidRDefault="0018725B">
      <w:pPr>
        <w:pStyle w:val="EndnoteText"/>
        <w:widowControl w:val="0"/>
        <w:tabs>
          <w:tab w:val="clear" w:pos="567"/>
        </w:tabs>
        <w:rPr>
          <w:szCs w:val="22"/>
          <w:lang w:val="it-IT"/>
        </w:rPr>
      </w:pPr>
      <w:r w:rsidRPr="00AD6EF9">
        <w:rPr>
          <w:szCs w:val="22"/>
          <w:lang w:val="it-IT"/>
        </w:rPr>
        <w:t xml:space="preserve">Per i pazienti </w:t>
      </w:r>
      <w:r w:rsidR="00B8228B">
        <w:rPr>
          <w:szCs w:val="22"/>
          <w:lang w:val="it-IT"/>
        </w:rPr>
        <w:t xml:space="preserve">adulti </w:t>
      </w:r>
      <w:r w:rsidRPr="00AD6EF9">
        <w:rPr>
          <w:szCs w:val="22"/>
          <w:lang w:val="it-IT"/>
        </w:rPr>
        <w:t xml:space="preserve">con DFSP il dosaggio raccomandato di </w:t>
      </w:r>
      <w:r w:rsidR="00AD6E4A" w:rsidRPr="00AD6EF9">
        <w:rPr>
          <w:szCs w:val="22"/>
          <w:lang w:val="it-IT"/>
        </w:rPr>
        <w:t>Imatinib</w:t>
      </w:r>
      <w:r w:rsidR="00A23160" w:rsidRPr="00AD6EF9">
        <w:rPr>
          <w:szCs w:val="22"/>
          <w:lang w:val="it-IT"/>
        </w:rPr>
        <w:t xml:space="preserve"> </w:t>
      </w:r>
      <w:r w:rsidRPr="00AD6EF9">
        <w:rPr>
          <w:szCs w:val="22"/>
          <w:lang w:val="it-IT"/>
        </w:rPr>
        <w:t>è di 800 mg/die.</w:t>
      </w:r>
    </w:p>
    <w:p w14:paraId="5D57018E" w14:textId="77777777" w:rsidR="0018725B" w:rsidRPr="00AD6EF9" w:rsidRDefault="0018725B">
      <w:pPr>
        <w:pStyle w:val="EndnoteText"/>
        <w:widowControl w:val="0"/>
        <w:tabs>
          <w:tab w:val="clear" w:pos="567"/>
        </w:tabs>
        <w:rPr>
          <w:szCs w:val="22"/>
          <w:lang w:val="it-IT"/>
        </w:rPr>
      </w:pPr>
    </w:p>
    <w:p w14:paraId="6DE39371" w14:textId="77777777" w:rsidR="0018725B" w:rsidRPr="00AD6EF9" w:rsidRDefault="0018725B">
      <w:pPr>
        <w:pStyle w:val="EndnoteText"/>
        <w:widowControl w:val="0"/>
        <w:tabs>
          <w:tab w:val="clear" w:pos="567"/>
        </w:tabs>
        <w:rPr>
          <w:szCs w:val="22"/>
          <w:u w:val="single"/>
          <w:lang w:val="it-IT"/>
        </w:rPr>
      </w:pPr>
      <w:r w:rsidRPr="00AD6EF9">
        <w:rPr>
          <w:szCs w:val="22"/>
          <w:u w:val="single"/>
          <w:lang w:val="it-IT"/>
        </w:rPr>
        <w:t>Adeguamento della dose in caso di reazioni avverse</w:t>
      </w:r>
    </w:p>
    <w:p w14:paraId="4E9C38F5" w14:textId="77777777" w:rsidR="00D837CA" w:rsidRDefault="00D837CA">
      <w:pPr>
        <w:pStyle w:val="EndnoteText"/>
        <w:widowControl w:val="0"/>
        <w:tabs>
          <w:tab w:val="clear" w:pos="567"/>
        </w:tabs>
        <w:rPr>
          <w:i/>
          <w:szCs w:val="22"/>
          <w:lang w:val="it-IT"/>
        </w:rPr>
      </w:pPr>
    </w:p>
    <w:p w14:paraId="5A41DFDA" w14:textId="77777777" w:rsidR="0018725B" w:rsidRPr="00AD6EF9" w:rsidRDefault="0018725B">
      <w:pPr>
        <w:pStyle w:val="EndnoteText"/>
        <w:widowControl w:val="0"/>
        <w:tabs>
          <w:tab w:val="clear" w:pos="567"/>
        </w:tabs>
        <w:rPr>
          <w:i/>
          <w:szCs w:val="22"/>
          <w:lang w:val="it-IT"/>
        </w:rPr>
      </w:pPr>
      <w:r w:rsidRPr="00AD6EF9">
        <w:rPr>
          <w:i/>
          <w:szCs w:val="22"/>
          <w:lang w:val="it-IT"/>
        </w:rPr>
        <w:t>Reazioni avverse non ematologiche</w:t>
      </w:r>
    </w:p>
    <w:p w14:paraId="2C3587A9" w14:textId="77777777" w:rsidR="00D837CA" w:rsidRDefault="00D837CA">
      <w:pPr>
        <w:pStyle w:val="EndnoteText"/>
        <w:widowControl w:val="0"/>
        <w:tabs>
          <w:tab w:val="clear" w:pos="567"/>
        </w:tabs>
        <w:rPr>
          <w:szCs w:val="22"/>
          <w:lang w:val="it-IT"/>
        </w:rPr>
      </w:pPr>
    </w:p>
    <w:p w14:paraId="1CA23397" w14:textId="77777777" w:rsidR="0018725B" w:rsidRPr="00AD6EF9" w:rsidRDefault="0018725B">
      <w:pPr>
        <w:pStyle w:val="EndnoteText"/>
        <w:widowControl w:val="0"/>
        <w:tabs>
          <w:tab w:val="clear" w:pos="567"/>
        </w:tabs>
        <w:rPr>
          <w:szCs w:val="22"/>
          <w:lang w:val="it-IT"/>
        </w:rPr>
      </w:pPr>
      <w:r w:rsidRPr="00AD6EF9">
        <w:rPr>
          <w:szCs w:val="22"/>
          <w:lang w:val="it-IT"/>
        </w:rPr>
        <w:t xml:space="preserve">Se dovesse presentarsi una reazione avversa non ematologica con l'uso di </w:t>
      </w:r>
      <w:r w:rsidR="0033237C" w:rsidRPr="00AD6EF9">
        <w:rPr>
          <w:szCs w:val="22"/>
          <w:lang w:val="it-IT"/>
        </w:rPr>
        <w:t>imatinib</w:t>
      </w:r>
      <w:r w:rsidRPr="00AD6EF9">
        <w:rPr>
          <w:szCs w:val="22"/>
          <w:lang w:val="it-IT"/>
        </w:rPr>
        <w:t xml:space="preserve">, il trattamento deve essere </w:t>
      </w:r>
      <w:r w:rsidRPr="00AD6EF9">
        <w:rPr>
          <w:szCs w:val="22"/>
          <w:lang w:val="it-IT"/>
        </w:rPr>
        <w:lastRenderedPageBreak/>
        <w:t>sospeso fino alla risoluzione dell’evento. In seguito il trattamento può essere ripreso in modo appropriato, a seconda della gravità iniziale dell’evento.</w:t>
      </w:r>
    </w:p>
    <w:p w14:paraId="15A1EF7D" w14:textId="77777777" w:rsidR="0018725B" w:rsidRPr="00AD6EF9" w:rsidRDefault="0018725B">
      <w:pPr>
        <w:pStyle w:val="EndnoteText"/>
        <w:widowControl w:val="0"/>
        <w:tabs>
          <w:tab w:val="clear" w:pos="567"/>
        </w:tabs>
        <w:rPr>
          <w:szCs w:val="22"/>
          <w:lang w:val="it-IT"/>
        </w:rPr>
      </w:pPr>
    </w:p>
    <w:p w14:paraId="006D5AC4" w14:textId="77777777" w:rsidR="0018725B" w:rsidRPr="00AD6EF9" w:rsidRDefault="00BB557D">
      <w:pPr>
        <w:pStyle w:val="EndnoteText"/>
        <w:widowControl w:val="0"/>
        <w:tabs>
          <w:tab w:val="clear" w:pos="567"/>
        </w:tabs>
        <w:rPr>
          <w:snapToGrid w:val="0"/>
          <w:szCs w:val="22"/>
          <w:lang w:val="it-IT"/>
        </w:rPr>
      </w:pPr>
      <w:r w:rsidRPr="00AD6EF9">
        <w:rPr>
          <w:szCs w:val="22"/>
          <w:lang w:val="it-IT"/>
        </w:rPr>
        <w:t xml:space="preserve">Se si verificano innalzamenti dei livelli di bilirubina superiori a </w:t>
      </w:r>
      <w:r w:rsidRPr="00AD6EF9">
        <w:rPr>
          <w:snapToGrid w:val="0"/>
          <w:szCs w:val="22"/>
          <w:lang w:val="it-IT"/>
        </w:rPr>
        <w:t xml:space="preserve">3 volte il normale limite massimo istituzionale (“Institutional upper limit of normal” IULN) o dei livelli di transaminasi epatiche superiori a 5 volte il limite IULN, </w:t>
      </w:r>
      <w:r w:rsidRPr="00AD6EF9">
        <w:rPr>
          <w:szCs w:val="22"/>
          <w:lang w:val="it-IT"/>
        </w:rPr>
        <w:t xml:space="preserve">imatinib </w:t>
      </w:r>
      <w:r w:rsidRPr="00AD6EF9">
        <w:rPr>
          <w:snapToGrid w:val="0"/>
          <w:szCs w:val="22"/>
          <w:lang w:val="it-IT"/>
        </w:rPr>
        <w:t xml:space="preserve">deve essere sospeso fintanto che i livelli di bilirubina siano tornati a valori inferiori a </w:t>
      </w:r>
      <w:r w:rsidRPr="00AD6EF9">
        <w:rPr>
          <w:szCs w:val="22"/>
          <w:lang w:val="it-IT"/>
        </w:rPr>
        <w:t xml:space="preserve">1,5 volte il limite </w:t>
      </w:r>
      <w:r w:rsidRPr="00AD6EF9">
        <w:rPr>
          <w:snapToGrid w:val="0"/>
          <w:szCs w:val="22"/>
          <w:lang w:val="it-IT"/>
        </w:rPr>
        <w:t xml:space="preserve">IULN e i livelli di transaminasi </w:t>
      </w:r>
      <w:r w:rsidRPr="00AD6EF9">
        <w:rPr>
          <w:szCs w:val="22"/>
          <w:lang w:val="it-IT"/>
        </w:rPr>
        <w:t xml:space="preserve">inferiori a 2,5 volte il limite </w:t>
      </w:r>
      <w:r w:rsidRPr="00AD6EF9">
        <w:rPr>
          <w:snapToGrid w:val="0"/>
          <w:szCs w:val="22"/>
          <w:lang w:val="it-IT"/>
        </w:rPr>
        <w:t>IULN.</w:t>
      </w:r>
      <w:r w:rsidR="0018725B" w:rsidRPr="00AD6EF9">
        <w:rPr>
          <w:snapToGrid w:val="0"/>
          <w:szCs w:val="22"/>
          <w:lang w:val="it-IT"/>
        </w:rPr>
        <w:t xml:space="preserve"> Il trattamento con </w:t>
      </w:r>
      <w:r w:rsidRPr="00AD6EF9">
        <w:rPr>
          <w:szCs w:val="22"/>
          <w:lang w:val="it-IT"/>
        </w:rPr>
        <w:t xml:space="preserve">imatinib </w:t>
      </w:r>
      <w:r w:rsidRPr="00AD6EF9">
        <w:rPr>
          <w:snapToGrid w:val="0"/>
          <w:szCs w:val="22"/>
          <w:lang w:val="it-IT"/>
        </w:rPr>
        <w:t>può</w:t>
      </w:r>
      <w:r w:rsidR="0018725B" w:rsidRPr="00AD6EF9">
        <w:rPr>
          <w:snapToGrid w:val="0"/>
          <w:szCs w:val="22"/>
          <w:lang w:val="it-IT"/>
        </w:rPr>
        <w:t xml:space="preserve"> essere continuato con un dosaggio giornaliero ridotto. Negli adulti la dose deve essere ridotta da </w:t>
      </w:r>
      <w:smartTag w:uri="urn:schemas-microsoft-com:office:smarttags" w:element="metricconverter">
        <w:smartTagPr>
          <w:attr w:name="ProductID" w:val="400 a"/>
        </w:smartTagPr>
        <w:r w:rsidR="0018725B" w:rsidRPr="00AD6EF9">
          <w:rPr>
            <w:snapToGrid w:val="0"/>
            <w:szCs w:val="22"/>
            <w:lang w:val="it-IT"/>
          </w:rPr>
          <w:t>400 a</w:t>
        </w:r>
      </w:smartTag>
      <w:r w:rsidR="0018725B" w:rsidRPr="00AD6EF9">
        <w:rPr>
          <w:snapToGrid w:val="0"/>
          <w:szCs w:val="22"/>
          <w:lang w:val="it-IT"/>
        </w:rPr>
        <w:t xml:space="preserve"> 300 mg o da </w:t>
      </w:r>
      <w:smartTag w:uri="urn:schemas-microsoft-com:office:smarttags" w:element="metricconverter">
        <w:smartTagPr>
          <w:attr w:name="ProductID" w:val="600 a"/>
        </w:smartTagPr>
        <w:r w:rsidR="0018725B" w:rsidRPr="00AD6EF9">
          <w:rPr>
            <w:snapToGrid w:val="0"/>
            <w:szCs w:val="22"/>
            <w:lang w:val="it-IT"/>
          </w:rPr>
          <w:t>600 a</w:t>
        </w:r>
      </w:smartTag>
      <w:r w:rsidR="0018725B" w:rsidRPr="00AD6EF9">
        <w:rPr>
          <w:snapToGrid w:val="0"/>
          <w:szCs w:val="22"/>
          <w:lang w:val="it-IT"/>
        </w:rPr>
        <w:t xml:space="preserve"> 400 mg, o da 800 mg a 600 mg e nei bambini </w:t>
      </w:r>
      <w:r w:rsidR="00DA1B79">
        <w:rPr>
          <w:snapToGrid w:val="0"/>
          <w:szCs w:val="22"/>
          <w:lang w:val="it-IT"/>
        </w:rPr>
        <w:t xml:space="preserve">e adolescenti </w:t>
      </w:r>
      <w:r w:rsidR="0018725B" w:rsidRPr="00AD6EF9">
        <w:rPr>
          <w:snapToGrid w:val="0"/>
          <w:szCs w:val="22"/>
          <w:lang w:val="it-IT"/>
        </w:rPr>
        <w:t xml:space="preserve">da </w:t>
      </w:r>
      <w:smartTag w:uri="urn:schemas-microsoft-com:office:smarttags" w:element="metricconverter">
        <w:smartTagPr>
          <w:attr w:name="ProductID" w:val="340ﾠa"/>
        </w:smartTagPr>
        <w:r w:rsidR="0018725B" w:rsidRPr="00AD6EF9">
          <w:rPr>
            <w:snapToGrid w:val="0"/>
            <w:szCs w:val="22"/>
            <w:lang w:val="it-IT"/>
          </w:rPr>
          <w:t>340</w:t>
        </w:r>
        <w:r w:rsidR="0018725B" w:rsidRPr="00AD6EF9">
          <w:rPr>
            <w:szCs w:val="22"/>
            <w:lang w:val="it-IT"/>
          </w:rPr>
          <w:t> </w:t>
        </w:r>
        <w:r w:rsidR="0018725B" w:rsidRPr="00AD6EF9">
          <w:rPr>
            <w:snapToGrid w:val="0"/>
            <w:szCs w:val="22"/>
            <w:lang w:val="it-IT"/>
          </w:rPr>
          <w:t>a</w:t>
        </w:r>
      </w:smartTag>
      <w:r w:rsidR="0018725B" w:rsidRPr="00AD6EF9">
        <w:rPr>
          <w:snapToGrid w:val="0"/>
          <w:szCs w:val="22"/>
          <w:lang w:val="it-IT"/>
        </w:rPr>
        <w:t xml:space="preserve"> 260</w:t>
      </w:r>
      <w:r w:rsidR="0018725B" w:rsidRPr="00AD6EF9">
        <w:rPr>
          <w:szCs w:val="22"/>
          <w:lang w:val="it-IT"/>
        </w:rPr>
        <w:t> mg/m</w:t>
      </w:r>
      <w:r w:rsidR="0018725B" w:rsidRPr="00AD6EF9">
        <w:rPr>
          <w:szCs w:val="22"/>
          <w:vertAlign w:val="superscript"/>
          <w:lang w:val="it-IT"/>
        </w:rPr>
        <w:t>2</w:t>
      </w:r>
      <w:r w:rsidR="0018725B" w:rsidRPr="00AD6EF9">
        <w:rPr>
          <w:snapToGrid w:val="0"/>
          <w:szCs w:val="22"/>
          <w:lang w:val="it-IT"/>
        </w:rPr>
        <w:t>/die.</w:t>
      </w:r>
    </w:p>
    <w:p w14:paraId="7E3FC832" w14:textId="77777777" w:rsidR="0018725B" w:rsidRPr="00AD6EF9" w:rsidRDefault="0018725B">
      <w:pPr>
        <w:pStyle w:val="EndnoteText"/>
        <w:widowControl w:val="0"/>
        <w:tabs>
          <w:tab w:val="clear" w:pos="567"/>
        </w:tabs>
        <w:rPr>
          <w:szCs w:val="22"/>
          <w:lang w:val="it-IT"/>
        </w:rPr>
      </w:pPr>
    </w:p>
    <w:p w14:paraId="6FF032CE" w14:textId="77777777" w:rsidR="0018725B" w:rsidRPr="00AD6EF9" w:rsidRDefault="0018725B">
      <w:pPr>
        <w:pStyle w:val="EndnoteText"/>
        <w:widowControl w:val="0"/>
        <w:tabs>
          <w:tab w:val="clear" w:pos="567"/>
        </w:tabs>
        <w:rPr>
          <w:i/>
          <w:szCs w:val="22"/>
          <w:lang w:val="it-IT"/>
        </w:rPr>
      </w:pPr>
      <w:r w:rsidRPr="00AD6EF9">
        <w:rPr>
          <w:i/>
          <w:szCs w:val="22"/>
          <w:lang w:val="it-IT"/>
        </w:rPr>
        <w:t>Reazioni avverse ematologiche</w:t>
      </w:r>
    </w:p>
    <w:p w14:paraId="6CD9EBF7" w14:textId="77777777" w:rsidR="0018725B" w:rsidRPr="00AD6EF9" w:rsidRDefault="0018725B">
      <w:pPr>
        <w:pStyle w:val="EndnoteText"/>
        <w:widowControl w:val="0"/>
        <w:tabs>
          <w:tab w:val="clear" w:pos="567"/>
        </w:tabs>
        <w:rPr>
          <w:szCs w:val="22"/>
          <w:lang w:val="it-IT"/>
        </w:rPr>
      </w:pPr>
      <w:r w:rsidRPr="00AD6EF9">
        <w:rPr>
          <w:szCs w:val="22"/>
          <w:lang w:val="it-IT"/>
        </w:rPr>
        <w:t>Si raccomanda una riduzione della dose o l’interruzione del trattamento in caso di grave neutropenia e trombocitopenia, come indicato nella tabella seguente.</w:t>
      </w:r>
    </w:p>
    <w:p w14:paraId="7F3E488E" w14:textId="77777777" w:rsidR="0018725B" w:rsidRPr="00AD6EF9" w:rsidRDefault="0018725B">
      <w:pPr>
        <w:pStyle w:val="EndnoteText"/>
        <w:widowControl w:val="0"/>
        <w:tabs>
          <w:tab w:val="clear" w:pos="567"/>
        </w:tabs>
        <w:rPr>
          <w:szCs w:val="22"/>
          <w:lang w:val="it-IT"/>
        </w:rPr>
      </w:pPr>
    </w:p>
    <w:p w14:paraId="13726A19" w14:textId="77777777" w:rsidR="0018725B" w:rsidRPr="00AD6EF9" w:rsidRDefault="0018725B">
      <w:pPr>
        <w:pStyle w:val="EndnoteText"/>
        <w:widowControl w:val="0"/>
        <w:tabs>
          <w:tab w:val="clear" w:pos="567"/>
        </w:tabs>
        <w:rPr>
          <w:szCs w:val="22"/>
          <w:lang w:val="it-IT"/>
        </w:rPr>
      </w:pPr>
      <w:r w:rsidRPr="00AD6EF9">
        <w:rPr>
          <w:szCs w:val="22"/>
          <w:lang w:val="it-IT"/>
        </w:rPr>
        <w:t>Aggiustamenti della dose in caso di neutropenia e trombocitopenia:</w:t>
      </w:r>
    </w:p>
    <w:p w14:paraId="275CF3F6" w14:textId="77777777" w:rsidR="0018725B" w:rsidRPr="00AD6EF9" w:rsidRDefault="0018725B">
      <w:pPr>
        <w:pStyle w:val="EndnoteText"/>
        <w:widowControl w:val="0"/>
        <w:tabs>
          <w:tab w:val="clear" w:pos="567"/>
        </w:tab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00"/>
        <w:gridCol w:w="4404"/>
      </w:tblGrid>
      <w:tr w:rsidR="0018725B" w:rsidRPr="00AD6EF9" w14:paraId="1A0AF6C1" w14:textId="77777777">
        <w:tc>
          <w:tcPr>
            <w:tcW w:w="2376" w:type="dxa"/>
          </w:tcPr>
          <w:p w14:paraId="3407E4A8" w14:textId="77777777" w:rsidR="0018725B" w:rsidRPr="00AD6EF9" w:rsidRDefault="0018725B">
            <w:pPr>
              <w:pStyle w:val="EndnoteText"/>
              <w:widowControl w:val="0"/>
              <w:tabs>
                <w:tab w:val="clear" w:pos="567"/>
              </w:tabs>
              <w:rPr>
                <w:szCs w:val="22"/>
                <w:lang w:val="it-IT"/>
              </w:rPr>
            </w:pPr>
            <w:r w:rsidRPr="00AD6EF9">
              <w:rPr>
                <w:szCs w:val="22"/>
                <w:lang w:val="it-IT"/>
              </w:rPr>
              <w:t>HES/LEC (dose iniziale di 100 mg)</w:t>
            </w:r>
          </w:p>
        </w:tc>
        <w:tc>
          <w:tcPr>
            <w:tcW w:w="2400" w:type="dxa"/>
          </w:tcPr>
          <w:p w14:paraId="2DDBD507" w14:textId="77777777" w:rsidR="0018725B" w:rsidRPr="00AD6EF9" w:rsidRDefault="0018725B">
            <w:pPr>
              <w:pStyle w:val="Table"/>
              <w:keepNext w:val="0"/>
              <w:keepLines w:val="0"/>
              <w:widowControl w:val="0"/>
              <w:suppressLineNumbers/>
              <w:tabs>
                <w:tab w:val="clear" w:pos="284"/>
              </w:tabs>
              <w:spacing w:before="0" w:after="0"/>
              <w:rPr>
                <w:rFonts w:ascii="Times New Roman" w:hAnsi="Times New Roman"/>
                <w:sz w:val="22"/>
                <w:szCs w:val="22"/>
                <w:lang w:val="it-IT"/>
              </w:rPr>
            </w:pPr>
            <w:r w:rsidRPr="00AD6EF9">
              <w:rPr>
                <w:rFonts w:ascii="Times New Roman" w:hAnsi="Times New Roman"/>
                <w:sz w:val="22"/>
                <w:szCs w:val="22"/>
                <w:lang w:val="it-IT"/>
              </w:rPr>
              <w:t>ANC &lt; 1,0 x 10</w:t>
            </w:r>
            <w:r w:rsidRPr="00AD6EF9">
              <w:rPr>
                <w:rFonts w:ascii="Times New Roman" w:hAnsi="Times New Roman"/>
                <w:sz w:val="22"/>
                <w:szCs w:val="22"/>
                <w:vertAlign w:val="superscript"/>
                <w:lang w:val="it-IT"/>
              </w:rPr>
              <w:t>9</w:t>
            </w:r>
            <w:r w:rsidRPr="00AD6EF9">
              <w:rPr>
                <w:rFonts w:ascii="Times New Roman" w:hAnsi="Times New Roman"/>
                <w:sz w:val="22"/>
                <w:szCs w:val="22"/>
                <w:lang w:val="it-IT"/>
              </w:rPr>
              <w:t>/l</w:t>
            </w:r>
          </w:p>
          <w:p w14:paraId="658838C5" w14:textId="77777777" w:rsidR="0018725B" w:rsidRPr="00AD6EF9" w:rsidRDefault="0018725B">
            <w:pPr>
              <w:pStyle w:val="Table"/>
              <w:keepNext w:val="0"/>
              <w:keepLines w:val="0"/>
              <w:widowControl w:val="0"/>
              <w:suppressLineNumbers/>
              <w:tabs>
                <w:tab w:val="clear" w:pos="284"/>
              </w:tabs>
              <w:spacing w:before="0" w:after="0"/>
              <w:rPr>
                <w:rFonts w:ascii="Times New Roman" w:hAnsi="Times New Roman"/>
                <w:sz w:val="22"/>
                <w:szCs w:val="22"/>
                <w:lang w:val="it-IT"/>
              </w:rPr>
            </w:pPr>
            <w:r w:rsidRPr="00AD6EF9">
              <w:rPr>
                <w:rFonts w:ascii="Times New Roman" w:hAnsi="Times New Roman"/>
                <w:sz w:val="22"/>
                <w:szCs w:val="22"/>
                <w:lang w:val="it-IT"/>
              </w:rPr>
              <w:t>e/o</w:t>
            </w:r>
          </w:p>
          <w:p w14:paraId="35F6C57E" w14:textId="77777777" w:rsidR="0018725B" w:rsidRPr="00AD6EF9" w:rsidRDefault="0018725B">
            <w:pPr>
              <w:pStyle w:val="Table"/>
              <w:keepNext w:val="0"/>
              <w:keepLines w:val="0"/>
              <w:widowControl w:val="0"/>
              <w:suppressLineNumbers/>
              <w:tabs>
                <w:tab w:val="clear" w:pos="284"/>
              </w:tabs>
              <w:spacing w:before="0" w:after="0"/>
              <w:rPr>
                <w:rFonts w:ascii="Times New Roman" w:hAnsi="Times New Roman"/>
                <w:sz w:val="22"/>
                <w:szCs w:val="22"/>
                <w:lang w:val="it-IT"/>
              </w:rPr>
            </w:pPr>
            <w:r w:rsidRPr="00AD6EF9">
              <w:rPr>
                <w:rFonts w:ascii="Times New Roman" w:hAnsi="Times New Roman"/>
                <w:sz w:val="22"/>
                <w:szCs w:val="22"/>
                <w:lang w:val="it-IT"/>
              </w:rPr>
              <w:t>piastrine &lt; 50 x 10</w:t>
            </w:r>
            <w:r w:rsidRPr="00AD6EF9">
              <w:rPr>
                <w:rFonts w:ascii="Times New Roman" w:hAnsi="Times New Roman"/>
                <w:sz w:val="22"/>
                <w:szCs w:val="22"/>
                <w:vertAlign w:val="superscript"/>
                <w:lang w:val="it-IT"/>
              </w:rPr>
              <w:t>9</w:t>
            </w:r>
            <w:r w:rsidRPr="00AD6EF9">
              <w:rPr>
                <w:rFonts w:ascii="Times New Roman" w:hAnsi="Times New Roman"/>
                <w:sz w:val="22"/>
                <w:szCs w:val="22"/>
                <w:lang w:val="it-IT"/>
              </w:rPr>
              <w:t>/l</w:t>
            </w:r>
          </w:p>
        </w:tc>
        <w:tc>
          <w:tcPr>
            <w:tcW w:w="4404" w:type="dxa"/>
          </w:tcPr>
          <w:p w14:paraId="57034A24" w14:textId="77777777" w:rsidR="0018725B" w:rsidRPr="00AD6EF9" w:rsidRDefault="00AB18BA" w:rsidP="00AB18BA">
            <w:pPr>
              <w:pStyle w:val="Table"/>
              <w:keepNext w:val="0"/>
              <w:keepLines w:val="0"/>
              <w:widowControl w:val="0"/>
              <w:suppressLineNumbers/>
              <w:tabs>
                <w:tab w:val="clear" w:pos="284"/>
              </w:tabs>
              <w:spacing w:before="0" w:after="0"/>
              <w:ind w:left="469" w:hanging="469"/>
              <w:rPr>
                <w:rFonts w:ascii="Times New Roman" w:hAnsi="Times New Roman"/>
                <w:sz w:val="22"/>
                <w:szCs w:val="22"/>
                <w:lang w:val="it-IT"/>
              </w:rPr>
            </w:pPr>
            <w:r w:rsidRPr="00AD6EF9">
              <w:rPr>
                <w:rFonts w:ascii="Times New Roman" w:hAnsi="Times New Roman"/>
                <w:sz w:val="22"/>
                <w:szCs w:val="22"/>
                <w:lang w:val="it-IT"/>
              </w:rPr>
              <w:t>1.</w:t>
            </w:r>
            <w:r w:rsidRPr="00AD6EF9">
              <w:rPr>
                <w:rFonts w:ascii="Times New Roman" w:hAnsi="Times New Roman"/>
                <w:sz w:val="22"/>
                <w:szCs w:val="22"/>
                <w:lang w:val="it-IT"/>
              </w:rPr>
              <w:tab/>
            </w:r>
            <w:r w:rsidR="0018725B" w:rsidRPr="00AD6EF9">
              <w:rPr>
                <w:rFonts w:ascii="Times New Roman" w:hAnsi="Times New Roman"/>
                <w:sz w:val="22"/>
                <w:szCs w:val="22"/>
                <w:lang w:val="it-IT"/>
              </w:rPr>
              <w:t xml:space="preserve">Sospendere </w:t>
            </w:r>
            <w:r w:rsidR="00AD6E4A" w:rsidRPr="00AD6EF9">
              <w:rPr>
                <w:rFonts w:ascii="Times New Roman" w:hAnsi="Times New Roman"/>
                <w:sz w:val="22"/>
                <w:szCs w:val="22"/>
                <w:lang w:val="it-IT"/>
              </w:rPr>
              <w:t>Imatinib Accord</w:t>
            </w:r>
            <w:r w:rsidR="0018725B" w:rsidRPr="00AD6EF9">
              <w:rPr>
                <w:rFonts w:ascii="Times New Roman" w:hAnsi="Times New Roman"/>
                <w:sz w:val="22"/>
                <w:szCs w:val="22"/>
                <w:lang w:val="it-IT"/>
              </w:rPr>
              <w:t xml:space="preserve"> fino a ANC </w:t>
            </w:r>
            <w:r w:rsidR="0018725B" w:rsidRPr="00AD6EF9">
              <w:rPr>
                <w:rFonts w:ascii="Times New Roman" w:hAnsi="Times New Roman"/>
                <w:sz w:val="22"/>
                <w:szCs w:val="22"/>
                <w:lang w:val="it-IT"/>
              </w:rPr>
              <w:sym w:font="Symbol" w:char="F0B3"/>
            </w:r>
            <w:r w:rsidR="0018725B" w:rsidRPr="00AD6EF9">
              <w:rPr>
                <w:rFonts w:ascii="Times New Roman" w:hAnsi="Times New Roman"/>
                <w:sz w:val="22"/>
                <w:szCs w:val="22"/>
                <w:lang w:val="it-IT"/>
              </w:rPr>
              <w:t> 1,5 x 10</w:t>
            </w:r>
            <w:r w:rsidR="0018725B" w:rsidRPr="00AD6EF9">
              <w:rPr>
                <w:rFonts w:ascii="Times New Roman" w:hAnsi="Times New Roman"/>
                <w:sz w:val="22"/>
                <w:szCs w:val="22"/>
                <w:vertAlign w:val="superscript"/>
                <w:lang w:val="it-IT"/>
              </w:rPr>
              <w:t>9</w:t>
            </w:r>
            <w:r w:rsidR="0018725B" w:rsidRPr="00AD6EF9">
              <w:rPr>
                <w:rFonts w:ascii="Times New Roman" w:hAnsi="Times New Roman"/>
                <w:sz w:val="22"/>
                <w:szCs w:val="22"/>
                <w:lang w:val="it-IT"/>
              </w:rPr>
              <w:t xml:space="preserve">/l e piastrine </w:t>
            </w:r>
            <w:r w:rsidR="00AF1B2E" w:rsidRPr="00AD6EF9">
              <w:rPr>
                <w:rFonts w:ascii="Times New Roman" w:hAnsi="Times New Roman"/>
                <w:strike/>
                <w:sz w:val="22"/>
                <w:szCs w:val="22"/>
                <w:lang w:val="it-IT"/>
              </w:rPr>
              <w:t>≥</w:t>
            </w:r>
            <w:r w:rsidR="0018725B" w:rsidRPr="00AD6EF9">
              <w:rPr>
                <w:rFonts w:ascii="Times New Roman" w:hAnsi="Times New Roman"/>
                <w:sz w:val="22"/>
                <w:szCs w:val="22"/>
                <w:lang w:val="it-IT"/>
              </w:rPr>
              <w:sym w:font="Symbol" w:char="F0B3"/>
            </w:r>
            <w:r w:rsidR="0018725B" w:rsidRPr="00AD6EF9">
              <w:rPr>
                <w:rFonts w:ascii="Times New Roman" w:hAnsi="Times New Roman"/>
                <w:sz w:val="22"/>
                <w:szCs w:val="22"/>
                <w:lang w:val="it-IT"/>
              </w:rPr>
              <w:t> 75 x 10</w:t>
            </w:r>
            <w:r w:rsidR="0018725B" w:rsidRPr="00AD6EF9">
              <w:rPr>
                <w:rFonts w:ascii="Times New Roman" w:hAnsi="Times New Roman"/>
                <w:sz w:val="22"/>
                <w:szCs w:val="22"/>
                <w:vertAlign w:val="superscript"/>
                <w:lang w:val="it-IT"/>
              </w:rPr>
              <w:t>9</w:t>
            </w:r>
            <w:r w:rsidR="0018725B" w:rsidRPr="00AD6EF9">
              <w:rPr>
                <w:rFonts w:ascii="Times New Roman" w:hAnsi="Times New Roman"/>
                <w:sz w:val="22"/>
                <w:szCs w:val="22"/>
                <w:lang w:val="it-IT"/>
              </w:rPr>
              <w:t>/l.</w:t>
            </w:r>
          </w:p>
          <w:p w14:paraId="344018FA" w14:textId="77777777" w:rsidR="0018725B" w:rsidRPr="00AD6EF9" w:rsidRDefault="00AB18BA" w:rsidP="00AB18BA">
            <w:pPr>
              <w:pStyle w:val="Table"/>
              <w:keepNext w:val="0"/>
              <w:keepLines w:val="0"/>
              <w:widowControl w:val="0"/>
              <w:suppressLineNumbers/>
              <w:tabs>
                <w:tab w:val="clear" w:pos="284"/>
              </w:tabs>
              <w:spacing w:before="0" w:after="0"/>
              <w:ind w:left="469" w:hanging="469"/>
              <w:rPr>
                <w:rFonts w:ascii="Times New Roman" w:hAnsi="Times New Roman"/>
                <w:sz w:val="22"/>
                <w:szCs w:val="22"/>
                <w:lang w:val="it-IT"/>
              </w:rPr>
            </w:pPr>
            <w:r w:rsidRPr="00AD6EF9">
              <w:rPr>
                <w:rFonts w:ascii="Times New Roman" w:hAnsi="Times New Roman"/>
                <w:sz w:val="22"/>
                <w:szCs w:val="22"/>
                <w:lang w:val="it-IT"/>
              </w:rPr>
              <w:t>2.</w:t>
            </w:r>
            <w:r w:rsidRPr="00AD6EF9">
              <w:rPr>
                <w:rFonts w:ascii="Times New Roman" w:hAnsi="Times New Roman"/>
                <w:sz w:val="22"/>
                <w:szCs w:val="22"/>
                <w:lang w:val="it-IT"/>
              </w:rPr>
              <w:tab/>
            </w:r>
            <w:r w:rsidR="0018725B" w:rsidRPr="00AD6EF9">
              <w:rPr>
                <w:rFonts w:ascii="Times New Roman" w:hAnsi="Times New Roman"/>
                <w:sz w:val="22"/>
                <w:szCs w:val="22"/>
                <w:lang w:val="it-IT"/>
              </w:rPr>
              <w:t xml:space="preserve">Riprendere il trattamento con </w:t>
            </w:r>
            <w:r w:rsidR="00AD6E4A" w:rsidRPr="00AD6EF9">
              <w:rPr>
                <w:rFonts w:ascii="Times New Roman" w:hAnsi="Times New Roman"/>
                <w:sz w:val="22"/>
                <w:szCs w:val="22"/>
                <w:lang w:val="it-IT"/>
              </w:rPr>
              <w:t>Imatinib Accord</w:t>
            </w:r>
            <w:r w:rsidR="0018725B" w:rsidRPr="00AD6EF9">
              <w:rPr>
                <w:rFonts w:ascii="Times New Roman" w:hAnsi="Times New Roman"/>
                <w:sz w:val="22"/>
                <w:szCs w:val="22"/>
                <w:lang w:val="it-IT"/>
              </w:rPr>
              <w:t xml:space="preserve"> alla dose precedente (es. prima della reazione avversa grave).</w:t>
            </w:r>
          </w:p>
        </w:tc>
      </w:tr>
      <w:tr w:rsidR="0018725B" w:rsidRPr="00AD6EF9" w14:paraId="7777E171" w14:textId="77777777">
        <w:tc>
          <w:tcPr>
            <w:tcW w:w="2376" w:type="dxa"/>
          </w:tcPr>
          <w:p w14:paraId="31A90BFA" w14:textId="77777777" w:rsidR="0018725B" w:rsidRPr="006A2779" w:rsidRDefault="00C87FC9">
            <w:pPr>
              <w:pStyle w:val="EndnoteText"/>
              <w:widowControl w:val="0"/>
              <w:tabs>
                <w:tab w:val="clear" w:pos="567"/>
              </w:tabs>
              <w:rPr>
                <w:szCs w:val="22"/>
                <w:lang w:val="it-IT"/>
              </w:rPr>
            </w:pPr>
            <w:r w:rsidRPr="006A2779">
              <w:rPr>
                <w:lang w:val="it-IT"/>
              </w:rPr>
              <w:t xml:space="preserve">LMC in fase cronica, </w:t>
            </w:r>
            <w:r w:rsidR="0018725B" w:rsidRPr="006A2779">
              <w:rPr>
                <w:szCs w:val="22"/>
                <w:lang w:val="it-IT"/>
              </w:rPr>
              <w:t xml:space="preserve">MDS/MPD </w:t>
            </w:r>
            <w:r w:rsidR="007D130E">
              <w:rPr>
                <w:szCs w:val="22"/>
                <w:lang w:val="it-IT"/>
              </w:rPr>
              <w:t xml:space="preserve">e </w:t>
            </w:r>
            <w:r w:rsidR="007D130E" w:rsidRPr="006A2779">
              <w:rPr>
                <w:szCs w:val="22"/>
                <w:lang w:val="it-IT"/>
              </w:rPr>
              <w:t xml:space="preserve">GIST </w:t>
            </w:r>
            <w:r w:rsidR="0018725B" w:rsidRPr="006A2779">
              <w:rPr>
                <w:szCs w:val="22"/>
                <w:lang w:val="it-IT"/>
              </w:rPr>
              <w:t>(dose iniziale 400 mg)</w:t>
            </w:r>
          </w:p>
          <w:p w14:paraId="3D3D42B2" w14:textId="77777777" w:rsidR="0018725B" w:rsidRPr="00AD6EF9" w:rsidRDefault="0018725B">
            <w:pPr>
              <w:pStyle w:val="EndnoteText"/>
              <w:widowControl w:val="0"/>
              <w:tabs>
                <w:tab w:val="clear" w:pos="567"/>
              </w:tabs>
              <w:rPr>
                <w:szCs w:val="22"/>
                <w:lang w:val="it-IT"/>
              </w:rPr>
            </w:pPr>
            <w:r w:rsidRPr="006A2779">
              <w:rPr>
                <w:szCs w:val="22"/>
                <w:lang w:val="it-IT"/>
              </w:rPr>
              <w:t>HES/LEC (dose 400 mg)</w:t>
            </w:r>
          </w:p>
        </w:tc>
        <w:tc>
          <w:tcPr>
            <w:tcW w:w="2400" w:type="dxa"/>
          </w:tcPr>
          <w:p w14:paraId="72348E70" w14:textId="77777777" w:rsidR="0018725B" w:rsidRPr="00AD6EF9" w:rsidRDefault="0018725B">
            <w:pPr>
              <w:pStyle w:val="Table"/>
              <w:keepNext w:val="0"/>
              <w:keepLines w:val="0"/>
              <w:widowControl w:val="0"/>
              <w:suppressLineNumbers/>
              <w:tabs>
                <w:tab w:val="clear" w:pos="284"/>
              </w:tabs>
              <w:spacing w:before="0" w:after="0"/>
              <w:rPr>
                <w:rFonts w:ascii="Times New Roman" w:hAnsi="Times New Roman"/>
                <w:sz w:val="22"/>
                <w:szCs w:val="22"/>
                <w:lang w:val="it-IT"/>
              </w:rPr>
            </w:pPr>
            <w:r w:rsidRPr="00AD6EF9">
              <w:rPr>
                <w:rFonts w:ascii="Times New Roman" w:hAnsi="Times New Roman"/>
                <w:sz w:val="22"/>
                <w:szCs w:val="22"/>
                <w:lang w:val="it-IT"/>
              </w:rPr>
              <w:t>ANC &lt;1,0 x 10</w:t>
            </w:r>
            <w:r w:rsidRPr="00AD6EF9">
              <w:rPr>
                <w:rFonts w:ascii="Times New Roman" w:hAnsi="Times New Roman"/>
                <w:sz w:val="22"/>
                <w:szCs w:val="22"/>
                <w:vertAlign w:val="superscript"/>
                <w:lang w:val="it-IT"/>
              </w:rPr>
              <w:t>9</w:t>
            </w:r>
            <w:r w:rsidRPr="00AD6EF9">
              <w:rPr>
                <w:rFonts w:ascii="Times New Roman" w:hAnsi="Times New Roman"/>
                <w:sz w:val="22"/>
                <w:szCs w:val="22"/>
                <w:lang w:val="it-IT"/>
              </w:rPr>
              <w:t>/l</w:t>
            </w:r>
          </w:p>
          <w:p w14:paraId="65494E7B" w14:textId="77777777" w:rsidR="0018725B" w:rsidRPr="00AD6EF9" w:rsidRDefault="0018725B">
            <w:pPr>
              <w:pStyle w:val="Table"/>
              <w:keepNext w:val="0"/>
              <w:keepLines w:val="0"/>
              <w:widowControl w:val="0"/>
              <w:suppressLineNumbers/>
              <w:tabs>
                <w:tab w:val="clear" w:pos="284"/>
              </w:tabs>
              <w:spacing w:before="0" w:after="0"/>
              <w:rPr>
                <w:rFonts w:ascii="Times New Roman" w:hAnsi="Times New Roman"/>
                <w:sz w:val="22"/>
                <w:szCs w:val="22"/>
                <w:lang w:val="it-IT"/>
              </w:rPr>
            </w:pPr>
            <w:r w:rsidRPr="00AD6EF9">
              <w:rPr>
                <w:rFonts w:ascii="Times New Roman" w:hAnsi="Times New Roman"/>
                <w:sz w:val="22"/>
                <w:szCs w:val="22"/>
                <w:lang w:val="it-IT"/>
              </w:rPr>
              <w:t>e/o</w:t>
            </w:r>
          </w:p>
          <w:p w14:paraId="48549ED2" w14:textId="77777777" w:rsidR="0018725B" w:rsidRPr="00AD6EF9" w:rsidRDefault="0018725B">
            <w:pPr>
              <w:pStyle w:val="EndnoteText"/>
              <w:widowControl w:val="0"/>
              <w:tabs>
                <w:tab w:val="clear" w:pos="567"/>
              </w:tabs>
              <w:rPr>
                <w:szCs w:val="22"/>
                <w:lang w:val="it-IT"/>
              </w:rPr>
            </w:pPr>
            <w:r w:rsidRPr="00AD6EF9">
              <w:rPr>
                <w:szCs w:val="22"/>
                <w:lang w:val="it-IT"/>
              </w:rPr>
              <w:t>piastrine &lt;50 x 10</w:t>
            </w:r>
            <w:r w:rsidRPr="00AD6EF9">
              <w:rPr>
                <w:szCs w:val="22"/>
                <w:vertAlign w:val="superscript"/>
                <w:lang w:val="it-IT"/>
              </w:rPr>
              <w:t>9</w:t>
            </w:r>
            <w:r w:rsidRPr="00AD6EF9">
              <w:rPr>
                <w:szCs w:val="22"/>
                <w:lang w:val="it-IT"/>
              </w:rPr>
              <w:t>/l</w:t>
            </w:r>
          </w:p>
        </w:tc>
        <w:tc>
          <w:tcPr>
            <w:tcW w:w="4404" w:type="dxa"/>
          </w:tcPr>
          <w:p w14:paraId="715DCBD5" w14:textId="77777777" w:rsidR="0018725B" w:rsidRPr="00AD6EF9" w:rsidRDefault="00AB18BA" w:rsidP="00AB18BA">
            <w:pPr>
              <w:pStyle w:val="Table"/>
              <w:keepNext w:val="0"/>
              <w:keepLines w:val="0"/>
              <w:widowControl w:val="0"/>
              <w:suppressLineNumbers/>
              <w:tabs>
                <w:tab w:val="clear" w:pos="284"/>
              </w:tabs>
              <w:spacing w:before="0" w:after="0"/>
              <w:ind w:left="469" w:hanging="457"/>
              <w:rPr>
                <w:rFonts w:ascii="Times New Roman" w:hAnsi="Times New Roman"/>
                <w:sz w:val="22"/>
                <w:szCs w:val="22"/>
                <w:lang w:val="it-IT"/>
              </w:rPr>
            </w:pPr>
            <w:r w:rsidRPr="00AD6EF9">
              <w:rPr>
                <w:rFonts w:ascii="Times New Roman" w:hAnsi="Times New Roman"/>
                <w:sz w:val="22"/>
                <w:szCs w:val="22"/>
                <w:lang w:val="it-IT"/>
              </w:rPr>
              <w:t>1.</w:t>
            </w:r>
            <w:r w:rsidRPr="00AD6EF9">
              <w:rPr>
                <w:rFonts w:ascii="Times New Roman" w:hAnsi="Times New Roman"/>
                <w:sz w:val="22"/>
                <w:szCs w:val="22"/>
                <w:lang w:val="it-IT"/>
              </w:rPr>
              <w:tab/>
            </w:r>
            <w:r w:rsidR="0018725B" w:rsidRPr="00AD6EF9">
              <w:rPr>
                <w:rFonts w:ascii="Times New Roman" w:hAnsi="Times New Roman"/>
                <w:sz w:val="22"/>
                <w:szCs w:val="22"/>
                <w:lang w:val="it-IT"/>
              </w:rPr>
              <w:t xml:space="preserve">Sospendere </w:t>
            </w:r>
            <w:r w:rsidR="00AD6E4A" w:rsidRPr="00AD6EF9">
              <w:rPr>
                <w:rFonts w:ascii="Times New Roman" w:hAnsi="Times New Roman"/>
                <w:sz w:val="22"/>
                <w:szCs w:val="22"/>
                <w:lang w:val="it-IT"/>
              </w:rPr>
              <w:t>Imatinib Accord</w:t>
            </w:r>
            <w:r w:rsidR="0018725B" w:rsidRPr="00AD6EF9">
              <w:rPr>
                <w:rFonts w:ascii="Times New Roman" w:hAnsi="Times New Roman"/>
                <w:sz w:val="22"/>
                <w:szCs w:val="22"/>
                <w:lang w:val="it-IT"/>
              </w:rPr>
              <w:t xml:space="preserve"> fino a ANC </w:t>
            </w:r>
            <w:r w:rsidR="0018725B" w:rsidRPr="00AD6EF9">
              <w:rPr>
                <w:rFonts w:ascii="Times New Roman" w:hAnsi="Times New Roman"/>
                <w:sz w:val="22"/>
                <w:szCs w:val="22"/>
                <w:lang w:val="it-IT"/>
              </w:rPr>
              <w:sym w:font="Symbol" w:char="F0B3"/>
            </w:r>
            <w:r w:rsidR="0018725B" w:rsidRPr="00AD6EF9">
              <w:rPr>
                <w:rFonts w:ascii="Times New Roman" w:hAnsi="Times New Roman"/>
                <w:sz w:val="22"/>
                <w:szCs w:val="22"/>
                <w:lang w:val="it-IT"/>
              </w:rPr>
              <w:t>1,5 x 10</w:t>
            </w:r>
            <w:r w:rsidR="0018725B" w:rsidRPr="00AD6EF9">
              <w:rPr>
                <w:rFonts w:ascii="Times New Roman" w:hAnsi="Times New Roman"/>
                <w:sz w:val="22"/>
                <w:szCs w:val="22"/>
                <w:vertAlign w:val="superscript"/>
                <w:lang w:val="it-IT"/>
              </w:rPr>
              <w:t>9</w:t>
            </w:r>
            <w:r w:rsidR="0018725B" w:rsidRPr="00AD6EF9">
              <w:rPr>
                <w:rFonts w:ascii="Times New Roman" w:hAnsi="Times New Roman"/>
                <w:sz w:val="22"/>
                <w:szCs w:val="22"/>
                <w:lang w:val="it-IT"/>
              </w:rPr>
              <w:t xml:space="preserve">/l e piastrine </w:t>
            </w:r>
            <w:r w:rsidR="0018725B" w:rsidRPr="00AD6EF9">
              <w:rPr>
                <w:rFonts w:ascii="Times New Roman" w:hAnsi="Times New Roman"/>
                <w:sz w:val="22"/>
                <w:szCs w:val="22"/>
                <w:lang w:val="it-IT"/>
              </w:rPr>
              <w:sym w:font="Symbol" w:char="F0B3"/>
            </w:r>
            <w:r w:rsidR="0018725B" w:rsidRPr="00AD6EF9">
              <w:rPr>
                <w:rFonts w:ascii="Times New Roman" w:hAnsi="Times New Roman"/>
                <w:sz w:val="22"/>
                <w:szCs w:val="22"/>
                <w:lang w:val="it-IT"/>
              </w:rPr>
              <w:t>75 x 10</w:t>
            </w:r>
            <w:r w:rsidR="0018725B" w:rsidRPr="00AD6EF9">
              <w:rPr>
                <w:rFonts w:ascii="Times New Roman" w:hAnsi="Times New Roman"/>
                <w:sz w:val="22"/>
                <w:szCs w:val="22"/>
                <w:vertAlign w:val="superscript"/>
                <w:lang w:val="it-IT"/>
              </w:rPr>
              <w:t>9</w:t>
            </w:r>
            <w:r w:rsidR="0018725B" w:rsidRPr="00AD6EF9">
              <w:rPr>
                <w:rFonts w:ascii="Times New Roman" w:hAnsi="Times New Roman"/>
                <w:sz w:val="22"/>
                <w:szCs w:val="22"/>
                <w:lang w:val="it-IT"/>
              </w:rPr>
              <w:t>/l.</w:t>
            </w:r>
          </w:p>
          <w:p w14:paraId="366199A6" w14:textId="77777777" w:rsidR="0018725B" w:rsidRPr="00AD6EF9" w:rsidRDefault="00AB18BA" w:rsidP="00AB18BA">
            <w:pPr>
              <w:pStyle w:val="Table"/>
              <w:keepNext w:val="0"/>
              <w:keepLines w:val="0"/>
              <w:widowControl w:val="0"/>
              <w:suppressLineNumbers/>
              <w:tabs>
                <w:tab w:val="clear" w:pos="284"/>
              </w:tabs>
              <w:spacing w:before="0" w:after="0"/>
              <w:ind w:left="469" w:hanging="457"/>
              <w:rPr>
                <w:rFonts w:ascii="Times New Roman" w:hAnsi="Times New Roman"/>
                <w:sz w:val="22"/>
                <w:szCs w:val="22"/>
                <w:lang w:val="it-IT"/>
              </w:rPr>
            </w:pPr>
            <w:r w:rsidRPr="00AD6EF9">
              <w:rPr>
                <w:rFonts w:ascii="Times New Roman" w:hAnsi="Times New Roman"/>
                <w:sz w:val="22"/>
                <w:szCs w:val="22"/>
                <w:lang w:val="it-IT"/>
              </w:rPr>
              <w:t>2.</w:t>
            </w:r>
            <w:r w:rsidRPr="00AD6EF9">
              <w:rPr>
                <w:rFonts w:ascii="Times New Roman" w:hAnsi="Times New Roman"/>
                <w:sz w:val="22"/>
                <w:szCs w:val="22"/>
                <w:lang w:val="it-IT"/>
              </w:rPr>
              <w:tab/>
            </w:r>
            <w:r w:rsidR="0018725B" w:rsidRPr="00AD6EF9">
              <w:rPr>
                <w:rFonts w:ascii="Times New Roman" w:hAnsi="Times New Roman"/>
                <w:sz w:val="22"/>
                <w:szCs w:val="22"/>
                <w:lang w:val="it-IT"/>
              </w:rPr>
              <w:t xml:space="preserve">Riprendere il trattamento con </w:t>
            </w:r>
            <w:r w:rsidR="00AD6E4A" w:rsidRPr="00AD6EF9">
              <w:rPr>
                <w:rFonts w:ascii="Times New Roman" w:hAnsi="Times New Roman"/>
                <w:sz w:val="22"/>
                <w:szCs w:val="22"/>
                <w:lang w:val="it-IT"/>
              </w:rPr>
              <w:t>Imatinib Accord</w:t>
            </w:r>
            <w:r w:rsidR="0018725B" w:rsidRPr="00AD6EF9">
              <w:rPr>
                <w:rFonts w:ascii="Times New Roman" w:hAnsi="Times New Roman"/>
                <w:sz w:val="22"/>
                <w:szCs w:val="22"/>
                <w:lang w:val="it-IT"/>
              </w:rPr>
              <w:t xml:space="preserve"> alla dose precedente (es. prima della reazione avversa grave).</w:t>
            </w:r>
          </w:p>
          <w:p w14:paraId="5950451A" w14:textId="77777777" w:rsidR="0018725B" w:rsidRPr="00AD6EF9" w:rsidRDefault="00AB18BA" w:rsidP="00AB18BA">
            <w:pPr>
              <w:pStyle w:val="EndnoteText"/>
              <w:widowControl w:val="0"/>
              <w:tabs>
                <w:tab w:val="clear" w:pos="567"/>
              </w:tabs>
              <w:ind w:left="469" w:hanging="457"/>
              <w:rPr>
                <w:szCs w:val="22"/>
                <w:lang w:val="it-IT"/>
              </w:rPr>
            </w:pPr>
            <w:r w:rsidRPr="00AD6EF9">
              <w:rPr>
                <w:szCs w:val="22"/>
                <w:lang w:val="it-IT"/>
              </w:rPr>
              <w:t>3.</w:t>
            </w:r>
            <w:r w:rsidRPr="00AD6EF9">
              <w:rPr>
                <w:szCs w:val="22"/>
                <w:lang w:val="it-IT"/>
              </w:rPr>
              <w:tab/>
            </w:r>
            <w:r w:rsidR="0018725B" w:rsidRPr="00AD6EF9">
              <w:rPr>
                <w:szCs w:val="22"/>
                <w:lang w:val="it-IT"/>
              </w:rPr>
              <w:t>In caso si ripresenti ANC &lt;1,0 x 10</w:t>
            </w:r>
            <w:r w:rsidR="0018725B" w:rsidRPr="00AD6EF9">
              <w:rPr>
                <w:szCs w:val="22"/>
                <w:vertAlign w:val="superscript"/>
                <w:lang w:val="it-IT"/>
              </w:rPr>
              <w:t>9</w:t>
            </w:r>
            <w:r w:rsidR="0018725B" w:rsidRPr="00AD6EF9">
              <w:rPr>
                <w:szCs w:val="22"/>
                <w:lang w:val="it-IT"/>
              </w:rPr>
              <w:t>/l e/o piastrine &lt;50 x 10</w:t>
            </w:r>
            <w:r w:rsidR="0018725B" w:rsidRPr="00AD6EF9">
              <w:rPr>
                <w:szCs w:val="22"/>
                <w:vertAlign w:val="superscript"/>
                <w:lang w:val="it-IT"/>
              </w:rPr>
              <w:t>9</w:t>
            </w:r>
            <w:r w:rsidR="0018725B" w:rsidRPr="00AD6EF9">
              <w:rPr>
                <w:szCs w:val="22"/>
                <w:lang w:val="it-IT"/>
              </w:rPr>
              <w:t xml:space="preserve">/l, ripetere la fase 1 e la somministrazione di </w:t>
            </w:r>
            <w:r w:rsidR="00AD6E4A" w:rsidRPr="00AD6EF9">
              <w:rPr>
                <w:szCs w:val="22"/>
                <w:lang w:val="it-IT"/>
              </w:rPr>
              <w:t>Imatinib Accord</w:t>
            </w:r>
            <w:r w:rsidR="0018725B" w:rsidRPr="00AD6EF9">
              <w:rPr>
                <w:szCs w:val="22"/>
                <w:lang w:val="it-IT"/>
              </w:rPr>
              <w:t xml:space="preserve"> ad un dosaggio ridotto di 300 mg.</w:t>
            </w:r>
          </w:p>
        </w:tc>
      </w:tr>
      <w:tr w:rsidR="0018725B" w:rsidRPr="00AD6EF9" w14:paraId="70DAF61C" w14:textId="77777777">
        <w:tc>
          <w:tcPr>
            <w:tcW w:w="2376" w:type="dxa"/>
          </w:tcPr>
          <w:p w14:paraId="4D109493" w14:textId="77777777" w:rsidR="0018725B" w:rsidRPr="00AD6EF9" w:rsidRDefault="0018725B">
            <w:pPr>
              <w:pStyle w:val="EndnoteText"/>
              <w:widowControl w:val="0"/>
              <w:tabs>
                <w:tab w:val="clear" w:pos="567"/>
              </w:tabs>
              <w:rPr>
                <w:szCs w:val="22"/>
                <w:lang w:val="it-IT"/>
              </w:rPr>
            </w:pPr>
            <w:r w:rsidRPr="00AD6EF9">
              <w:rPr>
                <w:szCs w:val="22"/>
                <w:lang w:val="it-IT"/>
              </w:rPr>
              <w:t>LMC in fase cronica in pediatria</w:t>
            </w:r>
          </w:p>
          <w:p w14:paraId="1020B43B" w14:textId="77777777" w:rsidR="0018725B" w:rsidRPr="00AD6EF9" w:rsidRDefault="0018725B">
            <w:pPr>
              <w:pStyle w:val="EndnoteText"/>
              <w:widowControl w:val="0"/>
              <w:tabs>
                <w:tab w:val="clear" w:pos="567"/>
              </w:tabs>
              <w:rPr>
                <w:szCs w:val="22"/>
                <w:lang w:val="it-IT"/>
              </w:rPr>
            </w:pPr>
            <w:r w:rsidRPr="00AD6EF9">
              <w:rPr>
                <w:szCs w:val="22"/>
                <w:lang w:val="it-IT"/>
              </w:rPr>
              <w:t>(dose 340 mg/m</w:t>
            </w:r>
            <w:r w:rsidRPr="00AD6EF9">
              <w:rPr>
                <w:szCs w:val="22"/>
                <w:vertAlign w:val="superscript"/>
                <w:lang w:val="it-IT"/>
              </w:rPr>
              <w:t>2</w:t>
            </w:r>
            <w:r w:rsidRPr="00AD6EF9">
              <w:rPr>
                <w:szCs w:val="22"/>
                <w:lang w:val="it-IT"/>
              </w:rPr>
              <w:t>)</w:t>
            </w:r>
          </w:p>
        </w:tc>
        <w:tc>
          <w:tcPr>
            <w:tcW w:w="2400" w:type="dxa"/>
          </w:tcPr>
          <w:p w14:paraId="51AEF354" w14:textId="77777777" w:rsidR="0018725B" w:rsidRPr="00AD6EF9" w:rsidRDefault="0018725B">
            <w:pPr>
              <w:pStyle w:val="Table"/>
              <w:spacing w:before="0" w:after="0"/>
              <w:rPr>
                <w:rFonts w:ascii="Times New Roman" w:hAnsi="Times New Roman"/>
                <w:sz w:val="22"/>
                <w:szCs w:val="22"/>
                <w:lang w:val="it-IT"/>
              </w:rPr>
            </w:pPr>
            <w:r w:rsidRPr="00AD6EF9">
              <w:rPr>
                <w:rFonts w:ascii="Times New Roman" w:hAnsi="Times New Roman"/>
                <w:sz w:val="22"/>
                <w:szCs w:val="22"/>
                <w:lang w:val="it-IT"/>
              </w:rPr>
              <w:t>ANC &lt;1,0 x 10</w:t>
            </w:r>
            <w:r w:rsidRPr="00AD6EF9">
              <w:rPr>
                <w:rFonts w:ascii="Times New Roman" w:hAnsi="Times New Roman"/>
                <w:sz w:val="22"/>
                <w:szCs w:val="22"/>
                <w:vertAlign w:val="superscript"/>
                <w:lang w:val="it-IT"/>
              </w:rPr>
              <w:t>9</w:t>
            </w:r>
            <w:r w:rsidRPr="00AD6EF9">
              <w:rPr>
                <w:rFonts w:ascii="Times New Roman" w:hAnsi="Times New Roman"/>
                <w:sz w:val="22"/>
                <w:szCs w:val="22"/>
                <w:lang w:val="it-IT"/>
              </w:rPr>
              <w:t>/l</w:t>
            </w:r>
          </w:p>
          <w:p w14:paraId="3FB9CAB0" w14:textId="77777777" w:rsidR="0018725B" w:rsidRPr="00AD6EF9" w:rsidRDefault="0018725B">
            <w:pPr>
              <w:pStyle w:val="Table"/>
              <w:spacing w:before="0" w:after="0"/>
              <w:rPr>
                <w:rFonts w:ascii="Times New Roman" w:hAnsi="Times New Roman"/>
                <w:sz w:val="22"/>
                <w:szCs w:val="22"/>
                <w:lang w:val="it-IT"/>
              </w:rPr>
            </w:pPr>
            <w:r w:rsidRPr="00AD6EF9">
              <w:rPr>
                <w:rFonts w:ascii="Times New Roman" w:hAnsi="Times New Roman"/>
                <w:sz w:val="22"/>
                <w:szCs w:val="22"/>
                <w:lang w:val="it-IT"/>
              </w:rPr>
              <w:t>e/o</w:t>
            </w:r>
          </w:p>
          <w:p w14:paraId="55A18E5D" w14:textId="77777777" w:rsidR="0018725B" w:rsidRPr="00AD6EF9" w:rsidRDefault="0018725B">
            <w:pPr>
              <w:pStyle w:val="Table"/>
              <w:keepNext w:val="0"/>
              <w:keepLines w:val="0"/>
              <w:widowControl w:val="0"/>
              <w:suppressLineNumbers/>
              <w:tabs>
                <w:tab w:val="clear" w:pos="284"/>
              </w:tabs>
              <w:spacing w:before="0" w:after="0"/>
              <w:rPr>
                <w:rFonts w:ascii="Times New Roman" w:hAnsi="Times New Roman"/>
                <w:sz w:val="22"/>
                <w:szCs w:val="22"/>
                <w:lang w:val="it-IT"/>
              </w:rPr>
            </w:pPr>
            <w:r w:rsidRPr="00AD6EF9">
              <w:rPr>
                <w:rFonts w:ascii="Times New Roman" w:hAnsi="Times New Roman"/>
                <w:sz w:val="22"/>
                <w:szCs w:val="22"/>
                <w:lang w:val="it-IT"/>
              </w:rPr>
              <w:t>piastrine &lt;50 x 10</w:t>
            </w:r>
            <w:r w:rsidRPr="00AD6EF9">
              <w:rPr>
                <w:rFonts w:ascii="Times New Roman" w:hAnsi="Times New Roman"/>
                <w:sz w:val="22"/>
                <w:szCs w:val="22"/>
                <w:vertAlign w:val="superscript"/>
                <w:lang w:val="it-IT"/>
              </w:rPr>
              <w:t>9</w:t>
            </w:r>
            <w:r w:rsidRPr="00AD6EF9">
              <w:rPr>
                <w:rFonts w:ascii="Times New Roman" w:hAnsi="Times New Roman"/>
                <w:sz w:val="22"/>
                <w:szCs w:val="22"/>
                <w:lang w:val="it-IT"/>
              </w:rPr>
              <w:t>/l</w:t>
            </w:r>
          </w:p>
        </w:tc>
        <w:tc>
          <w:tcPr>
            <w:tcW w:w="4404" w:type="dxa"/>
          </w:tcPr>
          <w:p w14:paraId="31DF6A1E" w14:textId="77777777" w:rsidR="0018725B" w:rsidRPr="00AD6EF9" w:rsidRDefault="00AB18BA" w:rsidP="00AB18BA">
            <w:pPr>
              <w:pStyle w:val="EndnoteText"/>
              <w:tabs>
                <w:tab w:val="clear" w:pos="567"/>
              </w:tabs>
              <w:ind w:left="469" w:hanging="469"/>
              <w:rPr>
                <w:szCs w:val="22"/>
                <w:lang w:val="it-IT"/>
              </w:rPr>
            </w:pPr>
            <w:r w:rsidRPr="00AD6EF9">
              <w:rPr>
                <w:szCs w:val="22"/>
                <w:lang w:val="it-IT"/>
              </w:rPr>
              <w:t>1.</w:t>
            </w:r>
            <w:r w:rsidRPr="00AD6EF9">
              <w:rPr>
                <w:szCs w:val="22"/>
                <w:lang w:val="it-IT"/>
              </w:rPr>
              <w:tab/>
            </w:r>
            <w:r w:rsidR="0018725B" w:rsidRPr="00AD6EF9">
              <w:rPr>
                <w:szCs w:val="22"/>
                <w:lang w:val="it-IT"/>
              </w:rPr>
              <w:t xml:space="preserve">Sospendere </w:t>
            </w:r>
            <w:r w:rsidR="00AD6E4A" w:rsidRPr="00AD6EF9">
              <w:rPr>
                <w:szCs w:val="22"/>
                <w:lang w:val="it-IT"/>
              </w:rPr>
              <w:t>Imatinib Accord</w:t>
            </w:r>
            <w:r w:rsidR="0018725B" w:rsidRPr="00AD6EF9">
              <w:rPr>
                <w:szCs w:val="22"/>
                <w:lang w:val="it-IT"/>
              </w:rPr>
              <w:t xml:space="preserve"> fino a ANC </w:t>
            </w:r>
            <w:r w:rsidR="0018725B" w:rsidRPr="00AD6EF9">
              <w:rPr>
                <w:szCs w:val="22"/>
                <w:lang w:val="it-IT"/>
              </w:rPr>
              <w:sym w:font="Symbol" w:char="F0B3"/>
            </w:r>
            <w:r w:rsidR="0018725B" w:rsidRPr="00AD6EF9">
              <w:rPr>
                <w:szCs w:val="22"/>
                <w:lang w:val="it-IT"/>
              </w:rPr>
              <w:t>1,5 x 10</w:t>
            </w:r>
            <w:r w:rsidR="0018725B" w:rsidRPr="00AD6EF9">
              <w:rPr>
                <w:szCs w:val="22"/>
                <w:vertAlign w:val="superscript"/>
                <w:lang w:val="it-IT"/>
              </w:rPr>
              <w:t>9</w:t>
            </w:r>
            <w:r w:rsidR="0018725B" w:rsidRPr="00AD6EF9">
              <w:rPr>
                <w:szCs w:val="22"/>
                <w:lang w:val="it-IT"/>
              </w:rPr>
              <w:t xml:space="preserve">/l e piastrine </w:t>
            </w:r>
            <w:r w:rsidR="0018725B" w:rsidRPr="00AD6EF9">
              <w:rPr>
                <w:szCs w:val="22"/>
                <w:lang w:val="it-IT"/>
              </w:rPr>
              <w:sym w:font="Symbol" w:char="F0B3"/>
            </w:r>
            <w:r w:rsidR="0018725B" w:rsidRPr="00AD6EF9">
              <w:rPr>
                <w:szCs w:val="22"/>
                <w:lang w:val="it-IT"/>
              </w:rPr>
              <w:t>75 x 10</w:t>
            </w:r>
            <w:r w:rsidR="0018725B" w:rsidRPr="00AD6EF9">
              <w:rPr>
                <w:szCs w:val="22"/>
                <w:vertAlign w:val="superscript"/>
                <w:lang w:val="it-IT"/>
              </w:rPr>
              <w:t>9</w:t>
            </w:r>
            <w:r w:rsidR="0018725B" w:rsidRPr="00AD6EF9">
              <w:rPr>
                <w:szCs w:val="22"/>
                <w:lang w:val="it-IT"/>
              </w:rPr>
              <w:t>/l.</w:t>
            </w:r>
          </w:p>
          <w:p w14:paraId="62F6BCB0" w14:textId="77777777" w:rsidR="0018725B" w:rsidRPr="00AD6EF9" w:rsidRDefault="00AB18BA" w:rsidP="00AB18BA">
            <w:pPr>
              <w:pStyle w:val="EndnoteText"/>
              <w:tabs>
                <w:tab w:val="clear" w:pos="567"/>
              </w:tabs>
              <w:ind w:left="469" w:hanging="469"/>
              <w:rPr>
                <w:szCs w:val="22"/>
                <w:lang w:val="it-IT"/>
              </w:rPr>
            </w:pPr>
            <w:r w:rsidRPr="00AD6EF9">
              <w:rPr>
                <w:szCs w:val="22"/>
                <w:lang w:val="it-IT"/>
              </w:rPr>
              <w:t>2.</w:t>
            </w:r>
            <w:r w:rsidRPr="00AD6EF9">
              <w:rPr>
                <w:szCs w:val="22"/>
                <w:lang w:val="it-IT"/>
              </w:rPr>
              <w:tab/>
            </w:r>
            <w:r w:rsidR="0018725B" w:rsidRPr="00AD6EF9">
              <w:rPr>
                <w:szCs w:val="22"/>
                <w:lang w:val="it-IT"/>
              </w:rPr>
              <w:t xml:space="preserve">Riprendere il trattamento con </w:t>
            </w:r>
            <w:r w:rsidR="00AD6E4A" w:rsidRPr="00AD6EF9">
              <w:rPr>
                <w:szCs w:val="22"/>
                <w:lang w:val="it-IT"/>
              </w:rPr>
              <w:t>Imatinib Accord</w:t>
            </w:r>
            <w:r w:rsidR="0018725B" w:rsidRPr="00AD6EF9">
              <w:rPr>
                <w:szCs w:val="22"/>
                <w:lang w:val="it-IT"/>
              </w:rPr>
              <w:t xml:space="preserve"> alla dose precedente (es. prima della reazione avversa grave).</w:t>
            </w:r>
          </w:p>
          <w:p w14:paraId="2EB1AA31" w14:textId="77777777" w:rsidR="0018725B" w:rsidRPr="00AD6EF9" w:rsidRDefault="00AB18BA" w:rsidP="00AB18BA">
            <w:pPr>
              <w:pStyle w:val="Table"/>
              <w:keepNext w:val="0"/>
              <w:keepLines w:val="0"/>
              <w:widowControl w:val="0"/>
              <w:suppressLineNumbers/>
              <w:tabs>
                <w:tab w:val="clear" w:pos="284"/>
              </w:tabs>
              <w:spacing w:before="0" w:after="0"/>
              <w:ind w:left="469" w:hanging="469"/>
              <w:rPr>
                <w:rFonts w:ascii="Times New Roman" w:hAnsi="Times New Roman"/>
                <w:sz w:val="22"/>
                <w:szCs w:val="22"/>
                <w:lang w:val="it-IT"/>
              </w:rPr>
            </w:pPr>
            <w:r w:rsidRPr="00AD6EF9">
              <w:rPr>
                <w:rFonts w:ascii="Times New Roman" w:hAnsi="Times New Roman"/>
                <w:sz w:val="22"/>
                <w:szCs w:val="22"/>
                <w:lang w:val="it-IT"/>
              </w:rPr>
              <w:t>3.</w:t>
            </w:r>
            <w:r w:rsidRPr="00AD6EF9">
              <w:rPr>
                <w:rFonts w:ascii="Times New Roman" w:hAnsi="Times New Roman"/>
                <w:sz w:val="22"/>
                <w:szCs w:val="22"/>
                <w:lang w:val="it-IT"/>
              </w:rPr>
              <w:tab/>
            </w:r>
            <w:r w:rsidR="0018725B" w:rsidRPr="00AD6EF9">
              <w:rPr>
                <w:rFonts w:ascii="Times New Roman" w:hAnsi="Times New Roman"/>
                <w:sz w:val="22"/>
                <w:szCs w:val="22"/>
                <w:lang w:val="it-IT"/>
              </w:rPr>
              <w:t>In caso si ripresenti ANC &lt;1,0 x 10</w:t>
            </w:r>
            <w:r w:rsidR="0018725B" w:rsidRPr="00AD6EF9">
              <w:rPr>
                <w:rFonts w:ascii="Times New Roman" w:hAnsi="Times New Roman"/>
                <w:sz w:val="22"/>
                <w:szCs w:val="22"/>
                <w:vertAlign w:val="superscript"/>
                <w:lang w:val="it-IT"/>
              </w:rPr>
              <w:t>9</w:t>
            </w:r>
            <w:r w:rsidR="0018725B" w:rsidRPr="00AD6EF9">
              <w:rPr>
                <w:rFonts w:ascii="Times New Roman" w:hAnsi="Times New Roman"/>
                <w:sz w:val="22"/>
                <w:szCs w:val="22"/>
                <w:lang w:val="it-IT"/>
              </w:rPr>
              <w:t>/l e/o piastrine &lt;50 x 10</w:t>
            </w:r>
            <w:r w:rsidR="0018725B" w:rsidRPr="00AD6EF9">
              <w:rPr>
                <w:rFonts w:ascii="Times New Roman" w:hAnsi="Times New Roman"/>
                <w:sz w:val="22"/>
                <w:szCs w:val="22"/>
                <w:vertAlign w:val="superscript"/>
                <w:lang w:val="it-IT"/>
              </w:rPr>
              <w:t>9</w:t>
            </w:r>
            <w:r w:rsidR="0018725B" w:rsidRPr="00AD6EF9">
              <w:rPr>
                <w:rFonts w:ascii="Times New Roman" w:hAnsi="Times New Roman"/>
                <w:sz w:val="22"/>
                <w:szCs w:val="22"/>
                <w:lang w:val="it-IT"/>
              </w:rPr>
              <w:t xml:space="preserve">/l, ripetere la fase 1 e la somministrazione di </w:t>
            </w:r>
            <w:r w:rsidR="00AD6E4A" w:rsidRPr="00AD6EF9">
              <w:rPr>
                <w:rFonts w:ascii="Times New Roman" w:hAnsi="Times New Roman"/>
                <w:sz w:val="22"/>
                <w:szCs w:val="22"/>
                <w:lang w:val="it-IT"/>
              </w:rPr>
              <w:t>Imatinib Accord</w:t>
            </w:r>
            <w:r w:rsidR="0018725B" w:rsidRPr="00AD6EF9">
              <w:rPr>
                <w:rFonts w:ascii="Times New Roman" w:hAnsi="Times New Roman"/>
                <w:sz w:val="22"/>
                <w:szCs w:val="22"/>
                <w:lang w:val="it-IT"/>
              </w:rPr>
              <w:t xml:space="preserve"> al dosaggio ridotto di 260 mg/m</w:t>
            </w:r>
            <w:r w:rsidR="0018725B" w:rsidRPr="00AD6EF9">
              <w:rPr>
                <w:rFonts w:ascii="Times New Roman" w:hAnsi="Times New Roman"/>
                <w:sz w:val="22"/>
                <w:szCs w:val="22"/>
                <w:vertAlign w:val="superscript"/>
                <w:lang w:val="it-IT"/>
              </w:rPr>
              <w:t>2</w:t>
            </w:r>
            <w:r w:rsidR="0018725B" w:rsidRPr="00AD6EF9">
              <w:rPr>
                <w:rFonts w:ascii="Times New Roman" w:hAnsi="Times New Roman"/>
                <w:sz w:val="22"/>
                <w:szCs w:val="22"/>
                <w:lang w:val="it-IT"/>
              </w:rPr>
              <w:t>.</w:t>
            </w:r>
          </w:p>
        </w:tc>
      </w:tr>
      <w:tr w:rsidR="0018725B" w:rsidRPr="00AD6EF9" w14:paraId="0711441B" w14:textId="77777777">
        <w:tc>
          <w:tcPr>
            <w:tcW w:w="2376" w:type="dxa"/>
          </w:tcPr>
          <w:p w14:paraId="1B2087FC" w14:textId="77777777" w:rsidR="00CD5EEF" w:rsidRPr="00CD5EEF" w:rsidRDefault="00CD5EEF" w:rsidP="00CD5EEF">
            <w:pPr>
              <w:pStyle w:val="EndnoteText"/>
              <w:widowControl w:val="0"/>
              <w:rPr>
                <w:szCs w:val="22"/>
                <w:lang w:val="it-IT"/>
              </w:rPr>
            </w:pPr>
            <w:r w:rsidRPr="00CD5EEF">
              <w:rPr>
                <w:szCs w:val="22"/>
                <w:lang w:val="it-IT"/>
              </w:rPr>
              <w:t>LMC in fase accelerata</w:t>
            </w:r>
          </w:p>
          <w:p w14:paraId="4A0D931B" w14:textId="77777777" w:rsidR="0018725B" w:rsidRPr="00AD6EF9" w:rsidRDefault="00CD5EEF" w:rsidP="00CD5EEF">
            <w:pPr>
              <w:pStyle w:val="EndnoteText"/>
              <w:widowControl w:val="0"/>
              <w:tabs>
                <w:tab w:val="clear" w:pos="567"/>
              </w:tabs>
              <w:rPr>
                <w:szCs w:val="22"/>
                <w:lang w:val="it-IT"/>
              </w:rPr>
            </w:pPr>
            <w:r w:rsidRPr="00CD5EEF">
              <w:rPr>
                <w:szCs w:val="22"/>
                <w:lang w:val="it-IT"/>
              </w:rPr>
              <w:t xml:space="preserve">e </w:t>
            </w:r>
            <w:r>
              <w:rPr>
                <w:szCs w:val="22"/>
                <w:lang w:val="it-IT"/>
              </w:rPr>
              <w:t>c</w:t>
            </w:r>
            <w:r w:rsidR="0060581D" w:rsidRPr="00AD6EF9">
              <w:rPr>
                <w:szCs w:val="22"/>
                <w:lang w:val="it-IT"/>
              </w:rPr>
              <w:t>risi</w:t>
            </w:r>
            <w:r w:rsidR="0018725B" w:rsidRPr="00AD6EF9">
              <w:rPr>
                <w:szCs w:val="22"/>
                <w:lang w:val="it-IT"/>
              </w:rPr>
              <w:t xml:space="preserve"> blastica e LLA Ph+ (dose iniziale 600 mg)</w:t>
            </w:r>
          </w:p>
        </w:tc>
        <w:tc>
          <w:tcPr>
            <w:tcW w:w="2400" w:type="dxa"/>
          </w:tcPr>
          <w:p w14:paraId="05D1545E" w14:textId="77777777" w:rsidR="0018725B" w:rsidRPr="00AD6EF9" w:rsidRDefault="0018725B">
            <w:pPr>
              <w:pStyle w:val="Table"/>
              <w:keepNext w:val="0"/>
              <w:keepLines w:val="0"/>
              <w:widowControl w:val="0"/>
              <w:suppressLineNumbers/>
              <w:tabs>
                <w:tab w:val="clear" w:pos="284"/>
              </w:tabs>
              <w:spacing w:before="0" w:after="0"/>
              <w:rPr>
                <w:rFonts w:ascii="Times New Roman" w:hAnsi="Times New Roman"/>
                <w:sz w:val="22"/>
                <w:szCs w:val="22"/>
                <w:lang w:val="it-IT"/>
              </w:rPr>
            </w:pPr>
            <w:r w:rsidRPr="00AD6EF9">
              <w:rPr>
                <w:rFonts w:ascii="Times New Roman" w:hAnsi="Times New Roman"/>
                <w:sz w:val="22"/>
                <w:szCs w:val="22"/>
                <w:vertAlign w:val="superscript"/>
                <w:lang w:val="it-IT"/>
              </w:rPr>
              <w:t>a</w:t>
            </w:r>
            <w:r w:rsidRPr="00AD6EF9">
              <w:rPr>
                <w:rFonts w:ascii="Times New Roman" w:hAnsi="Times New Roman"/>
                <w:sz w:val="22"/>
                <w:szCs w:val="22"/>
                <w:lang w:val="it-IT"/>
              </w:rPr>
              <w:t>ANC &lt;0,5 x 10</w:t>
            </w:r>
            <w:r w:rsidRPr="00AD6EF9">
              <w:rPr>
                <w:rFonts w:ascii="Times New Roman" w:hAnsi="Times New Roman"/>
                <w:sz w:val="22"/>
                <w:szCs w:val="22"/>
                <w:vertAlign w:val="superscript"/>
                <w:lang w:val="it-IT"/>
              </w:rPr>
              <w:t>9</w:t>
            </w:r>
            <w:r w:rsidRPr="00AD6EF9">
              <w:rPr>
                <w:rFonts w:ascii="Times New Roman" w:hAnsi="Times New Roman"/>
                <w:sz w:val="22"/>
                <w:szCs w:val="22"/>
                <w:lang w:val="it-IT"/>
              </w:rPr>
              <w:t>/l</w:t>
            </w:r>
          </w:p>
          <w:p w14:paraId="4A9E60A8" w14:textId="77777777" w:rsidR="0018725B" w:rsidRPr="00AD6EF9" w:rsidRDefault="0018725B">
            <w:pPr>
              <w:pStyle w:val="Table"/>
              <w:keepNext w:val="0"/>
              <w:keepLines w:val="0"/>
              <w:widowControl w:val="0"/>
              <w:suppressLineNumbers/>
              <w:tabs>
                <w:tab w:val="clear" w:pos="284"/>
              </w:tabs>
              <w:spacing w:before="0" w:after="0"/>
              <w:rPr>
                <w:rFonts w:ascii="Times New Roman" w:hAnsi="Times New Roman"/>
                <w:sz w:val="22"/>
                <w:szCs w:val="22"/>
                <w:lang w:val="it-IT"/>
              </w:rPr>
            </w:pPr>
            <w:r w:rsidRPr="00AD6EF9">
              <w:rPr>
                <w:rFonts w:ascii="Times New Roman" w:hAnsi="Times New Roman"/>
                <w:sz w:val="22"/>
                <w:szCs w:val="22"/>
                <w:lang w:val="it-IT"/>
              </w:rPr>
              <w:t>e/o</w:t>
            </w:r>
          </w:p>
          <w:p w14:paraId="38EEE3F3" w14:textId="77777777" w:rsidR="0018725B" w:rsidRPr="00AD6EF9" w:rsidRDefault="0018725B">
            <w:pPr>
              <w:pStyle w:val="EndnoteText"/>
              <w:widowControl w:val="0"/>
              <w:tabs>
                <w:tab w:val="clear" w:pos="567"/>
              </w:tabs>
              <w:rPr>
                <w:szCs w:val="22"/>
                <w:lang w:val="it-IT"/>
              </w:rPr>
            </w:pPr>
            <w:r w:rsidRPr="00AD6EF9">
              <w:rPr>
                <w:szCs w:val="22"/>
                <w:lang w:val="it-IT"/>
              </w:rPr>
              <w:t>piastrine &lt;10 x 10</w:t>
            </w:r>
            <w:r w:rsidRPr="00AD6EF9">
              <w:rPr>
                <w:szCs w:val="22"/>
                <w:vertAlign w:val="superscript"/>
                <w:lang w:val="it-IT"/>
              </w:rPr>
              <w:t>9</w:t>
            </w:r>
            <w:r w:rsidRPr="00AD6EF9">
              <w:rPr>
                <w:szCs w:val="22"/>
                <w:lang w:val="it-IT"/>
              </w:rPr>
              <w:t>/l</w:t>
            </w:r>
          </w:p>
        </w:tc>
        <w:tc>
          <w:tcPr>
            <w:tcW w:w="4404" w:type="dxa"/>
          </w:tcPr>
          <w:p w14:paraId="3FABAFBA" w14:textId="77777777" w:rsidR="0018725B" w:rsidRPr="00AD6EF9" w:rsidRDefault="00AB18BA" w:rsidP="00AB18BA">
            <w:pPr>
              <w:pStyle w:val="Table"/>
              <w:keepNext w:val="0"/>
              <w:keepLines w:val="0"/>
              <w:widowControl w:val="0"/>
              <w:suppressLineNumbers/>
              <w:tabs>
                <w:tab w:val="clear" w:pos="284"/>
              </w:tabs>
              <w:spacing w:before="0" w:after="0"/>
              <w:ind w:left="469" w:hanging="469"/>
              <w:rPr>
                <w:rFonts w:ascii="Times New Roman" w:hAnsi="Times New Roman"/>
                <w:sz w:val="22"/>
                <w:szCs w:val="22"/>
                <w:lang w:val="it-IT"/>
              </w:rPr>
            </w:pPr>
            <w:r w:rsidRPr="00AD6EF9">
              <w:rPr>
                <w:rFonts w:ascii="Times New Roman" w:hAnsi="Times New Roman"/>
                <w:sz w:val="22"/>
                <w:szCs w:val="22"/>
                <w:lang w:val="it-IT"/>
              </w:rPr>
              <w:t>1.</w:t>
            </w:r>
            <w:r w:rsidRPr="00AD6EF9">
              <w:rPr>
                <w:rFonts w:ascii="Times New Roman" w:hAnsi="Times New Roman"/>
                <w:sz w:val="22"/>
                <w:szCs w:val="22"/>
                <w:lang w:val="it-IT"/>
              </w:rPr>
              <w:tab/>
            </w:r>
            <w:r w:rsidR="0018725B" w:rsidRPr="00AD6EF9">
              <w:rPr>
                <w:rFonts w:ascii="Times New Roman" w:hAnsi="Times New Roman"/>
                <w:sz w:val="22"/>
                <w:szCs w:val="22"/>
                <w:lang w:val="it-IT"/>
              </w:rPr>
              <w:t>Controllare se la citopenia è correlata alla leucemia (aspirazione o biopsia del midollo).</w:t>
            </w:r>
          </w:p>
          <w:p w14:paraId="3881533B" w14:textId="77777777" w:rsidR="0018725B" w:rsidRPr="00AD6EF9" w:rsidRDefault="00AB18BA" w:rsidP="00AB18BA">
            <w:pPr>
              <w:pStyle w:val="Table"/>
              <w:keepNext w:val="0"/>
              <w:keepLines w:val="0"/>
              <w:widowControl w:val="0"/>
              <w:suppressLineNumbers/>
              <w:tabs>
                <w:tab w:val="clear" w:pos="284"/>
              </w:tabs>
              <w:spacing w:before="0" w:after="0"/>
              <w:ind w:left="469" w:hanging="469"/>
              <w:rPr>
                <w:rFonts w:ascii="Times New Roman" w:hAnsi="Times New Roman"/>
                <w:sz w:val="22"/>
                <w:szCs w:val="22"/>
                <w:lang w:val="it-IT"/>
              </w:rPr>
            </w:pPr>
            <w:r w:rsidRPr="00AD6EF9">
              <w:rPr>
                <w:rFonts w:ascii="Times New Roman" w:hAnsi="Times New Roman"/>
                <w:sz w:val="22"/>
                <w:szCs w:val="22"/>
                <w:lang w:val="it-IT"/>
              </w:rPr>
              <w:t>2.</w:t>
            </w:r>
            <w:r w:rsidRPr="00AD6EF9">
              <w:rPr>
                <w:rFonts w:ascii="Times New Roman" w:hAnsi="Times New Roman"/>
                <w:sz w:val="22"/>
                <w:szCs w:val="22"/>
                <w:lang w:val="it-IT"/>
              </w:rPr>
              <w:tab/>
            </w:r>
            <w:r w:rsidR="0018725B" w:rsidRPr="00AD6EF9">
              <w:rPr>
                <w:rFonts w:ascii="Times New Roman" w:hAnsi="Times New Roman"/>
                <w:sz w:val="22"/>
                <w:szCs w:val="22"/>
                <w:lang w:val="it-IT"/>
              </w:rPr>
              <w:t xml:space="preserve">Se la citopenia non è correlata alla leucemia, ridurre la dose di </w:t>
            </w:r>
            <w:r w:rsidR="00AD6E4A" w:rsidRPr="00AD6EF9">
              <w:rPr>
                <w:rFonts w:ascii="Times New Roman" w:hAnsi="Times New Roman"/>
                <w:sz w:val="22"/>
                <w:szCs w:val="22"/>
                <w:lang w:val="it-IT"/>
              </w:rPr>
              <w:t>Imatinib Accord</w:t>
            </w:r>
            <w:r w:rsidR="0018725B" w:rsidRPr="00AD6EF9">
              <w:rPr>
                <w:rFonts w:ascii="Times New Roman" w:hAnsi="Times New Roman"/>
                <w:sz w:val="22"/>
                <w:szCs w:val="22"/>
                <w:lang w:val="it-IT"/>
              </w:rPr>
              <w:t xml:space="preserve"> a 400 mg.</w:t>
            </w:r>
          </w:p>
          <w:p w14:paraId="5462BE0C" w14:textId="77777777" w:rsidR="0018725B" w:rsidRPr="00AD6EF9" w:rsidRDefault="00AB18BA" w:rsidP="00AB18BA">
            <w:pPr>
              <w:pStyle w:val="Table"/>
              <w:keepNext w:val="0"/>
              <w:keepLines w:val="0"/>
              <w:widowControl w:val="0"/>
              <w:suppressLineNumbers/>
              <w:tabs>
                <w:tab w:val="clear" w:pos="284"/>
              </w:tabs>
              <w:spacing w:before="0" w:after="0"/>
              <w:ind w:left="469" w:hanging="469"/>
              <w:rPr>
                <w:rFonts w:ascii="Times New Roman" w:hAnsi="Times New Roman"/>
                <w:sz w:val="22"/>
                <w:szCs w:val="22"/>
                <w:lang w:val="it-IT"/>
              </w:rPr>
            </w:pPr>
            <w:r w:rsidRPr="00AD6EF9">
              <w:rPr>
                <w:rFonts w:ascii="Times New Roman" w:hAnsi="Times New Roman"/>
                <w:sz w:val="22"/>
                <w:szCs w:val="22"/>
                <w:lang w:val="it-IT"/>
              </w:rPr>
              <w:t>3.</w:t>
            </w:r>
            <w:r w:rsidRPr="00AD6EF9">
              <w:rPr>
                <w:rFonts w:ascii="Times New Roman" w:hAnsi="Times New Roman"/>
                <w:sz w:val="22"/>
                <w:szCs w:val="22"/>
                <w:lang w:val="it-IT"/>
              </w:rPr>
              <w:tab/>
            </w:r>
            <w:r w:rsidR="0018725B" w:rsidRPr="00AD6EF9">
              <w:rPr>
                <w:rFonts w:ascii="Times New Roman" w:hAnsi="Times New Roman"/>
                <w:sz w:val="22"/>
                <w:szCs w:val="22"/>
                <w:lang w:val="it-IT"/>
              </w:rPr>
              <w:t>Se la citopenia persiste per 2 settimane, ridurre ulteriormente a 300 mg.</w:t>
            </w:r>
          </w:p>
          <w:p w14:paraId="6B21B45D" w14:textId="77777777" w:rsidR="0018725B" w:rsidRPr="00AD6EF9" w:rsidRDefault="00AB18BA" w:rsidP="00AB18BA">
            <w:pPr>
              <w:pStyle w:val="EndnoteText"/>
              <w:widowControl w:val="0"/>
              <w:tabs>
                <w:tab w:val="clear" w:pos="567"/>
              </w:tabs>
              <w:ind w:left="469" w:hanging="469"/>
              <w:rPr>
                <w:szCs w:val="22"/>
                <w:lang w:val="it-IT"/>
              </w:rPr>
            </w:pPr>
            <w:r w:rsidRPr="00AD6EF9">
              <w:rPr>
                <w:szCs w:val="22"/>
                <w:lang w:val="it-IT"/>
              </w:rPr>
              <w:t>4.</w:t>
            </w:r>
            <w:r w:rsidRPr="00AD6EF9">
              <w:rPr>
                <w:szCs w:val="22"/>
                <w:lang w:val="it-IT"/>
              </w:rPr>
              <w:tab/>
            </w:r>
            <w:r w:rsidR="0018725B" w:rsidRPr="00AD6EF9">
              <w:rPr>
                <w:szCs w:val="22"/>
                <w:lang w:val="it-IT"/>
              </w:rPr>
              <w:t xml:space="preserve">Se la citopenia persiste per 4 settimane e continua a non essere correlata alla leucemia, sospendere </w:t>
            </w:r>
            <w:r w:rsidR="00AD6E4A" w:rsidRPr="00AD6EF9">
              <w:rPr>
                <w:szCs w:val="22"/>
                <w:lang w:val="it-IT"/>
              </w:rPr>
              <w:t>Imatinib Accord</w:t>
            </w:r>
            <w:r w:rsidR="0018725B" w:rsidRPr="00AD6EF9">
              <w:rPr>
                <w:szCs w:val="22"/>
                <w:lang w:val="it-IT"/>
              </w:rPr>
              <w:t xml:space="preserve"> finché ANC </w:t>
            </w:r>
            <w:r w:rsidR="0018725B" w:rsidRPr="00AD6EF9">
              <w:rPr>
                <w:szCs w:val="22"/>
                <w:lang w:val="it-IT"/>
              </w:rPr>
              <w:sym w:font="Symbol" w:char="F0B3"/>
            </w:r>
            <w:r w:rsidR="0018725B" w:rsidRPr="00AD6EF9">
              <w:rPr>
                <w:szCs w:val="22"/>
                <w:lang w:val="it-IT"/>
              </w:rPr>
              <w:t>1 x 10</w:t>
            </w:r>
            <w:r w:rsidR="0018725B" w:rsidRPr="00AD6EF9">
              <w:rPr>
                <w:szCs w:val="22"/>
                <w:vertAlign w:val="superscript"/>
                <w:lang w:val="it-IT"/>
              </w:rPr>
              <w:t>9</w:t>
            </w:r>
            <w:r w:rsidR="0018725B" w:rsidRPr="00AD6EF9">
              <w:rPr>
                <w:szCs w:val="22"/>
                <w:lang w:val="it-IT"/>
              </w:rPr>
              <w:t xml:space="preserve">/l e le piastrine </w:t>
            </w:r>
            <w:r w:rsidR="0018725B" w:rsidRPr="00AD6EF9">
              <w:rPr>
                <w:szCs w:val="22"/>
                <w:lang w:val="it-IT"/>
              </w:rPr>
              <w:sym w:font="Symbol" w:char="F0B3"/>
            </w:r>
            <w:r w:rsidR="0018725B" w:rsidRPr="00AD6EF9">
              <w:rPr>
                <w:szCs w:val="22"/>
                <w:lang w:val="it-IT"/>
              </w:rPr>
              <w:t>20 x 10</w:t>
            </w:r>
            <w:r w:rsidR="0018725B" w:rsidRPr="00AD6EF9">
              <w:rPr>
                <w:szCs w:val="22"/>
                <w:vertAlign w:val="superscript"/>
                <w:lang w:val="it-IT"/>
              </w:rPr>
              <w:t>9</w:t>
            </w:r>
            <w:r w:rsidR="0018725B" w:rsidRPr="00AD6EF9">
              <w:rPr>
                <w:szCs w:val="22"/>
                <w:lang w:val="it-IT"/>
              </w:rPr>
              <w:t>/l, quindi riprendere il trattamento a 300 mg.</w:t>
            </w:r>
          </w:p>
        </w:tc>
      </w:tr>
      <w:tr w:rsidR="0018725B" w:rsidRPr="00AD6EF9" w14:paraId="08D522E0" w14:textId="77777777">
        <w:tc>
          <w:tcPr>
            <w:tcW w:w="2376" w:type="dxa"/>
          </w:tcPr>
          <w:p w14:paraId="3C6E7E13" w14:textId="77777777" w:rsidR="0018725B" w:rsidRPr="00AD6EF9" w:rsidRDefault="0018725B">
            <w:pPr>
              <w:pStyle w:val="EndnoteText"/>
              <w:widowControl w:val="0"/>
              <w:tabs>
                <w:tab w:val="clear" w:pos="567"/>
              </w:tabs>
              <w:rPr>
                <w:szCs w:val="22"/>
                <w:lang w:val="it-IT"/>
              </w:rPr>
            </w:pPr>
            <w:r w:rsidRPr="00AD6EF9">
              <w:rPr>
                <w:szCs w:val="22"/>
                <w:lang w:val="it-IT"/>
              </w:rPr>
              <w:t>LMC in fase accelerata e crisi blastica in pediatria (dose iniziale 340 mg/m</w:t>
            </w:r>
            <w:r w:rsidRPr="00AD6EF9">
              <w:rPr>
                <w:szCs w:val="22"/>
                <w:vertAlign w:val="superscript"/>
                <w:lang w:val="it-IT"/>
              </w:rPr>
              <w:t>2</w:t>
            </w:r>
            <w:r w:rsidRPr="00AD6EF9">
              <w:rPr>
                <w:szCs w:val="22"/>
                <w:lang w:val="it-IT"/>
              </w:rPr>
              <w:t>)</w:t>
            </w:r>
          </w:p>
        </w:tc>
        <w:tc>
          <w:tcPr>
            <w:tcW w:w="2400" w:type="dxa"/>
          </w:tcPr>
          <w:p w14:paraId="75E77691" w14:textId="77777777" w:rsidR="0018725B" w:rsidRPr="00AD6EF9" w:rsidRDefault="0018725B">
            <w:pPr>
              <w:pStyle w:val="Table"/>
              <w:keepNext w:val="0"/>
              <w:keepLines w:val="0"/>
              <w:widowControl w:val="0"/>
              <w:suppressLineNumbers/>
              <w:tabs>
                <w:tab w:val="clear" w:pos="284"/>
              </w:tabs>
              <w:spacing w:before="0" w:after="0"/>
              <w:rPr>
                <w:rFonts w:ascii="Times New Roman" w:hAnsi="Times New Roman"/>
                <w:sz w:val="22"/>
                <w:szCs w:val="22"/>
                <w:lang w:val="it-IT"/>
              </w:rPr>
            </w:pPr>
            <w:r w:rsidRPr="00AD6EF9">
              <w:rPr>
                <w:rFonts w:ascii="Times New Roman" w:hAnsi="Times New Roman"/>
                <w:sz w:val="22"/>
                <w:szCs w:val="22"/>
                <w:vertAlign w:val="superscript"/>
                <w:lang w:val="it-IT"/>
              </w:rPr>
              <w:t>a</w:t>
            </w:r>
            <w:r w:rsidRPr="00AD6EF9">
              <w:rPr>
                <w:rFonts w:ascii="Times New Roman" w:hAnsi="Times New Roman"/>
                <w:sz w:val="22"/>
                <w:szCs w:val="22"/>
                <w:lang w:val="it-IT"/>
              </w:rPr>
              <w:t>ANC &lt;0,5 x 10</w:t>
            </w:r>
            <w:r w:rsidRPr="00AD6EF9">
              <w:rPr>
                <w:rFonts w:ascii="Times New Roman" w:hAnsi="Times New Roman"/>
                <w:sz w:val="22"/>
                <w:szCs w:val="22"/>
                <w:vertAlign w:val="superscript"/>
                <w:lang w:val="it-IT"/>
              </w:rPr>
              <w:t>9</w:t>
            </w:r>
            <w:r w:rsidRPr="00AD6EF9">
              <w:rPr>
                <w:rFonts w:ascii="Times New Roman" w:hAnsi="Times New Roman"/>
                <w:sz w:val="22"/>
                <w:szCs w:val="22"/>
                <w:lang w:val="it-IT"/>
              </w:rPr>
              <w:t>/l</w:t>
            </w:r>
          </w:p>
          <w:p w14:paraId="4BBC8672" w14:textId="77777777" w:rsidR="0018725B" w:rsidRPr="00AD6EF9" w:rsidRDefault="0018725B">
            <w:pPr>
              <w:pStyle w:val="Table"/>
              <w:keepNext w:val="0"/>
              <w:keepLines w:val="0"/>
              <w:widowControl w:val="0"/>
              <w:suppressLineNumbers/>
              <w:tabs>
                <w:tab w:val="clear" w:pos="284"/>
              </w:tabs>
              <w:spacing w:before="0" w:after="0"/>
              <w:rPr>
                <w:rFonts w:ascii="Times New Roman" w:hAnsi="Times New Roman"/>
                <w:sz w:val="22"/>
                <w:szCs w:val="22"/>
                <w:lang w:val="it-IT"/>
              </w:rPr>
            </w:pPr>
            <w:r w:rsidRPr="00AD6EF9">
              <w:rPr>
                <w:rFonts w:ascii="Times New Roman" w:hAnsi="Times New Roman"/>
                <w:sz w:val="22"/>
                <w:szCs w:val="22"/>
                <w:lang w:val="it-IT"/>
              </w:rPr>
              <w:t>e/o</w:t>
            </w:r>
          </w:p>
          <w:p w14:paraId="1A7EA14D" w14:textId="77777777" w:rsidR="0018725B" w:rsidRPr="00AD6EF9" w:rsidRDefault="0018725B">
            <w:pPr>
              <w:pStyle w:val="Table"/>
              <w:keepNext w:val="0"/>
              <w:keepLines w:val="0"/>
              <w:widowControl w:val="0"/>
              <w:suppressLineNumbers/>
              <w:tabs>
                <w:tab w:val="clear" w:pos="284"/>
              </w:tabs>
              <w:spacing w:before="0" w:after="0"/>
              <w:rPr>
                <w:rFonts w:ascii="Times New Roman" w:hAnsi="Times New Roman"/>
                <w:sz w:val="22"/>
                <w:szCs w:val="22"/>
                <w:vertAlign w:val="superscript"/>
                <w:lang w:val="it-IT"/>
              </w:rPr>
            </w:pPr>
            <w:r w:rsidRPr="00AD6EF9">
              <w:rPr>
                <w:rFonts w:ascii="Times New Roman" w:hAnsi="Times New Roman"/>
                <w:sz w:val="22"/>
                <w:szCs w:val="22"/>
                <w:lang w:val="it-IT"/>
              </w:rPr>
              <w:t>piastrine &lt;10 x 10</w:t>
            </w:r>
            <w:r w:rsidRPr="00AD6EF9">
              <w:rPr>
                <w:rFonts w:ascii="Times New Roman" w:hAnsi="Times New Roman"/>
                <w:sz w:val="22"/>
                <w:szCs w:val="22"/>
                <w:vertAlign w:val="superscript"/>
                <w:lang w:val="it-IT"/>
              </w:rPr>
              <w:t>9</w:t>
            </w:r>
            <w:r w:rsidRPr="00AD6EF9">
              <w:rPr>
                <w:rFonts w:ascii="Times New Roman" w:hAnsi="Times New Roman"/>
                <w:sz w:val="22"/>
                <w:szCs w:val="22"/>
                <w:lang w:val="it-IT"/>
              </w:rPr>
              <w:t>/l</w:t>
            </w:r>
          </w:p>
        </w:tc>
        <w:tc>
          <w:tcPr>
            <w:tcW w:w="4404" w:type="dxa"/>
          </w:tcPr>
          <w:p w14:paraId="06FED14E" w14:textId="77777777" w:rsidR="0018725B" w:rsidRPr="00AD6EF9" w:rsidRDefault="00AB18BA" w:rsidP="00AB18BA">
            <w:pPr>
              <w:pStyle w:val="Table"/>
              <w:keepNext w:val="0"/>
              <w:keepLines w:val="0"/>
              <w:widowControl w:val="0"/>
              <w:suppressLineNumbers/>
              <w:tabs>
                <w:tab w:val="clear" w:pos="284"/>
              </w:tabs>
              <w:spacing w:before="0" w:after="0"/>
              <w:ind w:left="469" w:hanging="485"/>
              <w:rPr>
                <w:rFonts w:ascii="Times New Roman" w:hAnsi="Times New Roman"/>
                <w:sz w:val="22"/>
                <w:szCs w:val="22"/>
                <w:lang w:val="it-IT"/>
              </w:rPr>
            </w:pPr>
            <w:r w:rsidRPr="00AD6EF9">
              <w:rPr>
                <w:rFonts w:ascii="Times New Roman" w:hAnsi="Times New Roman"/>
                <w:sz w:val="22"/>
                <w:szCs w:val="22"/>
                <w:lang w:val="it-IT"/>
              </w:rPr>
              <w:t>1.</w:t>
            </w:r>
            <w:r w:rsidRPr="00AD6EF9">
              <w:rPr>
                <w:rFonts w:ascii="Times New Roman" w:hAnsi="Times New Roman"/>
                <w:sz w:val="22"/>
                <w:szCs w:val="22"/>
                <w:lang w:val="it-IT"/>
              </w:rPr>
              <w:tab/>
            </w:r>
            <w:r w:rsidR="0018725B" w:rsidRPr="00AD6EF9">
              <w:rPr>
                <w:rFonts w:ascii="Times New Roman" w:hAnsi="Times New Roman"/>
                <w:sz w:val="22"/>
                <w:szCs w:val="22"/>
                <w:lang w:val="it-IT"/>
              </w:rPr>
              <w:t>Controllare se la citopenia è correlata alla leucemia (aspirazione o biopsia midollare).</w:t>
            </w:r>
          </w:p>
          <w:p w14:paraId="78B05800" w14:textId="77777777" w:rsidR="0018725B" w:rsidRPr="00AD6EF9" w:rsidRDefault="00AB18BA" w:rsidP="00AB18BA">
            <w:pPr>
              <w:pStyle w:val="Table"/>
              <w:keepNext w:val="0"/>
              <w:keepLines w:val="0"/>
              <w:widowControl w:val="0"/>
              <w:suppressLineNumbers/>
              <w:tabs>
                <w:tab w:val="clear" w:pos="284"/>
              </w:tabs>
              <w:spacing w:before="0" w:after="0"/>
              <w:ind w:left="469" w:hanging="485"/>
              <w:rPr>
                <w:rFonts w:ascii="Times New Roman" w:hAnsi="Times New Roman"/>
                <w:sz w:val="22"/>
                <w:szCs w:val="22"/>
                <w:lang w:val="it-IT"/>
              </w:rPr>
            </w:pPr>
            <w:r w:rsidRPr="00AD6EF9">
              <w:rPr>
                <w:rFonts w:ascii="Times New Roman" w:hAnsi="Times New Roman"/>
                <w:sz w:val="22"/>
                <w:szCs w:val="22"/>
                <w:lang w:val="it-IT"/>
              </w:rPr>
              <w:t>2.</w:t>
            </w:r>
            <w:r w:rsidRPr="00AD6EF9">
              <w:rPr>
                <w:rFonts w:ascii="Times New Roman" w:hAnsi="Times New Roman"/>
                <w:sz w:val="22"/>
                <w:szCs w:val="22"/>
                <w:lang w:val="it-IT"/>
              </w:rPr>
              <w:tab/>
            </w:r>
            <w:r w:rsidR="0018725B" w:rsidRPr="00AD6EF9">
              <w:rPr>
                <w:rFonts w:ascii="Times New Roman" w:hAnsi="Times New Roman"/>
                <w:sz w:val="22"/>
                <w:szCs w:val="22"/>
                <w:lang w:val="it-IT"/>
              </w:rPr>
              <w:t xml:space="preserve">Se la citopenia non è correlata alla leucemia, ridurre la dose di </w:t>
            </w:r>
            <w:r w:rsidR="00AD6E4A" w:rsidRPr="00AD6EF9">
              <w:rPr>
                <w:rFonts w:ascii="Times New Roman" w:hAnsi="Times New Roman"/>
                <w:sz w:val="22"/>
                <w:szCs w:val="22"/>
                <w:lang w:val="it-IT"/>
              </w:rPr>
              <w:t xml:space="preserve">Imatinib </w:t>
            </w:r>
            <w:r w:rsidR="00AD6E4A" w:rsidRPr="00AD6EF9">
              <w:rPr>
                <w:rFonts w:ascii="Times New Roman" w:hAnsi="Times New Roman"/>
                <w:sz w:val="22"/>
                <w:szCs w:val="22"/>
                <w:lang w:val="it-IT"/>
              </w:rPr>
              <w:lastRenderedPageBreak/>
              <w:t>Accord</w:t>
            </w:r>
            <w:r w:rsidR="0018725B" w:rsidRPr="00AD6EF9">
              <w:rPr>
                <w:rFonts w:ascii="Times New Roman" w:hAnsi="Times New Roman"/>
                <w:sz w:val="22"/>
                <w:szCs w:val="22"/>
                <w:lang w:val="it-IT"/>
              </w:rPr>
              <w:t xml:space="preserve"> a 260 mg/m</w:t>
            </w:r>
            <w:r w:rsidR="0018725B" w:rsidRPr="00AD6EF9">
              <w:rPr>
                <w:rFonts w:ascii="Times New Roman" w:hAnsi="Times New Roman"/>
                <w:sz w:val="22"/>
                <w:szCs w:val="22"/>
                <w:vertAlign w:val="superscript"/>
                <w:lang w:val="it-IT"/>
              </w:rPr>
              <w:t>2</w:t>
            </w:r>
            <w:r w:rsidR="0018725B" w:rsidRPr="00AD6EF9">
              <w:rPr>
                <w:rFonts w:ascii="Times New Roman" w:hAnsi="Times New Roman"/>
                <w:sz w:val="22"/>
                <w:szCs w:val="22"/>
                <w:lang w:val="it-IT"/>
              </w:rPr>
              <w:t>.</w:t>
            </w:r>
          </w:p>
          <w:p w14:paraId="202D00D2" w14:textId="77777777" w:rsidR="0018725B" w:rsidRPr="00AD6EF9" w:rsidRDefault="00AB18BA" w:rsidP="00AB18BA">
            <w:pPr>
              <w:pStyle w:val="Table"/>
              <w:keepNext w:val="0"/>
              <w:keepLines w:val="0"/>
              <w:widowControl w:val="0"/>
              <w:suppressLineNumbers/>
              <w:tabs>
                <w:tab w:val="clear" w:pos="284"/>
              </w:tabs>
              <w:spacing w:before="0" w:after="0"/>
              <w:ind w:left="469" w:hanging="485"/>
              <w:rPr>
                <w:rFonts w:ascii="Times New Roman" w:hAnsi="Times New Roman"/>
                <w:sz w:val="22"/>
                <w:szCs w:val="22"/>
                <w:lang w:val="it-IT"/>
              </w:rPr>
            </w:pPr>
            <w:r w:rsidRPr="00AD6EF9">
              <w:rPr>
                <w:rFonts w:ascii="Times New Roman" w:hAnsi="Times New Roman"/>
                <w:sz w:val="22"/>
                <w:szCs w:val="22"/>
                <w:lang w:val="it-IT"/>
              </w:rPr>
              <w:t>3.</w:t>
            </w:r>
            <w:r w:rsidRPr="00AD6EF9">
              <w:rPr>
                <w:rFonts w:ascii="Times New Roman" w:hAnsi="Times New Roman"/>
                <w:sz w:val="22"/>
                <w:szCs w:val="22"/>
                <w:lang w:val="it-IT"/>
              </w:rPr>
              <w:tab/>
            </w:r>
            <w:r w:rsidR="0018725B" w:rsidRPr="00AD6EF9">
              <w:rPr>
                <w:rFonts w:ascii="Times New Roman" w:hAnsi="Times New Roman"/>
                <w:sz w:val="22"/>
                <w:szCs w:val="22"/>
                <w:lang w:val="it-IT"/>
              </w:rPr>
              <w:t>Se la citopenia persiste per 2 settimane ridurre ulteriormente a 200 mg/m</w:t>
            </w:r>
            <w:r w:rsidR="0018725B" w:rsidRPr="00AD6EF9">
              <w:rPr>
                <w:rFonts w:ascii="Times New Roman" w:hAnsi="Times New Roman"/>
                <w:sz w:val="22"/>
                <w:szCs w:val="22"/>
                <w:vertAlign w:val="superscript"/>
                <w:lang w:val="it-IT"/>
              </w:rPr>
              <w:t>2</w:t>
            </w:r>
            <w:r w:rsidR="0018725B" w:rsidRPr="00AD6EF9">
              <w:rPr>
                <w:rFonts w:ascii="Times New Roman" w:hAnsi="Times New Roman"/>
                <w:sz w:val="22"/>
                <w:szCs w:val="22"/>
                <w:lang w:val="it-IT"/>
              </w:rPr>
              <w:t>.</w:t>
            </w:r>
          </w:p>
          <w:p w14:paraId="798545D6" w14:textId="77777777" w:rsidR="0018725B" w:rsidRPr="00AD6EF9" w:rsidRDefault="0018725B" w:rsidP="0060581D">
            <w:pPr>
              <w:pStyle w:val="Table"/>
              <w:keepNext w:val="0"/>
              <w:keepLines w:val="0"/>
              <w:widowControl w:val="0"/>
              <w:suppressLineNumbers/>
              <w:tabs>
                <w:tab w:val="clear" w:pos="284"/>
              </w:tabs>
              <w:spacing w:before="0" w:after="0"/>
              <w:ind w:left="469" w:hanging="485"/>
              <w:rPr>
                <w:rFonts w:ascii="Times New Roman" w:hAnsi="Times New Roman"/>
                <w:sz w:val="22"/>
                <w:szCs w:val="22"/>
                <w:lang w:val="it-IT"/>
              </w:rPr>
            </w:pPr>
            <w:r w:rsidRPr="00AD6EF9">
              <w:rPr>
                <w:rFonts w:ascii="Times New Roman" w:hAnsi="Times New Roman"/>
                <w:sz w:val="22"/>
                <w:szCs w:val="22"/>
                <w:lang w:val="it-IT"/>
              </w:rPr>
              <w:t>4.</w:t>
            </w:r>
            <w:r w:rsidRPr="00AD6EF9">
              <w:rPr>
                <w:rFonts w:ascii="Times New Roman" w:hAnsi="Times New Roman"/>
                <w:sz w:val="22"/>
                <w:szCs w:val="22"/>
                <w:lang w:val="it-IT"/>
              </w:rPr>
              <w:tab/>
              <w:t xml:space="preserve">Se la citopenia persiste per 4 settimane e continua a non essere correlata alla leucemia, sospendere </w:t>
            </w:r>
            <w:r w:rsidR="00AD6E4A" w:rsidRPr="00AD6EF9">
              <w:rPr>
                <w:rFonts w:ascii="Times New Roman" w:hAnsi="Times New Roman"/>
                <w:sz w:val="22"/>
                <w:szCs w:val="22"/>
                <w:lang w:val="it-IT"/>
              </w:rPr>
              <w:t>Imatinib Accord</w:t>
            </w:r>
            <w:r w:rsidRPr="00AD6EF9">
              <w:rPr>
                <w:rFonts w:ascii="Times New Roman" w:hAnsi="Times New Roman"/>
                <w:sz w:val="22"/>
                <w:szCs w:val="22"/>
                <w:lang w:val="it-IT"/>
              </w:rPr>
              <w:t xml:space="preserve"> finché ANC </w:t>
            </w:r>
            <w:r w:rsidRPr="00AD6EF9">
              <w:rPr>
                <w:rFonts w:ascii="Times New Roman" w:hAnsi="Times New Roman"/>
                <w:sz w:val="22"/>
                <w:szCs w:val="22"/>
                <w:lang w:val="it-IT"/>
              </w:rPr>
              <w:sym w:font="Symbol" w:char="F0B3"/>
            </w:r>
            <w:r w:rsidRPr="00AD6EF9">
              <w:rPr>
                <w:rFonts w:ascii="Times New Roman" w:hAnsi="Times New Roman"/>
                <w:sz w:val="22"/>
                <w:szCs w:val="22"/>
                <w:lang w:val="it-IT"/>
              </w:rPr>
              <w:t>1 x 10</w:t>
            </w:r>
            <w:r w:rsidRPr="00AD6EF9">
              <w:rPr>
                <w:rFonts w:ascii="Times New Roman" w:hAnsi="Times New Roman"/>
                <w:sz w:val="22"/>
                <w:szCs w:val="22"/>
                <w:vertAlign w:val="superscript"/>
                <w:lang w:val="it-IT"/>
              </w:rPr>
              <w:t>9</w:t>
            </w:r>
            <w:r w:rsidRPr="00AD6EF9">
              <w:rPr>
                <w:rFonts w:ascii="Times New Roman" w:hAnsi="Times New Roman"/>
                <w:sz w:val="22"/>
                <w:szCs w:val="22"/>
                <w:lang w:val="it-IT"/>
              </w:rPr>
              <w:t xml:space="preserve">/l e le piastrine </w:t>
            </w:r>
            <w:r w:rsidR="0060581D" w:rsidRPr="00AD6EF9">
              <w:rPr>
                <w:rFonts w:ascii="Times New Roman" w:hAnsi="Times New Roman"/>
                <w:sz w:val="22"/>
                <w:szCs w:val="22"/>
                <w:lang w:val="it-IT"/>
              </w:rPr>
              <w:t>≥</w:t>
            </w:r>
            <w:r w:rsidRPr="00AD6EF9">
              <w:rPr>
                <w:rFonts w:ascii="Times New Roman" w:hAnsi="Times New Roman"/>
                <w:sz w:val="22"/>
                <w:szCs w:val="22"/>
                <w:lang w:val="it-IT"/>
              </w:rPr>
              <w:t>20 x 10</w:t>
            </w:r>
            <w:r w:rsidRPr="00AD6EF9">
              <w:rPr>
                <w:rFonts w:ascii="Times New Roman" w:hAnsi="Times New Roman"/>
                <w:sz w:val="22"/>
                <w:szCs w:val="22"/>
                <w:vertAlign w:val="superscript"/>
                <w:lang w:val="it-IT"/>
              </w:rPr>
              <w:t>9</w:t>
            </w:r>
            <w:r w:rsidRPr="00AD6EF9">
              <w:rPr>
                <w:rFonts w:ascii="Times New Roman" w:hAnsi="Times New Roman"/>
                <w:sz w:val="22"/>
                <w:szCs w:val="22"/>
                <w:lang w:val="it-IT"/>
              </w:rPr>
              <w:t>/l, quindi riprendere il trattamento a 200 mg/m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w:t>
            </w:r>
          </w:p>
        </w:tc>
      </w:tr>
      <w:tr w:rsidR="0018725B" w:rsidRPr="00AD6EF9" w14:paraId="6E43D72C" w14:textId="77777777">
        <w:tc>
          <w:tcPr>
            <w:tcW w:w="2376" w:type="dxa"/>
          </w:tcPr>
          <w:p w14:paraId="73A78FDD" w14:textId="77777777" w:rsidR="0018725B" w:rsidRPr="00AD6EF9" w:rsidRDefault="0018725B">
            <w:pPr>
              <w:pStyle w:val="EndnoteText"/>
              <w:widowControl w:val="0"/>
              <w:tabs>
                <w:tab w:val="clear" w:pos="567"/>
              </w:tabs>
              <w:rPr>
                <w:szCs w:val="22"/>
                <w:lang w:val="it-IT"/>
              </w:rPr>
            </w:pPr>
            <w:r w:rsidRPr="00AD6EF9">
              <w:rPr>
                <w:szCs w:val="22"/>
                <w:lang w:val="it-IT"/>
              </w:rPr>
              <w:lastRenderedPageBreak/>
              <w:t>DFSP</w:t>
            </w:r>
          </w:p>
          <w:p w14:paraId="7E46FCBB" w14:textId="77777777" w:rsidR="0018725B" w:rsidRPr="00AD6EF9" w:rsidRDefault="0018725B">
            <w:pPr>
              <w:pStyle w:val="EndnoteText"/>
              <w:widowControl w:val="0"/>
              <w:tabs>
                <w:tab w:val="clear" w:pos="567"/>
              </w:tabs>
              <w:rPr>
                <w:szCs w:val="22"/>
                <w:lang w:val="it-IT"/>
              </w:rPr>
            </w:pPr>
            <w:r w:rsidRPr="00AD6EF9">
              <w:rPr>
                <w:szCs w:val="22"/>
                <w:lang w:val="it-IT"/>
              </w:rPr>
              <w:t>(dose 800 mg)</w:t>
            </w:r>
          </w:p>
        </w:tc>
        <w:tc>
          <w:tcPr>
            <w:tcW w:w="2400" w:type="dxa"/>
          </w:tcPr>
          <w:p w14:paraId="045A7E0F" w14:textId="77777777" w:rsidR="0018725B" w:rsidRPr="00AD6EF9" w:rsidRDefault="0018725B">
            <w:pPr>
              <w:pStyle w:val="Table"/>
              <w:keepNext w:val="0"/>
              <w:keepLines w:val="0"/>
              <w:widowControl w:val="0"/>
              <w:suppressLineNumbers/>
              <w:tabs>
                <w:tab w:val="clear" w:pos="284"/>
              </w:tabs>
              <w:spacing w:before="0" w:after="0"/>
              <w:rPr>
                <w:rFonts w:ascii="Times New Roman" w:hAnsi="Times New Roman"/>
                <w:sz w:val="22"/>
                <w:szCs w:val="22"/>
                <w:lang w:val="it-IT"/>
              </w:rPr>
            </w:pPr>
            <w:r w:rsidRPr="00AD6EF9">
              <w:rPr>
                <w:rFonts w:ascii="Times New Roman" w:hAnsi="Times New Roman"/>
                <w:sz w:val="22"/>
                <w:szCs w:val="22"/>
                <w:lang w:val="it-IT"/>
              </w:rPr>
              <w:t>ANC &lt;1,0 x 10</w:t>
            </w:r>
            <w:r w:rsidRPr="00AD6EF9">
              <w:rPr>
                <w:rFonts w:ascii="Times New Roman" w:hAnsi="Times New Roman"/>
                <w:sz w:val="22"/>
                <w:szCs w:val="22"/>
                <w:vertAlign w:val="superscript"/>
                <w:lang w:val="it-IT"/>
              </w:rPr>
              <w:t>9</w:t>
            </w:r>
            <w:r w:rsidRPr="00AD6EF9">
              <w:rPr>
                <w:rFonts w:ascii="Times New Roman" w:hAnsi="Times New Roman"/>
                <w:sz w:val="22"/>
                <w:szCs w:val="22"/>
                <w:lang w:val="it-IT"/>
              </w:rPr>
              <w:t>/l</w:t>
            </w:r>
          </w:p>
          <w:p w14:paraId="1EA2BD20" w14:textId="77777777" w:rsidR="0018725B" w:rsidRPr="00AD6EF9" w:rsidRDefault="0018725B">
            <w:pPr>
              <w:pStyle w:val="Table"/>
              <w:keepNext w:val="0"/>
              <w:keepLines w:val="0"/>
              <w:widowControl w:val="0"/>
              <w:suppressLineNumbers/>
              <w:tabs>
                <w:tab w:val="clear" w:pos="284"/>
              </w:tabs>
              <w:spacing w:before="0" w:after="0"/>
              <w:rPr>
                <w:rFonts w:ascii="Times New Roman" w:hAnsi="Times New Roman"/>
                <w:sz w:val="22"/>
                <w:szCs w:val="22"/>
                <w:lang w:val="it-IT"/>
              </w:rPr>
            </w:pPr>
            <w:r w:rsidRPr="00AD6EF9">
              <w:rPr>
                <w:rFonts w:ascii="Times New Roman" w:hAnsi="Times New Roman"/>
                <w:sz w:val="22"/>
                <w:szCs w:val="22"/>
                <w:lang w:val="it-IT"/>
              </w:rPr>
              <w:t>e/o</w:t>
            </w:r>
          </w:p>
          <w:p w14:paraId="643E2686" w14:textId="77777777" w:rsidR="0018725B" w:rsidRPr="00AD6EF9" w:rsidRDefault="0018725B">
            <w:pPr>
              <w:pStyle w:val="Table"/>
              <w:keepNext w:val="0"/>
              <w:keepLines w:val="0"/>
              <w:widowControl w:val="0"/>
              <w:suppressLineNumbers/>
              <w:tabs>
                <w:tab w:val="clear" w:pos="284"/>
              </w:tabs>
              <w:spacing w:before="0" w:after="0"/>
              <w:rPr>
                <w:rFonts w:ascii="Times New Roman" w:hAnsi="Times New Roman"/>
                <w:sz w:val="22"/>
                <w:szCs w:val="22"/>
                <w:vertAlign w:val="superscript"/>
                <w:lang w:val="it-IT"/>
              </w:rPr>
            </w:pPr>
            <w:r w:rsidRPr="00AD6EF9">
              <w:rPr>
                <w:rFonts w:ascii="Times New Roman" w:hAnsi="Times New Roman"/>
                <w:sz w:val="22"/>
                <w:szCs w:val="22"/>
                <w:lang w:val="it-IT"/>
              </w:rPr>
              <w:t>piastrine &lt;50 x 10</w:t>
            </w:r>
            <w:r w:rsidRPr="00AD6EF9">
              <w:rPr>
                <w:rFonts w:ascii="Times New Roman" w:hAnsi="Times New Roman"/>
                <w:sz w:val="22"/>
                <w:szCs w:val="22"/>
                <w:vertAlign w:val="superscript"/>
                <w:lang w:val="it-IT"/>
              </w:rPr>
              <w:t>9</w:t>
            </w:r>
            <w:r w:rsidRPr="00AD6EF9">
              <w:rPr>
                <w:rFonts w:ascii="Times New Roman" w:hAnsi="Times New Roman"/>
                <w:sz w:val="22"/>
                <w:szCs w:val="22"/>
                <w:lang w:val="it-IT"/>
              </w:rPr>
              <w:t>/l</w:t>
            </w:r>
          </w:p>
        </w:tc>
        <w:tc>
          <w:tcPr>
            <w:tcW w:w="4404" w:type="dxa"/>
          </w:tcPr>
          <w:p w14:paraId="3F58E1D5" w14:textId="77777777" w:rsidR="0018725B" w:rsidRPr="00AD6EF9" w:rsidRDefault="00AB18BA" w:rsidP="00AB18BA">
            <w:pPr>
              <w:pStyle w:val="Table"/>
              <w:keepNext w:val="0"/>
              <w:keepLines w:val="0"/>
              <w:widowControl w:val="0"/>
              <w:suppressLineNumbers/>
              <w:tabs>
                <w:tab w:val="clear" w:pos="284"/>
              </w:tabs>
              <w:spacing w:before="0" w:after="0"/>
              <w:ind w:left="469" w:hanging="499"/>
              <w:rPr>
                <w:rFonts w:ascii="Times New Roman" w:hAnsi="Times New Roman"/>
                <w:sz w:val="22"/>
                <w:szCs w:val="22"/>
                <w:lang w:val="it-IT"/>
              </w:rPr>
            </w:pPr>
            <w:r w:rsidRPr="00AD6EF9">
              <w:rPr>
                <w:rFonts w:ascii="Times New Roman" w:hAnsi="Times New Roman"/>
                <w:sz w:val="22"/>
                <w:szCs w:val="22"/>
                <w:lang w:val="it-IT"/>
              </w:rPr>
              <w:t>1.</w:t>
            </w:r>
            <w:r w:rsidRPr="00AD6EF9">
              <w:rPr>
                <w:rFonts w:ascii="Times New Roman" w:hAnsi="Times New Roman"/>
                <w:sz w:val="22"/>
                <w:szCs w:val="22"/>
                <w:lang w:val="it-IT"/>
              </w:rPr>
              <w:tab/>
            </w:r>
            <w:r w:rsidR="0018725B" w:rsidRPr="00AD6EF9">
              <w:rPr>
                <w:rFonts w:ascii="Times New Roman" w:hAnsi="Times New Roman"/>
                <w:sz w:val="22"/>
                <w:szCs w:val="22"/>
                <w:lang w:val="it-IT"/>
              </w:rPr>
              <w:t xml:space="preserve">Sospendere </w:t>
            </w:r>
            <w:r w:rsidR="00AD6E4A" w:rsidRPr="00AD6EF9">
              <w:rPr>
                <w:rFonts w:ascii="Times New Roman" w:hAnsi="Times New Roman"/>
                <w:sz w:val="22"/>
                <w:szCs w:val="22"/>
                <w:lang w:val="it-IT"/>
              </w:rPr>
              <w:t>Imatinib Accord</w:t>
            </w:r>
            <w:r w:rsidR="0018725B" w:rsidRPr="00AD6EF9">
              <w:rPr>
                <w:rFonts w:ascii="Times New Roman" w:hAnsi="Times New Roman"/>
                <w:sz w:val="22"/>
                <w:szCs w:val="22"/>
                <w:lang w:val="it-IT"/>
              </w:rPr>
              <w:t xml:space="preserve"> fino a ANC </w:t>
            </w:r>
            <w:r w:rsidR="0018725B" w:rsidRPr="00AD6EF9">
              <w:rPr>
                <w:rFonts w:ascii="Times New Roman" w:hAnsi="Times New Roman"/>
                <w:sz w:val="22"/>
                <w:szCs w:val="22"/>
                <w:lang w:val="it-IT"/>
              </w:rPr>
              <w:sym w:font="Symbol" w:char="F0B3"/>
            </w:r>
            <w:r w:rsidR="0018725B" w:rsidRPr="00AD6EF9">
              <w:rPr>
                <w:rFonts w:ascii="Times New Roman" w:hAnsi="Times New Roman"/>
                <w:sz w:val="22"/>
                <w:szCs w:val="22"/>
                <w:lang w:val="it-IT"/>
              </w:rPr>
              <w:t>1,5 x 10</w:t>
            </w:r>
            <w:r w:rsidR="0018725B" w:rsidRPr="00AD6EF9">
              <w:rPr>
                <w:rFonts w:ascii="Times New Roman" w:hAnsi="Times New Roman"/>
                <w:sz w:val="22"/>
                <w:szCs w:val="22"/>
                <w:vertAlign w:val="superscript"/>
                <w:lang w:val="it-IT"/>
              </w:rPr>
              <w:t>9</w:t>
            </w:r>
            <w:r w:rsidR="0018725B" w:rsidRPr="00AD6EF9">
              <w:rPr>
                <w:rFonts w:ascii="Times New Roman" w:hAnsi="Times New Roman"/>
                <w:sz w:val="22"/>
                <w:szCs w:val="22"/>
                <w:lang w:val="it-IT"/>
              </w:rPr>
              <w:t xml:space="preserve">/l e piastrine </w:t>
            </w:r>
            <w:r w:rsidR="0018725B" w:rsidRPr="00AD6EF9">
              <w:rPr>
                <w:rFonts w:ascii="Times New Roman" w:hAnsi="Times New Roman"/>
                <w:sz w:val="22"/>
                <w:szCs w:val="22"/>
                <w:lang w:val="it-IT"/>
              </w:rPr>
              <w:sym w:font="Symbol" w:char="F0B3"/>
            </w:r>
            <w:r w:rsidR="0018725B" w:rsidRPr="00AD6EF9">
              <w:rPr>
                <w:rFonts w:ascii="Times New Roman" w:hAnsi="Times New Roman"/>
                <w:sz w:val="22"/>
                <w:szCs w:val="22"/>
                <w:lang w:val="it-IT"/>
              </w:rPr>
              <w:t>75 x 10</w:t>
            </w:r>
            <w:r w:rsidR="0018725B" w:rsidRPr="00AD6EF9">
              <w:rPr>
                <w:rFonts w:ascii="Times New Roman" w:hAnsi="Times New Roman"/>
                <w:sz w:val="22"/>
                <w:szCs w:val="22"/>
                <w:vertAlign w:val="superscript"/>
                <w:lang w:val="it-IT"/>
              </w:rPr>
              <w:t>9</w:t>
            </w:r>
            <w:r w:rsidR="0018725B" w:rsidRPr="00AD6EF9">
              <w:rPr>
                <w:rFonts w:ascii="Times New Roman" w:hAnsi="Times New Roman"/>
                <w:sz w:val="22"/>
                <w:szCs w:val="22"/>
                <w:lang w:val="it-IT"/>
              </w:rPr>
              <w:t>/l.</w:t>
            </w:r>
          </w:p>
          <w:p w14:paraId="4FDC8B95" w14:textId="77777777" w:rsidR="0018725B" w:rsidRPr="00AD6EF9" w:rsidRDefault="00AB18BA" w:rsidP="00AB18BA">
            <w:pPr>
              <w:pStyle w:val="Table"/>
              <w:keepNext w:val="0"/>
              <w:keepLines w:val="0"/>
              <w:widowControl w:val="0"/>
              <w:suppressLineNumbers/>
              <w:tabs>
                <w:tab w:val="clear" w:pos="284"/>
              </w:tabs>
              <w:spacing w:before="0" w:after="0"/>
              <w:ind w:left="469" w:hanging="499"/>
              <w:rPr>
                <w:rFonts w:ascii="Times New Roman" w:hAnsi="Times New Roman"/>
                <w:sz w:val="22"/>
                <w:szCs w:val="22"/>
                <w:lang w:val="it-IT"/>
              </w:rPr>
            </w:pPr>
            <w:r w:rsidRPr="00AD6EF9">
              <w:rPr>
                <w:rFonts w:ascii="Times New Roman" w:hAnsi="Times New Roman"/>
                <w:sz w:val="22"/>
                <w:szCs w:val="22"/>
                <w:lang w:val="it-IT"/>
              </w:rPr>
              <w:t>2.</w:t>
            </w:r>
            <w:r w:rsidRPr="00AD6EF9">
              <w:rPr>
                <w:rFonts w:ascii="Times New Roman" w:hAnsi="Times New Roman"/>
                <w:sz w:val="22"/>
                <w:szCs w:val="22"/>
                <w:lang w:val="it-IT"/>
              </w:rPr>
              <w:tab/>
            </w:r>
            <w:r w:rsidR="0018725B" w:rsidRPr="00AD6EF9">
              <w:rPr>
                <w:rFonts w:ascii="Times New Roman" w:hAnsi="Times New Roman"/>
                <w:sz w:val="22"/>
                <w:szCs w:val="22"/>
                <w:lang w:val="it-IT"/>
              </w:rPr>
              <w:t xml:space="preserve">Riprendere il trattamento con </w:t>
            </w:r>
            <w:r w:rsidR="00AD6E4A" w:rsidRPr="00AD6EF9">
              <w:rPr>
                <w:rFonts w:ascii="Times New Roman" w:hAnsi="Times New Roman"/>
                <w:sz w:val="22"/>
                <w:szCs w:val="22"/>
                <w:lang w:val="it-IT"/>
              </w:rPr>
              <w:t>Imatinib Accord</w:t>
            </w:r>
            <w:r w:rsidR="0018725B" w:rsidRPr="00AD6EF9">
              <w:rPr>
                <w:rFonts w:ascii="Times New Roman" w:hAnsi="Times New Roman"/>
                <w:sz w:val="22"/>
                <w:szCs w:val="22"/>
                <w:lang w:val="it-IT"/>
              </w:rPr>
              <w:t xml:space="preserve"> a 600 mg.</w:t>
            </w:r>
          </w:p>
          <w:p w14:paraId="5AE3BFD9" w14:textId="77777777" w:rsidR="0018725B" w:rsidRPr="00AD6EF9" w:rsidRDefault="00AB18BA" w:rsidP="00AB18BA">
            <w:pPr>
              <w:pStyle w:val="Table"/>
              <w:keepNext w:val="0"/>
              <w:keepLines w:val="0"/>
              <w:widowControl w:val="0"/>
              <w:suppressLineNumbers/>
              <w:tabs>
                <w:tab w:val="clear" w:pos="284"/>
              </w:tabs>
              <w:spacing w:before="0" w:after="0"/>
              <w:ind w:left="469" w:hanging="499"/>
              <w:rPr>
                <w:rFonts w:ascii="Times New Roman" w:hAnsi="Times New Roman"/>
                <w:sz w:val="22"/>
                <w:szCs w:val="22"/>
                <w:lang w:val="it-IT"/>
              </w:rPr>
            </w:pPr>
            <w:r w:rsidRPr="00AD6EF9">
              <w:rPr>
                <w:rFonts w:ascii="Times New Roman" w:hAnsi="Times New Roman"/>
                <w:sz w:val="22"/>
                <w:szCs w:val="22"/>
                <w:lang w:val="it-IT"/>
              </w:rPr>
              <w:t>3.</w:t>
            </w:r>
            <w:r w:rsidRPr="00AD6EF9">
              <w:rPr>
                <w:rFonts w:ascii="Times New Roman" w:hAnsi="Times New Roman"/>
                <w:sz w:val="22"/>
                <w:szCs w:val="22"/>
                <w:lang w:val="it-IT"/>
              </w:rPr>
              <w:tab/>
            </w:r>
            <w:r w:rsidR="0018725B" w:rsidRPr="00AD6EF9">
              <w:rPr>
                <w:rFonts w:ascii="Times New Roman" w:hAnsi="Times New Roman"/>
                <w:sz w:val="22"/>
                <w:szCs w:val="22"/>
                <w:lang w:val="it-IT"/>
              </w:rPr>
              <w:t>In caso si ripresenti ANC &lt;1,0 x 10</w:t>
            </w:r>
            <w:r w:rsidR="0018725B" w:rsidRPr="00AD6EF9">
              <w:rPr>
                <w:rFonts w:ascii="Times New Roman" w:hAnsi="Times New Roman"/>
                <w:sz w:val="22"/>
                <w:szCs w:val="22"/>
                <w:vertAlign w:val="superscript"/>
                <w:lang w:val="it-IT"/>
              </w:rPr>
              <w:t>9</w:t>
            </w:r>
            <w:r w:rsidR="0018725B" w:rsidRPr="00AD6EF9">
              <w:rPr>
                <w:rFonts w:ascii="Times New Roman" w:hAnsi="Times New Roman"/>
                <w:sz w:val="22"/>
                <w:szCs w:val="22"/>
                <w:lang w:val="it-IT"/>
              </w:rPr>
              <w:t>/l e/o piastrine &lt;50 x 10</w:t>
            </w:r>
            <w:r w:rsidR="0018725B" w:rsidRPr="00AD6EF9">
              <w:rPr>
                <w:rFonts w:ascii="Times New Roman" w:hAnsi="Times New Roman"/>
                <w:sz w:val="22"/>
                <w:szCs w:val="22"/>
                <w:vertAlign w:val="superscript"/>
                <w:lang w:val="it-IT"/>
              </w:rPr>
              <w:t>9</w:t>
            </w:r>
            <w:r w:rsidR="0018725B" w:rsidRPr="00AD6EF9">
              <w:rPr>
                <w:rFonts w:ascii="Times New Roman" w:hAnsi="Times New Roman"/>
                <w:sz w:val="22"/>
                <w:szCs w:val="22"/>
                <w:lang w:val="it-IT"/>
              </w:rPr>
              <w:t xml:space="preserve">/l, ripetere il punto 1 e riprendere </w:t>
            </w:r>
            <w:r w:rsidR="00AD6E4A" w:rsidRPr="00AD6EF9">
              <w:rPr>
                <w:rFonts w:ascii="Times New Roman" w:hAnsi="Times New Roman"/>
                <w:sz w:val="22"/>
                <w:szCs w:val="22"/>
                <w:lang w:val="it-IT"/>
              </w:rPr>
              <w:t>Imatinib Accord</w:t>
            </w:r>
            <w:r w:rsidR="0018725B" w:rsidRPr="00AD6EF9">
              <w:rPr>
                <w:rFonts w:ascii="Times New Roman" w:hAnsi="Times New Roman"/>
                <w:sz w:val="22"/>
                <w:szCs w:val="22"/>
                <w:lang w:val="it-IT"/>
              </w:rPr>
              <w:t xml:space="preserve"> ad un dosaggio ridotto di 400 mg.</w:t>
            </w:r>
          </w:p>
        </w:tc>
      </w:tr>
      <w:tr w:rsidR="0018725B" w:rsidRPr="00AD6EF9" w14:paraId="6B484F9D" w14:textId="77777777">
        <w:trPr>
          <w:cantSplit/>
        </w:trPr>
        <w:tc>
          <w:tcPr>
            <w:tcW w:w="9180" w:type="dxa"/>
            <w:gridSpan w:val="3"/>
            <w:tcBorders>
              <w:bottom w:val="nil"/>
            </w:tcBorders>
          </w:tcPr>
          <w:p w14:paraId="3BA2B00A" w14:textId="77777777" w:rsidR="0018725B" w:rsidRPr="00AD6EF9" w:rsidRDefault="0018725B">
            <w:pPr>
              <w:pStyle w:val="EndnoteText"/>
              <w:widowControl w:val="0"/>
              <w:tabs>
                <w:tab w:val="clear" w:pos="567"/>
              </w:tabs>
              <w:rPr>
                <w:szCs w:val="22"/>
                <w:lang w:val="it-IT"/>
              </w:rPr>
            </w:pPr>
            <w:r w:rsidRPr="00AD6EF9">
              <w:rPr>
                <w:szCs w:val="22"/>
                <w:lang w:val="it-IT"/>
              </w:rPr>
              <w:t>ANC = conta assoluta dei neutrofili</w:t>
            </w:r>
          </w:p>
        </w:tc>
      </w:tr>
      <w:tr w:rsidR="0018725B" w:rsidRPr="00AD6EF9" w14:paraId="70A97CE9" w14:textId="77777777">
        <w:trPr>
          <w:cantSplit/>
        </w:trPr>
        <w:tc>
          <w:tcPr>
            <w:tcW w:w="9180" w:type="dxa"/>
            <w:gridSpan w:val="3"/>
            <w:tcBorders>
              <w:top w:val="nil"/>
              <w:bottom w:val="single" w:sz="4" w:space="0" w:color="auto"/>
            </w:tcBorders>
          </w:tcPr>
          <w:p w14:paraId="50232E06" w14:textId="77777777" w:rsidR="0018725B" w:rsidRPr="00AD6EF9" w:rsidRDefault="0018725B">
            <w:pPr>
              <w:pStyle w:val="EndnoteText"/>
              <w:widowControl w:val="0"/>
              <w:tabs>
                <w:tab w:val="clear" w:pos="567"/>
              </w:tabs>
              <w:rPr>
                <w:szCs w:val="22"/>
                <w:lang w:val="it-IT"/>
              </w:rPr>
            </w:pPr>
            <w:r w:rsidRPr="00AD6EF9">
              <w:rPr>
                <w:szCs w:val="22"/>
                <w:vertAlign w:val="superscript"/>
                <w:lang w:val="it-IT"/>
              </w:rPr>
              <w:t xml:space="preserve">a </w:t>
            </w:r>
            <w:r w:rsidRPr="00AD6EF9">
              <w:rPr>
                <w:szCs w:val="22"/>
                <w:lang w:val="it-IT"/>
              </w:rPr>
              <w:t>che insorga dopo almeno 1 mese di trattamento</w:t>
            </w:r>
          </w:p>
        </w:tc>
      </w:tr>
    </w:tbl>
    <w:p w14:paraId="3129E397" w14:textId="77777777" w:rsidR="00D519CB" w:rsidRPr="00AD6EF9" w:rsidRDefault="00D519CB" w:rsidP="00D519CB">
      <w:pPr>
        <w:pStyle w:val="EndnoteText"/>
        <w:widowControl w:val="0"/>
        <w:tabs>
          <w:tab w:val="clear" w:pos="567"/>
        </w:tabs>
        <w:rPr>
          <w:szCs w:val="22"/>
          <w:lang w:val="it-IT"/>
        </w:rPr>
      </w:pPr>
    </w:p>
    <w:p w14:paraId="2F0CF5E4" w14:textId="77777777" w:rsidR="0018725B" w:rsidRPr="00AD6EF9" w:rsidRDefault="00D519CB" w:rsidP="00D519CB">
      <w:pPr>
        <w:pStyle w:val="EndnoteText"/>
        <w:widowControl w:val="0"/>
        <w:tabs>
          <w:tab w:val="clear" w:pos="567"/>
        </w:tabs>
        <w:rPr>
          <w:szCs w:val="22"/>
          <w:lang w:val="it-IT"/>
        </w:rPr>
      </w:pPr>
      <w:r w:rsidRPr="00AD6EF9">
        <w:rPr>
          <w:szCs w:val="22"/>
          <w:u w:val="single"/>
          <w:lang w:val="it-IT"/>
        </w:rPr>
        <w:t>Categorie particolari di pazienti</w:t>
      </w:r>
    </w:p>
    <w:p w14:paraId="1F420419" w14:textId="77777777" w:rsidR="00D837CA" w:rsidRDefault="00D837CA">
      <w:pPr>
        <w:pStyle w:val="EndnoteText"/>
        <w:widowControl w:val="0"/>
        <w:tabs>
          <w:tab w:val="clear" w:pos="567"/>
        </w:tabs>
        <w:rPr>
          <w:i/>
          <w:szCs w:val="22"/>
          <w:lang w:val="it-IT"/>
        </w:rPr>
      </w:pPr>
    </w:p>
    <w:p w14:paraId="42A3E582" w14:textId="77777777" w:rsidR="00D837CA" w:rsidRDefault="0018725B">
      <w:pPr>
        <w:pStyle w:val="EndnoteText"/>
        <w:widowControl w:val="0"/>
        <w:tabs>
          <w:tab w:val="clear" w:pos="567"/>
        </w:tabs>
        <w:rPr>
          <w:szCs w:val="22"/>
          <w:lang w:val="it-IT"/>
        </w:rPr>
      </w:pPr>
      <w:r w:rsidRPr="00AD6EF9">
        <w:rPr>
          <w:i/>
          <w:szCs w:val="22"/>
          <w:lang w:val="it-IT"/>
        </w:rPr>
        <w:t>Insufficienza epatica</w:t>
      </w:r>
      <w:r w:rsidRPr="00AD6EF9">
        <w:rPr>
          <w:szCs w:val="22"/>
          <w:lang w:val="it-IT"/>
        </w:rPr>
        <w:t xml:space="preserve"> </w:t>
      </w:r>
    </w:p>
    <w:p w14:paraId="24A88F6F" w14:textId="77777777" w:rsidR="00D837CA" w:rsidRDefault="00D837CA">
      <w:pPr>
        <w:pStyle w:val="EndnoteText"/>
        <w:widowControl w:val="0"/>
        <w:tabs>
          <w:tab w:val="clear" w:pos="567"/>
        </w:tabs>
        <w:rPr>
          <w:szCs w:val="22"/>
          <w:lang w:val="it-IT"/>
        </w:rPr>
      </w:pPr>
    </w:p>
    <w:p w14:paraId="71935BAE" w14:textId="77777777" w:rsidR="0018725B" w:rsidRPr="00AD6EF9" w:rsidRDefault="00D837CA">
      <w:pPr>
        <w:pStyle w:val="EndnoteText"/>
        <w:widowControl w:val="0"/>
        <w:tabs>
          <w:tab w:val="clear" w:pos="567"/>
        </w:tabs>
        <w:rPr>
          <w:szCs w:val="22"/>
          <w:lang w:val="it-IT"/>
        </w:rPr>
      </w:pPr>
      <w:r>
        <w:rPr>
          <w:szCs w:val="22"/>
          <w:lang w:val="it-IT"/>
        </w:rPr>
        <w:t>I</w:t>
      </w:r>
      <w:r w:rsidR="00850BE2" w:rsidRPr="00AD6EF9">
        <w:rPr>
          <w:szCs w:val="22"/>
          <w:lang w:val="it-IT"/>
        </w:rPr>
        <w:t xml:space="preserve">matinib </w:t>
      </w:r>
      <w:r w:rsidR="0018725B" w:rsidRPr="00AD6EF9">
        <w:rPr>
          <w:szCs w:val="22"/>
          <w:lang w:val="it-IT"/>
        </w:rPr>
        <w:t>è principalmente metabolizzato attraverso il fegato. Ai pazienti con disfunzione epatica di natura lieve, moderata o grave dovrebbe essere somministrata la minima dose raccomandata di 400 mg al giorno. La dose può essere ridotta se non tollerata (vedere paragrafi 4.4, 4.8 e 5.2).</w:t>
      </w:r>
    </w:p>
    <w:p w14:paraId="3D31118E" w14:textId="77777777" w:rsidR="0018725B" w:rsidRPr="00AD6EF9" w:rsidRDefault="0018725B">
      <w:pPr>
        <w:pStyle w:val="EndnoteText"/>
        <w:widowControl w:val="0"/>
        <w:tabs>
          <w:tab w:val="clear" w:pos="567"/>
        </w:tabs>
        <w:rPr>
          <w:szCs w:val="22"/>
          <w:lang w:val="it-IT"/>
        </w:rPr>
      </w:pPr>
    </w:p>
    <w:p w14:paraId="1E7B4B6E" w14:textId="77777777" w:rsidR="0018725B" w:rsidRPr="00AD6EF9" w:rsidRDefault="0018725B" w:rsidP="0086527A">
      <w:pPr>
        <w:pStyle w:val="EndnoteText"/>
        <w:widowControl w:val="0"/>
        <w:tabs>
          <w:tab w:val="clear" w:pos="567"/>
        </w:tabs>
        <w:rPr>
          <w:szCs w:val="22"/>
          <w:lang w:val="it-IT"/>
        </w:rPr>
      </w:pPr>
      <w:r w:rsidRPr="00AD6EF9">
        <w:rPr>
          <w:szCs w:val="22"/>
          <w:lang w:val="it-IT"/>
        </w:rPr>
        <w:t>Classificazione della disfunzione epatica:</w:t>
      </w:r>
    </w:p>
    <w:p w14:paraId="7B098270" w14:textId="77777777" w:rsidR="0086527A" w:rsidRPr="00AD6EF9" w:rsidRDefault="0086527A" w:rsidP="0086527A">
      <w:pPr>
        <w:pStyle w:val="EndnoteText"/>
        <w:widowControl w:val="0"/>
        <w:tabs>
          <w:tab w:val="clear" w:pos="567"/>
        </w:tab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5918"/>
      </w:tblGrid>
      <w:tr w:rsidR="0018725B" w:rsidRPr="00AD6EF9" w14:paraId="528E69CC" w14:textId="77777777">
        <w:tc>
          <w:tcPr>
            <w:tcW w:w="3369" w:type="dxa"/>
          </w:tcPr>
          <w:p w14:paraId="36DE0DD5" w14:textId="77777777" w:rsidR="0018725B" w:rsidRPr="00AD6EF9" w:rsidRDefault="0018725B">
            <w:pPr>
              <w:pStyle w:val="Text"/>
              <w:spacing w:before="0"/>
              <w:jc w:val="left"/>
              <w:rPr>
                <w:sz w:val="22"/>
                <w:szCs w:val="22"/>
                <w:lang w:val="it-IT"/>
              </w:rPr>
            </w:pPr>
            <w:r w:rsidRPr="00AD6EF9">
              <w:rPr>
                <w:sz w:val="22"/>
                <w:szCs w:val="22"/>
                <w:lang w:val="it-IT"/>
              </w:rPr>
              <w:t>Disfunzione epatica</w:t>
            </w:r>
          </w:p>
        </w:tc>
        <w:tc>
          <w:tcPr>
            <w:tcW w:w="5918" w:type="dxa"/>
          </w:tcPr>
          <w:p w14:paraId="7FC563B1" w14:textId="77777777" w:rsidR="0018725B" w:rsidRPr="00AD6EF9" w:rsidRDefault="0018725B">
            <w:pPr>
              <w:pStyle w:val="Text"/>
              <w:spacing w:before="0"/>
              <w:jc w:val="left"/>
              <w:rPr>
                <w:sz w:val="22"/>
                <w:szCs w:val="22"/>
                <w:lang w:val="it-IT"/>
              </w:rPr>
            </w:pPr>
            <w:r w:rsidRPr="00AD6EF9">
              <w:rPr>
                <w:sz w:val="22"/>
                <w:szCs w:val="22"/>
                <w:lang w:val="it-IT"/>
              </w:rPr>
              <w:t>Analisi della funzione epatica</w:t>
            </w:r>
          </w:p>
        </w:tc>
      </w:tr>
      <w:tr w:rsidR="0018725B" w:rsidRPr="00AD6EF9" w14:paraId="148A69F9" w14:textId="77777777">
        <w:tc>
          <w:tcPr>
            <w:tcW w:w="3369" w:type="dxa"/>
          </w:tcPr>
          <w:p w14:paraId="3C7D918C" w14:textId="77777777" w:rsidR="0018725B" w:rsidRPr="00AD6EF9" w:rsidRDefault="0018725B">
            <w:pPr>
              <w:pStyle w:val="Text"/>
              <w:spacing w:before="0"/>
              <w:jc w:val="left"/>
              <w:rPr>
                <w:sz w:val="22"/>
                <w:szCs w:val="22"/>
                <w:lang w:val="it-IT"/>
              </w:rPr>
            </w:pPr>
            <w:r w:rsidRPr="00AD6EF9">
              <w:rPr>
                <w:sz w:val="22"/>
                <w:szCs w:val="22"/>
                <w:lang w:val="it-IT"/>
              </w:rPr>
              <w:t>Lieve</w:t>
            </w:r>
          </w:p>
        </w:tc>
        <w:tc>
          <w:tcPr>
            <w:tcW w:w="5918" w:type="dxa"/>
          </w:tcPr>
          <w:p w14:paraId="38458AEA" w14:textId="77777777" w:rsidR="0018725B" w:rsidRPr="00AD6EF9" w:rsidRDefault="0018725B">
            <w:pPr>
              <w:rPr>
                <w:rFonts w:ascii="Times New Roman" w:hAnsi="Times New Roman"/>
                <w:snapToGrid w:val="0"/>
                <w:szCs w:val="22"/>
              </w:rPr>
            </w:pPr>
            <w:r w:rsidRPr="00AD6EF9">
              <w:rPr>
                <w:rFonts w:ascii="Times New Roman" w:hAnsi="Times New Roman"/>
                <w:snapToGrid w:val="0"/>
                <w:szCs w:val="22"/>
              </w:rPr>
              <w:t>Bilirubina totale: = 1,5 ULN</w:t>
            </w:r>
          </w:p>
          <w:p w14:paraId="5EEF11CA" w14:textId="77777777" w:rsidR="0018725B" w:rsidRPr="00AD6EF9" w:rsidRDefault="0018725B">
            <w:pPr>
              <w:pStyle w:val="Text"/>
              <w:spacing w:before="0"/>
              <w:jc w:val="left"/>
              <w:rPr>
                <w:sz w:val="22"/>
                <w:szCs w:val="22"/>
                <w:lang w:val="it-IT"/>
              </w:rPr>
            </w:pPr>
            <w:r w:rsidRPr="00AD6EF9">
              <w:rPr>
                <w:snapToGrid w:val="0"/>
                <w:sz w:val="22"/>
                <w:szCs w:val="22"/>
                <w:lang w:val="it-IT"/>
              </w:rPr>
              <w:t>AST: &gt;ULN (può essere normale o &lt;ULN se la bilirubina totale è &gt;ULN)</w:t>
            </w:r>
          </w:p>
        </w:tc>
      </w:tr>
      <w:tr w:rsidR="0018725B" w:rsidRPr="00AD6EF9" w14:paraId="4CF575B9" w14:textId="77777777">
        <w:tc>
          <w:tcPr>
            <w:tcW w:w="3369" w:type="dxa"/>
          </w:tcPr>
          <w:p w14:paraId="1D10250A" w14:textId="77777777" w:rsidR="0018725B" w:rsidRPr="00AD6EF9" w:rsidRDefault="0018725B">
            <w:pPr>
              <w:pStyle w:val="Text"/>
              <w:spacing w:before="0"/>
              <w:jc w:val="left"/>
              <w:rPr>
                <w:sz w:val="22"/>
                <w:szCs w:val="22"/>
                <w:lang w:val="it-IT"/>
              </w:rPr>
            </w:pPr>
            <w:r w:rsidRPr="00AD6EF9">
              <w:rPr>
                <w:sz w:val="22"/>
                <w:szCs w:val="22"/>
                <w:lang w:val="it-IT"/>
              </w:rPr>
              <w:t>Moderata</w:t>
            </w:r>
          </w:p>
        </w:tc>
        <w:tc>
          <w:tcPr>
            <w:tcW w:w="5918" w:type="dxa"/>
          </w:tcPr>
          <w:p w14:paraId="0F69B139" w14:textId="77777777" w:rsidR="0018725B" w:rsidRPr="00AD6EF9" w:rsidRDefault="0018725B">
            <w:pPr>
              <w:rPr>
                <w:rFonts w:ascii="Times New Roman" w:hAnsi="Times New Roman"/>
                <w:snapToGrid w:val="0"/>
                <w:szCs w:val="22"/>
              </w:rPr>
            </w:pPr>
            <w:r w:rsidRPr="00AD6EF9">
              <w:rPr>
                <w:rFonts w:ascii="Times New Roman" w:hAnsi="Times New Roman"/>
                <w:snapToGrid w:val="0"/>
                <w:szCs w:val="22"/>
              </w:rPr>
              <w:t>Bilirubina totale: &gt;1,5</w:t>
            </w:r>
            <w:r w:rsidRPr="00AD6EF9">
              <w:rPr>
                <w:rFonts w:ascii="Times New Roman" w:hAnsi="Times New Roman"/>
                <w:szCs w:val="22"/>
              </w:rPr>
              <w:t>–</w:t>
            </w:r>
            <w:r w:rsidRPr="00AD6EF9">
              <w:rPr>
                <w:rFonts w:ascii="Times New Roman" w:hAnsi="Times New Roman"/>
                <w:snapToGrid w:val="0"/>
                <w:szCs w:val="22"/>
              </w:rPr>
              <w:t>3,0 ULN</w:t>
            </w:r>
          </w:p>
          <w:p w14:paraId="64C0A136" w14:textId="77777777" w:rsidR="0018725B" w:rsidRPr="00AD6EF9" w:rsidRDefault="0018725B">
            <w:pPr>
              <w:pStyle w:val="Text"/>
              <w:spacing w:before="0"/>
              <w:jc w:val="left"/>
              <w:rPr>
                <w:sz w:val="22"/>
                <w:szCs w:val="22"/>
                <w:lang w:val="it-IT"/>
              </w:rPr>
            </w:pPr>
            <w:r w:rsidRPr="00AD6EF9">
              <w:rPr>
                <w:snapToGrid w:val="0"/>
                <w:sz w:val="22"/>
                <w:szCs w:val="22"/>
                <w:lang w:val="it-IT"/>
              </w:rPr>
              <w:t>AST: qualunque</w:t>
            </w:r>
          </w:p>
        </w:tc>
      </w:tr>
      <w:tr w:rsidR="0018725B" w:rsidRPr="00AD6EF9" w14:paraId="383BE9D4" w14:textId="77777777">
        <w:tc>
          <w:tcPr>
            <w:tcW w:w="3369" w:type="dxa"/>
          </w:tcPr>
          <w:p w14:paraId="7FB223A1" w14:textId="77777777" w:rsidR="0018725B" w:rsidRPr="00AD6EF9" w:rsidRDefault="0018725B">
            <w:pPr>
              <w:pStyle w:val="Text"/>
              <w:spacing w:before="0"/>
              <w:jc w:val="left"/>
              <w:rPr>
                <w:sz w:val="22"/>
                <w:szCs w:val="22"/>
                <w:lang w:val="it-IT"/>
              </w:rPr>
            </w:pPr>
            <w:r w:rsidRPr="00AD6EF9">
              <w:rPr>
                <w:sz w:val="22"/>
                <w:szCs w:val="22"/>
                <w:lang w:val="it-IT"/>
              </w:rPr>
              <w:t>Grave</w:t>
            </w:r>
          </w:p>
        </w:tc>
        <w:tc>
          <w:tcPr>
            <w:tcW w:w="5918" w:type="dxa"/>
          </w:tcPr>
          <w:p w14:paraId="700DC721" w14:textId="77777777" w:rsidR="0018725B" w:rsidRPr="00AD6EF9" w:rsidRDefault="0018725B">
            <w:pPr>
              <w:rPr>
                <w:rFonts w:ascii="Times New Roman" w:hAnsi="Times New Roman"/>
                <w:snapToGrid w:val="0"/>
                <w:szCs w:val="22"/>
              </w:rPr>
            </w:pPr>
            <w:r w:rsidRPr="00AD6EF9">
              <w:rPr>
                <w:rFonts w:ascii="Times New Roman" w:hAnsi="Times New Roman"/>
                <w:snapToGrid w:val="0"/>
                <w:szCs w:val="22"/>
              </w:rPr>
              <w:t>Bilirubina totale: &gt;3</w:t>
            </w:r>
            <w:r w:rsidRPr="00AD6EF9">
              <w:rPr>
                <w:rFonts w:ascii="Times New Roman" w:hAnsi="Times New Roman"/>
                <w:szCs w:val="22"/>
              </w:rPr>
              <w:t>–</w:t>
            </w:r>
            <w:r w:rsidRPr="00AD6EF9">
              <w:rPr>
                <w:rFonts w:ascii="Times New Roman" w:hAnsi="Times New Roman"/>
                <w:snapToGrid w:val="0"/>
                <w:szCs w:val="22"/>
              </w:rPr>
              <w:t>10 ULN</w:t>
            </w:r>
          </w:p>
          <w:p w14:paraId="5B9D2FB4" w14:textId="77777777" w:rsidR="0018725B" w:rsidRPr="00AD6EF9" w:rsidRDefault="0018725B">
            <w:pPr>
              <w:pStyle w:val="Text"/>
              <w:spacing w:before="0"/>
              <w:jc w:val="left"/>
              <w:rPr>
                <w:sz w:val="22"/>
                <w:szCs w:val="22"/>
                <w:lang w:val="it-IT"/>
              </w:rPr>
            </w:pPr>
            <w:r w:rsidRPr="00AD6EF9">
              <w:rPr>
                <w:snapToGrid w:val="0"/>
                <w:sz w:val="22"/>
                <w:szCs w:val="22"/>
                <w:lang w:val="it-IT"/>
              </w:rPr>
              <w:t>AST: qualunque</w:t>
            </w:r>
          </w:p>
        </w:tc>
      </w:tr>
    </w:tbl>
    <w:p w14:paraId="6D8630E5" w14:textId="77777777" w:rsidR="0018725B" w:rsidRPr="00AD6EF9" w:rsidRDefault="0018725B">
      <w:pPr>
        <w:pStyle w:val="Text"/>
        <w:spacing w:before="0"/>
        <w:jc w:val="left"/>
        <w:rPr>
          <w:sz w:val="22"/>
          <w:szCs w:val="22"/>
          <w:lang w:val="it-IT"/>
        </w:rPr>
      </w:pPr>
      <w:r w:rsidRPr="00AD6EF9">
        <w:rPr>
          <w:sz w:val="22"/>
          <w:szCs w:val="22"/>
          <w:lang w:val="it-IT"/>
        </w:rPr>
        <w:t>ULN = limite superiore del valore normale per l’istituzione</w:t>
      </w:r>
    </w:p>
    <w:p w14:paraId="500EBAF3" w14:textId="77777777" w:rsidR="0018725B" w:rsidRPr="00AD6EF9" w:rsidRDefault="0018725B">
      <w:pPr>
        <w:autoSpaceDE w:val="0"/>
        <w:autoSpaceDN w:val="0"/>
        <w:adjustRightInd w:val="0"/>
        <w:ind w:left="993" w:hanging="993"/>
        <w:rPr>
          <w:rFonts w:ascii="Times New Roman" w:eastAsia="MS Mincho" w:hAnsi="Times New Roman"/>
          <w:bCs/>
          <w:szCs w:val="22"/>
          <w:lang w:eastAsia="ja-JP"/>
        </w:rPr>
      </w:pPr>
      <w:r w:rsidRPr="00AD6EF9">
        <w:rPr>
          <w:rFonts w:ascii="Times New Roman" w:eastAsia="MS Mincho" w:hAnsi="Times New Roman"/>
          <w:bCs/>
          <w:szCs w:val="22"/>
          <w:lang w:eastAsia="ja-JP"/>
        </w:rPr>
        <w:t xml:space="preserve">AST = </w:t>
      </w:r>
      <w:r w:rsidRPr="00AD6EF9">
        <w:rPr>
          <w:rFonts w:ascii="Times New Roman" w:hAnsi="Times New Roman"/>
          <w:szCs w:val="22"/>
        </w:rPr>
        <w:t>aspartato aminotransferasi</w:t>
      </w:r>
    </w:p>
    <w:p w14:paraId="6026DC8F" w14:textId="77777777" w:rsidR="0018725B" w:rsidRPr="00AD6EF9" w:rsidRDefault="0018725B">
      <w:pPr>
        <w:pStyle w:val="EndnoteText"/>
        <w:widowControl w:val="0"/>
        <w:tabs>
          <w:tab w:val="clear" w:pos="567"/>
        </w:tabs>
        <w:rPr>
          <w:szCs w:val="22"/>
          <w:lang w:val="it-IT"/>
        </w:rPr>
      </w:pPr>
    </w:p>
    <w:p w14:paraId="4DE84373" w14:textId="77777777" w:rsidR="00D837CA" w:rsidRDefault="0018725B">
      <w:pPr>
        <w:pStyle w:val="EndnoteText"/>
        <w:widowControl w:val="0"/>
        <w:tabs>
          <w:tab w:val="clear" w:pos="567"/>
        </w:tabs>
        <w:rPr>
          <w:i/>
          <w:szCs w:val="22"/>
          <w:lang w:val="it-IT"/>
        </w:rPr>
      </w:pPr>
      <w:r w:rsidRPr="0069333D">
        <w:rPr>
          <w:i/>
          <w:szCs w:val="22"/>
          <w:lang w:val="it-IT"/>
        </w:rPr>
        <w:t>Insufficienza renale</w:t>
      </w:r>
    </w:p>
    <w:p w14:paraId="62706306" w14:textId="77777777" w:rsidR="00D837CA" w:rsidRDefault="0018725B">
      <w:pPr>
        <w:pStyle w:val="EndnoteText"/>
        <w:widowControl w:val="0"/>
        <w:tabs>
          <w:tab w:val="clear" w:pos="567"/>
        </w:tabs>
        <w:rPr>
          <w:szCs w:val="22"/>
          <w:lang w:val="it-IT"/>
        </w:rPr>
      </w:pPr>
      <w:r w:rsidRPr="00AD6EF9">
        <w:rPr>
          <w:szCs w:val="22"/>
          <w:lang w:val="it-IT"/>
        </w:rPr>
        <w:t xml:space="preserve"> </w:t>
      </w:r>
    </w:p>
    <w:p w14:paraId="0C93CBA1" w14:textId="77777777" w:rsidR="00695B0E" w:rsidRPr="00AD6EF9" w:rsidRDefault="00D837CA">
      <w:pPr>
        <w:pStyle w:val="EndnoteText"/>
        <w:widowControl w:val="0"/>
        <w:tabs>
          <w:tab w:val="clear" w:pos="567"/>
        </w:tabs>
        <w:rPr>
          <w:szCs w:val="22"/>
          <w:lang w:val="it-IT"/>
        </w:rPr>
      </w:pPr>
      <w:r>
        <w:rPr>
          <w:szCs w:val="22"/>
          <w:lang w:val="it-IT"/>
        </w:rPr>
        <w:t>A</w:t>
      </w:r>
      <w:r w:rsidR="00850BE2" w:rsidRPr="00AD6EF9">
        <w:rPr>
          <w:szCs w:val="22"/>
          <w:lang w:val="it-IT"/>
        </w:rPr>
        <w:t xml:space="preserve">i </w:t>
      </w:r>
      <w:r w:rsidR="0018725B" w:rsidRPr="00AD6EF9">
        <w:rPr>
          <w:szCs w:val="22"/>
          <w:lang w:val="it-IT"/>
        </w:rPr>
        <w:t xml:space="preserve">pazienti con disfunzione renale </w:t>
      </w:r>
      <w:r w:rsidR="00D519CB" w:rsidRPr="00AD6EF9">
        <w:rPr>
          <w:szCs w:val="22"/>
          <w:lang w:val="it-IT"/>
        </w:rPr>
        <w:t>o sottoposti a dialisi</w:t>
      </w:r>
      <w:r w:rsidR="0018725B" w:rsidRPr="00AD6EF9">
        <w:rPr>
          <w:snapToGrid w:val="0"/>
          <w:szCs w:val="22"/>
          <w:lang w:val="it-IT"/>
        </w:rPr>
        <w:t xml:space="preserve"> </w:t>
      </w:r>
      <w:r w:rsidR="0018725B" w:rsidRPr="00AD6EF9">
        <w:rPr>
          <w:szCs w:val="22"/>
          <w:lang w:val="it-IT"/>
        </w:rPr>
        <w:t>deve essere</w:t>
      </w:r>
      <w:r w:rsidR="00C956AC" w:rsidRPr="00AD6EF9">
        <w:rPr>
          <w:szCs w:val="22"/>
          <w:lang w:val="it-IT"/>
        </w:rPr>
        <w:t xml:space="preserve"> </w:t>
      </w:r>
      <w:r w:rsidR="0018725B" w:rsidRPr="00AD6EF9">
        <w:rPr>
          <w:szCs w:val="22"/>
          <w:lang w:val="it-IT"/>
        </w:rPr>
        <w:t>somministrata come dose iniziale la dose minima raccomandata di 400 mg al giorno. Comunque, si</w:t>
      </w:r>
      <w:r w:rsidR="0086527A" w:rsidRPr="00AD6EF9">
        <w:rPr>
          <w:szCs w:val="22"/>
          <w:lang w:val="it-IT"/>
        </w:rPr>
        <w:t xml:space="preserve"> </w:t>
      </w:r>
    </w:p>
    <w:p w14:paraId="1CF788ED" w14:textId="77777777" w:rsidR="0018725B" w:rsidRPr="00AD6EF9" w:rsidRDefault="0018725B">
      <w:pPr>
        <w:pStyle w:val="EndnoteText"/>
        <w:widowControl w:val="0"/>
        <w:tabs>
          <w:tab w:val="clear" w:pos="567"/>
        </w:tabs>
        <w:rPr>
          <w:szCs w:val="22"/>
          <w:lang w:val="it-IT"/>
        </w:rPr>
      </w:pPr>
      <w:r w:rsidRPr="00AD6EF9">
        <w:rPr>
          <w:szCs w:val="22"/>
          <w:lang w:val="it-IT"/>
        </w:rPr>
        <w:t>raccomanda cautela in questi pazienti. La dose può essere ridotta se non tollerata</w:t>
      </w:r>
      <w:r w:rsidR="00611EEF" w:rsidRPr="00AD6EF9">
        <w:rPr>
          <w:szCs w:val="22"/>
          <w:lang w:val="it-IT"/>
        </w:rPr>
        <w:t>.</w:t>
      </w:r>
      <w:r w:rsidRPr="00AD6EF9">
        <w:rPr>
          <w:szCs w:val="22"/>
          <w:lang w:val="it-IT"/>
        </w:rPr>
        <w:t xml:space="preserve"> </w:t>
      </w:r>
      <w:r w:rsidR="00611EEF" w:rsidRPr="00AD6EF9">
        <w:rPr>
          <w:szCs w:val="22"/>
          <w:lang w:val="it-IT"/>
        </w:rPr>
        <w:t>Se tollerata, la dose può essere</w:t>
      </w:r>
      <w:r w:rsidRPr="00AD6EF9">
        <w:rPr>
          <w:szCs w:val="22"/>
          <w:lang w:val="it-IT"/>
        </w:rPr>
        <w:t xml:space="preserve"> aumentata per mancanza di efficacia (vedere paragrafi 4.4 e 5.2).</w:t>
      </w:r>
    </w:p>
    <w:p w14:paraId="5F4CB0BB" w14:textId="77777777" w:rsidR="0018725B" w:rsidRPr="00AD6EF9" w:rsidRDefault="0018725B">
      <w:pPr>
        <w:pStyle w:val="EndnoteText"/>
        <w:widowControl w:val="0"/>
        <w:tabs>
          <w:tab w:val="clear" w:pos="567"/>
        </w:tabs>
        <w:rPr>
          <w:szCs w:val="22"/>
          <w:lang w:val="it-IT"/>
        </w:rPr>
      </w:pPr>
    </w:p>
    <w:p w14:paraId="1C24DE76" w14:textId="77777777" w:rsidR="00D837CA" w:rsidRDefault="00DA1B79">
      <w:pPr>
        <w:pStyle w:val="EndnoteText"/>
        <w:widowControl w:val="0"/>
        <w:tabs>
          <w:tab w:val="clear" w:pos="567"/>
        </w:tabs>
        <w:rPr>
          <w:i/>
          <w:szCs w:val="22"/>
          <w:lang w:val="it-IT"/>
        </w:rPr>
      </w:pPr>
      <w:r>
        <w:rPr>
          <w:i/>
          <w:szCs w:val="22"/>
          <w:lang w:val="it-IT"/>
        </w:rPr>
        <w:t>Anziani</w:t>
      </w:r>
    </w:p>
    <w:p w14:paraId="4D771741" w14:textId="77777777" w:rsidR="00D837CA" w:rsidRDefault="00D837CA">
      <w:pPr>
        <w:pStyle w:val="EndnoteText"/>
        <w:widowControl w:val="0"/>
        <w:tabs>
          <w:tab w:val="clear" w:pos="567"/>
        </w:tabs>
        <w:rPr>
          <w:szCs w:val="22"/>
          <w:lang w:val="it-IT"/>
        </w:rPr>
      </w:pPr>
    </w:p>
    <w:p w14:paraId="6CC3EFE7" w14:textId="77777777" w:rsidR="0018725B" w:rsidRPr="00AD6EF9" w:rsidRDefault="00D837CA">
      <w:pPr>
        <w:pStyle w:val="EndnoteText"/>
        <w:widowControl w:val="0"/>
        <w:tabs>
          <w:tab w:val="clear" w:pos="567"/>
        </w:tabs>
        <w:rPr>
          <w:szCs w:val="22"/>
          <w:lang w:val="it-IT"/>
        </w:rPr>
      </w:pPr>
      <w:r>
        <w:rPr>
          <w:szCs w:val="22"/>
          <w:lang w:val="it-IT"/>
        </w:rPr>
        <w:t>L</w:t>
      </w:r>
      <w:r w:rsidR="00850BE2" w:rsidRPr="00AD6EF9">
        <w:rPr>
          <w:szCs w:val="22"/>
          <w:lang w:val="it-IT"/>
        </w:rPr>
        <w:t xml:space="preserve">a </w:t>
      </w:r>
      <w:r w:rsidR="0018725B" w:rsidRPr="00AD6EF9">
        <w:rPr>
          <w:szCs w:val="22"/>
          <w:lang w:val="it-IT"/>
        </w:rPr>
        <w:t xml:space="preserve">farmacocinetica di imatinib </w:t>
      </w:r>
      <w:r w:rsidR="00DA1B79">
        <w:rPr>
          <w:szCs w:val="22"/>
          <w:lang w:val="it-IT"/>
        </w:rPr>
        <w:t>negli anziani</w:t>
      </w:r>
      <w:r w:rsidR="0018725B" w:rsidRPr="00AD6EF9">
        <w:rPr>
          <w:szCs w:val="22"/>
          <w:lang w:val="it-IT"/>
        </w:rPr>
        <w:t xml:space="preserve"> non è stata specificamente studiata. Nei pazienti adulti non si sono osservate significative differenze farmacocinetiche correlate all'età negli studi clinici che comprendevano più del 20% dei pazienti di 65 anni o di età superiore. Non è necessaria una specifica raccomandazione della dose </w:t>
      </w:r>
      <w:r w:rsidR="00DA1B79">
        <w:rPr>
          <w:szCs w:val="22"/>
          <w:lang w:val="it-IT"/>
        </w:rPr>
        <w:t>negli anziani</w:t>
      </w:r>
      <w:r w:rsidR="0018725B" w:rsidRPr="00AD6EF9">
        <w:rPr>
          <w:szCs w:val="22"/>
          <w:lang w:val="it-IT"/>
        </w:rPr>
        <w:t>.</w:t>
      </w:r>
    </w:p>
    <w:p w14:paraId="33D76236" w14:textId="77777777" w:rsidR="0018725B" w:rsidRPr="00AD6EF9" w:rsidRDefault="0018725B">
      <w:pPr>
        <w:pStyle w:val="EndnoteText"/>
        <w:widowControl w:val="0"/>
        <w:tabs>
          <w:tab w:val="clear" w:pos="567"/>
        </w:tabs>
        <w:rPr>
          <w:szCs w:val="22"/>
          <w:lang w:val="it-IT"/>
        </w:rPr>
      </w:pPr>
    </w:p>
    <w:p w14:paraId="68DF7DAB" w14:textId="77777777" w:rsidR="00D837CA" w:rsidRDefault="00DA1B79" w:rsidP="00723397">
      <w:pPr>
        <w:pStyle w:val="EndnoteText"/>
        <w:widowControl w:val="0"/>
        <w:tabs>
          <w:tab w:val="clear" w:pos="567"/>
        </w:tabs>
        <w:rPr>
          <w:i/>
          <w:szCs w:val="22"/>
          <w:lang w:val="it-IT"/>
        </w:rPr>
      </w:pPr>
      <w:r>
        <w:rPr>
          <w:i/>
          <w:szCs w:val="22"/>
          <w:lang w:val="it-IT"/>
        </w:rPr>
        <w:t>Popolazione pediatrica</w:t>
      </w:r>
    </w:p>
    <w:p w14:paraId="60E4F0F8" w14:textId="77777777" w:rsidR="00D837CA" w:rsidRDefault="00D837CA" w:rsidP="00723397">
      <w:pPr>
        <w:pStyle w:val="EndnoteText"/>
        <w:widowControl w:val="0"/>
        <w:tabs>
          <w:tab w:val="clear" w:pos="567"/>
        </w:tabs>
        <w:rPr>
          <w:szCs w:val="22"/>
          <w:lang w:val="it-IT"/>
        </w:rPr>
      </w:pPr>
    </w:p>
    <w:p w14:paraId="49FD50DB" w14:textId="77777777" w:rsidR="00723397" w:rsidRPr="00AD6EF9" w:rsidRDefault="00D837CA" w:rsidP="00723397">
      <w:pPr>
        <w:pStyle w:val="EndnoteText"/>
        <w:widowControl w:val="0"/>
        <w:tabs>
          <w:tab w:val="clear" w:pos="567"/>
        </w:tabs>
        <w:rPr>
          <w:szCs w:val="22"/>
          <w:lang w:val="it-IT"/>
        </w:rPr>
      </w:pPr>
      <w:r>
        <w:rPr>
          <w:szCs w:val="22"/>
          <w:lang w:val="it-IT"/>
        </w:rPr>
        <w:t>N</w:t>
      </w:r>
      <w:r w:rsidRPr="00AD6EF9">
        <w:rPr>
          <w:szCs w:val="22"/>
          <w:lang w:val="it-IT"/>
        </w:rPr>
        <w:t xml:space="preserve">on </w:t>
      </w:r>
      <w:r w:rsidR="00723397" w:rsidRPr="00AD6EF9">
        <w:rPr>
          <w:szCs w:val="22"/>
          <w:lang w:val="it-IT"/>
        </w:rPr>
        <w:t xml:space="preserve">c’è esperienza nei bambini con LMC di età inferiore a 2 anni </w:t>
      </w:r>
      <w:r w:rsidR="00EC7624" w:rsidRPr="00D557AF">
        <w:rPr>
          <w:szCs w:val="22"/>
          <w:lang w:val="it-IT"/>
        </w:rPr>
        <w:t xml:space="preserve">nei bambini con LLA Ph+ di età inferiore a </w:t>
      </w:r>
      <w:r w:rsidR="00EC7624" w:rsidRPr="00D557AF">
        <w:rPr>
          <w:szCs w:val="22"/>
          <w:lang w:val="it-IT"/>
        </w:rPr>
        <w:lastRenderedPageBreak/>
        <w:t>1 anno</w:t>
      </w:r>
      <w:r w:rsidR="00EC7624" w:rsidRPr="00AD6EF9">
        <w:rPr>
          <w:szCs w:val="22"/>
          <w:lang w:val="it-IT"/>
        </w:rPr>
        <w:t xml:space="preserve"> </w:t>
      </w:r>
      <w:r w:rsidR="00EC7624">
        <w:rPr>
          <w:szCs w:val="22"/>
          <w:lang w:val="it-IT"/>
        </w:rPr>
        <w:t xml:space="preserve"> </w:t>
      </w:r>
      <w:r w:rsidR="00723397" w:rsidRPr="00AD6EF9">
        <w:rPr>
          <w:szCs w:val="22"/>
          <w:lang w:val="it-IT"/>
        </w:rPr>
        <w:t xml:space="preserve">(vedere paragrafo 5.1). </w:t>
      </w:r>
      <w:r w:rsidR="0037012A" w:rsidRPr="00AD6EF9">
        <w:rPr>
          <w:szCs w:val="22"/>
          <w:lang w:val="it-IT"/>
        </w:rPr>
        <w:t>L’</w:t>
      </w:r>
      <w:r w:rsidR="00723397" w:rsidRPr="00AD6EF9">
        <w:rPr>
          <w:szCs w:val="22"/>
          <w:lang w:val="it-IT"/>
        </w:rPr>
        <w:t xml:space="preserve">esperienza nei bambini </w:t>
      </w:r>
      <w:r w:rsidR="00DA1B79">
        <w:rPr>
          <w:szCs w:val="22"/>
          <w:lang w:val="it-IT"/>
        </w:rPr>
        <w:t xml:space="preserve">e negli adolescenti </w:t>
      </w:r>
      <w:r w:rsidR="00723397" w:rsidRPr="00AD6EF9">
        <w:rPr>
          <w:szCs w:val="22"/>
          <w:lang w:val="it-IT"/>
        </w:rPr>
        <w:t>con MDS/MPD, DFSP</w:t>
      </w:r>
      <w:r w:rsidR="002054AC">
        <w:rPr>
          <w:szCs w:val="22"/>
          <w:lang w:val="it-IT"/>
        </w:rPr>
        <w:t>, GIST</w:t>
      </w:r>
      <w:r w:rsidR="00723397" w:rsidRPr="00AD6EF9">
        <w:rPr>
          <w:szCs w:val="22"/>
          <w:lang w:val="it-IT"/>
        </w:rPr>
        <w:t xml:space="preserve"> e con HES/LEC</w:t>
      </w:r>
      <w:r w:rsidR="0037012A" w:rsidRPr="00AD6EF9">
        <w:rPr>
          <w:szCs w:val="22"/>
          <w:lang w:val="it-IT"/>
        </w:rPr>
        <w:t xml:space="preserve"> </w:t>
      </w:r>
      <w:r w:rsidR="00DA1B79">
        <w:rPr>
          <w:szCs w:val="22"/>
          <w:lang w:val="it-IT"/>
        </w:rPr>
        <w:t xml:space="preserve">è </w:t>
      </w:r>
      <w:r w:rsidR="0037012A" w:rsidRPr="00AD6EF9">
        <w:rPr>
          <w:szCs w:val="22"/>
          <w:lang w:val="it-IT"/>
        </w:rPr>
        <w:t>molto limitata</w:t>
      </w:r>
      <w:r w:rsidR="00723397" w:rsidRPr="00AD6EF9">
        <w:rPr>
          <w:szCs w:val="22"/>
          <w:lang w:val="it-IT"/>
        </w:rPr>
        <w:t>.</w:t>
      </w:r>
    </w:p>
    <w:p w14:paraId="1613B794" w14:textId="77777777" w:rsidR="00723397" w:rsidRPr="00AD6EF9" w:rsidRDefault="00723397" w:rsidP="00723397">
      <w:pPr>
        <w:pStyle w:val="EndnoteText"/>
        <w:widowControl w:val="0"/>
        <w:tabs>
          <w:tab w:val="clear" w:pos="567"/>
        </w:tabs>
        <w:rPr>
          <w:szCs w:val="22"/>
          <w:highlight w:val="cyan"/>
          <w:u w:val="single"/>
          <w:lang w:val="it-IT"/>
        </w:rPr>
      </w:pPr>
    </w:p>
    <w:p w14:paraId="0D767053" w14:textId="77777777" w:rsidR="00723397" w:rsidRPr="00AD6EF9" w:rsidRDefault="00723397" w:rsidP="00723397">
      <w:pPr>
        <w:pStyle w:val="EndnoteText"/>
        <w:widowControl w:val="0"/>
        <w:tabs>
          <w:tab w:val="clear" w:pos="567"/>
        </w:tabs>
        <w:rPr>
          <w:szCs w:val="22"/>
          <w:lang w:val="it-IT"/>
        </w:rPr>
      </w:pPr>
      <w:r w:rsidRPr="00AD6EF9">
        <w:rPr>
          <w:szCs w:val="22"/>
          <w:lang w:val="it-IT"/>
        </w:rPr>
        <w:t xml:space="preserve">La sicurezza e l’efficacia di imatinib nei bambini </w:t>
      </w:r>
      <w:r w:rsidR="00DA1B79">
        <w:rPr>
          <w:szCs w:val="22"/>
          <w:lang w:val="it-IT"/>
        </w:rPr>
        <w:t xml:space="preserve">e negli adolescenti </w:t>
      </w:r>
      <w:r w:rsidRPr="00AD6EF9">
        <w:rPr>
          <w:szCs w:val="22"/>
          <w:lang w:val="it-IT"/>
        </w:rPr>
        <w:t>con MDS/MPD, DFSP</w:t>
      </w:r>
      <w:r w:rsidR="002054AC">
        <w:rPr>
          <w:szCs w:val="22"/>
          <w:lang w:val="it-IT"/>
        </w:rPr>
        <w:t>, GIST</w:t>
      </w:r>
      <w:r w:rsidRPr="00AD6EF9">
        <w:rPr>
          <w:szCs w:val="22"/>
          <w:lang w:val="it-IT"/>
        </w:rPr>
        <w:t xml:space="preserve"> e HES/LEC di età inferiore a 18 anni non sono state stabilite negli studi clinici. I dati pubblicati al momento disponibili sono riassunti nel paragrafo 5.1, ma non può essere fatta alcuna raccomandazione riguardante la posologia.</w:t>
      </w:r>
    </w:p>
    <w:p w14:paraId="13BFE58A" w14:textId="77777777" w:rsidR="00723397" w:rsidRPr="00AD6EF9" w:rsidRDefault="00723397">
      <w:pPr>
        <w:pStyle w:val="EndnoteText"/>
        <w:widowControl w:val="0"/>
        <w:tabs>
          <w:tab w:val="clear" w:pos="567"/>
        </w:tabs>
        <w:rPr>
          <w:szCs w:val="22"/>
          <w:lang w:val="it-IT"/>
        </w:rPr>
      </w:pPr>
    </w:p>
    <w:p w14:paraId="43D59A40" w14:textId="77777777" w:rsidR="00723397" w:rsidRPr="00AD6EF9" w:rsidRDefault="00723397">
      <w:pPr>
        <w:pStyle w:val="EndnoteText"/>
        <w:widowControl w:val="0"/>
        <w:tabs>
          <w:tab w:val="clear" w:pos="567"/>
        </w:tabs>
        <w:rPr>
          <w:szCs w:val="22"/>
          <w:u w:val="single"/>
          <w:lang w:val="it-IT"/>
        </w:rPr>
      </w:pPr>
      <w:r w:rsidRPr="00AD6EF9">
        <w:rPr>
          <w:szCs w:val="22"/>
          <w:u w:val="single"/>
          <w:lang w:val="it-IT"/>
        </w:rPr>
        <w:t>Modo di somministrazione</w:t>
      </w:r>
    </w:p>
    <w:p w14:paraId="748B6F26" w14:textId="77777777" w:rsidR="00723397" w:rsidRPr="00AD6EF9" w:rsidRDefault="00723397">
      <w:pPr>
        <w:pStyle w:val="EndnoteText"/>
        <w:widowControl w:val="0"/>
        <w:tabs>
          <w:tab w:val="clear" w:pos="567"/>
        </w:tabs>
        <w:rPr>
          <w:szCs w:val="22"/>
          <w:lang w:val="it-IT"/>
        </w:rPr>
      </w:pPr>
    </w:p>
    <w:p w14:paraId="24340635" w14:textId="77777777" w:rsidR="00723397" w:rsidRPr="00AD6EF9" w:rsidRDefault="00723397" w:rsidP="00723397">
      <w:pPr>
        <w:pStyle w:val="EndnoteText"/>
        <w:widowControl w:val="0"/>
        <w:tabs>
          <w:tab w:val="clear" w:pos="567"/>
        </w:tabs>
        <w:rPr>
          <w:szCs w:val="22"/>
          <w:lang w:val="it-IT"/>
        </w:rPr>
      </w:pPr>
      <w:r w:rsidRPr="00AD6EF9">
        <w:rPr>
          <w:szCs w:val="22"/>
          <w:lang w:val="it-IT"/>
        </w:rPr>
        <w:t xml:space="preserve">La dose prescritta deve essere somministrata per via orale, durante un pasto e con un abbondante bicchiere d’acqua per ridurre il rischio di irritazioni gastrointestinali. Dosi di 400 mg e di 600 mg devono essere somministrate in un’unica somministrazione giornaliera, mentre una dose giornaliera di 800 mg deve essere somministrata come 400 mg due volte al giorno, al mattino e alla sera. </w:t>
      </w:r>
    </w:p>
    <w:p w14:paraId="7ADEED67" w14:textId="77777777" w:rsidR="00723397" w:rsidRPr="00AD6EF9" w:rsidRDefault="00723397" w:rsidP="00723397">
      <w:pPr>
        <w:pStyle w:val="EndnoteText"/>
        <w:widowControl w:val="0"/>
        <w:tabs>
          <w:tab w:val="clear" w:pos="567"/>
        </w:tabs>
        <w:rPr>
          <w:szCs w:val="22"/>
          <w:lang w:val="it-IT"/>
        </w:rPr>
      </w:pPr>
    </w:p>
    <w:p w14:paraId="55467391" w14:textId="77777777" w:rsidR="00723397" w:rsidRPr="00AD6EF9" w:rsidRDefault="00535178">
      <w:pPr>
        <w:pStyle w:val="EndnoteText"/>
        <w:widowControl w:val="0"/>
        <w:tabs>
          <w:tab w:val="clear" w:pos="567"/>
        </w:tabs>
        <w:rPr>
          <w:szCs w:val="22"/>
          <w:lang w:val="it-IT"/>
        </w:rPr>
      </w:pPr>
      <w:r w:rsidRPr="00AD6EF9">
        <w:rPr>
          <w:szCs w:val="22"/>
          <w:lang w:val="it-IT"/>
        </w:rPr>
        <w:t>Per i pazienti che non riescono a deglutire le compresse rivestite con film, il contenuto può essere diluito in un bicchiere di acqua non gassata o succo di mela.</w:t>
      </w:r>
      <w:r w:rsidR="00723397" w:rsidRPr="00AD6EF9">
        <w:rPr>
          <w:szCs w:val="22"/>
          <w:lang w:val="it-IT"/>
        </w:rPr>
        <w:t xml:space="preserve"> </w:t>
      </w:r>
      <w:r w:rsidR="000B32EE" w:rsidRPr="00AD6EF9">
        <w:rPr>
          <w:szCs w:val="22"/>
          <w:lang w:val="it-IT"/>
        </w:rPr>
        <w:t>Al</w:t>
      </w:r>
      <w:r w:rsidR="00723397" w:rsidRPr="00AD6EF9">
        <w:rPr>
          <w:szCs w:val="22"/>
          <w:lang w:val="it-IT"/>
        </w:rPr>
        <w:t xml:space="preserve"> numero di compresse necessario deve essere </w:t>
      </w:r>
      <w:r w:rsidR="000B32EE" w:rsidRPr="00AD6EF9">
        <w:rPr>
          <w:szCs w:val="22"/>
          <w:lang w:val="it-IT"/>
        </w:rPr>
        <w:t>aggiunto u</w:t>
      </w:r>
      <w:r w:rsidR="00723397" w:rsidRPr="00AD6EF9">
        <w:rPr>
          <w:szCs w:val="22"/>
          <w:lang w:val="it-IT"/>
        </w:rPr>
        <w:t>n volume appropriato di bevanda (circa 50 ml per una compressa da 100 mg e 200 ml per una compressa da 400 mg) mescola</w:t>
      </w:r>
      <w:r w:rsidR="00AE1544" w:rsidRPr="00AD6EF9">
        <w:rPr>
          <w:szCs w:val="22"/>
          <w:lang w:val="it-IT"/>
        </w:rPr>
        <w:t>ndo</w:t>
      </w:r>
      <w:r w:rsidR="00723397" w:rsidRPr="00AD6EF9">
        <w:rPr>
          <w:szCs w:val="22"/>
          <w:lang w:val="it-IT"/>
        </w:rPr>
        <w:t xml:space="preserve"> con un cucchiaio. La sospensione deve essere somministrata subito dopo la completa dissoluzione della(e) compressa(e).</w:t>
      </w:r>
    </w:p>
    <w:p w14:paraId="0ACC51ED" w14:textId="77777777" w:rsidR="00723397" w:rsidRPr="00AD6EF9" w:rsidRDefault="00723397">
      <w:pPr>
        <w:pStyle w:val="EndnoteText"/>
        <w:widowControl w:val="0"/>
        <w:tabs>
          <w:tab w:val="clear" w:pos="567"/>
        </w:tabs>
        <w:rPr>
          <w:szCs w:val="22"/>
          <w:lang w:val="it-IT"/>
        </w:rPr>
      </w:pPr>
    </w:p>
    <w:p w14:paraId="5B6FB92D" w14:textId="77777777" w:rsidR="0018725B" w:rsidRPr="00AD6EF9" w:rsidRDefault="0018725B">
      <w:pPr>
        <w:widowControl w:val="0"/>
        <w:ind w:left="567" w:hanging="567"/>
        <w:rPr>
          <w:rFonts w:ascii="Times New Roman" w:hAnsi="Times New Roman"/>
          <w:szCs w:val="22"/>
        </w:rPr>
      </w:pPr>
      <w:r w:rsidRPr="00AD6EF9">
        <w:rPr>
          <w:rFonts w:ascii="Times New Roman" w:hAnsi="Times New Roman"/>
          <w:b/>
          <w:szCs w:val="22"/>
        </w:rPr>
        <w:t>4.3</w:t>
      </w:r>
      <w:r w:rsidRPr="00AD6EF9">
        <w:rPr>
          <w:rFonts w:ascii="Times New Roman" w:hAnsi="Times New Roman"/>
          <w:b/>
          <w:szCs w:val="22"/>
        </w:rPr>
        <w:tab/>
        <w:t>Controindicazioni</w:t>
      </w:r>
    </w:p>
    <w:p w14:paraId="681FE982" w14:textId="77777777" w:rsidR="0018725B" w:rsidRPr="00AD6EF9" w:rsidRDefault="0018725B">
      <w:pPr>
        <w:pStyle w:val="EndnoteText"/>
        <w:widowControl w:val="0"/>
        <w:tabs>
          <w:tab w:val="clear" w:pos="567"/>
        </w:tabs>
        <w:rPr>
          <w:szCs w:val="22"/>
          <w:lang w:val="it-IT"/>
        </w:rPr>
      </w:pPr>
    </w:p>
    <w:p w14:paraId="2B4E0B3A" w14:textId="77777777" w:rsidR="0018725B" w:rsidRPr="00AD6EF9" w:rsidRDefault="0018725B">
      <w:pPr>
        <w:pStyle w:val="EndnoteText"/>
        <w:widowControl w:val="0"/>
        <w:tabs>
          <w:tab w:val="clear" w:pos="567"/>
        </w:tabs>
        <w:rPr>
          <w:szCs w:val="22"/>
          <w:lang w:val="it-IT"/>
        </w:rPr>
      </w:pPr>
      <w:r w:rsidRPr="00AD6EF9">
        <w:rPr>
          <w:szCs w:val="22"/>
          <w:lang w:val="it-IT"/>
        </w:rPr>
        <w:t>Ipersensibilità al principio attivo o ad uno qualsiasi degli eccipienti</w:t>
      </w:r>
      <w:r w:rsidR="00017344" w:rsidRPr="00AD6EF9">
        <w:rPr>
          <w:szCs w:val="22"/>
          <w:lang w:val="it-IT"/>
        </w:rPr>
        <w:t xml:space="preserve"> </w:t>
      </w:r>
      <w:r w:rsidR="00017344" w:rsidRPr="00AD6EF9">
        <w:rPr>
          <w:noProof/>
          <w:szCs w:val="22"/>
          <w:lang w:val="it-IT"/>
        </w:rPr>
        <w:t>elencati al paragrafo 6.1</w:t>
      </w:r>
      <w:r w:rsidRPr="00AD6EF9">
        <w:rPr>
          <w:szCs w:val="22"/>
          <w:lang w:val="it-IT"/>
        </w:rPr>
        <w:t>.</w:t>
      </w:r>
    </w:p>
    <w:p w14:paraId="6C11723B" w14:textId="77777777" w:rsidR="0018725B" w:rsidRPr="00AD6EF9" w:rsidRDefault="0018725B">
      <w:pPr>
        <w:pStyle w:val="EndnoteText"/>
        <w:widowControl w:val="0"/>
        <w:tabs>
          <w:tab w:val="clear" w:pos="567"/>
        </w:tabs>
        <w:rPr>
          <w:szCs w:val="22"/>
          <w:lang w:val="it-IT"/>
        </w:rPr>
      </w:pPr>
    </w:p>
    <w:p w14:paraId="74582A2E" w14:textId="77777777" w:rsidR="0018725B" w:rsidRPr="00AD6EF9" w:rsidRDefault="0018725B">
      <w:pPr>
        <w:widowControl w:val="0"/>
        <w:ind w:left="567" w:hanging="567"/>
        <w:rPr>
          <w:rFonts w:ascii="Times New Roman" w:hAnsi="Times New Roman"/>
          <w:szCs w:val="22"/>
        </w:rPr>
      </w:pPr>
      <w:r w:rsidRPr="00AD6EF9">
        <w:rPr>
          <w:rFonts w:ascii="Times New Roman" w:hAnsi="Times New Roman"/>
          <w:b/>
          <w:szCs w:val="22"/>
        </w:rPr>
        <w:t>4.4</w:t>
      </w:r>
      <w:r w:rsidRPr="00AD6EF9">
        <w:rPr>
          <w:rFonts w:ascii="Times New Roman" w:hAnsi="Times New Roman"/>
          <w:b/>
          <w:szCs w:val="22"/>
        </w:rPr>
        <w:tab/>
        <w:t>Avvertenze speciali e precauzioni d</w:t>
      </w:r>
      <w:r w:rsidR="00346307">
        <w:rPr>
          <w:rFonts w:ascii="Times New Roman" w:hAnsi="Times New Roman"/>
          <w:b/>
          <w:szCs w:val="22"/>
        </w:rPr>
        <w:t>’</w:t>
      </w:r>
      <w:r w:rsidRPr="00AD6EF9">
        <w:rPr>
          <w:rFonts w:ascii="Times New Roman" w:hAnsi="Times New Roman"/>
          <w:b/>
          <w:szCs w:val="22"/>
        </w:rPr>
        <w:t>impiego</w:t>
      </w:r>
    </w:p>
    <w:p w14:paraId="75572483" w14:textId="77777777" w:rsidR="0018725B" w:rsidRPr="00AD6EF9" w:rsidRDefault="0018725B">
      <w:pPr>
        <w:pStyle w:val="EndnoteText"/>
        <w:widowControl w:val="0"/>
        <w:tabs>
          <w:tab w:val="clear" w:pos="567"/>
        </w:tabs>
        <w:rPr>
          <w:szCs w:val="22"/>
          <w:lang w:val="it-IT"/>
        </w:rPr>
      </w:pPr>
    </w:p>
    <w:p w14:paraId="2B20B4E5" w14:textId="77777777" w:rsidR="0018725B" w:rsidRPr="00AD6EF9" w:rsidRDefault="0018725B">
      <w:pPr>
        <w:pStyle w:val="EndnoteText"/>
        <w:widowControl w:val="0"/>
        <w:tabs>
          <w:tab w:val="clear" w:pos="567"/>
        </w:tabs>
        <w:rPr>
          <w:szCs w:val="22"/>
          <w:lang w:val="it-IT"/>
        </w:rPr>
      </w:pPr>
      <w:r w:rsidRPr="00AD6EF9">
        <w:rPr>
          <w:szCs w:val="22"/>
          <w:lang w:val="it-IT"/>
        </w:rPr>
        <w:t xml:space="preserve">Quando </w:t>
      </w:r>
      <w:r w:rsidR="00723397" w:rsidRPr="00AD6EF9">
        <w:rPr>
          <w:szCs w:val="22"/>
          <w:lang w:val="it-IT"/>
        </w:rPr>
        <w:t>i</w:t>
      </w:r>
      <w:r w:rsidR="00AD6E4A" w:rsidRPr="00AD6EF9">
        <w:rPr>
          <w:szCs w:val="22"/>
          <w:lang w:val="it-IT"/>
        </w:rPr>
        <w:t>matinib</w:t>
      </w:r>
      <w:r w:rsidRPr="00AD6EF9">
        <w:rPr>
          <w:szCs w:val="22"/>
          <w:lang w:val="it-IT"/>
        </w:rPr>
        <w:t xml:space="preserve"> è somministrato insieme ad altri medicinali, sono possibili interazioni</w:t>
      </w:r>
      <w:r w:rsidR="003E7A49">
        <w:rPr>
          <w:szCs w:val="22"/>
          <w:lang w:val="it-IT"/>
        </w:rPr>
        <w:t xml:space="preserve"> farmacologiche</w:t>
      </w:r>
      <w:r w:rsidRPr="00AD6EF9">
        <w:rPr>
          <w:szCs w:val="22"/>
          <w:lang w:val="it-IT"/>
        </w:rPr>
        <w:t>.</w:t>
      </w:r>
      <w:r w:rsidR="00611EEF" w:rsidRPr="00AD6EF9">
        <w:rPr>
          <w:szCs w:val="22"/>
          <w:lang w:val="it-IT"/>
        </w:rPr>
        <w:t xml:space="preserve"> </w:t>
      </w:r>
      <w:r w:rsidR="00BB557D" w:rsidRPr="00AD6EF9">
        <w:rPr>
          <w:szCs w:val="22"/>
          <w:lang w:val="it-IT"/>
        </w:rPr>
        <w:t>Si deve prestare cautela quando si somministra imatinib con inibitori delle proteasi, antifungini azolici, alcuni macrolidi (vedere paragrafo 4.5), substrati del CYP3A4 con una ristretta finestra terapeutica (es. ciclosporina, pimozide, tacrolimus, sirolimus, ergotamina, diergotamina, fentanil, alfentanil, terfenadina, bortezomib, docetaxel, chinidina) o warfarina e altri derivati cumarinici (vedere paragrafo 4.5).</w:t>
      </w:r>
    </w:p>
    <w:p w14:paraId="20C8800C" w14:textId="77777777" w:rsidR="00017344" w:rsidRPr="00AD6EF9" w:rsidRDefault="00017344" w:rsidP="00017344">
      <w:pPr>
        <w:pStyle w:val="EndnoteText"/>
        <w:widowControl w:val="0"/>
        <w:tabs>
          <w:tab w:val="clear" w:pos="567"/>
        </w:tabs>
        <w:rPr>
          <w:szCs w:val="22"/>
          <w:lang w:val="it-IT"/>
        </w:rPr>
      </w:pPr>
    </w:p>
    <w:p w14:paraId="46E51171" w14:textId="77777777" w:rsidR="0018725B" w:rsidRPr="00AD6EF9" w:rsidRDefault="0018725B">
      <w:pPr>
        <w:pStyle w:val="EndnoteText"/>
        <w:widowControl w:val="0"/>
        <w:tabs>
          <w:tab w:val="clear" w:pos="567"/>
        </w:tabs>
        <w:rPr>
          <w:szCs w:val="22"/>
          <w:lang w:val="it-IT"/>
        </w:rPr>
      </w:pPr>
      <w:r w:rsidRPr="00AD6EF9">
        <w:rPr>
          <w:szCs w:val="22"/>
          <w:lang w:val="it-IT"/>
        </w:rPr>
        <w:t xml:space="preserve">L’uso concomitante di imatinib e di medicinali che inducono il CYP3A4 (es. desametasone, fenitoina, carbamazepina, rifampicina, fenobarbitale o </w:t>
      </w:r>
      <w:r w:rsidRPr="00AD6EF9">
        <w:rPr>
          <w:i/>
          <w:szCs w:val="22"/>
          <w:lang w:val="it-IT"/>
        </w:rPr>
        <w:t>Hypericum perforatum</w:t>
      </w:r>
      <w:r w:rsidRPr="00AD6EF9">
        <w:rPr>
          <w:szCs w:val="22"/>
          <w:lang w:val="it-IT"/>
        </w:rPr>
        <w:t xml:space="preserve">, anche noto come erba di San Giovanni) può ridurre significativamente l’esposizione a </w:t>
      </w:r>
      <w:r w:rsidR="00871E4E" w:rsidRPr="00AD6EF9">
        <w:rPr>
          <w:szCs w:val="22"/>
          <w:lang w:val="it-IT"/>
        </w:rPr>
        <w:t>imatinib</w:t>
      </w:r>
      <w:r w:rsidRPr="00AD6EF9">
        <w:rPr>
          <w:szCs w:val="22"/>
          <w:lang w:val="it-IT"/>
        </w:rPr>
        <w:t>, aumentando potenzialmente il rischio di fallimento terapeutico. Pertanto l’uso concomitante di forti induttori del CYP3A4 e di imatinib deve essere evitato (vedere paragrafo 4.5).</w:t>
      </w:r>
    </w:p>
    <w:p w14:paraId="5CDB0805" w14:textId="77777777" w:rsidR="00017344" w:rsidRPr="00AD6EF9" w:rsidRDefault="00017344" w:rsidP="00017344">
      <w:pPr>
        <w:pStyle w:val="EndnoteText"/>
        <w:widowControl w:val="0"/>
        <w:tabs>
          <w:tab w:val="clear" w:pos="567"/>
        </w:tabs>
        <w:rPr>
          <w:szCs w:val="22"/>
          <w:lang w:val="it-IT"/>
        </w:rPr>
      </w:pPr>
    </w:p>
    <w:p w14:paraId="59CF9E34" w14:textId="77777777" w:rsidR="00743B16" w:rsidRPr="00AD6EF9" w:rsidRDefault="00743B16" w:rsidP="00743B16">
      <w:pPr>
        <w:pStyle w:val="EndnoteText"/>
        <w:widowControl w:val="0"/>
        <w:tabs>
          <w:tab w:val="clear" w:pos="567"/>
        </w:tabs>
        <w:rPr>
          <w:szCs w:val="22"/>
          <w:lang w:val="it-IT"/>
        </w:rPr>
      </w:pPr>
      <w:r w:rsidRPr="00AD6EF9">
        <w:rPr>
          <w:szCs w:val="22"/>
          <w:u w:val="single"/>
          <w:lang w:val="it-IT"/>
        </w:rPr>
        <w:t>Ipotiroidismo</w:t>
      </w:r>
    </w:p>
    <w:p w14:paraId="0CF50A6F" w14:textId="77777777" w:rsidR="0018725B" w:rsidRPr="00AD6EF9" w:rsidRDefault="0018725B">
      <w:pPr>
        <w:pStyle w:val="EndnoteText"/>
        <w:widowControl w:val="0"/>
        <w:tabs>
          <w:tab w:val="clear" w:pos="567"/>
        </w:tabs>
        <w:rPr>
          <w:szCs w:val="22"/>
          <w:lang w:val="it-IT"/>
        </w:rPr>
      </w:pPr>
      <w:r w:rsidRPr="00AD6EF9">
        <w:rPr>
          <w:szCs w:val="22"/>
          <w:lang w:val="it-IT"/>
        </w:rPr>
        <w:t xml:space="preserve">Sono stati riportati casi clinici di ipotiroidismo in pazienti tiroidectomizzati in trattamento sostitutivo con levotiroxina durante la terapia con </w:t>
      </w:r>
      <w:r w:rsidR="00871E4E" w:rsidRPr="00AD6EF9">
        <w:rPr>
          <w:szCs w:val="22"/>
          <w:lang w:val="it-IT"/>
        </w:rPr>
        <w:t>imatinib</w:t>
      </w:r>
      <w:r w:rsidR="00871E4E" w:rsidRPr="00AD6EF9" w:rsidDel="00AD6E4A">
        <w:rPr>
          <w:szCs w:val="22"/>
          <w:lang w:val="it-IT"/>
        </w:rPr>
        <w:t xml:space="preserve"> </w:t>
      </w:r>
      <w:r w:rsidRPr="00AD6EF9">
        <w:rPr>
          <w:szCs w:val="22"/>
          <w:lang w:val="it-IT"/>
        </w:rPr>
        <w:t xml:space="preserve">(vedere paragrafo 4.5). In tali pazienti si devono monitorare attentamente i livelli </w:t>
      </w:r>
      <w:r w:rsidR="00611EEF" w:rsidRPr="00AD6EF9">
        <w:rPr>
          <w:szCs w:val="22"/>
          <w:lang w:val="it-IT"/>
        </w:rPr>
        <w:t>dell’ormone tireostimolante</w:t>
      </w:r>
      <w:r w:rsidRPr="00AD6EF9">
        <w:rPr>
          <w:szCs w:val="22"/>
          <w:lang w:val="it-IT"/>
        </w:rPr>
        <w:t xml:space="preserve"> </w:t>
      </w:r>
      <w:r w:rsidR="00611EEF" w:rsidRPr="00AD6EF9">
        <w:rPr>
          <w:szCs w:val="22"/>
          <w:lang w:val="it-IT"/>
        </w:rPr>
        <w:t>(</w:t>
      </w:r>
      <w:r w:rsidRPr="00AD6EF9">
        <w:rPr>
          <w:szCs w:val="22"/>
          <w:lang w:val="it-IT"/>
        </w:rPr>
        <w:t>TSH</w:t>
      </w:r>
      <w:r w:rsidR="00611EEF" w:rsidRPr="00AD6EF9">
        <w:rPr>
          <w:szCs w:val="22"/>
          <w:lang w:val="it-IT"/>
        </w:rPr>
        <w:t>)</w:t>
      </w:r>
      <w:r w:rsidRPr="00AD6EF9">
        <w:rPr>
          <w:szCs w:val="22"/>
          <w:lang w:val="it-IT"/>
        </w:rPr>
        <w:t>.</w:t>
      </w:r>
    </w:p>
    <w:p w14:paraId="2F9DFA20" w14:textId="77777777" w:rsidR="0018725B" w:rsidRPr="00AD6EF9" w:rsidRDefault="0018725B">
      <w:pPr>
        <w:pStyle w:val="EndnoteText"/>
        <w:widowControl w:val="0"/>
        <w:tabs>
          <w:tab w:val="clear" w:pos="567"/>
        </w:tabs>
        <w:rPr>
          <w:szCs w:val="22"/>
          <w:lang w:val="it-IT"/>
        </w:rPr>
      </w:pPr>
    </w:p>
    <w:p w14:paraId="5A916122" w14:textId="77777777" w:rsidR="00743B16" w:rsidRPr="00AD6EF9" w:rsidRDefault="00743B16" w:rsidP="00743B16">
      <w:pPr>
        <w:pStyle w:val="EndnoteText"/>
        <w:widowControl w:val="0"/>
        <w:tabs>
          <w:tab w:val="clear" w:pos="567"/>
        </w:tabs>
        <w:rPr>
          <w:szCs w:val="22"/>
          <w:lang w:val="it-IT"/>
        </w:rPr>
      </w:pPr>
      <w:r w:rsidRPr="00AD6EF9">
        <w:rPr>
          <w:szCs w:val="22"/>
          <w:u w:val="single"/>
          <w:lang w:val="it-IT"/>
        </w:rPr>
        <w:t>Epatotossicità</w:t>
      </w:r>
    </w:p>
    <w:p w14:paraId="16484872" w14:textId="77777777" w:rsidR="0018725B" w:rsidRPr="00AD6EF9" w:rsidRDefault="0018725B">
      <w:pPr>
        <w:pStyle w:val="EndnoteText"/>
        <w:widowControl w:val="0"/>
        <w:tabs>
          <w:tab w:val="clear" w:pos="567"/>
        </w:tabs>
        <w:rPr>
          <w:szCs w:val="22"/>
          <w:lang w:val="it-IT"/>
        </w:rPr>
      </w:pPr>
      <w:r w:rsidRPr="00AD6EF9">
        <w:rPr>
          <w:szCs w:val="22"/>
          <w:lang w:val="it-IT"/>
        </w:rPr>
        <w:t xml:space="preserve">Il metabolismo di </w:t>
      </w:r>
      <w:r w:rsidR="00BB557D" w:rsidRPr="00AD6EF9">
        <w:rPr>
          <w:szCs w:val="22"/>
          <w:lang w:val="it-IT"/>
        </w:rPr>
        <w:t>imatinib è</w:t>
      </w:r>
      <w:r w:rsidRPr="00AD6EF9">
        <w:rPr>
          <w:szCs w:val="22"/>
          <w:lang w:val="it-IT"/>
        </w:rPr>
        <w:t xml:space="preserve"> principalmente epatico, e solo il 13% dell'escrezione avviene attraverso i reni. Nei pazienti con disfunzione epatica (lieve, moderata o grave), l'esame del sangue periferico e gli enzimi epatici devono essere attentamente monitorati (vedere paragrafi 4.2, 4.8 e 5.2). </w:t>
      </w:r>
      <w:r w:rsidR="0033237C" w:rsidRPr="00AD6EF9">
        <w:rPr>
          <w:szCs w:val="22"/>
          <w:lang w:val="it-IT"/>
        </w:rPr>
        <w:t>È</w:t>
      </w:r>
      <w:r w:rsidRPr="00AD6EF9">
        <w:rPr>
          <w:szCs w:val="22"/>
          <w:lang w:val="it-IT"/>
        </w:rPr>
        <w:t xml:space="preserve"> stato rilevato che i pazienti con GIST possono avere metastasi epatiche che </w:t>
      </w:r>
      <w:r w:rsidR="00323A65" w:rsidRPr="00AD6EF9">
        <w:rPr>
          <w:szCs w:val="22"/>
          <w:lang w:val="it-IT"/>
        </w:rPr>
        <w:t>po</w:t>
      </w:r>
      <w:r w:rsidR="00323A65">
        <w:rPr>
          <w:szCs w:val="22"/>
          <w:lang w:val="it-IT"/>
        </w:rPr>
        <w:t>ssono</w:t>
      </w:r>
      <w:r w:rsidR="00323A65" w:rsidRPr="00AD6EF9">
        <w:rPr>
          <w:szCs w:val="22"/>
          <w:lang w:val="it-IT"/>
        </w:rPr>
        <w:t xml:space="preserve"> </w:t>
      </w:r>
      <w:r w:rsidRPr="00AD6EF9">
        <w:rPr>
          <w:szCs w:val="22"/>
          <w:lang w:val="it-IT"/>
        </w:rPr>
        <w:t>causare compromissione epatica.</w:t>
      </w:r>
    </w:p>
    <w:p w14:paraId="6E0FF0E3" w14:textId="77777777" w:rsidR="0018725B" w:rsidRPr="00AD6EF9" w:rsidRDefault="0018725B">
      <w:pPr>
        <w:pStyle w:val="EndnoteText"/>
        <w:widowControl w:val="0"/>
        <w:tabs>
          <w:tab w:val="clear" w:pos="567"/>
        </w:tabs>
        <w:rPr>
          <w:szCs w:val="22"/>
          <w:lang w:val="it-IT"/>
        </w:rPr>
      </w:pPr>
    </w:p>
    <w:p w14:paraId="74992C7F" w14:textId="77777777" w:rsidR="0018725B" w:rsidRPr="00AD6EF9" w:rsidRDefault="0018725B">
      <w:pPr>
        <w:pStyle w:val="EndnoteText"/>
        <w:widowControl w:val="0"/>
        <w:tabs>
          <w:tab w:val="clear" w:pos="567"/>
        </w:tabs>
        <w:rPr>
          <w:szCs w:val="22"/>
          <w:lang w:val="it-IT"/>
        </w:rPr>
      </w:pPr>
      <w:r w:rsidRPr="00AD6EF9">
        <w:rPr>
          <w:szCs w:val="22"/>
          <w:lang w:val="it-IT"/>
        </w:rPr>
        <w:t>Con imatinib sono stati osservati casi di danno epatico, comprendenti insufficienza epatica e necrosi epatica. Quando imatinib è associato a regimi di chemioterapia ad alte dosi, è stato riscontrato un aumento delle reazioni epatiche gravi. La funzione epatica deve essere attentamente monitorata in situazioni in cui imatinib è unito a regimi di chemioterapia, noti anche per essere associati a disfunzione epatica (vedere paragrafi 4.5 e 4.8).</w:t>
      </w:r>
    </w:p>
    <w:p w14:paraId="334D040A" w14:textId="77777777" w:rsidR="00017344" w:rsidRPr="00AD6EF9" w:rsidRDefault="00017344" w:rsidP="00017344">
      <w:pPr>
        <w:pStyle w:val="EndnoteText"/>
        <w:widowControl w:val="0"/>
        <w:tabs>
          <w:tab w:val="clear" w:pos="567"/>
        </w:tabs>
        <w:rPr>
          <w:szCs w:val="22"/>
          <w:lang w:val="it-IT"/>
        </w:rPr>
      </w:pPr>
    </w:p>
    <w:p w14:paraId="2CA0CFDF" w14:textId="77777777" w:rsidR="0018725B" w:rsidRPr="00AD6EF9" w:rsidRDefault="00017344" w:rsidP="00017344">
      <w:pPr>
        <w:pStyle w:val="EndnoteText"/>
        <w:widowControl w:val="0"/>
        <w:tabs>
          <w:tab w:val="clear" w:pos="567"/>
        </w:tabs>
        <w:rPr>
          <w:szCs w:val="22"/>
          <w:lang w:val="it-IT"/>
        </w:rPr>
      </w:pPr>
      <w:r w:rsidRPr="00AD6EF9">
        <w:rPr>
          <w:szCs w:val="22"/>
          <w:u w:val="single"/>
          <w:lang w:val="it-IT"/>
        </w:rPr>
        <w:t>Ritenzione di fluidi</w:t>
      </w:r>
    </w:p>
    <w:p w14:paraId="3053687E" w14:textId="77777777" w:rsidR="0018725B" w:rsidRPr="00AD6EF9" w:rsidRDefault="0018725B">
      <w:pPr>
        <w:pStyle w:val="EndnoteText"/>
        <w:widowControl w:val="0"/>
        <w:tabs>
          <w:tab w:val="clear" w:pos="567"/>
        </w:tabs>
        <w:rPr>
          <w:szCs w:val="22"/>
          <w:lang w:val="it-IT"/>
        </w:rPr>
      </w:pPr>
      <w:r w:rsidRPr="00AD6EF9">
        <w:rPr>
          <w:szCs w:val="22"/>
          <w:lang w:val="it-IT"/>
        </w:rPr>
        <w:t xml:space="preserve">Sono stati segnalati casi di grave ritenzione di fluidi (effusione pleurica, edema, edema polmonare, ascite, edema superficiale) approssimativamente nel 2,5% dei pazienti con LMC di nuova diagnosi trattati con </w:t>
      </w:r>
      <w:r w:rsidR="00871E4E" w:rsidRPr="00AD6EF9">
        <w:rPr>
          <w:szCs w:val="22"/>
          <w:lang w:val="it-IT"/>
        </w:rPr>
        <w:t>imatinib</w:t>
      </w:r>
      <w:r w:rsidRPr="00AD6EF9">
        <w:rPr>
          <w:szCs w:val="22"/>
          <w:lang w:val="it-IT"/>
        </w:rPr>
        <w:t xml:space="preserve">. Pertanto è altamente raccomandato di pesare regolarmente i pazienti. Un imprevisto rapido aumento di </w:t>
      </w:r>
      <w:r w:rsidRPr="00AD6EF9">
        <w:rPr>
          <w:szCs w:val="22"/>
          <w:lang w:val="it-IT"/>
        </w:rPr>
        <w:lastRenderedPageBreak/>
        <w:t>peso deve essere accuratamente esaminato e se necessario devono essere adottate appropriate cure di supporto e misure terapeutiche. Negli studi clinici, vi è un aumento dell'incidenza di questi eventi</w:t>
      </w:r>
      <w:r w:rsidR="00AD6EF9" w:rsidRPr="00AD6EF9">
        <w:rPr>
          <w:szCs w:val="22"/>
          <w:lang w:val="it-IT"/>
        </w:rPr>
        <w:t xml:space="preserve"> </w:t>
      </w:r>
      <w:r w:rsidR="00DA1B79">
        <w:rPr>
          <w:szCs w:val="22"/>
          <w:lang w:val="it-IT"/>
        </w:rPr>
        <w:t>negli anziani</w:t>
      </w:r>
      <w:r w:rsidRPr="00AD6EF9">
        <w:rPr>
          <w:szCs w:val="22"/>
          <w:lang w:val="it-IT"/>
        </w:rPr>
        <w:t xml:space="preserve"> e in </w:t>
      </w:r>
      <w:r w:rsidR="00850BE2" w:rsidRPr="00AD6EF9">
        <w:rPr>
          <w:szCs w:val="22"/>
          <w:lang w:val="it-IT"/>
        </w:rPr>
        <w:t xml:space="preserve">quelle </w:t>
      </w:r>
      <w:r w:rsidRPr="00AD6EF9">
        <w:rPr>
          <w:szCs w:val="22"/>
          <w:lang w:val="it-IT"/>
        </w:rPr>
        <w:t>con storia pregressa di malattie cardiache. Pertanto, si deve prestare attenzione nei pazienti con disfunzione cardiaca.</w:t>
      </w:r>
    </w:p>
    <w:p w14:paraId="0ADC7262" w14:textId="77777777" w:rsidR="00017344" w:rsidRPr="00AD6EF9" w:rsidRDefault="00017344" w:rsidP="00017344">
      <w:pPr>
        <w:pStyle w:val="EndnoteText"/>
        <w:widowControl w:val="0"/>
        <w:tabs>
          <w:tab w:val="clear" w:pos="567"/>
        </w:tabs>
        <w:rPr>
          <w:szCs w:val="22"/>
          <w:lang w:val="it-IT"/>
        </w:rPr>
      </w:pPr>
    </w:p>
    <w:p w14:paraId="461CCD74" w14:textId="77777777" w:rsidR="0018725B" w:rsidRPr="00AD6EF9" w:rsidRDefault="00017344" w:rsidP="00017344">
      <w:pPr>
        <w:pStyle w:val="EndnoteText"/>
        <w:widowControl w:val="0"/>
        <w:tabs>
          <w:tab w:val="clear" w:pos="567"/>
        </w:tabs>
        <w:rPr>
          <w:szCs w:val="22"/>
          <w:lang w:val="it-IT"/>
        </w:rPr>
      </w:pPr>
      <w:r w:rsidRPr="00AD6EF9">
        <w:rPr>
          <w:szCs w:val="22"/>
          <w:u w:val="single"/>
          <w:lang w:val="it-IT"/>
        </w:rPr>
        <w:t>Pazienti con malattia cardiaca</w:t>
      </w:r>
    </w:p>
    <w:p w14:paraId="5A02A94A" w14:textId="77777777" w:rsidR="0018725B" w:rsidRPr="00AD6EF9" w:rsidRDefault="0018725B">
      <w:pPr>
        <w:pStyle w:val="EndnoteText"/>
        <w:widowControl w:val="0"/>
        <w:tabs>
          <w:tab w:val="clear" w:pos="567"/>
        </w:tabs>
        <w:rPr>
          <w:szCs w:val="22"/>
          <w:lang w:val="it-IT"/>
        </w:rPr>
      </w:pPr>
      <w:r w:rsidRPr="00AD6EF9">
        <w:rPr>
          <w:szCs w:val="22"/>
          <w:lang w:val="it-IT"/>
        </w:rPr>
        <w:t>I pazienti con malattia cardiaca</w:t>
      </w:r>
      <w:r w:rsidR="00017344" w:rsidRPr="00AD6EF9">
        <w:rPr>
          <w:szCs w:val="22"/>
          <w:lang w:val="it-IT"/>
        </w:rPr>
        <w:t>,</w:t>
      </w:r>
      <w:r w:rsidRPr="00AD6EF9">
        <w:rPr>
          <w:szCs w:val="22"/>
          <w:lang w:val="it-IT"/>
        </w:rPr>
        <w:t xml:space="preserve"> con fattori di rischio per l’insufficienza cardiaca </w:t>
      </w:r>
      <w:r w:rsidR="00017344" w:rsidRPr="00AD6EF9">
        <w:rPr>
          <w:szCs w:val="22"/>
          <w:lang w:val="it-IT"/>
        </w:rPr>
        <w:t xml:space="preserve">o storia di insufficienza renale </w:t>
      </w:r>
      <w:r w:rsidRPr="00AD6EF9">
        <w:rPr>
          <w:szCs w:val="22"/>
          <w:lang w:val="it-IT"/>
        </w:rPr>
        <w:t>devono essere monitorati attentamente e tutti i pazienti con segni o sintomi correlati</w:t>
      </w:r>
      <w:r w:rsidRPr="00AD6EF9">
        <w:rPr>
          <w:b/>
          <w:szCs w:val="22"/>
          <w:lang w:val="it-IT"/>
        </w:rPr>
        <w:t xml:space="preserve"> </w:t>
      </w:r>
      <w:r w:rsidRPr="00AD6EF9">
        <w:rPr>
          <w:szCs w:val="22"/>
          <w:lang w:val="it-IT"/>
        </w:rPr>
        <w:t xml:space="preserve">all’insufficienza cardiaca </w:t>
      </w:r>
      <w:r w:rsidR="00017344" w:rsidRPr="00AD6EF9">
        <w:rPr>
          <w:szCs w:val="22"/>
          <w:lang w:val="it-IT"/>
        </w:rPr>
        <w:t xml:space="preserve">o </w:t>
      </w:r>
      <w:r w:rsidR="00871E4E" w:rsidRPr="00AD6EF9">
        <w:rPr>
          <w:szCs w:val="22"/>
          <w:lang w:val="it-IT"/>
        </w:rPr>
        <w:t xml:space="preserve">all’insufficienza </w:t>
      </w:r>
      <w:r w:rsidR="00017344" w:rsidRPr="00AD6EF9">
        <w:rPr>
          <w:szCs w:val="22"/>
          <w:lang w:val="it-IT"/>
        </w:rPr>
        <w:t xml:space="preserve">renale </w:t>
      </w:r>
      <w:r w:rsidRPr="00AD6EF9">
        <w:rPr>
          <w:szCs w:val="22"/>
          <w:lang w:val="it-IT"/>
        </w:rPr>
        <w:t>devono essere valutati e trattati.</w:t>
      </w:r>
    </w:p>
    <w:p w14:paraId="33256708" w14:textId="77777777" w:rsidR="0018725B" w:rsidRPr="00AD6EF9" w:rsidRDefault="0018725B">
      <w:pPr>
        <w:pStyle w:val="EndnoteText"/>
        <w:widowControl w:val="0"/>
        <w:tabs>
          <w:tab w:val="clear" w:pos="567"/>
        </w:tabs>
        <w:rPr>
          <w:szCs w:val="22"/>
          <w:lang w:val="it-IT"/>
        </w:rPr>
      </w:pPr>
    </w:p>
    <w:p w14:paraId="3CEE6E01" w14:textId="77777777" w:rsidR="00D84547" w:rsidRPr="00AD6EF9" w:rsidRDefault="0018725B">
      <w:pPr>
        <w:pStyle w:val="EndnoteText"/>
        <w:widowControl w:val="0"/>
        <w:tabs>
          <w:tab w:val="clear" w:pos="567"/>
        </w:tabs>
        <w:rPr>
          <w:szCs w:val="22"/>
          <w:lang w:val="it-IT"/>
        </w:rPr>
      </w:pPr>
      <w:r w:rsidRPr="00AD6EF9">
        <w:rPr>
          <w:szCs w:val="22"/>
          <w:lang w:val="it-IT"/>
        </w:rPr>
        <w:t xml:space="preserve">In pazienti con sindrome ipereosinofila (HES) </w:t>
      </w:r>
      <w:r w:rsidR="00D84547" w:rsidRPr="00AD6EF9">
        <w:rPr>
          <w:szCs w:val="22"/>
          <w:lang w:val="it-IT"/>
        </w:rPr>
        <w:t>con infiltrazione occulta d</w:t>
      </w:r>
      <w:r w:rsidR="00C70A28" w:rsidRPr="00AD6EF9">
        <w:rPr>
          <w:szCs w:val="22"/>
          <w:lang w:val="it-IT"/>
        </w:rPr>
        <w:t>elle</w:t>
      </w:r>
      <w:r w:rsidR="00D84547" w:rsidRPr="00AD6EF9">
        <w:rPr>
          <w:szCs w:val="22"/>
          <w:lang w:val="it-IT"/>
        </w:rPr>
        <w:t xml:space="preserve"> cellule HES all’interno del miocardio</w:t>
      </w:r>
      <w:r w:rsidRPr="00AD6EF9">
        <w:rPr>
          <w:szCs w:val="22"/>
          <w:lang w:val="it-IT"/>
        </w:rPr>
        <w:t xml:space="preserve">, casi isolati di shock cardiogeno/disfunzione del ventricolo sinistro sono stati associati </w:t>
      </w:r>
      <w:r w:rsidR="00D84547" w:rsidRPr="00AD6EF9">
        <w:rPr>
          <w:szCs w:val="22"/>
          <w:lang w:val="it-IT"/>
        </w:rPr>
        <w:t xml:space="preserve">con degranulazione delle cellule HES </w:t>
      </w:r>
      <w:r w:rsidR="003640F8" w:rsidRPr="00AD6EF9">
        <w:rPr>
          <w:szCs w:val="22"/>
          <w:lang w:val="it-IT"/>
        </w:rPr>
        <w:t xml:space="preserve">subito dopo </w:t>
      </w:r>
      <w:r w:rsidRPr="00AD6EF9">
        <w:rPr>
          <w:szCs w:val="22"/>
          <w:lang w:val="it-IT"/>
        </w:rPr>
        <w:t xml:space="preserve">l’inizio della terapia </w:t>
      </w:r>
      <w:r w:rsidR="00C70A28" w:rsidRPr="00AD6EF9">
        <w:rPr>
          <w:szCs w:val="22"/>
          <w:lang w:val="it-IT"/>
        </w:rPr>
        <w:t>con</w:t>
      </w:r>
      <w:r w:rsidRPr="00AD6EF9">
        <w:rPr>
          <w:szCs w:val="22"/>
          <w:lang w:val="it-IT"/>
        </w:rPr>
        <w:t xml:space="preserve"> imatinib. La condizione è stata riportata come reversibile con la somministrazione di steroidi per via sistemica, di misure di supporto emodinamico e con la sospensione temporanea di imatinib. Poiché sono stati riportati non comunemente eventi avversi cardiaci con imatinib, si deve valutare con attenzione il rapporto beneficio/rischio della terapia con imatinib nella popolazione di pazienti con HES/LEC prima di iniziare il trattamento.</w:t>
      </w:r>
    </w:p>
    <w:p w14:paraId="21FEFCE0" w14:textId="77777777" w:rsidR="00D84547" w:rsidRPr="00AD6EF9" w:rsidRDefault="00D84547">
      <w:pPr>
        <w:pStyle w:val="EndnoteText"/>
        <w:widowControl w:val="0"/>
        <w:tabs>
          <w:tab w:val="clear" w:pos="567"/>
        </w:tabs>
        <w:rPr>
          <w:szCs w:val="22"/>
          <w:lang w:val="it-IT"/>
        </w:rPr>
      </w:pPr>
    </w:p>
    <w:p w14:paraId="4E37CF0D" w14:textId="77777777" w:rsidR="0018725B" w:rsidRPr="00AD6EF9" w:rsidRDefault="0018725B">
      <w:pPr>
        <w:pStyle w:val="EndnoteText"/>
        <w:widowControl w:val="0"/>
        <w:tabs>
          <w:tab w:val="clear" w:pos="567"/>
        </w:tabs>
        <w:rPr>
          <w:szCs w:val="22"/>
          <w:lang w:val="it-IT"/>
        </w:rPr>
      </w:pPr>
      <w:r w:rsidRPr="00AD6EF9">
        <w:rPr>
          <w:szCs w:val="22"/>
          <w:lang w:val="it-IT"/>
        </w:rPr>
        <w:t xml:space="preserve">Le malattie mielodisplastiche/mieloproliferative con riarrangiamenti del gene PDGFR </w:t>
      </w:r>
      <w:r w:rsidR="00323A65" w:rsidRPr="00AD6EF9">
        <w:rPr>
          <w:szCs w:val="22"/>
          <w:lang w:val="it-IT"/>
        </w:rPr>
        <w:t>po</w:t>
      </w:r>
      <w:r w:rsidR="00323A65">
        <w:rPr>
          <w:szCs w:val="22"/>
          <w:lang w:val="it-IT"/>
        </w:rPr>
        <w:t xml:space="preserve">ssono </w:t>
      </w:r>
      <w:r w:rsidRPr="00AD6EF9">
        <w:rPr>
          <w:szCs w:val="22"/>
          <w:lang w:val="it-IT"/>
        </w:rPr>
        <w:t>essere associate a livelli elevati di eosin</w:t>
      </w:r>
      <w:r w:rsidR="005A449B" w:rsidRPr="00AD6EF9">
        <w:rPr>
          <w:szCs w:val="22"/>
          <w:lang w:val="it-IT"/>
        </w:rPr>
        <w:t>o</w:t>
      </w:r>
      <w:r w:rsidRPr="00AD6EF9">
        <w:rPr>
          <w:szCs w:val="22"/>
          <w:lang w:val="it-IT"/>
        </w:rPr>
        <w:t xml:space="preserve">fili. Pertanto nei pazienti con HES/LEC e nei pazienti con </w:t>
      </w:r>
      <w:smartTag w:uri="urn:schemas-microsoft-com:office:smarttags" w:element="stockticker">
        <w:r w:rsidRPr="00AD6EF9">
          <w:rPr>
            <w:szCs w:val="22"/>
            <w:lang w:val="it-IT"/>
          </w:rPr>
          <w:t>MDS</w:t>
        </w:r>
      </w:smartTag>
      <w:r w:rsidRPr="00AD6EF9">
        <w:rPr>
          <w:szCs w:val="22"/>
          <w:lang w:val="it-IT"/>
        </w:rPr>
        <w:t>/MPD associate a livelli elevati di eosinofili, prima della somministrazione di imatinib, si deve considerare la valutazione di un cardiologo, l’esecuzione di un ecocardiogramma e la determinazione della troponina sierica. Se uno dei due è fuori dalla norma, si devono considerare, all’inizio della terapia, il controllo periodico di un cardiologo e l’uso profilattico di steroidi per via sistemica (1</w:t>
      </w:r>
      <w:r w:rsidRPr="00AD6EF9">
        <w:rPr>
          <w:szCs w:val="22"/>
          <w:lang w:val="it-IT"/>
        </w:rPr>
        <w:noBreakHyphen/>
        <w:t>2 mg/kg) da una a due settimane in concomitanza con l’inizio della terapia.</w:t>
      </w:r>
    </w:p>
    <w:p w14:paraId="4E0F0FF8" w14:textId="77777777" w:rsidR="00017344" w:rsidRPr="00AD6EF9" w:rsidRDefault="00017344" w:rsidP="00017344">
      <w:pPr>
        <w:pStyle w:val="EndnoteText"/>
        <w:widowControl w:val="0"/>
        <w:tabs>
          <w:tab w:val="clear" w:pos="567"/>
        </w:tabs>
        <w:rPr>
          <w:szCs w:val="22"/>
          <w:lang w:val="it-IT"/>
        </w:rPr>
      </w:pPr>
    </w:p>
    <w:p w14:paraId="32E48CAA" w14:textId="77777777" w:rsidR="0018725B" w:rsidRPr="00AD6EF9" w:rsidRDefault="00017344" w:rsidP="00017344">
      <w:pPr>
        <w:pStyle w:val="EndnoteText"/>
        <w:widowControl w:val="0"/>
        <w:tabs>
          <w:tab w:val="clear" w:pos="567"/>
        </w:tabs>
        <w:rPr>
          <w:szCs w:val="22"/>
          <w:lang w:val="it-IT"/>
        </w:rPr>
      </w:pPr>
      <w:r w:rsidRPr="00AD6EF9">
        <w:rPr>
          <w:szCs w:val="22"/>
          <w:u w:val="single"/>
          <w:lang w:val="it-IT"/>
        </w:rPr>
        <w:t>Emorragia gastrointestinale</w:t>
      </w:r>
    </w:p>
    <w:p w14:paraId="04F51AFF" w14:textId="77777777" w:rsidR="0018725B" w:rsidRPr="00AD6EF9" w:rsidRDefault="0018725B">
      <w:pPr>
        <w:pStyle w:val="EndnoteText"/>
        <w:widowControl w:val="0"/>
        <w:tabs>
          <w:tab w:val="clear" w:pos="567"/>
        </w:tabs>
        <w:rPr>
          <w:szCs w:val="22"/>
          <w:lang w:val="it-IT"/>
        </w:rPr>
      </w:pPr>
      <w:r w:rsidRPr="00AD6EF9">
        <w:rPr>
          <w:szCs w:val="22"/>
          <w:lang w:val="it-IT"/>
        </w:rPr>
        <w:t>Nello studio nei pazienti con GIST non operabil</w:t>
      </w:r>
      <w:r w:rsidR="00B46617" w:rsidRPr="00AD6EF9">
        <w:rPr>
          <w:szCs w:val="22"/>
          <w:lang w:val="it-IT"/>
        </w:rPr>
        <w:t>e</w:t>
      </w:r>
      <w:r w:rsidRPr="00AD6EF9">
        <w:rPr>
          <w:szCs w:val="22"/>
          <w:lang w:val="it-IT"/>
        </w:rPr>
        <w:t xml:space="preserve"> e/o metastatic</w:t>
      </w:r>
      <w:r w:rsidR="00B46617" w:rsidRPr="00AD6EF9">
        <w:rPr>
          <w:szCs w:val="22"/>
          <w:lang w:val="it-IT"/>
        </w:rPr>
        <w:t>o</w:t>
      </w:r>
      <w:r w:rsidRPr="00AD6EF9">
        <w:rPr>
          <w:szCs w:val="22"/>
          <w:lang w:val="it-IT"/>
        </w:rPr>
        <w:t>, sono state riportate emorragie sia gastrointestinali sia intratumorali (vedere paragrafo 4.8). Sulla base dei dati disponibili, non sono stati identificati fattori predisponenti (esempio dimensione del tumore, localizzazione del tumore, alterazioni della coagulazione) che pongono i pazienti con GIST ad un rischio maggiore verso entramb</w:t>
      </w:r>
      <w:r w:rsidR="00743B16" w:rsidRPr="00AD6EF9">
        <w:rPr>
          <w:szCs w:val="22"/>
          <w:lang w:val="it-IT"/>
        </w:rPr>
        <w:t>i</w:t>
      </w:r>
      <w:r w:rsidRPr="00AD6EF9">
        <w:rPr>
          <w:szCs w:val="22"/>
          <w:lang w:val="it-IT"/>
        </w:rPr>
        <w:t xml:space="preserve"> i tipi di emorragie. </w:t>
      </w:r>
      <w:r w:rsidR="00BB557D" w:rsidRPr="00AD6EF9">
        <w:rPr>
          <w:szCs w:val="22"/>
          <w:lang w:val="it-IT"/>
        </w:rPr>
        <w:t>Poiché</w:t>
      </w:r>
      <w:r w:rsidRPr="00AD6EF9">
        <w:rPr>
          <w:szCs w:val="22"/>
          <w:lang w:val="it-IT"/>
        </w:rPr>
        <w:t xml:space="preserve"> l'aumentata vascolarizzazione e la propensione al sanguinamento sono parte della natura e del decorso clinico dei GIST, per tutti i pazienti si devono adottare le comuni pratiche mediche e procedure per il monitoraggio ed il trattamento delle emorragie.</w:t>
      </w:r>
    </w:p>
    <w:p w14:paraId="4A1955D1" w14:textId="77777777" w:rsidR="00017344" w:rsidRPr="00AD6EF9" w:rsidRDefault="00017344" w:rsidP="00017344">
      <w:pPr>
        <w:pStyle w:val="EndnoteText"/>
        <w:widowControl w:val="0"/>
        <w:tabs>
          <w:tab w:val="clear" w:pos="567"/>
        </w:tabs>
        <w:rPr>
          <w:szCs w:val="22"/>
          <w:lang w:val="it-IT"/>
        </w:rPr>
      </w:pPr>
    </w:p>
    <w:p w14:paraId="48FE2112" w14:textId="77777777" w:rsidR="000D24DE" w:rsidRPr="00AD6EF9" w:rsidRDefault="000D24DE" w:rsidP="000D24DE">
      <w:pPr>
        <w:pStyle w:val="EndnoteText"/>
        <w:widowControl w:val="0"/>
        <w:tabs>
          <w:tab w:val="clear" w:pos="567"/>
        </w:tabs>
        <w:rPr>
          <w:szCs w:val="22"/>
          <w:lang w:val="it-IT"/>
        </w:rPr>
      </w:pPr>
      <w:r w:rsidRPr="00AD6EF9">
        <w:rPr>
          <w:szCs w:val="22"/>
          <w:lang w:val="it-IT"/>
        </w:rPr>
        <w:t xml:space="preserve">Inoltre, ectasia vascolare gastrica antrale (GAVE), una causa rara di emorragia gastrointestinale, è stata riportata nell’esperienza post-marketing in pazienti con LMC, LLA e altre malattie (vedere paragrafo 4.8). Quando necessario, può essere considerata la sospensione del trattamento con </w:t>
      </w:r>
      <w:r w:rsidR="00B87C60" w:rsidRPr="00AD6EF9">
        <w:rPr>
          <w:szCs w:val="22"/>
          <w:lang w:val="it-IT"/>
        </w:rPr>
        <w:t>Imatinib</w:t>
      </w:r>
      <w:r w:rsidRPr="00AD6EF9">
        <w:rPr>
          <w:szCs w:val="22"/>
          <w:lang w:val="it-IT"/>
        </w:rPr>
        <w:t>.</w:t>
      </w:r>
    </w:p>
    <w:p w14:paraId="584789D4" w14:textId="77777777" w:rsidR="000D24DE" w:rsidRPr="00AD6EF9" w:rsidRDefault="000D24DE" w:rsidP="00017344">
      <w:pPr>
        <w:pStyle w:val="EndnoteText"/>
        <w:widowControl w:val="0"/>
        <w:tabs>
          <w:tab w:val="clear" w:pos="567"/>
        </w:tabs>
        <w:rPr>
          <w:szCs w:val="22"/>
          <w:u w:val="single"/>
          <w:lang w:val="it-IT"/>
        </w:rPr>
      </w:pPr>
    </w:p>
    <w:p w14:paraId="4B7F5F22" w14:textId="77777777" w:rsidR="00D31906" w:rsidRPr="00AD6EF9" w:rsidRDefault="00017344" w:rsidP="00017344">
      <w:pPr>
        <w:pStyle w:val="EndnoteText"/>
        <w:widowControl w:val="0"/>
        <w:tabs>
          <w:tab w:val="clear" w:pos="567"/>
        </w:tabs>
        <w:rPr>
          <w:szCs w:val="22"/>
          <w:lang w:val="it-IT"/>
        </w:rPr>
      </w:pPr>
      <w:r w:rsidRPr="00AD6EF9">
        <w:rPr>
          <w:szCs w:val="22"/>
          <w:u w:val="single"/>
          <w:lang w:val="it-IT"/>
        </w:rPr>
        <w:t>Sindrome da lisi tumorale</w:t>
      </w:r>
    </w:p>
    <w:p w14:paraId="70718260" w14:textId="77777777" w:rsidR="00D31906" w:rsidRPr="00AD6EF9" w:rsidRDefault="00D31906">
      <w:pPr>
        <w:pStyle w:val="EndnoteText"/>
        <w:widowControl w:val="0"/>
        <w:tabs>
          <w:tab w:val="clear" w:pos="567"/>
        </w:tabs>
        <w:rPr>
          <w:szCs w:val="22"/>
          <w:lang w:val="it-IT"/>
        </w:rPr>
      </w:pPr>
      <w:r w:rsidRPr="00AD6EF9">
        <w:rPr>
          <w:szCs w:val="22"/>
          <w:lang w:val="it-IT"/>
        </w:rPr>
        <w:t xml:space="preserve">A causa del possibile verificarsi della sindrome da lisi tumorale (TLS), </w:t>
      </w:r>
      <w:r w:rsidR="00A05A79" w:rsidRPr="00AD6EF9">
        <w:rPr>
          <w:szCs w:val="22"/>
          <w:lang w:val="it-IT"/>
        </w:rPr>
        <w:t xml:space="preserve">prima di iniziare </w:t>
      </w:r>
      <w:r w:rsidR="00871E4E" w:rsidRPr="00AD6EF9">
        <w:rPr>
          <w:szCs w:val="22"/>
          <w:lang w:val="it-IT"/>
        </w:rPr>
        <w:t xml:space="preserve">imatinib </w:t>
      </w:r>
      <w:r w:rsidR="00A05A79" w:rsidRPr="00AD6EF9">
        <w:rPr>
          <w:szCs w:val="22"/>
          <w:lang w:val="it-IT"/>
        </w:rPr>
        <w:t>si raccomanda la correzione d</w:t>
      </w:r>
      <w:r w:rsidR="009502FB" w:rsidRPr="00AD6EF9">
        <w:rPr>
          <w:szCs w:val="22"/>
          <w:lang w:val="it-IT"/>
        </w:rPr>
        <w:t>i una</w:t>
      </w:r>
      <w:r w:rsidR="00A05A79" w:rsidRPr="00AD6EF9">
        <w:rPr>
          <w:szCs w:val="22"/>
          <w:lang w:val="it-IT"/>
        </w:rPr>
        <w:t xml:space="preserve"> </w:t>
      </w:r>
      <w:bookmarkStart w:id="0" w:name="OLE_LINK1"/>
      <w:r w:rsidR="00A05A79" w:rsidRPr="00AD6EF9">
        <w:rPr>
          <w:szCs w:val="22"/>
          <w:lang w:val="it-IT"/>
        </w:rPr>
        <w:t xml:space="preserve">disidratazione </w:t>
      </w:r>
      <w:bookmarkEnd w:id="0"/>
      <w:r w:rsidR="00A05A79" w:rsidRPr="00AD6EF9">
        <w:rPr>
          <w:szCs w:val="22"/>
          <w:lang w:val="it-IT"/>
        </w:rPr>
        <w:t>clinicamente significativa e il trattamento di alti livelli di acido urico (vedere paragrafo 4.8).</w:t>
      </w:r>
    </w:p>
    <w:p w14:paraId="4DA393B6" w14:textId="77777777" w:rsidR="0018725B" w:rsidRDefault="0018725B">
      <w:pPr>
        <w:pStyle w:val="EndnoteText"/>
        <w:widowControl w:val="0"/>
        <w:tabs>
          <w:tab w:val="clear" w:pos="567"/>
        </w:tabs>
        <w:rPr>
          <w:szCs w:val="22"/>
          <w:lang w:val="it-IT"/>
        </w:rPr>
      </w:pPr>
    </w:p>
    <w:p w14:paraId="17668A41" w14:textId="77777777" w:rsidR="001406C5" w:rsidRPr="00140CC4" w:rsidRDefault="001406C5">
      <w:pPr>
        <w:pStyle w:val="EndnoteText"/>
        <w:widowControl w:val="0"/>
        <w:tabs>
          <w:tab w:val="clear" w:pos="567"/>
        </w:tabs>
        <w:rPr>
          <w:szCs w:val="22"/>
          <w:u w:val="single"/>
          <w:lang w:val="it-IT"/>
        </w:rPr>
      </w:pPr>
      <w:r w:rsidRPr="00140CC4">
        <w:rPr>
          <w:szCs w:val="22"/>
          <w:u w:val="single"/>
          <w:lang w:val="it-IT"/>
        </w:rPr>
        <w:t>Riattivazione della epatite B</w:t>
      </w:r>
    </w:p>
    <w:p w14:paraId="53D2B0FC" w14:textId="77777777" w:rsidR="001406C5" w:rsidRPr="00CF5585" w:rsidRDefault="001406C5" w:rsidP="001406C5">
      <w:pPr>
        <w:pStyle w:val="EndnoteText"/>
        <w:widowControl w:val="0"/>
        <w:rPr>
          <w:szCs w:val="22"/>
          <w:lang w:val="it-IT"/>
        </w:rPr>
      </w:pPr>
      <w:r w:rsidRPr="00140CC4">
        <w:rPr>
          <w:szCs w:val="22"/>
          <w:lang w:val="it-IT"/>
        </w:rPr>
        <w:t xml:space="preserve">La riattivazione della epatite B nei pazienti che sono portatori cronici di questo virus si è verificata dopo che questi pazienti hanno ricevuto gli inibitori della tirosina-chinasi Bcr-Abl. </w:t>
      </w:r>
      <w:r w:rsidRPr="00CF5585">
        <w:rPr>
          <w:szCs w:val="22"/>
          <w:lang w:val="it-IT"/>
        </w:rPr>
        <w:t>Alcuni casi hanno portato a insufficienza epatica acuta o epatite fulminante portando al trapianto del fegato o a un esito fatale.</w:t>
      </w:r>
    </w:p>
    <w:p w14:paraId="54DC976D" w14:textId="77777777" w:rsidR="001406C5" w:rsidRPr="00CF5585" w:rsidRDefault="001406C5" w:rsidP="001406C5">
      <w:pPr>
        <w:pStyle w:val="EndnoteText"/>
        <w:widowControl w:val="0"/>
        <w:tabs>
          <w:tab w:val="clear" w:pos="567"/>
        </w:tabs>
        <w:rPr>
          <w:szCs w:val="22"/>
          <w:lang w:val="it-IT"/>
        </w:rPr>
      </w:pPr>
    </w:p>
    <w:p w14:paraId="2DAA0F4F" w14:textId="77777777" w:rsidR="001406C5" w:rsidRDefault="001406C5" w:rsidP="001406C5">
      <w:pPr>
        <w:pStyle w:val="EndnoteText"/>
        <w:widowControl w:val="0"/>
        <w:rPr>
          <w:szCs w:val="22"/>
          <w:lang w:val="it-IT"/>
        </w:rPr>
      </w:pPr>
      <w:r w:rsidRPr="00CF5585">
        <w:rPr>
          <w:szCs w:val="22"/>
          <w:lang w:val="it-IT"/>
        </w:rPr>
        <w:t>I pazienti devono essere testati per l’infezione da HBV prima di cominciare il trattamento con Imatinib Accord. Gli esperti delle malattie epatiche e del trattamento dell’epatite B devono essere consultati prima che il trattamento venga iniziato in pazienti con sierologia positiva all’epatite B (inclusi quelli con malattia attiva) e per pazienti che risultano positivi all’infezione da HBV durante il trattamento. I portatori di HBV che richiedono il trattamento con Imatinib Accord devono essere monitorati attentamente per segni e sintomi dell’infezione attiva da HBV per tutto il corso della terapia e per alcuni mesi dopo la fine della terapia (vedere paragrafo 4.8).</w:t>
      </w:r>
    </w:p>
    <w:p w14:paraId="701A13F3" w14:textId="77777777" w:rsidR="00DD7DD3" w:rsidRDefault="00DD7DD3" w:rsidP="001406C5">
      <w:pPr>
        <w:pStyle w:val="EndnoteText"/>
        <w:widowControl w:val="0"/>
        <w:rPr>
          <w:szCs w:val="22"/>
          <w:lang w:val="it-IT"/>
        </w:rPr>
      </w:pPr>
    </w:p>
    <w:p w14:paraId="337C51B5" w14:textId="77777777" w:rsidR="00DD7DD3" w:rsidRPr="008D7716" w:rsidRDefault="00DD7DD3" w:rsidP="00DD7DD3">
      <w:pPr>
        <w:pStyle w:val="EndnoteText"/>
        <w:widowControl w:val="0"/>
        <w:rPr>
          <w:szCs w:val="22"/>
          <w:u w:val="single"/>
          <w:lang w:val="it-IT"/>
        </w:rPr>
      </w:pPr>
      <w:r w:rsidRPr="008D7716">
        <w:rPr>
          <w:szCs w:val="22"/>
          <w:u w:val="single"/>
          <w:lang w:val="it-IT"/>
        </w:rPr>
        <w:t>Fototossicità</w:t>
      </w:r>
    </w:p>
    <w:p w14:paraId="43574D1E" w14:textId="77777777" w:rsidR="00DD7DD3" w:rsidRPr="00CF5585" w:rsidRDefault="00DD7DD3" w:rsidP="00DD7DD3">
      <w:pPr>
        <w:pStyle w:val="EndnoteText"/>
        <w:widowControl w:val="0"/>
        <w:rPr>
          <w:szCs w:val="22"/>
          <w:lang w:val="it-IT"/>
        </w:rPr>
      </w:pPr>
      <w:r w:rsidRPr="00DD7DD3">
        <w:rPr>
          <w:szCs w:val="22"/>
          <w:lang w:val="it-IT"/>
        </w:rPr>
        <w:lastRenderedPageBreak/>
        <w:t>L'esposizione alla luce solare diretta deve essere evitata o minimizzata a causa del rischio di fototossicità associato al trattamento con imatinib. I pazienti devono essere istruiti a utilizzare misure come indumenti protettivi e protezione solare con fattore di protezione solare elevato (SPF).</w:t>
      </w:r>
    </w:p>
    <w:p w14:paraId="073652DD" w14:textId="77777777" w:rsidR="001406C5" w:rsidRDefault="001406C5" w:rsidP="001406C5">
      <w:pPr>
        <w:pStyle w:val="EndnoteText"/>
        <w:widowControl w:val="0"/>
        <w:tabs>
          <w:tab w:val="clear" w:pos="567"/>
        </w:tabs>
        <w:rPr>
          <w:szCs w:val="22"/>
          <w:lang w:val="it-IT"/>
        </w:rPr>
      </w:pPr>
    </w:p>
    <w:p w14:paraId="4A15AF64" w14:textId="77777777" w:rsidR="00323A65" w:rsidRDefault="00323A65" w:rsidP="00323A65">
      <w:pPr>
        <w:keepNext/>
        <w:rPr>
          <w:rFonts w:ascii="Times New Roman" w:hAnsi="Times New Roman"/>
          <w:color w:val="000000"/>
          <w:szCs w:val="22"/>
          <w:u w:val="single"/>
        </w:rPr>
      </w:pPr>
      <w:r w:rsidRPr="006252DB">
        <w:rPr>
          <w:rFonts w:ascii="Times New Roman" w:hAnsi="Times New Roman"/>
          <w:color w:val="000000"/>
          <w:szCs w:val="22"/>
          <w:u w:val="single"/>
        </w:rPr>
        <w:t>Microangiopatia trombotica</w:t>
      </w:r>
    </w:p>
    <w:p w14:paraId="3CF677A1" w14:textId="77777777" w:rsidR="00323A65" w:rsidRDefault="00323A65" w:rsidP="00323A65">
      <w:pPr>
        <w:pStyle w:val="EndnoteText"/>
        <w:widowControl w:val="0"/>
        <w:tabs>
          <w:tab w:val="clear" w:pos="567"/>
        </w:tabs>
        <w:rPr>
          <w:color w:val="000000"/>
          <w:szCs w:val="22"/>
          <w:lang w:val="it-IT"/>
        </w:rPr>
      </w:pPr>
      <w:r w:rsidRPr="00F5489C">
        <w:rPr>
          <w:color w:val="000000"/>
          <w:szCs w:val="22"/>
          <w:lang w:val="it-IT"/>
        </w:rPr>
        <w:t>Gli inibitori della tirosina</w:t>
      </w:r>
      <w:r>
        <w:rPr>
          <w:color w:val="000000"/>
          <w:szCs w:val="22"/>
          <w:lang w:val="it-IT"/>
        </w:rPr>
        <w:t>-c</w:t>
      </w:r>
      <w:r w:rsidRPr="00F5489C">
        <w:rPr>
          <w:color w:val="000000"/>
          <w:szCs w:val="22"/>
          <w:lang w:val="it-IT"/>
        </w:rPr>
        <w:t>hinasi B</w:t>
      </w:r>
      <w:r>
        <w:rPr>
          <w:color w:val="000000"/>
          <w:szCs w:val="22"/>
          <w:lang w:val="it-IT"/>
        </w:rPr>
        <w:t>cr</w:t>
      </w:r>
      <w:r w:rsidRPr="00F5489C">
        <w:rPr>
          <w:color w:val="000000"/>
          <w:szCs w:val="22"/>
          <w:lang w:val="it-IT"/>
        </w:rPr>
        <w:t>-A</w:t>
      </w:r>
      <w:r>
        <w:rPr>
          <w:color w:val="000000"/>
          <w:szCs w:val="22"/>
          <w:lang w:val="it-IT"/>
        </w:rPr>
        <w:t>bl</w:t>
      </w:r>
      <w:r w:rsidRPr="00F5489C">
        <w:rPr>
          <w:color w:val="000000"/>
          <w:szCs w:val="22"/>
          <w:lang w:val="it-IT"/>
        </w:rPr>
        <w:t xml:space="preserve"> (TKI) sono stati associati alla microangiopatia trombotica (TMA), </w:t>
      </w:r>
      <w:r>
        <w:rPr>
          <w:color w:val="000000"/>
          <w:szCs w:val="22"/>
          <w:lang w:val="it-IT"/>
        </w:rPr>
        <w:t>incluse segnalazioni di</w:t>
      </w:r>
      <w:r w:rsidRPr="00F5489C">
        <w:rPr>
          <w:color w:val="000000"/>
          <w:szCs w:val="22"/>
          <w:lang w:val="it-IT"/>
        </w:rPr>
        <w:t xml:space="preserve"> casi individuali per </w:t>
      </w:r>
      <w:r w:rsidR="001510FC">
        <w:rPr>
          <w:color w:val="000000"/>
          <w:szCs w:val="22"/>
          <w:lang w:val="it-IT"/>
        </w:rPr>
        <w:t>Imatinib Accord</w:t>
      </w:r>
      <w:r w:rsidRPr="00F5489C">
        <w:rPr>
          <w:color w:val="000000"/>
          <w:szCs w:val="22"/>
          <w:lang w:val="it-IT"/>
        </w:rPr>
        <w:t xml:space="preserve"> (vedere paragrafo</w:t>
      </w:r>
      <w:r w:rsidRPr="00657580">
        <w:rPr>
          <w:color w:val="000000"/>
          <w:szCs w:val="22"/>
          <w:lang w:val="it-IT"/>
        </w:rPr>
        <w:t> </w:t>
      </w:r>
      <w:r w:rsidRPr="00F5489C">
        <w:rPr>
          <w:color w:val="000000"/>
          <w:szCs w:val="22"/>
          <w:lang w:val="it-IT"/>
        </w:rPr>
        <w:t xml:space="preserve">4.8). Se </w:t>
      </w:r>
      <w:r>
        <w:rPr>
          <w:color w:val="000000"/>
          <w:szCs w:val="22"/>
          <w:lang w:val="it-IT"/>
        </w:rPr>
        <w:t>evidenze</w:t>
      </w:r>
      <w:r w:rsidRPr="00F5489C">
        <w:rPr>
          <w:color w:val="000000"/>
          <w:szCs w:val="22"/>
          <w:lang w:val="it-IT"/>
        </w:rPr>
        <w:t xml:space="preserve"> di laboratorio o clinic</w:t>
      </w:r>
      <w:r>
        <w:rPr>
          <w:color w:val="000000"/>
          <w:szCs w:val="22"/>
          <w:lang w:val="it-IT"/>
        </w:rPr>
        <w:t>he</w:t>
      </w:r>
      <w:r w:rsidRPr="00F5489C">
        <w:rPr>
          <w:color w:val="000000"/>
          <w:szCs w:val="22"/>
          <w:lang w:val="it-IT"/>
        </w:rPr>
        <w:t xml:space="preserve"> associat</w:t>
      </w:r>
      <w:r>
        <w:rPr>
          <w:color w:val="000000"/>
          <w:szCs w:val="22"/>
          <w:lang w:val="it-IT"/>
        </w:rPr>
        <w:t>e</w:t>
      </w:r>
      <w:r w:rsidRPr="00F5489C">
        <w:rPr>
          <w:color w:val="000000"/>
          <w:szCs w:val="22"/>
          <w:lang w:val="it-IT"/>
        </w:rPr>
        <w:t xml:space="preserve"> alla TMA si verificano in un paziente che riceve </w:t>
      </w:r>
      <w:r w:rsidR="001510FC">
        <w:rPr>
          <w:color w:val="000000"/>
          <w:szCs w:val="22"/>
          <w:lang w:val="it-IT"/>
        </w:rPr>
        <w:t>Imatinib Accord</w:t>
      </w:r>
      <w:r w:rsidRPr="00F5489C">
        <w:rPr>
          <w:color w:val="000000"/>
          <w:szCs w:val="22"/>
          <w:lang w:val="it-IT"/>
        </w:rPr>
        <w:t xml:space="preserve">, il trattamento deve essere interrotto e deve essere completata una valutazione approfondita della TMA, </w:t>
      </w:r>
      <w:r>
        <w:rPr>
          <w:color w:val="000000"/>
          <w:szCs w:val="22"/>
          <w:lang w:val="it-IT"/>
        </w:rPr>
        <w:t>inclusa l’</w:t>
      </w:r>
      <w:r w:rsidRPr="00F5489C">
        <w:rPr>
          <w:color w:val="000000"/>
          <w:szCs w:val="22"/>
          <w:lang w:val="it-IT"/>
        </w:rPr>
        <w:t>attività di ADAMTS13 e la determinazione de</w:t>
      </w:r>
      <w:r>
        <w:rPr>
          <w:color w:val="000000"/>
          <w:szCs w:val="22"/>
          <w:lang w:val="it-IT"/>
        </w:rPr>
        <w:t>ll’</w:t>
      </w:r>
      <w:r w:rsidRPr="00F5489C">
        <w:rPr>
          <w:color w:val="000000"/>
          <w:szCs w:val="22"/>
          <w:lang w:val="it-IT"/>
        </w:rPr>
        <w:t>anticorp</w:t>
      </w:r>
      <w:r>
        <w:rPr>
          <w:color w:val="000000"/>
          <w:szCs w:val="22"/>
          <w:lang w:val="it-IT"/>
        </w:rPr>
        <w:t xml:space="preserve">o anti-ADAMTS13. Se gli </w:t>
      </w:r>
      <w:r w:rsidRPr="00F5489C">
        <w:rPr>
          <w:color w:val="000000"/>
          <w:szCs w:val="22"/>
          <w:lang w:val="it-IT"/>
        </w:rPr>
        <w:t>anticorp</w:t>
      </w:r>
      <w:r>
        <w:rPr>
          <w:color w:val="000000"/>
          <w:szCs w:val="22"/>
          <w:lang w:val="it-IT"/>
        </w:rPr>
        <w:t>i</w:t>
      </w:r>
      <w:r w:rsidRPr="00F5489C">
        <w:rPr>
          <w:color w:val="000000"/>
          <w:szCs w:val="22"/>
          <w:lang w:val="it-IT"/>
        </w:rPr>
        <w:t xml:space="preserve"> anti-ADAMTS13 </w:t>
      </w:r>
      <w:r>
        <w:rPr>
          <w:color w:val="000000"/>
          <w:szCs w:val="22"/>
          <w:lang w:val="it-IT"/>
        </w:rPr>
        <w:t>sono</w:t>
      </w:r>
      <w:r w:rsidRPr="00F5489C">
        <w:rPr>
          <w:color w:val="000000"/>
          <w:szCs w:val="22"/>
          <w:lang w:val="it-IT"/>
        </w:rPr>
        <w:t xml:space="preserve"> elevat</w:t>
      </w:r>
      <w:r>
        <w:rPr>
          <w:color w:val="000000"/>
          <w:szCs w:val="22"/>
          <w:lang w:val="it-IT"/>
        </w:rPr>
        <w:t>i</w:t>
      </w:r>
      <w:r w:rsidRPr="00F5489C">
        <w:rPr>
          <w:color w:val="000000"/>
          <w:szCs w:val="22"/>
          <w:lang w:val="it-IT"/>
        </w:rPr>
        <w:t xml:space="preserve"> in </w:t>
      </w:r>
      <w:r>
        <w:rPr>
          <w:color w:val="000000"/>
          <w:szCs w:val="22"/>
          <w:lang w:val="it-IT"/>
        </w:rPr>
        <w:t>presenza di</w:t>
      </w:r>
      <w:r w:rsidRPr="00F5489C">
        <w:rPr>
          <w:color w:val="000000"/>
          <w:szCs w:val="22"/>
          <w:lang w:val="it-IT"/>
        </w:rPr>
        <w:t xml:space="preserve"> una bassa attività di ADAMTS13, il trattamento con </w:t>
      </w:r>
      <w:r w:rsidR="001510FC">
        <w:rPr>
          <w:color w:val="000000"/>
          <w:szCs w:val="22"/>
          <w:lang w:val="it-IT"/>
        </w:rPr>
        <w:t>Imatinib Accord</w:t>
      </w:r>
      <w:r w:rsidRPr="00F5489C">
        <w:rPr>
          <w:color w:val="000000"/>
          <w:szCs w:val="22"/>
          <w:lang w:val="it-IT"/>
        </w:rPr>
        <w:t xml:space="preserve"> non deve essere ripreso</w:t>
      </w:r>
      <w:r>
        <w:rPr>
          <w:color w:val="000000"/>
          <w:szCs w:val="22"/>
          <w:lang w:val="it-IT"/>
        </w:rPr>
        <w:t>.</w:t>
      </w:r>
    </w:p>
    <w:p w14:paraId="56582F55" w14:textId="77777777" w:rsidR="00323A65" w:rsidRPr="00AD6EF9" w:rsidRDefault="00323A65" w:rsidP="001406C5">
      <w:pPr>
        <w:pStyle w:val="EndnoteText"/>
        <w:widowControl w:val="0"/>
        <w:tabs>
          <w:tab w:val="clear" w:pos="567"/>
        </w:tabs>
        <w:rPr>
          <w:szCs w:val="22"/>
          <w:lang w:val="it-IT"/>
        </w:rPr>
      </w:pPr>
    </w:p>
    <w:p w14:paraId="101CB389" w14:textId="77777777" w:rsidR="0018725B" w:rsidRPr="00AD6EF9" w:rsidRDefault="0018725B">
      <w:pPr>
        <w:pStyle w:val="EndnoteText"/>
        <w:widowControl w:val="0"/>
        <w:tabs>
          <w:tab w:val="clear" w:pos="567"/>
        </w:tabs>
        <w:rPr>
          <w:szCs w:val="22"/>
          <w:lang w:val="it-IT"/>
        </w:rPr>
      </w:pPr>
      <w:r w:rsidRPr="00AD6EF9">
        <w:rPr>
          <w:szCs w:val="22"/>
          <w:u w:val="single"/>
          <w:lang w:val="it-IT"/>
        </w:rPr>
        <w:t>Analisi di laboratorio</w:t>
      </w:r>
    </w:p>
    <w:p w14:paraId="38205893" w14:textId="77777777" w:rsidR="0018725B" w:rsidRPr="00AD6EF9" w:rsidRDefault="0018725B">
      <w:pPr>
        <w:pStyle w:val="EndnoteText"/>
        <w:widowControl w:val="0"/>
        <w:tabs>
          <w:tab w:val="clear" w:pos="567"/>
        </w:tabs>
        <w:rPr>
          <w:szCs w:val="22"/>
          <w:lang w:val="it-IT"/>
        </w:rPr>
      </w:pPr>
      <w:r w:rsidRPr="00AD6EF9">
        <w:rPr>
          <w:szCs w:val="22"/>
          <w:lang w:val="it-IT"/>
        </w:rPr>
        <w:t xml:space="preserve">Durante la terapia con </w:t>
      </w:r>
      <w:r w:rsidR="00BB557D" w:rsidRPr="00AD6EF9">
        <w:rPr>
          <w:szCs w:val="22"/>
          <w:lang w:val="it-IT"/>
        </w:rPr>
        <w:t>imatinib effettuare</w:t>
      </w:r>
      <w:r w:rsidRPr="00AD6EF9">
        <w:rPr>
          <w:szCs w:val="22"/>
          <w:lang w:val="it-IT"/>
        </w:rPr>
        <w:t xml:space="preserve"> regolarmente un conteggio ematico completo. Il trattamento con </w:t>
      </w:r>
      <w:r w:rsidR="00BB557D" w:rsidRPr="00AD6EF9">
        <w:rPr>
          <w:szCs w:val="22"/>
          <w:lang w:val="it-IT"/>
        </w:rPr>
        <w:t>imatinib di</w:t>
      </w:r>
      <w:r w:rsidRPr="00AD6EF9">
        <w:rPr>
          <w:szCs w:val="22"/>
          <w:lang w:val="it-IT"/>
        </w:rPr>
        <w:t xml:space="preserve"> pazienti affetti da LMC è stato associato a neutropenia o trombocitopenia. Tuttavia il verificarsi di queste citopenie è probabilmente correlato allo stadio della malattia trattata ed è risultato più frequente nei pazienti con LMC in fase accelerata o crisi blastica rispetto ai pazienti con LMC in fase cronica. Il trattamento con </w:t>
      </w:r>
      <w:r w:rsidR="00871E4E" w:rsidRPr="00AD6EF9">
        <w:rPr>
          <w:szCs w:val="22"/>
          <w:lang w:val="it-IT"/>
        </w:rPr>
        <w:t xml:space="preserve">imatinib </w:t>
      </w:r>
      <w:r w:rsidRPr="00AD6EF9">
        <w:rPr>
          <w:szCs w:val="22"/>
          <w:lang w:val="it-IT"/>
        </w:rPr>
        <w:t>può essere interrotto o la dose può essere ridotta come raccomandato nel paragrafo 4.2.</w:t>
      </w:r>
    </w:p>
    <w:p w14:paraId="4BF2D605" w14:textId="77777777" w:rsidR="0018725B" w:rsidRPr="00AD6EF9" w:rsidRDefault="0018725B">
      <w:pPr>
        <w:pStyle w:val="EndnoteText"/>
        <w:widowControl w:val="0"/>
        <w:tabs>
          <w:tab w:val="clear" w:pos="567"/>
        </w:tabs>
        <w:rPr>
          <w:szCs w:val="22"/>
          <w:lang w:val="it-IT"/>
        </w:rPr>
      </w:pPr>
    </w:p>
    <w:p w14:paraId="3E0956C2" w14:textId="77777777" w:rsidR="0018725B" w:rsidRPr="00AD6EF9" w:rsidRDefault="0018725B">
      <w:pPr>
        <w:pStyle w:val="EndnoteText"/>
        <w:widowControl w:val="0"/>
        <w:tabs>
          <w:tab w:val="clear" w:pos="567"/>
        </w:tabs>
        <w:rPr>
          <w:szCs w:val="22"/>
          <w:lang w:val="it-IT"/>
        </w:rPr>
      </w:pPr>
      <w:r w:rsidRPr="00AD6EF9">
        <w:rPr>
          <w:szCs w:val="22"/>
          <w:lang w:val="it-IT"/>
        </w:rPr>
        <w:t xml:space="preserve">Nei pazienti trattati con </w:t>
      </w:r>
      <w:r w:rsidR="00871E4E" w:rsidRPr="00AD6EF9">
        <w:rPr>
          <w:szCs w:val="22"/>
          <w:lang w:val="it-IT"/>
        </w:rPr>
        <w:t xml:space="preserve">imatinib </w:t>
      </w:r>
      <w:r w:rsidRPr="00AD6EF9">
        <w:rPr>
          <w:szCs w:val="22"/>
          <w:lang w:val="it-IT"/>
        </w:rPr>
        <w:t>la funzione epatica (transaminasi, bilirubina, fosfatasi alcalina) deve essere monitorata regolarmente.</w:t>
      </w:r>
    </w:p>
    <w:p w14:paraId="07521B42" w14:textId="77777777" w:rsidR="0018725B" w:rsidRPr="00AD6EF9" w:rsidRDefault="0018725B">
      <w:pPr>
        <w:pStyle w:val="EndnoteText"/>
        <w:widowControl w:val="0"/>
        <w:tabs>
          <w:tab w:val="clear" w:pos="567"/>
        </w:tabs>
        <w:rPr>
          <w:szCs w:val="22"/>
          <w:lang w:val="it-IT"/>
        </w:rPr>
      </w:pPr>
    </w:p>
    <w:p w14:paraId="73EC7117" w14:textId="77777777" w:rsidR="0018725B" w:rsidRPr="00AD6EF9" w:rsidRDefault="0018725B">
      <w:pPr>
        <w:pStyle w:val="EndnoteText"/>
        <w:widowControl w:val="0"/>
        <w:tabs>
          <w:tab w:val="clear" w:pos="567"/>
        </w:tabs>
        <w:rPr>
          <w:szCs w:val="22"/>
          <w:lang w:val="it-IT"/>
        </w:rPr>
      </w:pPr>
      <w:r w:rsidRPr="00AD6EF9">
        <w:rPr>
          <w:szCs w:val="22"/>
          <w:lang w:val="it-IT"/>
        </w:rPr>
        <w:t>Nei pazienti con funzionalità renale compromessa, l’esposizione plasmatica di imatinib sembra essere maggiore rispetto a quella osservata in pazienti con normale funzionalità renale, probabilmente a causa di elevati livelli plasmatici di alfa glicoproteina acida (AGP), proteina a cui si lega imatinib, in questi pazienti. Ai pazienti con compromissione renale deve essere somministrata la minima dose iniziale. I pazienti con grave compromissione renale devono essere trattati con cautela. La dose può essere ridotta se non tollerata (vedere paragrafi 4.2 e 5.2).</w:t>
      </w:r>
    </w:p>
    <w:p w14:paraId="50BB6F73" w14:textId="77777777" w:rsidR="009223C9" w:rsidRPr="00AD6EF9" w:rsidRDefault="009223C9">
      <w:pPr>
        <w:pStyle w:val="EndnoteText"/>
        <w:widowControl w:val="0"/>
        <w:tabs>
          <w:tab w:val="clear" w:pos="567"/>
        </w:tabs>
        <w:rPr>
          <w:szCs w:val="22"/>
          <w:lang w:val="it-IT"/>
        </w:rPr>
      </w:pPr>
    </w:p>
    <w:p w14:paraId="41AF5E6D" w14:textId="77777777" w:rsidR="00B06D40" w:rsidRPr="00AD6EF9" w:rsidRDefault="00B06D40" w:rsidP="00B06D40">
      <w:pPr>
        <w:pStyle w:val="EndnoteText"/>
        <w:widowControl w:val="0"/>
        <w:tabs>
          <w:tab w:val="clear" w:pos="567"/>
        </w:tabs>
        <w:rPr>
          <w:szCs w:val="22"/>
          <w:lang w:val="it-IT"/>
        </w:rPr>
      </w:pPr>
      <w:r w:rsidRPr="00AD6EF9">
        <w:rPr>
          <w:szCs w:val="22"/>
          <w:lang w:val="it-IT"/>
        </w:rPr>
        <w:t>Il trattamento a lungo termine con imatinib può essere associato ad una riduzione della funzione renale clinicamente significativa. Pertanto la funzionalità renale deve essere valutata prima dell’inizio della terapia con imatinib e strettamente monitorata durante la terapia, con particolare attenzione a quei pazienti che presentano fattori di rischio per disfunzione renale. Se si osserva disfunzione renale, deve essere appropriatamente gestita e trattata in conformità con le linee guida standard di trattamento.</w:t>
      </w:r>
    </w:p>
    <w:p w14:paraId="7FC658A8" w14:textId="77777777" w:rsidR="00B87C60" w:rsidRPr="00AD6EF9" w:rsidRDefault="00B87C60">
      <w:pPr>
        <w:pStyle w:val="EndnoteText"/>
        <w:widowControl w:val="0"/>
        <w:tabs>
          <w:tab w:val="clear" w:pos="567"/>
        </w:tabs>
        <w:rPr>
          <w:szCs w:val="22"/>
          <w:u w:val="single"/>
          <w:lang w:val="it-IT"/>
        </w:rPr>
      </w:pPr>
    </w:p>
    <w:p w14:paraId="774415CC" w14:textId="77777777" w:rsidR="009223C9" w:rsidRPr="00AD6EF9" w:rsidRDefault="00017344">
      <w:pPr>
        <w:pStyle w:val="EndnoteText"/>
        <w:widowControl w:val="0"/>
        <w:tabs>
          <w:tab w:val="clear" w:pos="567"/>
        </w:tabs>
        <w:rPr>
          <w:szCs w:val="22"/>
          <w:u w:val="single"/>
          <w:lang w:val="it-IT"/>
        </w:rPr>
      </w:pPr>
      <w:r w:rsidRPr="00AD6EF9">
        <w:rPr>
          <w:szCs w:val="22"/>
          <w:u w:val="single"/>
          <w:lang w:val="it-IT"/>
        </w:rPr>
        <w:t>Popolazione pediatrica</w:t>
      </w:r>
    </w:p>
    <w:p w14:paraId="0A051B30" w14:textId="3ABF6A8D" w:rsidR="009223C9" w:rsidRPr="00AD6EF9" w:rsidRDefault="009223C9">
      <w:pPr>
        <w:pStyle w:val="EndnoteText"/>
        <w:widowControl w:val="0"/>
        <w:tabs>
          <w:tab w:val="clear" w:pos="567"/>
        </w:tabs>
        <w:rPr>
          <w:szCs w:val="22"/>
          <w:lang w:val="it-IT"/>
        </w:rPr>
      </w:pPr>
      <w:r w:rsidRPr="00AD6EF9">
        <w:rPr>
          <w:szCs w:val="22"/>
          <w:lang w:val="it-IT"/>
        </w:rPr>
        <w:t>Casi</w:t>
      </w:r>
      <w:r w:rsidR="002E62E3" w:rsidRPr="00AD6EF9">
        <w:rPr>
          <w:szCs w:val="22"/>
          <w:lang w:val="it-IT"/>
        </w:rPr>
        <w:t xml:space="preserve"> di ritardo d</w:t>
      </w:r>
      <w:r w:rsidRPr="00AD6EF9">
        <w:rPr>
          <w:szCs w:val="22"/>
          <w:lang w:val="it-IT"/>
        </w:rPr>
        <w:t xml:space="preserve">ella crescita sono stati segnalati in bambini e pre-adolescenti in trattamento con imatinib. </w:t>
      </w:r>
      <w:r w:rsidR="00DF526F" w:rsidRPr="00FD788E">
        <w:rPr>
          <w:szCs w:val="22"/>
          <w:lang w:val="it-IT"/>
        </w:rPr>
        <w:t>In uno studio osservazionale nella popolazione pediatrica con LMC, in due piccoli sottogruppi è stata riportata una diminuzione statisticamente significativa (ma di incerta rilevanza clinica) dei punteggi di deviazione standard dell’altezza mediana dopo 12 e 24 mesi di trattamento indipendentemente da stadio puberale o sesso</w:t>
      </w:r>
      <w:r w:rsidR="00DF526F">
        <w:rPr>
          <w:szCs w:val="22"/>
          <w:lang w:val="it-IT"/>
        </w:rPr>
        <w:t xml:space="preserve">. </w:t>
      </w:r>
      <w:r w:rsidR="00BA1B26" w:rsidRPr="00BA1B26">
        <w:rPr>
          <w:szCs w:val="22"/>
          <w:lang w:val="it-IT"/>
        </w:rPr>
        <w:t>Risultati simili sono stati osservati in uno studio osservazionale nella popolazione pediatrica con LLA</w:t>
      </w:r>
      <w:r w:rsidR="00BA1B26">
        <w:rPr>
          <w:szCs w:val="22"/>
          <w:lang w:val="it-IT"/>
        </w:rPr>
        <w:t xml:space="preserve">. </w:t>
      </w:r>
      <w:r w:rsidR="00DF526F">
        <w:rPr>
          <w:szCs w:val="22"/>
          <w:lang w:val="it-IT"/>
        </w:rPr>
        <w:t>S</w:t>
      </w:r>
      <w:r w:rsidR="00DF526F" w:rsidRPr="00AD6EF9">
        <w:rPr>
          <w:szCs w:val="22"/>
          <w:lang w:val="it-IT"/>
        </w:rPr>
        <w:t xml:space="preserve">i </w:t>
      </w:r>
      <w:r w:rsidR="00ED0601" w:rsidRPr="00AD6EF9">
        <w:rPr>
          <w:szCs w:val="22"/>
          <w:lang w:val="it-IT"/>
        </w:rPr>
        <w:t>raccomanda un</w:t>
      </w:r>
      <w:r w:rsidR="006B3044" w:rsidRPr="00AD6EF9">
        <w:rPr>
          <w:szCs w:val="22"/>
          <w:lang w:val="it-IT"/>
        </w:rPr>
        <w:t xml:space="preserve"> attento</w:t>
      </w:r>
      <w:r w:rsidR="00ED0601" w:rsidRPr="00AD6EF9">
        <w:rPr>
          <w:szCs w:val="22"/>
          <w:lang w:val="it-IT"/>
        </w:rPr>
        <w:t xml:space="preserve"> monitoraggio della crescita nei bambini </w:t>
      </w:r>
      <w:r w:rsidR="00DA1B79">
        <w:rPr>
          <w:szCs w:val="22"/>
          <w:lang w:val="it-IT"/>
        </w:rPr>
        <w:t xml:space="preserve">e negli adolescenti </w:t>
      </w:r>
      <w:r w:rsidR="00ED0601" w:rsidRPr="00AD6EF9">
        <w:rPr>
          <w:szCs w:val="22"/>
          <w:lang w:val="it-IT"/>
        </w:rPr>
        <w:t>in trattamento con imatinib (vedere paragrafo 4.8).</w:t>
      </w:r>
    </w:p>
    <w:p w14:paraId="00F0BF75" w14:textId="77777777" w:rsidR="0018725B" w:rsidRPr="00AD6EF9" w:rsidRDefault="0018725B">
      <w:pPr>
        <w:pStyle w:val="EndnoteText"/>
        <w:widowControl w:val="0"/>
        <w:tabs>
          <w:tab w:val="clear" w:pos="567"/>
        </w:tabs>
        <w:rPr>
          <w:szCs w:val="22"/>
          <w:lang w:val="it-IT"/>
        </w:rPr>
      </w:pPr>
    </w:p>
    <w:p w14:paraId="2EED95C4" w14:textId="77777777" w:rsidR="0018725B" w:rsidRPr="00AD6EF9" w:rsidRDefault="0018725B">
      <w:pPr>
        <w:widowControl w:val="0"/>
        <w:ind w:left="567" w:hanging="567"/>
        <w:rPr>
          <w:rFonts w:ascii="Times New Roman" w:hAnsi="Times New Roman"/>
          <w:szCs w:val="22"/>
        </w:rPr>
      </w:pPr>
      <w:r w:rsidRPr="00AD6EF9">
        <w:rPr>
          <w:rFonts w:ascii="Times New Roman" w:hAnsi="Times New Roman"/>
          <w:b/>
          <w:szCs w:val="22"/>
        </w:rPr>
        <w:t>4.5</w:t>
      </w:r>
      <w:r w:rsidRPr="00AD6EF9">
        <w:rPr>
          <w:rFonts w:ascii="Times New Roman" w:hAnsi="Times New Roman"/>
          <w:b/>
          <w:szCs w:val="22"/>
        </w:rPr>
        <w:tab/>
        <w:t>Interazioni con altri medicinali ed altre forme d</w:t>
      </w:r>
      <w:r w:rsidR="00346307">
        <w:rPr>
          <w:rFonts w:ascii="Times New Roman" w:hAnsi="Times New Roman"/>
          <w:b/>
          <w:szCs w:val="22"/>
        </w:rPr>
        <w:t>’</w:t>
      </w:r>
      <w:r w:rsidRPr="00AD6EF9">
        <w:rPr>
          <w:rFonts w:ascii="Times New Roman" w:hAnsi="Times New Roman"/>
          <w:b/>
          <w:szCs w:val="22"/>
        </w:rPr>
        <w:t>interazione</w:t>
      </w:r>
    </w:p>
    <w:p w14:paraId="6B9744C3" w14:textId="77777777" w:rsidR="0018725B" w:rsidRPr="00AD6EF9" w:rsidRDefault="0018725B">
      <w:pPr>
        <w:pStyle w:val="EndnoteText"/>
        <w:widowControl w:val="0"/>
        <w:tabs>
          <w:tab w:val="clear" w:pos="567"/>
        </w:tabs>
        <w:rPr>
          <w:szCs w:val="22"/>
          <w:lang w:val="it-IT"/>
        </w:rPr>
      </w:pPr>
    </w:p>
    <w:p w14:paraId="2535D9E6" w14:textId="77777777" w:rsidR="0018725B" w:rsidRPr="00AD6EF9" w:rsidRDefault="0018725B">
      <w:pPr>
        <w:pStyle w:val="Text"/>
        <w:widowControl w:val="0"/>
        <w:spacing w:before="0"/>
        <w:jc w:val="left"/>
        <w:rPr>
          <w:sz w:val="22"/>
          <w:szCs w:val="22"/>
          <w:u w:val="single"/>
          <w:lang w:val="it-IT"/>
        </w:rPr>
      </w:pPr>
      <w:r w:rsidRPr="00AD6EF9">
        <w:rPr>
          <w:sz w:val="22"/>
          <w:szCs w:val="22"/>
          <w:u w:val="single"/>
          <w:lang w:val="it-IT"/>
        </w:rPr>
        <w:t xml:space="preserve">Principi attivi che </w:t>
      </w:r>
      <w:r w:rsidR="00323A65" w:rsidRPr="00AD6EF9">
        <w:rPr>
          <w:sz w:val="22"/>
          <w:szCs w:val="22"/>
          <w:u w:val="single"/>
          <w:lang w:val="it-IT"/>
        </w:rPr>
        <w:t>po</w:t>
      </w:r>
      <w:r w:rsidR="00323A65">
        <w:rPr>
          <w:sz w:val="22"/>
          <w:szCs w:val="22"/>
          <w:u w:val="single"/>
          <w:lang w:val="it-IT"/>
        </w:rPr>
        <w:t>ssono</w:t>
      </w:r>
      <w:r w:rsidR="00323A65" w:rsidRPr="00AD6EF9">
        <w:rPr>
          <w:sz w:val="22"/>
          <w:szCs w:val="22"/>
          <w:u w:val="single"/>
          <w:lang w:val="it-IT"/>
        </w:rPr>
        <w:t xml:space="preserve"> </w:t>
      </w:r>
      <w:r w:rsidRPr="00AD6EF9">
        <w:rPr>
          <w:b/>
          <w:sz w:val="22"/>
          <w:szCs w:val="22"/>
          <w:u w:val="single"/>
          <w:lang w:val="it-IT"/>
        </w:rPr>
        <w:t>aumentare</w:t>
      </w:r>
      <w:r w:rsidRPr="00AD6EF9">
        <w:rPr>
          <w:sz w:val="22"/>
          <w:szCs w:val="22"/>
          <w:u w:val="single"/>
          <w:lang w:val="it-IT"/>
        </w:rPr>
        <w:t xml:space="preserve"> le concentrazioni plasmatiche di imatinib:</w:t>
      </w:r>
    </w:p>
    <w:p w14:paraId="1DF521C0" w14:textId="77777777" w:rsidR="0018725B" w:rsidRPr="00AD6EF9" w:rsidRDefault="0018725B">
      <w:pPr>
        <w:pStyle w:val="Text"/>
        <w:widowControl w:val="0"/>
        <w:spacing w:before="0"/>
        <w:jc w:val="left"/>
        <w:rPr>
          <w:sz w:val="22"/>
          <w:szCs w:val="22"/>
          <w:lang w:val="it-IT"/>
        </w:rPr>
      </w:pPr>
      <w:r w:rsidRPr="00AD6EF9">
        <w:rPr>
          <w:sz w:val="22"/>
          <w:szCs w:val="22"/>
          <w:lang w:val="it-IT"/>
        </w:rPr>
        <w:t xml:space="preserve">Le sostanze che inibiscono l’attività dell’isoenzima CYP3A4 del citocromo P450 (es. </w:t>
      </w:r>
      <w:r w:rsidR="00D84547" w:rsidRPr="00AD6EF9">
        <w:rPr>
          <w:sz w:val="22"/>
          <w:szCs w:val="22"/>
          <w:lang w:val="it-IT"/>
        </w:rPr>
        <w:t>inibitori dell</w:t>
      </w:r>
      <w:r w:rsidR="003640F8" w:rsidRPr="00AD6EF9">
        <w:rPr>
          <w:sz w:val="22"/>
          <w:szCs w:val="22"/>
          <w:lang w:val="it-IT"/>
        </w:rPr>
        <w:t>e</w:t>
      </w:r>
      <w:r w:rsidR="00D84547" w:rsidRPr="00AD6EF9">
        <w:rPr>
          <w:sz w:val="22"/>
          <w:szCs w:val="22"/>
          <w:lang w:val="it-IT"/>
        </w:rPr>
        <w:t xml:space="preserve"> proteasi </w:t>
      </w:r>
      <w:r w:rsidR="00C70A28" w:rsidRPr="00AD6EF9">
        <w:rPr>
          <w:sz w:val="22"/>
          <w:szCs w:val="22"/>
          <w:lang w:val="it-IT"/>
        </w:rPr>
        <w:t>quali</w:t>
      </w:r>
      <w:r w:rsidR="00D84547" w:rsidRPr="00AD6EF9">
        <w:rPr>
          <w:sz w:val="22"/>
          <w:szCs w:val="22"/>
          <w:lang w:val="it-IT"/>
        </w:rPr>
        <w:t xml:space="preserve"> indinavir, </w:t>
      </w:r>
      <w:r w:rsidR="003640F8" w:rsidRPr="00AD6EF9">
        <w:rPr>
          <w:sz w:val="22"/>
          <w:szCs w:val="22"/>
          <w:lang w:val="it-IT"/>
        </w:rPr>
        <w:t>lop</w:t>
      </w:r>
      <w:r w:rsidR="00D84547" w:rsidRPr="00AD6EF9">
        <w:rPr>
          <w:sz w:val="22"/>
          <w:szCs w:val="22"/>
          <w:lang w:val="it-IT"/>
        </w:rPr>
        <w:t xml:space="preserve">inavir/ritonavir, ritonavir, saquinavir, </w:t>
      </w:r>
      <w:r w:rsidR="008F6EB2" w:rsidRPr="00AD6EF9">
        <w:rPr>
          <w:sz w:val="22"/>
          <w:szCs w:val="22"/>
          <w:lang w:val="it-IT"/>
        </w:rPr>
        <w:t>telaprevir, nelfinavir, boceprevir; antifungini azolici inclus</w:t>
      </w:r>
      <w:r w:rsidR="00C70A28" w:rsidRPr="00AD6EF9">
        <w:rPr>
          <w:sz w:val="22"/>
          <w:szCs w:val="22"/>
          <w:lang w:val="it-IT"/>
        </w:rPr>
        <w:t>o</w:t>
      </w:r>
      <w:r w:rsidR="008F6EB2" w:rsidRPr="00AD6EF9">
        <w:rPr>
          <w:sz w:val="22"/>
          <w:szCs w:val="22"/>
          <w:lang w:val="it-IT"/>
        </w:rPr>
        <w:t xml:space="preserve"> </w:t>
      </w:r>
      <w:r w:rsidRPr="00AD6EF9">
        <w:rPr>
          <w:sz w:val="22"/>
          <w:szCs w:val="22"/>
          <w:lang w:val="it-IT"/>
        </w:rPr>
        <w:t xml:space="preserve">ketoconazolo, itraconazolo, </w:t>
      </w:r>
      <w:r w:rsidR="008F6EB2" w:rsidRPr="00AD6EF9">
        <w:rPr>
          <w:sz w:val="22"/>
          <w:szCs w:val="22"/>
          <w:lang w:val="it-IT"/>
        </w:rPr>
        <w:t>posaconazol</w:t>
      </w:r>
      <w:r w:rsidR="00C37032" w:rsidRPr="00AD6EF9">
        <w:rPr>
          <w:sz w:val="22"/>
          <w:szCs w:val="22"/>
          <w:lang w:val="it-IT"/>
        </w:rPr>
        <w:t>o</w:t>
      </w:r>
      <w:r w:rsidR="008F6EB2" w:rsidRPr="00AD6EF9">
        <w:rPr>
          <w:sz w:val="22"/>
          <w:szCs w:val="22"/>
          <w:lang w:val="it-IT"/>
        </w:rPr>
        <w:t>, voriconazol</w:t>
      </w:r>
      <w:r w:rsidR="00C37032" w:rsidRPr="00AD6EF9">
        <w:rPr>
          <w:sz w:val="22"/>
          <w:szCs w:val="22"/>
          <w:lang w:val="it-IT"/>
        </w:rPr>
        <w:t>o</w:t>
      </w:r>
      <w:r w:rsidR="008F6EB2" w:rsidRPr="00AD6EF9">
        <w:rPr>
          <w:sz w:val="22"/>
          <w:szCs w:val="22"/>
          <w:lang w:val="it-IT"/>
        </w:rPr>
        <w:t xml:space="preserve">; alcuni macrolidi come </w:t>
      </w:r>
      <w:r w:rsidRPr="00AD6EF9">
        <w:rPr>
          <w:sz w:val="22"/>
          <w:szCs w:val="22"/>
          <w:lang w:val="it-IT"/>
        </w:rPr>
        <w:t>eritromicina, claritromicina</w:t>
      </w:r>
      <w:r w:rsidR="008F6EB2" w:rsidRPr="00AD6EF9">
        <w:rPr>
          <w:sz w:val="22"/>
          <w:szCs w:val="22"/>
          <w:lang w:val="it-IT"/>
        </w:rPr>
        <w:t xml:space="preserve"> e telitromicina</w:t>
      </w:r>
      <w:r w:rsidRPr="00AD6EF9">
        <w:rPr>
          <w:sz w:val="22"/>
          <w:szCs w:val="22"/>
          <w:lang w:val="it-IT"/>
        </w:rPr>
        <w:t xml:space="preserve">) </w:t>
      </w:r>
      <w:r w:rsidR="00323A65" w:rsidRPr="00AD6EF9">
        <w:rPr>
          <w:sz w:val="22"/>
          <w:szCs w:val="22"/>
          <w:lang w:val="it-IT"/>
        </w:rPr>
        <w:t>po</w:t>
      </w:r>
      <w:r w:rsidR="00323A65">
        <w:rPr>
          <w:sz w:val="22"/>
          <w:szCs w:val="22"/>
          <w:lang w:val="it-IT"/>
        </w:rPr>
        <w:t>ssono</w:t>
      </w:r>
      <w:r w:rsidR="00323A65" w:rsidRPr="00AD6EF9">
        <w:rPr>
          <w:sz w:val="22"/>
          <w:szCs w:val="22"/>
          <w:lang w:val="it-IT"/>
        </w:rPr>
        <w:t xml:space="preserve"> </w:t>
      </w:r>
      <w:r w:rsidRPr="00AD6EF9">
        <w:rPr>
          <w:sz w:val="22"/>
          <w:szCs w:val="22"/>
          <w:lang w:val="it-IT"/>
        </w:rPr>
        <w:t xml:space="preserve">ridurre il metabolismo ed aumentare le concentrazioni di imatinib. </w:t>
      </w:r>
      <w:r w:rsidR="0033237C" w:rsidRPr="00AD6EF9">
        <w:rPr>
          <w:sz w:val="22"/>
          <w:szCs w:val="22"/>
          <w:lang w:val="it-IT"/>
        </w:rPr>
        <w:t>È</w:t>
      </w:r>
      <w:r w:rsidRPr="00AD6EF9">
        <w:rPr>
          <w:sz w:val="22"/>
          <w:szCs w:val="22"/>
          <w:lang w:val="it-IT"/>
        </w:rPr>
        <w:t xml:space="preserve"> stato riscontrato un significativo aumento dell’esposizione a imatinib (i valori medi di C</w:t>
      </w:r>
      <w:r w:rsidRPr="00AD6EF9">
        <w:rPr>
          <w:sz w:val="22"/>
          <w:szCs w:val="22"/>
          <w:vertAlign w:val="subscript"/>
          <w:lang w:val="it-IT"/>
        </w:rPr>
        <w:t>max</w:t>
      </w:r>
      <w:r w:rsidRPr="00AD6EF9">
        <w:rPr>
          <w:sz w:val="22"/>
          <w:szCs w:val="22"/>
          <w:lang w:val="it-IT"/>
        </w:rPr>
        <w:t xml:space="preserve"> e di AUC di imatinib sono aumentati rispettivamente del 26% e del 40%) nei soggetti sani in caso di somministrazione contemporanea di una singola dose di chetoconazolo (un inibitore del CYP3A4). </w:t>
      </w:r>
      <w:r w:rsidR="0033237C" w:rsidRPr="00AD6EF9">
        <w:rPr>
          <w:sz w:val="22"/>
          <w:szCs w:val="22"/>
          <w:lang w:val="it-IT"/>
        </w:rPr>
        <w:t>È</w:t>
      </w:r>
      <w:r w:rsidRPr="00AD6EF9">
        <w:rPr>
          <w:sz w:val="22"/>
          <w:szCs w:val="22"/>
          <w:lang w:val="it-IT"/>
        </w:rPr>
        <w:t xml:space="preserve"> necessaria cautela nella somministrazione di </w:t>
      </w:r>
      <w:r w:rsidR="00871E4E" w:rsidRPr="00AD6EF9">
        <w:rPr>
          <w:sz w:val="22"/>
          <w:szCs w:val="22"/>
          <w:lang w:val="it-IT"/>
        </w:rPr>
        <w:t xml:space="preserve">imatinib </w:t>
      </w:r>
      <w:r w:rsidRPr="00AD6EF9">
        <w:rPr>
          <w:sz w:val="22"/>
          <w:szCs w:val="22"/>
          <w:lang w:val="it-IT"/>
        </w:rPr>
        <w:t>con la famiglia di inibitori CYP3A4.</w:t>
      </w:r>
    </w:p>
    <w:p w14:paraId="601C8A61" w14:textId="77777777" w:rsidR="0018725B" w:rsidRPr="00AD6EF9" w:rsidRDefault="0018725B">
      <w:pPr>
        <w:pStyle w:val="Text"/>
        <w:widowControl w:val="0"/>
        <w:spacing w:before="0"/>
        <w:jc w:val="left"/>
        <w:rPr>
          <w:sz w:val="22"/>
          <w:szCs w:val="22"/>
          <w:lang w:val="it-IT"/>
        </w:rPr>
      </w:pPr>
    </w:p>
    <w:p w14:paraId="41F59DF4" w14:textId="77777777" w:rsidR="0018725B" w:rsidRPr="00AD6EF9" w:rsidRDefault="0018725B">
      <w:pPr>
        <w:pStyle w:val="Text"/>
        <w:widowControl w:val="0"/>
        <w:spacing w:before="0"/>
        <w:jc w:val="left"/>
        <w:rPr>
          <w:sz w:val="22"/>
          <w:szCs w:val="22"/>
          <w:u w:val="single"/>
          <w:lang w:val="it-IT"/>
        </w:rPr>
      </w:pPr>
      <w:r w:rsidRPr="00AD6EF9">
        <w:rPr>
          <w:sz w:val="22"/>
          <w:szCs w:val="22"/>
          <w:u w:val="single"/>
          <w:lang w:val="it-IT"/>
        </w:rPr>
        <w:t xml:space="preserve">Principi attivi che </w:t>
      </w:r>
      <w:r w:rsidR="00D71998" w:rsidRPr="00AD6EF9">
        <w:rPr>
          <w:sz w:val="22"/>
          <w:szCs w:val="22"/>
          <w:u w:val="single"/>
          <w:lang w:val="it-IT"/>
        </w:rPr>
        <w:t>po</w:t>
      </w:r>
      <w:r w:rsidR="00D71998">
        <w:rPr>
          <w:sz w:val="22"/>
          <w:szCs w:val="22"/>
          <w:u w:val="single"/>
          <w:lang w:val="it-IT"/>
        </w:rPr>
        <w:t>ssono</w:t>
      </w:r>
      <w:r w:rsidR="00D71998" w:rsidRPr="00AD6EF9">
        <w:rPr>
          <w:sz w:val="22"/>
          <w:szCs w:val="22"/>
          <w:u w:val="single"/>
          <w:lang w:val="it-IT"/>
        </w:rPr>
        <w:t xml:space="preserve"> </w:t>
      </w:r>
      <w:r w:rsidRPr="00AD6EF9">
        <w:rPr>
          <w:b/>
          <w:sz w:val="22"/>
          <w:szCs w:val="22"/>
          <w:u w:val="single"/>
          <w:lang w:val="it-IT"/>
        </w:rPr>
        <w:t xml:space="preserve">ridurre </w:t>
      </w:r>
      <w:r w:rsidRPr="00AD6EF9">
        <w:rPr>
          <w:sz w:val="22"/>
          <w:szCs w:val="22"/>
          <w:u w:val="single"/>
          <w:lang w:val="it-IT"/>
        </w:rPr>
        <w:t>le concentrazioni plasmatiche di imatinib:</w:t>
      </w:r>
    </w:p>
    <w:p w14:paraId="06B97701" w14:textId="77777777" w:rsidR="0018725B" w:rsidRPr="00AD6EF9" w:rsidRDefault="0018725B">
      <w:pPr>
        <w:pStyle w:val="Text"/>
        <w:widowControl w:val="0"/>
        <w:spacing w:before="0"/>
        <w:jc w:val="left"/>
        <w:rPr>
          <w:sz w:val="22"/>
          <w:szCs w:val="22"/>
          <w:lang w:val="it-IT"/>
        </w:rPr>
      </w:pPr>
      <w:r w:rsidRPr="00AD6EF9">
        <w:rPr>
          <w:sz w:val="22"/>
          <w:szCs w:val="22"/>
          <w:lang w:val="it-IT"/>
        </w:rPr>
        <w:t xml:space="preserve">Le sostanze che stimolano l’attività del CYP3A4 (es. desametasone, fenitoina, carbamazepina, rifampicina, fenobarbitale, fosfenitoina, primidone o </w:t>
      </w:r>
      <w:r w:rsidRPr="00AD6EF9">
        <w:rPr>
          <w:i/>
          <w:sz w:val="22"/>
          <w:szCs w:val="22"/>
          <w:lang w:val="it-IT"/>
        </w:rPr>
        <w:t>Hypericum perforatum</w:t>
      </w:r>
      <w:r w:rsidRPr="00AD6EF9">
        <w:rPr>
          <w:sz w:val="22"/>
          <w:szCs w:val="22"/>
          <w:lang w:val="it-IT"/>
        </w:rPr>
        <w:t xml:space="preserve">, anche noto come erba di San Giovanni) </w:t>
      </w:r>
      <w:r w:rsidR="00C26B9D" w:rsidRPr="00AD6EF9">
        <w:rPr>
          <w:sz w:val="22"/>
          <w:szCs w:val="22"/>
          <w:lang w:val="it-IT"/>
        </w:rPr>
        <w:lastRenderedPageBreak/>
        <w:t xml:space="preserve">possono </w:t>
      </w:r>
      <w:r w:rsidRPr="00AD6EF9">
        <w:rPr>
          <w:sz w:val="22"/>
          <w:szCs w:val="22"/>
          <w:lang w:val="it-IT"/>
        </w:rPr>
        <w:t xml:space="preserve">ridurre significativamente l’esposizione a </w:t>
      </w:r>
      <w:r w:rsidR="00871E4E" w:rsidRPr="00AD6EF9">
        <w:rPr>
          <w:sz w:val="22"/>
          <w:szCs w:val="22"/>
          <w:lang w:val="it-IT"/>
        </w:rPr>
        <w:t>imatinib</w:t>
      </w:r>
      <w:r w:rsidRPr="00AD6EF9">
        <w:rPr>
          <w:sz w:val="22"/>
          <w:szCs w:val="22"/>
          <w:lang w:val="it-IT"/>
        </w:rPr>
        <w:t xml:space="preserve">, aumentando potenzialmente il rischio di fallimento terapeutico. Il pretrattamento con dosi multiple di rifampicina 600 mg seguite da una dose singola di 400 mg di </w:t>
      </w:r>
      <w:r w:rsidR="00871E4E" w:rsidRPr="00AD6EF9">
        <w:rPr>
          <w:sz w:val="22"/>
          <w:szCs w:val="22"/>
          <w:lang w:val="it-IT"/>
        </w:rPr>
        <w:t>imatinib</w:t>
      </w:r>
      <w:r w:rsidRPr="00AD6EF9">
        <w:rPr>
          <w:sz w:val="22"/>
          <w:szCs w:val="22"/>
          <w:lang w:val="it-IT"/>
        </w:rPr>
        <w:t>, ha determinato una diminuzione di C</w:t>
      </w:r>
      <w:r w:rsidRPr="00AD6EF9">
        <w:rPr>
          <w:sz w:val="22"/>
          <w:szCs w:val="22"/>
          <w:vertAlign w:val="subscript"/>
          <w:lang w:val="it-IT"/>
        </w:rPr>
        <w:t>max</w:t>
      </w:r>
      <w:r w:rsidRPr="00AD6EF9">
        <w:rPr>
          <w:sz w:val="22"/>
          <w:szCs w:val="22"/>
          <w:lang w:val="it-IT"/>
        </w:rPr>
        <w:t xml:space="preserve">, e di AUC </w:t>
      </w:r>
      <w:r w:rsidRPr="00AD6EF9">
        <w:rPr>
          <w:sz w:val="22"/>
          <w:szCs w:val="22"/>
          <w:vertAlign w:val="subscript"/>
          <w:lang w:val="it-IT"/>
        </w:rPr>
        <w:t>(0-∞)</w:t>
      </w:r>
      <w:r w:rsidRPr="00AD6EF9">
        <w:rPr>
          <w:sz w:val="22"/>
          <w:szCs w:val="22"/>
          <w:lang w:val="it-IT"/>
        </w:rPr>
        <w:t xml:space="preserve"> di almeno il 54% e il 74% rispetto ai relativi valori senza trattamento con rifampicina. Risultati simili sono stati osservati in pazienti con gliomi maligni trattati con </w:t>
      </w:r>
      <w:r w:rsidR="00871E4E" w:rsidRPr="00AD6EF9">
        <w:rPr>
          <w:sz w:val="22"/>
          <w:szCs w:val="22"/>
          <w:lang w:val="it-IT"/>
        </w:rPr>
        <w:t>imatinib</w:t>
      </w:r>
      <w:r w:rsidRPr="00AD6EF9">
        <w:rPr>
          <w:sz w:val="22"/>
          <w:szCs w:val="22"/>
          <w:lang w:val="it-IT"/>
        </w:rPr>
        <w:t xml:space="preserve"> mentre assumevano farmaci antiepilettici induttori enzimatici (EIAED) quali carbamazepina, oxcarbazepina e fenitoina. L’AUC plasmatica di imatinib è stata ridotta del 73% rispetto ai pazienti non trattati con EIAED. L’uso concomitante di rifampicina o di forti induttori del CYP3A4 e di imatinib deve essere evitato.</w:t>
      </w:r>
    </w:p>
    <w:p w14:paraId="14172148" w14:textId="77777777" w:rsidR="0018725B" w:rsidRPr="00AD6EF9" w:rsidRDefault="0018725B">
      <w:pPr>
        <w:pStyle w:val="Text"/>
        <w:widowControl w:val="0"/>
        <w:spacing w:before="0"/>
        <w:jc w:val="left"/>
        <w:rPr>
          <w:sz w:val="22"/>
          <w:szCs w:val="22"/>
          <w:lang w:val="it-IT"/>
        </w:rPr>
      </w:pPr>
    </w:p>
    <w:p w14:paraId="5664784F" w14:textId="77777777" w:rsidR="0018725B" w:rsidRPr="00383AC8" w:rsidRDefault="0018725B">
      <w:pPr>
        <w:pStyle w:val="Text"/>
        <w:widowControl w:val="0"/>
        <w:spacing w:before="0"/>
        <w:jc w:val="left"/>
        <w:rPr>
          <w:sz w:val="22"/>
          <w:szCs w:val="22"/>
          <w:u w:val="single"/>
          <w:lang w:val="it-IT"/>
        </w:rPr>
      </w:pPr>
      <w:r w:rsidRPr="00383AC8">
        <w:rPr>
          <w:sz w:val="22"/>
          <w:szCs w:val="22"/>
          <w:u w:val="single"/>
          <w:lang w:val="it-IT"/>
        </w:rPr>
        <w:t xml:space="preserve">Principi attivi la cui concentrazione plasmatica può essere alterata da </w:t>
      </w:r>
      <w:r w:rsidR="00871E4E" w:rsidRPr="00383AC8">
        <w:rPr>
          <w:sz w:val="22"/>
          <w:szCs w:val="22"/>
          <w:u w:val="single"/>
          <w:lang w:val="it-IT"/>
        </w:rPr>
        <w:t>imatinib</w:t>
      </w:r>
    </w:p>
    <w:p w14:paraId="67684E88" w14:textId="77777777" w:rsidR="0018725B" w:rsidRPr="00AD6EF9" w:rsidRDefault="0018725B">
      <w:pPr>
        <w:pStyle w:val="Text"/>
        <w:widowControl w:val="0"/>
        <w:spacing w:before="0"/>
        <w:jc w:val="left"/>
        <w:rPr>
          <w:sz w:val="22"/>
          <w:szCs w:val="22"/>
          <w:lang w:val="it-IT"/>
        </w:rPr>
      </w:pPr>
      <w:r w:rsidRPr="00AD6EF9">
        <w:rPr>
          <w:sz w:val="22"/>
          <w:szCs w:val="22"/>
          <w:lang w:val="it-IT"/>
        </w:rPr>
        <w:t>Imatinib aumenta i valori medi C</w:t>
      </w:r>
      <w:r w:rsidRPr="00AD6EF9">
        <w:rPr>
          <w:sz w:val="22"/>
          <w:szCs w:val="22"/>
          <w:vertAlign w:val="subscript"/>
          <w:lang w:val="it-IT"/>
        </w:rPr>
        <w:t>max</w:t>
      </w:r>
      <w:r w:rsidRPr="00AD6EF9">
        <w:rPr>
          <w:sz w:val="22"/>
          <w:szCs w:val="22"/>
          <w:lang w:val="it-IT"/>
        </w:rPr>
        <w:t xml:space="preserve"> e AUC della simvastatina (substrato del CYP3A4) rispettivamente di 2 e 3,5 volte, indicando un'inibizione del CYP3A4 da parte di imatinib. Si raccomanda quindi cautela nella somministrazione di </w:t>
      </w:r>
      <w:r w:rsidR="00871E4E" w:rsidRPr="00AD6EF9">
        <w:rPr>
          <w:sz w:val="22"/>
          <w:szCs w:val="22"/>
          <w:lang w:val="it-IT"/>
        </w:rPr>
        <w:t>imatinib</w:t>
      </w:r>
      <w:r w:rsidRPr="00AD6EF9">
        <w:rPr>
          <w:sz w:val="22"/>
          <w:szCs w:val="22"/>
          <w:lang w:val="it-IT"/>
        </w:rPr>
        <w:t xml:space="preserve"> con substrati del CYP3A4 con una stretta finestra terapeutica (es. ciclosporina</w:t>
      </w:r>
      <w:r w:rsidR="008F6EB2" w:rsidRPr="00AD6EF9">
        <w:rPr>
          <w:sz w:val="22"/>
          <w:szCs w:val="22"/>
          <w:lang w:val="it-IT"/>
        </w:rPr>
        <w:t>,</w:t>
      </w:r>
      <w:r w:rsidRPr="00AD6EF9">
        <w:rPr>
          <w:sz w:val="22"/>
          <w:szCs w:val="22"/>
          <w:lang w:val="it-IT"/>
        </w:rPr>
        <w:t xml:space="preserve"> pimozide</w:t>
      </w:r>
      <w:r w:rsidR="008F6EB2" w:rsidRPr="00AD6EF9">
        <w:rPr>
          <w:sz w:val="22"/>
          <w:szCs w:val="22"/>
          <w:lang w:val="it-IT"/>
        </w:rPr>
        <w:t xml:space="preserve">, tacrolimus, sirolimus, ergotamina, diergotamina, fentanil, alfentanil, terfenadina, bortezomib, docetaxel </w:t>
      </w:r>
      <w:r w:rsidR="00AB2168" w:rsidRPr="00AD6EF9">
        <w:rPr>
          <w:sz w:val="22"/>
          <w:szCs w:val="22"/>
          <w:lang w:val="it-IT"/>
        </w:rPr>
        <w:t>e</w:t>
      </w:r>
      <w:r w:rsidR="008F6EB2" w:rsidRPr="00AD6EF9">
        <w:rPr>
          <w:sz w:val="22"/>
          <w:szCs w:val="22"/>
          <w:lang w:val="it-IT"/>
        </w:rPr>
        <w:t xml:space="preserve"> </w:t>
      </w:r>
      <w:r w:rsidR="0037326A" w:rsidRPr="00AD6EF9">
        <w:rPr>
          <w:sz w:val="22"/>
          <w:szCs w:val="22"/>
          <w:lang w:val="it-IT"/>
        </w:rPr>
        <w:t>chi</w:t>
      </w:r>
      <w:r w:rsidR="008F6EB2" w:rsidRPr="00AD6EF9">
        <w:rPr>
          <w:sz w:val="22"/>
          <w:szCs w:val="22"/>
          <w:lang w:val="it-IT"/>
        </w:rPr>
        <w:t>nidina</w:t>
      </w:r>
      <w:r w:rsidRPr="00AD6EF9">
        <w:rPr>
          <w:sz w:val="22"/>
          <w:szCs w:val="22"/>
          <w:lang w:val="it-IT"/>
        </w:rPr>
        <w:t xml:space="preserve">). </w:t>
      </w:r>
      <w:r w:rsidR="00AD6E4A" w:rsidRPr="00AD6EF9">
        <w:rPr>
          <w:sz w:val="22"/>
          <w:szCs w:val="22"/>
          <w:lang w:val="it-IT"/>
        </w:rPr>
        <w:t xml:space="preserve">Imatinib </w:t>
      </w:r>
      <w:r w:rsidR="00D71998" w:rsidRPr="00AD6EF9">
        <w:rPr>
          <w:sz w:val="22"/>
          <w:szCs w:val="22"/>
          <w:lang w:val="it-IT"/>
        </w:rPr>
        <w:t>p</w:t>
      </w:r>
      <w:r w:rsidR="00D71998">
        <w:rPr>
          <w:sz w:val="22"/>
          <w:szCs w:val="22"/>
          <w:lang w:val="it-IT"/>
        </w:rPr>
        <w:t>uò</w:t>
      </w:r>
      <w:r w:rsidR="00D71998" w:rsidRPr="00AD6EF9">
        <w:rPr>
          <w:sz w:val="22"/>
          <w:szCs w:val="22"/>
          <w:lang w:val="it-IT"/>
        </w:rPr>
        <w:t xml:space="preserve"> </w:t>
      </w:r>
      <w:r w:rsidRPr="00AD6EF9">
        <w:rPr>
          <w:sz w:val="22"/>
          <w:szCs w:val="22"/>
          <w:lang w:val="it-IT"/>
        </w:rPr>
        <w:t xml:space="preserve">aumentare le concentrazioni plasmatiche di altri farmaci metabolizzati dal CYP3A4 (es. triazolo-benzodiazepina, diidropiridina, bloccanti dei canali del calcio, alcuni inibitori della </w:t>
      </w:r>
      <w:smartTag w:uri="urn:schemas-microsoft-com:office:smarttags" w:element="stockticker">
        <w:r w:rsidRPr="00AD6EF9">
          <w:rPr>
            <w:sz w:val="22"/>
            <w:szCs w:val="22"/>
            <w:lang w:val="it-IT"/>
          </w:rPr>
          <w:t>HMG</w:t>
        </w:r>
      </w:smartTag>
      <w:r w:rsidRPr="00AD6EF9">
        <w:rPr>
          <w:sz w:val="22"/>
          <w:szCs w:val="22"/>
          <w:lang w:val="it-IT"/>
        </w:rPr>
        <w:t>-CoA reduttasi, es. statine etc.).</w:t>
      </w:r>
    </w:p>
    <w:p w14:paraId="27999D76" w14:textId="77777777" w:rsidR="0018725B" w:rsidRPr="00AD6EF9" w:rsidRDefault="0037326A">
      <w:pPr>
        <w:pStyle w:val="Text"/>
        <w:widowControl w:val="0"/>
        <w:spacing w:before="0"/>
        <w:jc w:val="left"/>
        <w:rPr>
          <w:sz w:val="22"/>
          <w:szCs w:val="22"/>
          <w:lang w:val="it-IT"/>
        </w:rPr>
      </w:pPr>
      <w:r w:rsidRPr="00AD6EF9">
        <w:rPr>
          <w:sz w:val="22"/>
          <w:szCs w:val="22"/>
          <w:lang w:val="it-IT"/>
        </w:rPr>
        <w:t>A causa del noto aumento dei rischi di sanguinamento in concomitanza con l’uso di imatinib (es. emorragia)</w:t>
      </w:r>
      <w:r w:rsidR="0018725B" w:rsidRPr="00AD6EF9">
        <w:rPr>
          <w:sz w:val="22"/>
          <w:szCs w:val="22"/>
          <w:lang w:val="it-IT"/>
        </w:rPr>
        <w:t>, i pazienti che richiedono anticoagulanti dovrebbero ricevere eparina standard o di basso peso molecolare</w:t>
      </w:r>
      <w:r w:rsidRPr="00AD6EF9">
        <w:rPr>
          <w:sz w:val="22"/>
          <w:szCs w:val="22"/>
          <w:lang w:val="it-IT"/>
        </w:rPr>
        <w:t>, invece di derivati cumarinic</w:t>
      </w:r>
      <w:r w:rsidR="00C37032" w:rsidRPr="00AD6EF9">
        <w:rPr>
          <w:sz w:val="22"/>
          <w:szCs w:val="22"/>
          <w:lang w:val="it-IT"/>
        </w:rPr>
        <w:t>i</w:t>
      </w:r>
      <w:r w:rsidRPr="00AD6EF9">
        <w:rPr>
          <w:sz w:val="22"/>
          <w:szCs w:val="22"/>
          <w:lang w:val="it-IT"/>
        </w:rPr>
        <w:t xml:space="preserve"> come la warfarina</w:t>
      </w:r>
      <w:r w:rsidR="0018725B" w:rsidRPr="00AD6EF9">
        <w:rPr>
          <w:sz w:val="22"/>
          <w:szCs w:val="22"/>
          <w:lang w:val="it-IT"/>
        </w:rPr>
        <w:t>.</w:t>
      </w:r>
    </w:p>
    <w:p w14:paraId="4B3A7A7A" w14:textId="77777777" w:rsidR="0018725B" w:rsidRPr="00AD6EF9" w:rsidRDefault="0018725B">
      <w:pPr>
        <w:pStyle w:val="Text"/>
        <w:widowControl w:val="0"/>
        <w:spacing w:before="0"/>
        <w:jc w:val="left"/>
        <w:rPr>
          <w:sz w:val="22"/>
          <w:szCs w:val="22"/>
          <w:lang w:val="it-IT"/>
        </w:rPr>
      </w:pPr>
    </w:p>
    <w:p w14:paraId="1D798685" w14:textId="77777777" w:rsidR="0018725B" w:rsidRPr="00AD6EF9" w:rsidRDefault="0018725B">
      <w:pPr>
        <w:pStyle w:val="Text"/>
        <w:widowControl w:val="0"/>
        <w:spacing w:before="0"/>
        <w:jc w:val="left"/>
        <w:rPr>
          <w:sz w:val="22"/>
          <w:szCs w:val="22"/>
          <w:lang w:val="it-IT"/>
        </w:rPr>
      </w:pPr>
      <w:r w:rsidRPr="00AD6EF9">
        <w:rPr>
          <w:i/>
          <w:sz w:val="22"/>
          <w:szCs w:val="22"/>
          <w:lang w:val="it-IT"/>
        </w:rPr>
        <w:t>In vitro</w:t>
      </w:r>
      <w:r w:rsidR="00871E4E" w:rsidRPr="00AD6EF9">
        <w:rPr>
          <w:i/>
          <w:sz w:val="22"/>
          <w:szCs w:val="22"/>
          <w:lang w:val="it-IT"/>
        </w:rPr>
        <w:t>,</w:t>
      </w:r>
      <w:r w:rsidRPr="00AD6EF9">
        <w:rPr>
          <w:sz w:val="22"/>
          <w:szCs w:val="22"/>
          <w:lang w:val="it-IT"/>
        </w:rPr>
        <w:t xml:space="preserve"> </w:t>
      </w:r>
      <w:r w:rsidR="00871E4E" w:rsidRPr="00AD6EF9">
        <w:rPr>
          <w:sz w:val="22"/>
          <w:szCs w:val="22"/>
          <w:lang w:val="it-IT"/>
        </w:rPr>
        <w:t>imatinib</w:t>
      </w:r>
      <w:r w:rsidRPr="00AD6EF9">
        <w:rPr>
          <w:sz w:val="22"/>
          <w:szCs w:val="22"/>
          <w:lang w:val="it-IT"/>
        </w:rPr>
        <w:t xml:space="preserve"> inibisce l’attività dell’isoenzima CYP2D6 del citocromo P450 a concentrazioni simili a quelle che influiscono sull’attività del CYP3A4. Imatinib 400 mg due volte al giorno ha avuto un effetto inibitorio sul metabolismo del metoprololo mediato da CYP2D6, con un aumento della C</w:t>
      </w:r>
      <w:r w:rsidRPr="00AD6EF9">
        <w:rPr>
          <w:sz w:val="22"/>
          <w:szCs w:val="22"/>
          <w:vertAlign w:val="subscript"/>
          <w:lang w:val="it-IT"/>
        </w:rPr>
        <w:t>max</w:t>
      </w:r>
      <w:r w:rsidRPr="00AD6EF9">
        <w:rPr>
          <w:sz w:val="22"/>
          <w:szCs w:val="22"/>
          <w:lang w:val="it-IT"/>
        </w:rPr>
        <w:t xml:space="preserve"> e dell’AUC di circa il 23% (90%IC [1,16</w:t>
      </w:r>
      <w:r w:rsidRPr="00AD6EF9">
        <w:rPr>
          <w:sz w:val="22"/>
          <w:szCs w:val="22"/>
          <w:lang w:val="it-IT"/>
        </w:rPr>
        <w:noBreakHyphen/>
        <w:t>1,30]). Aggiustamenti della dose non sembrano essere necessari quando imatinib è somministrato in concomitanza con substrati del CYP2D6, tuttavia si consiglia cautela per i substrati del CYP2D6 con una stretta finestra terapeutica come il metoprololo. In pazienti trattati con metoprololo deve essere preso in considerazione il monitoraggio clinico.</w:t>
      </w:r>
    </w:p>
    <w:p w14:paraId="5A2A5AE1" w14:textId="77777777" w:rsidR="00267F0A" w:rsidRPr="00AD6EF9" w:rsidRDefault="00267F0A" w:rsidP="00267F0A">
      <w:pPr>
        <w:pStyle w:val="EndnoteText"/>
        <w:widowControl w:val="0"/>
        <w:tabs>
          <w:tab w:val="clear" w:pos="567"/>
        </w:tabs>
        <w:rPr>
          <w:szCs w:val="22"/>
          <w:lang w:val="it-IT"/>
        </w:rPr>
      </w:pPr>
    </w:p>
    <w:p w14:paraId="25ED5D48" w14:textId="77777777" w:rsidR="00267F0A" w:rsidRPr="00AD6EF9" w:rsidRDefault="00267F0A" w:rsidP="00267F0A">
      <w:pPr>
        <w:pStyle w:val="EndnoteText"/>
        <w:widowControl w:val="0"/>
        <w:tabs>
          <w:tab w:val="clear" w:pos="567"/>
        </w:tabs>
        <w:rPr>
          <w:szCs w:val="22"/>
          <w:lang w:val="it-IT"/>
        </w:rPr>
      </w:pPr>
      <w:r w:rsidRPr="00AD6EF9">
        <w:rPr>
          <w:i/>
          <w:szCs w:val="22"/>
          <w:lang w:val="it-IT"/>
        </w:rPr>
        <w:t>In vitro</w:t>
      </w:r>
      <w:r w:rsidRPr="00AD6EF9">
        <w:rPr>
          <w:szCs w:val="22"/>
          <w:lang w:val="it-IT"/>
        </w:rPr>
        <w:t xml:space="preserve">, </w:t>
      </w:r>
      <w:r w:rsidR="00871E4E" w:rsidRPr="00AD6EF9">
        <w:rPr>
          <w:szCs w:val="22"/>
          <w:lang w:val="it-IT"/>
        </w:rPr>
        <w:t>imatinib</w:t>
      </w:r>
      <w:r w:rsidRPr="00AD6EF9">
        <w:rPr>
          <w:szCs w:val="22"/>
          <w:lang w:val="it-IT"/>
        </w:rPr>
        <w:t xml:space="preserve"> inibisce </w:t>
      </w:r>
      <w:smartTag w:uri="urn:schemas-microsoft-com:office:smarttags" w:element="PersonName">
        <w:smartTagPr>
          <w:attr w:name="ProductID" w:val="la O-glucuronidazione"/>
        </w:smartTagPr>
        <w:r w:rsidRPr="00AD6EF9">
          <w:rPr>
            <w:szCs w:val="22"/>
            <w:lang w:val="it-IT"/>
          </w:rPr>
          <w:t>la O-glucuronidazione</w:t>
        </w:r>
      </w:smartTag>
      <w:r w:rsidRPr="00AD6EF9">
        <w:rPr>
          <w:szCs w:val="22"/>
          <w:lang w:val="it-IT"/>
        </w:rPr>
        <w:t xml:space="preserve"> del paracetamolo </w:t>
      </w:r>
      <w:r w:rsidR="00B04F3F" w:rsidRPr="00AD6EF9">
        <w:rPr>
          <w:szCs w:val="22"/>
          <w:lang w:val="it-IT"/>
        </w:rPr>
        <w:t xml:space="preserve">con un </w:t>
      </w:r>
      <w:r w:rsidRPr="00AD6EF9">
        <w:rPr>
          <w:szCs w:val="22"/>
          <w:lang w:val="it-IT"/>
        </w:rPr>
        <w:t>valore Ki di 58,5 micromoli/l.</w:t>
      </w:r>
      <w:r w:rsidR="00214EAB" w:rsidRPr="00AD6EF9">
        <w:rPr>
          <w:szCs w:val="22"/>
          <w:lang w:val="it-IT"/>
        </w:rPr>
        <w:t xml:space="preserve"> Questa inibizione non è stata osservata </w:t>
      </w:r>
      <w:r w:rsidR="00214EAB" w:rsidRPr="00AD6EF9">
        <w:rPr>
          <w:i/>
          <w:szCs w:val="22"/>
          <w:lang w:val="it-IT"/>
        </w:rPr>
        <w:t>in vivo</w:t>
      </w:r>
      <w:r w:rsidR="00214EAB" w:rsidRPr="00AD6EF9">
        <w:rPr>
          <w:szCs w:val="22"/>
          <w:lang w:val="it-IT"/>
        </w:rPr>
        <w:t xml:space="preserve"> dopo la somministrazione di 400 mg di </w:t>
      </w:r>
      <w:r w:rsidR="00871E4E" w:rsidRPr="00AD6EF9">
        <w:rPr>
          <w:szCs w:val="22"/>
          <w:lang w:val="it-IT"/>
        </w:rPr>
        <w:t>imatinib</w:t>
      </w:r>
      <w:r w:rsidR="00214EAB" w:rsidRPr="00AD6EF9">
        <w:rPr>
          <w:szCs w:val="22"/>
          <w:lang w:val="it-IT"/>
        </w:rPr>
        <w:t xml:space="preserve"> e di 1000 mg di paracetamolo. Dosi più </w:t>
      </w:r>
      <w:r w:rsidR="00317FDF" w:rsidRPr="00AD6EF9">
        <w:rPr>
          <w:szCs w:val="22"/>
          <w:lang w:val="it-IT"/>
        </w:rPr>
        <w:t xml:space="preserve">elevate </w:t>
      </w:r>
      <w:r w:rsidR="00214EAB" w:rsidRPr="00AD6EF9">
        <w:rPr>
          <w:szCs w:val="22"/>
          <w:lang w:val="it-IT"/>
        </w:rPr>
        <w:t xml:space="preserve">di </w:t>
      </w:r>
      <w:r w:rsidR="00871E4E" w:rsidRPr="00AD6EF9">
        <w:rPr>
          <w:szCs w:val="22"/>
          <w:lang w:val="it-IT"/>
        </w:rPr>
        <w:t>imatinib</w:t>
      </w:r>
      <w:r w:rsidR="00214EAB" w:rsidRPr="00AD6EF9">
        <w:rPr>
          <w:szCs w:val="22"/>
          <w:lang w:val="it-IT"/>
        </w:rPr>
        <w:t xml:space="preserve"> e paracetamolo non sono state studiate.</w:t>
      </w:r>
    </w:p>
    <w:p w14:paraId="1E204A15" w14:textId="77777777" w:rsidR="00267F0A" w:rsidRPr="00AD6EF9" w:rsidRDefault="00267F0A" w:rsidP="00267F0A">
      <w:pPr>
        <w:pStyle w:val="EndnoteText"/>
        <w:widowControl w:val="0"/>
        <w:tabs>
          <w:tab w:val="clear" w:pos="567"/>
        </w:tabs>
        <w:rPr>
          <w:szCs w:val="22"/>
          <w:lang w:val="it-IT"/>
        </w:rPr>
      </w:pPr>
    </w:p>
    <w:p w14:paraId="57C6C093" w14:textId="77777777" w:rsidR="00267F0A" w:rsidRPr="00AD6EF9" w:rsidRDefault="00267F0A" w:rsidP="00267F0A">
      <w:pPr>
        <w:pStyle w:val="EndnoteText"/>
        <w:widowControl w:val="0"/>
        <w:tabs>
          <w:tab w:val="clear" w:pos="567"/>
        </w:tabs>
        <w:rPr>
          <w:szCs w:val="22"/>
          <w:lang w:val="it-IT"/>
        </w:rPr>
      </w:pPr>
      <w:r w:rsidRPr="00AD6EF9">
        <w:rPr>
          <w:szCs w:val="22"/>
          <w:lang w:val="it-IT"/>
        </w:rPr>
        <w:t>Deve essere pertanto prestata attenzione quan</w:t>
      </w:r>
      <w:r w:rsidR="00214EAB" w:rsidRPr="00AD6EF9">
        <w:rPr>
          <w:szCs w:val="22"/>
          <w:lang w:val="it-IT"/>
        </w:rPr>
        <w:t>d</w:t>
      </w:r>
      <w:r w:rsidRPr="00AD6EF9">
        <w:rPr>
          <w:szCs w:val="22"/>
          <w:lang w:val="it-IT"/>
        </w:rPr>
        <w:t xml:space="preserve">o </w:t>
      </w:r>
      <w:r w:rsidR="00115A4A" w:rsidRPr="00AD6EF9">
        <w:rPr>
          <w:szCs w:val="22"/>
          <w:lang w:val="it-IT"/>
        </w:rPr>
        <w:t xml:space="preserve">si usano in modo concomitante dosi elevate di </w:t>
      </w:r>
      <w:r w:rsidR="00871E4E" w:rsidRPr="00AD6EF9">
        <w:rPr>
          <w:szCs w:val="22"/>
          <w:lang w:val="it-IT"/>
        </w:rPr>
        <w:t>imatinib</w:t>
      </w:r>
      <w:r w:rsidRPr="00AD6EF9">
        <w:rPr>
          <w:szCs w:val="22"/>
          <w:lang w:val="it-IT"/>
        </w:rPr>
        <w:t xml:space="preserve"> </w:t>
      </w:r>
      <w:r w:rsidR="00115A4A" w:rsidRPr="00AD6EF9">
        <w:rPr>
          <w:szCs w:val="22"/>
          <w:lang w:val="it-IT"/>
        </w:rPr>
        <w:t xml:space="preserve">e </w:t>
      </w:r>
      <w:r w:rsidRPr="00AD6EF9">
        <w:rPr>
          <w:szCs w:val="22"/>
          <w:lang w:val="it-IT"/>
        </w:rPr>
        <w:t>paracetamolo.</w:t>
      </w:r>
    </w:p>
    <w:p w14:paraId="7ED6A309" w14:textId="77777777" w:rsidR="00267F0A" w:rsidRPr="00AD6EF9" w:rsidRDefault="00267F0A" w:rsidP="00267F0A">
      <w:pPr>
        <w:pStyle w:val="EndnoteText"/>
        <w:widowControl w:val="0"/>
        <w:tabs>
          <w:tab w:val="clear" w:pos="567"/>
        </w:tabs>
        <w:rPr>
          <w:szCs w:val="22"/>
          <w:lang w:val="it-IT"/>
        </w:rPr>
      </w:pPr>
    </w:p>
    <w:p w14:paraId="0B399618" w14:textId="77777777" w:rsidR="0018725B" w:rsidRPr="00AD6EF9" w:rsidRDefault="00267F0A" w:rsidP="00267F0A">
      <w:pPr>
        <w:pStyle w:val="EndnoteText"/>
        <w:widowControl w:val="0"/>
        <w:tabs>
          <w:tab w:val="clear" w:pos="567"/>
        </w:tabs>
        <w:rPr>
          <w:szCs w:val="22"/>
          <w:lang w:val="it-IT"/>
        </w:rPr>
      </w:pPr>
      <w:r w:rsidRPr="00AD6EF9">
        <w:rPr>
          <w:szCs w:val="22"/>
          <w:lang w:val="it-IT"/>
        </w:rPr>
        <w:t xml:space="preserve">Nei </w:t>
      </w:r>
      <w:r w:rsidR="0018725B" w:rsidRPr="00AD6EF9">
        <w:rPr>
          <w:szCs w:val="22"/>
          <w:lang w:val="it-IT"/>
        </w:rPr>
        <w:t xml:space="preserve">pazienti tiroidectomizzati in trattamento con levotiroxina, può essere diminuita l’esposizione plasmatica alla levotiroxina in caso di somministrazione concomitante di </w:t>
      </w:r>
      <w:r w:rsidR="00871E4E" w:rsidRPr="00AD6EF9">
        <w:rPr>
          <w:szCs w:val="22"/>
          <w:lang w:val="it-IT"/>
        </w:rPr>
        <w:t>imatinib</w:t>
      </w:r>
      <w:r w:rsidR="0018725B" w:rsidRPr="00AD6EF9">
        <w:rPr>
          <w:szCs w:val="22"/>
          <w:lang w:val="it-IT"/>
        </w:rPr>
        <w:t xml:space="preserve"> (vedere paragrafo 4.4). Si raccomanda pertanto cautela. Il meccanismo dell’interazione osservata è, comunque, al momento non noto.</w:t>
      </w:r>
    </w:p>
    <w:p w14:paraId="3B3FDA14" w14:textId="77777777" w:rsidR="0018725B" w:rsidRPr="00AD6EF9" w:rsidRDefault="0018725B">
      <w:pPr>
        <w:pStyle w:val="EndnoteText"/>
        <w:widowControl w:val="0"/>
        <w:tabs>
          <w:tab w:val="clear" w:pos="567"/>
        </w:tabs>
        <w:rPr>
          <w:szCs w:val="22"/>
          <w:lang w:val="it-IT"/>
        </w:rPr>
      </w:pPr>
    </w:p>
    <w:p w14:paraId="1B9E166C" w14:textId="77777777" w:rsidR="0018725B" w:rsidRPr="00AD6EF9" w:rsidRDefault="0018725B">
      <w:pPr>
        <w:pStyle w:val="EndnoteText"/>
        <w:widowControl w:val="0"/>
        <w:tabs>
          <w:tab w:val="clear" w:pos="567"/>
        </w:tabs>
        <w:rPr>
          <w:szCs w:val="22"/>
          <w:lang w:val="it-IT"/>
        </w:rPr>
      </w:pPr>
      <w:r w:rsidRPr="00AD6EF9">
        <w:rPr>
          <w:szCs w:val="22"/>
          <w:lang w:val="it-IT"/>
        </w:rPr>
        <w:t xml:space="preserve">Nei pazienti con LLA Ph+ ci sono esperienze cliniche di </w:t>
      </w:r>
      <w:r w:rsidR="00871E4E" w:rsidRPr="00AD6EF9">
        <w:rPr>
          <w:szCs w:val="22"/>
          <w:lang w:val="it-IT"/>
        </w:rPr>
        <w:t>imatinib</w:t>
      </w:r>
      <w:r w:rsidRPr="00AD6EF9">
        <w:rPr>
          <w:szCs w:val="22"/>
          <w:lang w:val="it-IT"/>
        </w:rPr>
        <w:t xml:space="preserve"> somministrato in concomitanza alla chemioterapia (vedere paragrafo 5.1), ma non sono state completamente caratterizzate le interazioni farmacologiche tra imatinib e regimi chemioterapici. Gli eventi avversi di imatinib, come epatotossicità, mielosoppressione o altri, </w:t>
      </w:r>
      <w:r w:rsidR="00D71998" w:rsidRPr="00AD6EF9">
        <w:rPr>
          <w:szCs w:val="22"/>
          <w:lang w:val="it-IT"/>
        </w:rPr>
        <w:t>po</w:t>
      </w:r>
      <w:r w:rsidR="00D71998">
        <w:rPr>
          <w:szCs w:val="22"/>
          <w:lang w:val="it-IT"/>
        </w:rPr>
        <w:t>ssono</w:t>
      </w:r>
      <w:r w:rsidR="00D71998" w:rsidRPr="00AD6EF9">
        <w:rPr>
          <w:szCs w:val="22"/>
          <w:lang w:val="it-IT"/>
        </w:rPr>
        <w:t xml:space="preserve"> </w:t>
      </w:r>
      <w:r w:rsidRPr="00AD6EF9">
        <w:rPr>
          <w:szCs w:val="22"/>
          <w:lang w:val="it-IT"/>
        </w:rPr>
        <w:t xml:space="preserve">aumentare ed è stato riportato che l’uso concomitante con L-asparaginasi può essere associato ad un’aumentata epatotossicità (vedere paragrafo 4.8). Pertanto l’uso di </w:t>
      </w:r>
      <w:r w:rsidR="00871E4E" w:rsidRPr="00AD6EF9">
        <w:rPr>
          <w:szCs w:val="22"/>
          <w:lang w:val="it-IT"/>
        </w:rPr>
        <w:t>imatinib</w:t>
      </w:r>
      <w:r w:rsidRPr="00AD6EF9">
        <w:rPr>
          <w:szCs w:val="22"/>
          <w:lang w:val="it-IT"/>
        </w:rPr>
        <w:t xml:space="preserve"> in combinazione richiede una speciale precauzione.</w:t>
      </w:r>
    </w:p>
    <w:p w14:paraId="1ACEE8F4" w14:textId="77777777" w:rsidR="0018725B" w:rsidRPr="00AD6EF9" w:rsidRDefault="0018725B">
      <w:pPr>
        <w:pStyle w:val="EndnoteText"/>
        <w:widowControl w:val="0"/>
        <w:tabs>
          <w:tab w:val="clear" w:pos="567"/>
        </w:tabs>
        <w:rPr>
          <w:szCs w:val="22"/>
          <w:lang w:val="it-IT"/>
        </w:rPr>
      </w:pPr>
    </w:p>
    <w:p w14:paraId="0ECBA991" w14:textId="77777777" w:rsidR="0018725B" w:rsidRPr="00AD6EF9" w:rsidRDefault="0018725B">
      <w:pPr>
        <w:widowControl w:val="0"/>
        <w:ind w:left="567" w:hanging="567"/>
        <w:rPr>
          <w:rFonts w:ascii="Times New Roman" w:hAnsi="Times New Roman"/>
          <w:szCs w:val="22"/>
        </w:rPr>
      </w:pPr>
      <w:r w:rsidRPr="00AD6EF9">
        <w:rPr>
          <w:rFonts w:ascii="Times New Roman" w:hAnsi="Times New Roman"/>
          <w:b/>
          <w:szCs w:val="22"/>
        </w:rPr>
        <w:t>4.6</w:t>
      </w:r>
      <w:r w:rsidRPr="00AD6EF9">
        <w:rPr>
          <w:rFonts w:ascii="Times New Roman" w:hAnsi="Times New Roman"/>
          <w:b/>
          <w:szCs w:val="22"/>
        </w:rPr>
        <w:tab/>
      </w:r>
      <w:r w:rsidR="00614494" w:rsidRPr="00AD6EF9">
        <w:rPr>
          <w:rFonts w:ascii="Times New Roman" w:hAnsi="Times New Roman"/>
          <w:b/>
          <w:szCs w:val="22"/>
        </w:rPr>
        <w:t>Fertilità, g</w:t>
      </w:r>
      <w:r w:rsidRPr="00AD6EF9">
        <w:rPr>
          <w:rFonts w:ascii="Times New Roman" w:hAnsi="Times New Roman"/>
          <w:b/>
          <w:szCs w:val="22"/>
        </w:rPr>
        <w:t>ravidanza e allattamento</w:t>
      </w:r>
    </w:p>
    <w:p w14:paraId="3634D9BF" w14:textId="77777777" w:rsidR="0018725B" w:rsidRPr="00AD6EF9" w:rsidRDefault="0018725B">
      <w:pPr>
        <w:pStyle w:val="EndnoteText"/>
        <w:widowControl w:val="0"/>
        <w:tabs>
          <w:tab w:val="clear" w:pos="567"/>
        </w:tabs>
        <w:rPr>
          <w:szCs w:val="22"/>
          <w:lang w:val="it-IT"/>
        </w:rPr>
      </w:pPr>
    </w:p>
    <w:p w14:paraId="24924576" w14:textId="77777777" w:rsidR="00850BE2" w:rsidRPr="00AD6EF9" w:rsidRDefault="00850BE2" w:rsidP="00850BE2">
      <w:pPr>
        <w:pStyle w:val="EndnoteText"/>
        <w:widowControl w:val="0"/>
        <w:tabs>
          <w:tab w:val="clear" w:pos="567"/>
        </w:tabs>
        <w:rPr>
          <w:szCs w:val="22"/>
          <w:u w:val="single"/>
          <w:lang w:val="it-IT"/>
        </w:rPr>
      </w:pPr>
      <w:r w:rsidRPr="00AD6EF9">
        <w:rPr>
          <w:szCs w:val="22"/>
          <w:u w:val="single"/>
          <w:lang w:val="it-IT"/>
        </w:rPr>
        <w:t>Donne potenzialmente fertili</w:t>
      </w:r>
    </w:p>
    <w:p w14:paraId="1A7F87E0" w14:textId="77777777" w:rsidR="00850BE2" w:rsidRPr="00AD6EF9" w:rsidRDefault="00850BE2" w:rsidP="00850BE2">
      <w:pPr>
        <w:pStyle w:val="EndnoteText"/>
        <w:widowControl w:val="0"/>
        <w:tabs>
          <w:tab w:val="clear" w:pos="567"/>
        </w:tabs>
        <w:rPr>
          <w:szCs w:val="22"/>
          <w:lang w:val="it-IT"/>
        </w:rPr>
      </w:pPr>
      <w:r w:rsidRPr="00AD6EF9">
        <w:rPr>
          <w:szCs w:val="22"/>
          <w:lang w:val="it-IT"/>
        </w:rPr>
        <w:t>Alle donne in età fertile deve essere segnalata la necessità di utilizzare misure contraccettive efficaci durante il trattamento</w:t>
      </w:r>
      <w:r w:rsidR="00376428">
        <w:rPr>
          <w:szCs w:val="22"/>
          <w:lang w:val="it-IT"/>
        </w:rPr>
        <w:t xml:space="preserve"> e per almeno 15 giorni dopo l’interruzione del trattamento con Imatinib Accord</w:t>
      </w:r>
      <w:r w:rsidRPr="00AD6EF9">
        <w:rPr>
          <w:szCs w:val="22"/>
          <w:lang w:val="it-IT"/>
        </w:rPr>
        <w:t>.</w:t>
      </w:r>
    </w:p>
    <w:p w14:paraId="298C6535" w14:textId="77777777" w:rsidR="00850BE2" w:rsidRPr="00AD6EF9" w:rsidRDefault="00850BE2">
      <w:pPr>
        <w:pStyle w:val="EndnoteText"/>
        <w:widowControl w:val="0"/>
        <w:tabs>
          <w:tab w:val="clear" w:pos="567"/>
        </w:tabs>
        <w:rPr>
          <w:szCs w:val="22"/>
          <w:lang w:val="it-IT"/>
        </w:rPr>
      </w:pPr>
    </w:p>
    <w:p w14:paraId="0A136B03" w14:textId="77777777" w:rsidR="0018725B" w:rsidRPr="00AD6EF9" w:rsidRDefault="0018725B">
      <w:pPr>
        <w:pStyle w:val="EndnoteText"/>
        <w:widowControl w:val="0"/>
        <w:tabs>
          <w:tab w:val="clear" w:pos="567"/>
        </w:tabs>
        <w:rPr>
          <w:szCs w:val="22"/>
          <w:u w:val="single"/>
          <w:lang w:val="it-IT"/>
        </w:rPr>
      </w:pPr>
      <w:r w:rsidRPr="00AD6EF9">
        <w:rPr>
          <w:szCs w:val="22"/>
          <w:u w:val="single"/>
          <w:lang w:val="it-IT"/>
        </w:rPr>
        <w:t>Gravidanza</w:t>
      </w:r>
    </w:p>
    <w:p w14:paraId="25FD13E1" w14:textId="77777777" w:rsidR="0018725B" w:rsidRPr="00AD6EF9" w:rsidRDefault="007159BF" w:rsidP="00850BE2">
      <w:pPr>
        <w:pStyle w:val="EndnoteText"/>
        <w:widowControl w:val="0"/>
        <w:tabs>
          <w:tab w:val="clear" w:pos="567"/>
        </w:tabs>
        <w:rPr>
          <w:szCs w:val="22"/>
          <w:lang w:val="it-IT"/>
        </w:rPr>
      </w:pPr>
      <w:r w:rsidRPr="00AD6EF9">
        <w:rPr>
          <w:szCs w:val="22"/>
          <w:lang w:val="it-IT"/>
        </w:rPr>
        <w:t>V</w:t>
      </w:r>
      <w:r w:rsidR="0018725B" w:rsidRPr="00AD6EF9">
        <w:rPr>
          <w:szCs w:val="22"/>
          <w:lang w:val="it-IT"/>
        </w:rPr>
        <w:t xml:space="preserve">i sono dati </w:t>
      </w:r>
      <w:r w:rsidRPr="00AD6EF9">
        <w:rPr>
          <w:szCs w:val="22"/>
          <w:lang w:val="it-IT"/>
        </w:rPr>
        <w:t>limitati</w:t>
      </w:r>
      <w:r w:rsidR="0018725B" w:rsidRPr="00AD6EF9">
        <w:rPr>
          <w:szCs w:val="22"/>
          <w:lang w:val="it-IT"/>
        </w:rPr>
        <w:t xml:space="preserve"> riguardanti l’uso di imatinib in donne in gravidanza. </w:t>
      </w:r>
      <w:r w:rsidR="00E4318C" w:rsidRPr="00E4318C">
        <w:rPr>
          <w:szCs w:val="22"/>
          <w:lang w:val="it-IT"/>
        </w:rPr>
        <w:t>Vi sono state segnalazioni post-marketing di aborti spontanei e malformazioni congenite infantili da parte di donne che hanno assunto imatinib.</w:t>
      </w:r>
      <w:r w:rsidR="00E4318C">
        <w:rPr>
          <w:szCs w:val="22"/>
          <w:lang w:val="it-IT"/>
        </w:rPr>
        <w:t xml:space="preserve"> </w:t>
      </w:r>
      <w:r w:rsidRPr="00AD6EF9">
        <w:rPr>
          <w:szCs w:val="22"/>
          <w:lang w:val="it-IT"/>
        </w:rPr>
        <w:t>Tuttavia, g</w:t>
      </w:r>
      <w:r w:rsidR="0018725B" w:rsidRPr="00AD6EF9">
        <w:rPr>
          <w:szCs w:val="22"/>
          <w:lang w:val="it-IT"/>
        </w:rPr>
        <w:t>li studi su</w:t>
      </w:r>
      <w:r w:rsidRPr="00AD6EF9">
        <w:rPr>
          <w:szCs w:val="22"/>
          <w:lang w:val="it-IT"/>
        </w:rPr>
        <w:t>gli</w:t>
      </w:r>
      <w:r w:rsidR="0018725B" w:rsidRPr="00AD6EF9">
        <w:rPr>
          <w:szCs w:val="22"/>
          <w:lang w:val="it-IT"/>
        </w:rPr>
        <w:t xml:space="preserve"> animali hanno </w:t>
      </w:r>
      <w:r w:rsidRPr="00AD6EF9">
        <w:rPr>
          <w:szCs w:val="22"/>
          <w:lang w:val="it-IT"/>
        </w:rPr>
        <w:t>mostrato</w:t>
      </w:r>
      <w:r w:rsidR="0018725B" w:rsidRPr="00AD6EF9">
        <w:rPr>
          <w:szCs w:val="22"/>
          <w:lang w:val="it-IT"/>
        </w:rPr>
        <w:t xml:space="preserve"> una tossicità riproduttiva (vedere paragrafo 5.3) e il rischio potenziale per il feto non è noto. </w:t>
      </w:r>
      <w:r w:rsidR="00AD6E4A" w:rsidRPr="00AD6EF9">
        <w:rPr>
          <w:szCs w:val="22"/>
          <w:lang w:val="it-IT"/>
        </w:rPr>
        <w:t xml:space="preserve">Imatinib </w:t>
      </w:r>
      <w:r w:rsidR="0018725B" w:rsidRPr="00AD6EF9">
        <w:rPr>
          <w:szCs w:val="22"/>
          <w:lang w:val="it-IT"/>
        </w:rPr>
        <w:t xml:space="preserve">non deve essere usato durante la gravidanza, se non in caso di </w:t>
      </w:r>
      <w:r w:rsidR="0018725B" w:rsidRPr="00AD6EF9">
        <w:rPr>
          <w:szCs w:val="22"/>
          <w:lang w:val="it-IT"/>
        </w:rPr>
        <w:lastRenderedPageBreak/>
        <w:t>assoluta necessità. In caso di somministrazione in gravidanza, informare la paziente circa il potenziale rischio per il feto.</w:t>
      </w:r>
    </w:p>
    <w:p w14:paraId="78F064A5" w14:textId="77777777" w:rsidR="0018725B" w:rsidRPr="00AD6EF9" w:rsidRDefault="0018725B">
      <w:pPr>
        <w:pStyle w:val="EndnoteText"/>
        <w:widowControl w:val="0"/>
        <w:tabs>
          <w:tab w:val="clear" w:pos="567"/>
        </w:tabs>
        <w:rPr>
          <w:szCs w:val="22"/>
          <w:lang w:val="it-IT"/>
        </w:rPr>
      </w:pPr>
    </w:p>
    <w:p w14:paraId="3951F9D7" w14:textId="77777777" w:rsidR="0018725B" w:rsidRPr="00AD6EF9" w:rsidRDefault="0018725B">
      <w:pPr>
        <w:pStyle w:val="EndnoteText"/>
        <w:widowControl w:val="0"/>
        <w:tabs>
          <w:tab w:val="clear" w:pos="567"/>
        </w:tabs>
        <w:rPr>
          <w:szCs w:val="22"/>
          <w:lang w:val="it-IT"/>
        </w:rPr>
      </w:pPr>
      <w:r w:rsidRPr="00AD6EF9">
        <w:rPr>
          <w:szCs w:val="22"/>
          <w:u w:val="single"/>
          <w:lang w:val="it-IT"/>
        </w:rPr>
        <w:t>Allattamento</w:t>
      </w:r>
    </w:p>
    <w:p w14:paraId="18EA762A" w14:textId="77777777" w:rsidR="0018725B" w:rsidRPr="00AD6EF9" w:rsidRDefault="0018725B">
      <w:pPr>
        <w:pStyle w:val="EndnoteText"/>
        <w:widowControl w:val="0"/>
        <w:tabs>
          <w:tab w:val="clear" w:pos="567"/>
        </w:tabs>
        <w:rPr>
          <w:szCs w:val="22"/>
          <w:lang w:val="it-IT"/>
        </w:rPr>
      </w:pPr>
      <w:r w:rsidRPr="00AD6EF9">
        <w:rPr>
          <w:szCs w:val="22"/>
          <w:lang w:val="it-IT"/>
        </w:rPr>
        <w:t xml:space="preserve">Ci sono informazioni limitate riguardanti la distribuzione di imatinib nel latte </w:t>
      </w:r>
      <w:r w:rsidR="0037090D" w:rsidRPr="00AD6EF9">
        <w:rPr>
          <w:szCs w:val="22"/>
          <w:lang w:val="it-IT"/>
        </w:rPr>
        <w:t>materno</w:t>
      </w:r>
      <w:r w:rsidRPr="00AD6EF9">
        <w:rPr>
          <w:szCs w:val="22"/>
          <w:lang w:val="it-IT"/>
        </w:rPr>
        <w:t xml:space="preserve">. </w:t>
      </w:r>
      <w:r w:rsidR="00B46617" w:rsidRPr="00AD6EF9">
        <w:rPr>
          <w:szCs w:val="22"/>
          <w:lang w:val="it-IT"/>
        </w:rPr>
        <w:t>Valutazioni</w:t>
      </w:r>
      <w:r w:rsidRPr="00AD6EF9">
        <w:rPr>
          <w:szCs w:val="22"/>
          <w:lang w:val="it-IT"/>
        </w:rPr>
        <w:t xml:space="preserve"> in due donne che allattavano hanno mostrato che sia imatinib sia il suo metabolita attivo possono essere distribuiti nel latte </w:t>
      </w:r>
      <w:r w:rsidR="0037090D" w:rsidRPr="00AD6EF9">
        <w:rPr>
          <w:szCs w:val="22"/>
          <w:lang w:val="it-IT"/>
        </w:rPr>
        <w:t>materno</w:t>
      </w:r>
      <w:r w:rsidRPr="00AD6EF9">
        <w:rPr>
          <w:szCs w:val="22"/>
          <w:lang w:val="it-IT"/>
        </w:rPr>
        <w:t xml:space="preserve">. Il rapporto </w:t>
      </w:r>
      <w:r w:rsidR="00B46617" w:rsidRPr="00AD6EF9">
        <w:rPr>
          <w:szCs w:val="22"/>
          <w:lang w:val="it-IT"/>
        </w:rPr>
        <w:t>latte/plasma</w:t>
      </w:r>
      <w:r w:rsidRPr="00AD6EF9">
        <w:rPr>
          <w:szCs w:val="22"/>
          <w:lang w:val="it-IT"/>
        </w:rPr>
        <w:t>, valutato in un</w:t>
      </w:r>
      <w:r w:rsidR="0037090D" w:rsidRPr="00AD6EF9">
        <w:rPr>
          <w:szCs w:val="22"/>
          <w:lang w:val="it-IT"/>
        </w:rPr>
        <w:t>a</w:t>
      </w:r>
      <w:r w:rsidRPr="00AD6EF9">
        <w:rPr>
          <w:szCs w:val="22"/>
          <w:lang w:val="it-IT"/>
        </w:rPr>
        <w:t xml:space="preserve"> singol</w:t>
      </w:r>
      <w:r w:rsidR="0037090D" w:rsidRPr="00AD6EF9">
        <w:rPr>
          <w:szCs w:val="22"/>
          <w:lang w:val="it-IT"/>
        </w:rPr>
        <w:t>a</w:t>
      </w:r>
      <w:r w:rsidRPr="00AD6EF9">
        <w:rPr>
          <w:szCs w:val="22"/>
          <w:lang w:val="it-IT"/>
        </w:rPr>
        <w:t xml:space="preserve"> paziente, è stato determinato essere 0,5 per imatinib e 0,9 per il metabolita, suggerendo una maggiore distribuzione del metabolita nel latte. Tenendo in considerazione la concentrazione combinata di imatinib e del metabolita e la massima assunzione giornaliera di latte dei neonati, l’esposizione totale </w:t>
      </w:r>
      <w:r w:rsidR="009F3415" w:rsidRPr="00AD6EF9">
        <w:rPr>
          <w:szCs w:val="22"/>
          <w:lang w:val="it-IT"/>
        </w:rPr>
        <w:t>sembrerebbe</w:t>
      </w:r>
      <w:r w:rsidRPr="00AD6EF9">
        <w:rPr>
          <w:szCs w:val="22"/>
          <w:lang w:val="it-IT"/>
        </w:rPr>
        <w:t xml:space="preserve"> essere bassa (circa il 10% d</w:t>
      </w:r>
      <w:r w:rsidR="0037090D" w:rsidRPr="00AD6EF9">
        <w:rPr>
          <w:szCs w:val="22"/>
          <w:lang w:val="it-IT"/>
        </w:rPr>
        <w:t>i una</w:t>
      </w:r>
      <w:r w:rsidRPr="00AD6EF9">
        <w:rPr>
          <w:szCs w:val="22"/>
          <w:lang w:val="it-IT"/>
        </w:rPr>
        <w:t xml:space="preserve"> dose terapeutica). Tuttavia, poiché gli effetti di un’esposizione a basse dosi </w:t>
      </w:r>
      <w:r w:rsidR="00FF0732">
        <w:rPr>
          <w:szCs w:val="22"/>
          <w:lang w:val="it-IT"/>
        </w:rPr>
        <w:t xml:space="preserve">di imatinib </w:t>
      </w:r>
      <w:r w:rsidR="009F3415" w:rsidRPr="00AD6EF9">
        <w:rPr>
          <w:szCs w:val="22"/>
          <w:lang w:val="it-IT"/>
        </w:rPr>
        <w:t xml:space="preserve">nei neonati </w:t>
      </w:r>
      <w:r w:rsidRPr="00AD6EF9">
        <w:rPr>
          <w:szCs w:val="22"/>
          <w:lang w:val="it-IT"/>
        </w:rPr>
        <w:t>non sono noti, le donne  non devono allattare</w:t>
      </w:r>
      <w:r w:rsidR="00FF0732">
        <w:rPr>
          <w:szCs w:val="22"/>
          <w:lang w:val="it-IT"/>
        </w:rPr>
        <w:t xml:space="preserve"> </w:t>
      </w:r>
      <w:r w:rsidR="00FF0732" w:rsidRPr="0027321A">
        <w:rPr>
          <w:szCs w:val="22"/>
          <w:lang w:val="it-IT"/>
        </w:rPr>
        <w:t>durante il trattamento e per almeno 15</w:t>
      </w:r>
      <w:r w:rsidR="00FF0732">
        <w:rPr>
          <w:szCs w:val="22"/>
          <w:lang w:val="it-IT"/>
        </w:rPr>
        <w:t> </w:t>
      </w:r>
      <w:r w:rsidR="00FF0732" w:rsidRPr="0027321A">
        <w:rPr>
          <w:szCs w:val="22"/>
          <w:lang w:val="it-IT"/>
        </w:rPr>
        <w:t xml:space="preserve">giorni dopo l’interruzione del trattamento con </w:t>
      </w:r>
      <w:r w:rsidR="00FF0732">
        <w:rPr>
          <w:szCs w:val="22"/>
          <w:lang w:val="it-IT"/>
        </w:rPr>
        <w:t>Imatinib Accord</w:t>
      </w:r>
      <w:r w:rsidRPr="00AD6EF9">
        <w:rPr>
          <w:szCs w:val="22"/>
          <w:lang w:val="it-IT"/>
        </w:rPr>
        <w:t>.</w:t>
      </w:r>
    </w:p>
    <w:p w14:paraId="75C3E08D" w14:textId="77777777" w:rsidR="007159BF" w:rsidRPr="00AD6EF9" w:rsidRDefault="007159BF" w:rsidP="007159BF">
      <w:pPr>
        <w:pStyle w:val="EndnoteText"/>
        <w:widowControl w:val="0"/>
        <w:tabs>
          <w:tab w:val="clear" w:pos="567"/>
        </w:tabs>
        <w:rPr>
          <w:szCs w:val="22"/>
          <w:lang w:val="it-IT"/>
        </w:rPr>
      </w:pPr>
    </w:p>
    <w:p w14:paraId="768A835F" w14:textId="77777777" w:rsidR="007159BF" w:rsidRPr="00AD6EF9" w:rsidRDefault="007159BF" w:rsidP="007159BF">
      <w:pPr>
        <w:pStyle w:val="EndnoteText"/>
        <w:widowControl w:val="0"/>
        <w:tabs>
          <w:tab w:val="clear" w:pos="567"/>
        </w:tabs>
        <w:rPr>
          <w:szCs w:val="22"/>
          <w:u w:val="single"/>
          <w:lang w:val="it-IT"/>
        </w:rPr>
      </w:pPr>
      <w:r w:rsidRPr="00AD6EF9">
        <w:rPr>
          <w:szCs w:val="22"/>
          <w:u w:val="single"/>
          <w:lang w:val="it-IT"/>
        </w:rPr>
        <w:t>Fertilità</w:t>
      </w:r>
    </w:p>
    <w:p w14:paraId="3ADEC0FC" w14:textId="77777777" w:rsidR="007159BF" w:rsidRPr="00AD6EF9" w:rsidRDefault="00183F7E">
      <w:pPr>
        <w:pStyle w:val="EndnoteText"/>
        <w:widowControl w:val="0"/>
        <w:tabs>
          <w:tab w:val="clear" w:pos="567"/>
        </w:tabs>
        <w:rPr>
          <w:szCs w:val="22"/>
          <w:lang w:val="it-IT"/>
        </w:rPr>
      </w:pPr>
      <w:r w:rsidRPr="00AD6EF9">
        <w:rPr>
          <w:szCs w:val="22"/>
          <w:lang w:val="it-IT"/>
        </w:rPr>
        <w:t>In studi non clinici, la fertilità dei ratti di sesso maschile e femminile non è stata influenzata</w:t>
      </w:r>
      <w:r w:rsidR="00B72512">
        <w:rPr>
          <w:szCs w:val="22"/>
          <w:lang w:val="it-IT"/>
        </w:rPr>
        <w:t xml:space="preserve">, </w:t>
      </w:r>
      <w:r w:rsidR="00B72512" w:rsidRPr="0027321A">
        <w:rPr>
          <w:szCs w:val="22"/>
          <w:lang w:val="it-IT"/>
        </w:rPr>
        <w:t>sebbene siano stati osservati effetti sui parametri riproduttivi</w:t>
      </w:r>
      <w:r w:rsidRPr="00AD6EF9">
        <w:rPr>
          <w:szCs w:val="22"/>
          <w:lang w:val="it-IT"/>
        </w:rPr>
        <w:t xml:space="preserve"> (vedere paragrafo 5.3). Non sono stati condotti studi in pazienti trattati con </w:t>
      </w:r>
      <w:r w:rsidR="00AD6E4A" w:rsidRPr="00AD6EF9">
        <w:rPr>
          <w:szCs w:val="22"/>
          <w:lang w:val="it-IT"/>
        </w:rPr>
        <w:t>Imatinib Accord</w:t>
      </w:r>
      <w:r w:rsidRPr="00AD6EF9">
        <w:rPr>
          <w:szCs w:val="22"/>
          <w:lang w:val="it-IT"/>
        </w:rPr>
        <w:t xml:space="preserve"> per valutar</w:t>
      </w:r>
      <w:r w:rsidR="00633965" w:rsidRPr="00AD6EF9">
        <w:rPr>
          <w:szCs w:val="22"/>
          <w:lang w:val="it-IT"/>
        </w:rPr>
        <w:t>n</w:t>
      </w:r>
      <w:r w:rsidRPr="00AD6EF9">
        <w:rPr>
          <w:szCs w:val="22"/>
          <w:lang w:val="it-IT"/>
        </w:rPr>
        <w:t xml:space="preserve">e </w:t>
      </w:r>
      <w:r w:rsidR="00633965" w:rsidRPr="00AD6EF9">
        <w:rPr>
          <w:szCs w:val="22"/>
          <w:lang w:val="it-IT"/>
        </w:rPr>
        <w:t>l’</w:t>
      </w:r>
      <w:r w:rsidRPr="00AD6EF9">
        <w:rPr>
          <w:szCs w:val="22"/>
          <w:lang w:val="it-IT"/>
        </w:rPr>
        <w:t xml:space="preserve">effetto sulla fertilità e la spermatogenesi. </w:t>
      </w:r>
      <w:r w:rsidR="00F9610A" w:rsidRPr="00AD6EF9">
        <w:rPr>
          <w:szCs w:val="22"/>
          <w:lang w:val="it-IT"/>
        </w:rPr>
        <w:t xml:space="preserve">I pazienti che sono preoccupati per la loro fertilità durante il trattamento con </w:t>
      </w:r>
      <w:r w:rsidR="00AD6E4A" w:rsidRPr="00AD6EF9">
        <w:rPr>
          <w:szCs w:val="22"/>
          <w:lang w:val="it-IT"/>
        </w:rPr>
        <w:t>Imatinib Accord</w:t>
      </w:r>
      <w:r w:rsidR="00F9610A" w:rsidRPr="00AD6EF9">
        <w:rPr>
          <w:szCs w:val="22"/>
          <w:lang w:val="it-IT"/>
        </w:rPr>
        <w:t xml:space="preserve"> devono consultare il medico.</w:t>
      </w:r>
    </w:p>
    <w:p w14:paraId="0E9E4590" w14:textId="77777777" w:rsidR="0018725B" w:rsidRPr="00AD6EF9" w:rsidRDefault="0018725B">
      <w:pPr>
        <w:pStyle w:val="EndnoteText"/>
        <w:widowControl w:val="0"/>
        <w:tabs>
          <w:tab w:val="clear" w:pos="567"/>
        </w:tabs>
        <w:rPr>
          <w:szCs w:val="22"/>
          <w:lang w:val="it-IT"/>
        </w:rPr>
      </w:pPr>
    </w:p>
    <w:p w14:paraId="68DF59C3" w14:textId="77777777" w:rsidR="0018725B" w:rsidRPr="00AD6EF9" w:rsidRDefault="0018725B">
      <w:pPr>
        <w:widowControl w:val="0"/>
        <w:ind w:left="567" w:hanging="567"/>
        <w:rPr>
          <w:rFonts w:ascii="Times New Roman" w:hAnsi="Times New Roman"/>
          <w:szCs w:val="22"/>
        </w:rPr>
      </w:pPr>
      <w:r w:rsidRPr="00AD6EF9">
        <w:rPr>
          <w:rFonts w:ascii="Times New Roman" w:hAnsi="Times New Roman"/>
          <w:b/>
          <w:szCs w:val="22"/>
        </w:rPr>
        <w:t>4.7</w:t>
      </w:r>
      <w:r w:rsidRPr="00AD6EF9">
        <w:rPr>
          <w:rFonts w:ascii="Times New Roman" w:hAnsi="Times New Roman"/>
          <w:b/>
          <w:szCs w:val="22"/>
        </w:rPr>
        <w:tab/>
        <w:t>Effetti sulla capacità di guidare veicoli e sull’uso di macchinari</w:t>
      </w:r>
    </w:p>
    <w:p w14:paraId="5B836D5F" w14:textId="77777777" w:rsidR="00A36025" w:rsidRDefault="00A36025">
      <w:pPr>
        <w:pStyle w:val="EndnoteText"/>
        <w:widowControl w:val="0"/>
        <w:tabs>
          <w:tab w:val="clear" w:pos="567"/>
        </w:tabs>
        <w:rPr>
          <w:szCs w:val="22"/>
          <w:lang w:val="it-IT"/>
        </w:rPr>
      </w:pPr>
    </w:p>
    <w:p w14:paraId="5C07C60D" w14:textId="77777777" w:rsidR="00A36025" w:rsidRPr="00DF526F" w:rsidRDefault="0018725B">
      <w:pPr>
        <w:widowControl w:val="0"/>
        <w:ind w:left="567" w:hanging="567"/>
        <w:rPr>
          <w:rFonts w:ascii="Times New Roman" w:hAnsi="Times New Roman"/>
          <w:snapToGrid w:val="0"/>
          <w:szCs w:val="22"/>
          <w:lang w:eastAsia="en-US"/>
        </w:rPr>
      </w:pPr>
      <w:r w:rsidRPr="00DF526F">
        <w:rPr>
          <w:rFonts w:ascii="Times New Roman" w:hAnsi="Times New Roman"/>
          <w:snapToGrid w:val="0"/>
          <w:szCs w:val="22"/>
          <w:lang w:eastAsia="en-US"/>
        </w:rPr>
        <w:t xml:space="preserve">I pazienti devono essere avvisati che </w:t>
      </w:r>
      <w:r w:rsidR="00D71998" w:rsidRPr="00DF526F">
        <w:rPr>
          <w:rFonts w:ascii="Times New Roman" w:hAnsi="Times New Roman"/>
          <w:snapToGrid w:val="0"/>
          <w:szCs w:val="22"/>
          <w:lang w:eastAsia="en-US"/>
        </w:rPr>
        <w:t>po</w:t>
      </w:r>
      <w:r w:rsidR="00D71998">
        <w:rPr>
          <w:rFonts w:ascii="Times New Roman" w:hAnsi="Times New Roman"/>
          <w:snapToGrid w:val="0"/>
          <w:szCs w:val="22"/>
          <w:lang w:eastAsia="en-US"/>
        </w:rPr>
        <w:t>ssono</w:t>
      </w:r>
      <w:r w:rsidR="00D71998" w:rsidRPr="00DF526F">
        <w:rPr>
          <w:rFonts w:ascii="Times New Roman" w:hAnsi="Times New Roman"/>
          <w:snapToGrid w:val="0"/>
          <w:szCs w:val="22"/>
          <w:lang w:eastAsia="en-US"/>
        </w:rPr>
        <w:t xml:space="preserve"> </w:t>
      </w:r>
      <w:r w:rsidRPr="00DF526F">
        <w:rPr>
          <w:rFonts w:ascii="Times New Roman" w:hAnsi="Times New Roman"/>
          <w:snapToGrid w:val="0"/>
          <w:szCs w:val="22"/>
          <w:lang w:eastAsia="en-US"/>
        </w:rPr>
        <w:t>comparire effetti indesiderati come capogiri</w:t>
      </w:r>
      <w:r w:rsidR="00183F7E" w:rsidRPr="00DF526F">
        <w:rPr>
          <w:rFonts w:ascii="Times New Roman" w:hAnsi="Times New Roman"/>
          <w:snapToGrid w:val="0"/>
          <w:szCs w:val="22"/>
          <w:lang w:eastAsia="en-US"/>
        </w:rPr>
        <w:t>,</w:t>
      </w:r>
      <w:r w:rsidR="00884C2C" w:rsidRPr="00DF526F">
        <w:rPr>
          <w:rFonts w:ascii="Times New Roman" w:hAnsi="Times New Roman"/>
          <w:snapToGrid w:val="0"/>
          <w:szCs w:val="22"/>
          <w:lang w:eastAsia="en-US"/>
        </w:rPr>
        <w:t xml:space="preserve"> </w:t>
      </w:r>
    </w:p>
    <w:p w14:paraId="3145DA2F" w14:textId="77777777" w:rsidR="00A36025" w:rsidRPr="00DF526F" w:rsidRDefault="0018725B">
      <w:pPr>
        <w:widowControl w:val="0"/>
        <w:ind w:left="567" w:hanging="567"/>
        <w:rPr>
          <w:rFonts w:ascii="Times New Roman" w:hAnsi="Times New Roman"/>
          <w:snapToGrid w:val="0"/>
          <w:szCs w:val="22"/>
          <w:lang w:eastAsia="en-US"/>
        </w:rPr>
      </w:pPr>
      <w:r w:rsidRPr="00DF526F">
        <w:rPr>
          <w:rFonts w:ascii="Times New Roman" w:hAnsi="Times New Roman"/>
          <w:snapToGrid w:val="0"/>
          <w:szCs w:val="22"/>
          <w:lang w:eastAsia="en-US"/>
        </w:rPr>
        <w:t xml:space="preserve">offuscamento della vista </w:t>
      </w:r>
      <w:r w:rsidR="00183F7E" w:rsidRPr="00DF526F">
        <w:rPr>
          <w:rFonts w:ascii="Times New Roman" w:hAnsi="Times New Roman"/>
          <w:snapToGrid w:val="0"/>
          <w:szCs w:val="22"/>
          <w:lang w:eastAsia="en-US"/>
        </w:rPr>
        <w:t xml:space="preserve">o sonnolenza </w:t>
      </w:r>
      <w:r w:rsidRPr="00DF526F">
        <w:rPr>
          <w:rFonts w:ascii="Times New Roman" w:hAnsi="Times New Roman"/>
          <w:snapToGrid w:val="0"/>
          <w:szCs w:val="22"/>
          <w:lang w:eastAsia="en-US"/>
        </w:rPr>
        <w:t>durante il trattamento con imatinib. Perciò si</w:t>
      </w:r>
      <w:r w:rsidR="00786A7C" w:rsidRPr="00DF526F">
        <w:rPr>
          <w:rFonts w:ascii="Times New Roman" w:hAnsi="Times New Roman"/>
          <w:snapToGrid w:val="0"/>
          <w:szCs w:val="22"/>
          <w:lang w:eastAsia="en-US"/>
        </w:rPr>
        <w:t xml:space="preserve"> </w:t>
      </w:r>
    </w:p>
    <w:p w14:paraId="5FD00168" w14:textId="77777777" w:rsidR="00A36025" w:rsidRPr="00DF526F" w:rsidRDefault="0018725B">
      <w:pPr>
        <w:widowControl w:val="0"/>
        <w:ind w:left="567" w:hanging="567"/>
        <w:rPr>
          <w:rFonts w:ascii="Times New Roman" w:hAnsi="Times New Roman"/>
          <w:snapToGrid w:val="0"/>
          <w:szCs w:val="22"/>
          <w:lang w:eastAsia="en-US"/>
        </w:rPr>
      </w:pPr>
      <w:r w:rsidRPr="00DF526F">
        <w:rPr>
          <w:rFonts w:ascii="Times New Roman" w:hAnsi="Times New Roman"/>
          <w:snapToGrid w:val="0"/>
          <w:szCs w:val="22"/>
          <w:lang w:eastAsia="en-US"/>
        </w:rPr>
        <w:t>raccomanda attenzione durante la guida di veicoli e durante l'uso di macchinari.</w:t>
      </w:r>
    </w:p>
    <w:p w14:paraId="49D2E5CC" w14:textId="77777777" w:rsidR="00A36025" w:rsidRDefault="00A36025">
      <w:pPr>
        <w:widowControl w:val="0"/>
        <w:ind w:left="567" w:hanging="567"/>
        <w:rPr>
          <w:snapToGrid w:val="0"/>
          <w:szCs w:val="22"/>
          <w:lang w:eastAsia="en-US"/>
        </w:rPr>
      </w:pPr>
    </w:p>
    <w:p w14:paraId="3AC695FB" w14:textId="77777777" w:rsidR="0018725B" w:rsidRPr="00AD6EF9" w:rsidRDefault="0018725B">
      <w:pPr>
        <w:widowControl w:val="0"/>
        <w:ind w:left="567" w:hanging="567"/>
        <w:rPr>
          <w:rFonts w:ascii="Times New Roman" w:hAnsi="Times New Roman"/>
          <w:b/>
          <w:szCs w:val="22"/>
        </w:rPr>
      </w:pPr>
      <w:r w:rsidRPr="00AD6EF9">
        <w:rPr>
          <w:rFonts w:ascii="Times New Roman" w:hAnsi="Times New Roman"/>
          <w:b/>
          <w:szCs w:val="22"/>
        </w:rPr>
        <w:t>4.8</w:t>
      </w:r>
      <w:r w:rsidRPr="00AD6EF9">
        <w:rPr>
          <w:rFonts w:ascii="Times New Roman" w:hAnsi="Times New Roman"/>
          <w:b/>
          <w:szCs w:val="22"/>
        </w:rPr>
        <w:tab/>
        <w:t>Effetti indesiderati</w:t>
      </w:r>
    </w:p>
    <w:p w14:paraId="6F7493F9" w14:textId="77777777" w:rsidR="0018725B" w:rsidRPr="00AD6EF9" w:rsidRDefault="0018725B">
      <w:pPr>
        <w:widowControl w:val="0"/>
        <w:rPr>
          <w:rFonts w:ascii="Times New Roman" w:hAnsi="Times New Roman"/>
          <w:szCs w:val="22"/>
        </w:rPr>
      </w:pPr>
    </w:p>
    <w:p w14:paraId="665DB6D5" w14:textId="77777777" w:rsidR="00871E4E" w:rsidRPr="00383AC8" w:rsidRDefault="00871E4E">
      <w:pPr>
        <w:pStyle w:val="Text"/>
        <w:widowControl w:val="0"/>
        <w:spacing w:before="0"/>
        <w:jc w:val="left"/>
        <w:rPr>
          <w:sz w:val="22"/>
          <w:szCs w:val="22"/>
          <w:u w:val="single"/>
          <w:lang w:val="it-IT"/>
        </w:rPr>
      </w:pPr>
      <w:r w:rsidRPr="00383AC8">
        <w:rPr>
          <w:sz w:val="22"/>
          <w:szCs w:val="22"/>
          <w:u w:val="single"/>
          <w:lang w:val="it-IT"/>
        </w:rPr>
        <w:t xml:space="preserve">Riassunto del profilo </w:t>
      </w:r>
      <w:r w:rsidR="00710A4E" w:rsidRPr="00383AC8">
        <w:rPr>
          <w:sz w:val="22"/>
          <w:szCs w:val="22"/>
          <w:u w:val="single"/>
          <w:lang w:val="it-IT"/>
        </w:rPr>
        <w:t>di sicurezza</w:t>
      </w:r>
    </w:p>
    <w:p w14:paraId="343C017D" w14:textId="77777777" w:rsidR="0018725B" w:rsidRPr="00AD6EF9" w:rsidRDefault="0018725B">
      <w:pPr>
        <w:pStyle w:val="Text"/>
        <w:widowControl w:val="0"/>
        <w:spacing w:before="0"/>
        <w:jc w:val="left"/>
        <w:rPr>
          <w:sz w:val="22"/>
          <w:szCs w:val="22"/>
          <w:lang w:val="it-IT"/>
        </w:rPr>
      </w:pPr>
      <w:r w:rsidRPr="00AD6EF9">
        <w:rPr>
          <w:sz w:val="22"/>
          <w:szCs w:val="22"/>
          <w:lang w:val="it-IT"/>
        </w:rPr>
        <w:t xml:space="preserve">I pazienti con tumori in stadi avanzati </w:t>
      </w:r>
      <w:r w:rsidR="00D71998" w:rsidRPr="00AD6EF9">
        <w:rPr>
          <w:sz w:val="22"/>
          <w:szCs w:val="22"/>
          <w:lang w:val="it-IT"/>
        </w:rPr>
        <w:t>po</w:t>
      </w:r>
      <w:r w:rsidR="00D71998">
        <w:rPr>
          <w:sz w:val="22"/>
          <w:szCs w:val="22"/>
          <w:lang w:val="it-IT"/>
        </w:rPr>
        <w:t>ssono</w:t>
      </w:r>
      <w:r w:rsidR="00D71998" w:rsidRPr="00AD6EF9">
        <w:rPr>
          <w:sz w:val="22"/>
          <w:szCs w:val="22"/>
          <w:lang w:val="it-IT"/>
        </w:rPr>
        <w:t xml:space="preserve"> </w:t>
      </w:r>
      <w:r w:rsidRPr="00AD6EF9">
        <w:rPr>
          <w:sz w:val="22"/>
          <w:szCs w:val="22"/>
          <w:lang w:val="it-IT"/>
        </w:rPr>
        <w:t>presentare numerose condizioni cliniche poco chiare che rendono difficile valutare la causa delle reazioni avverse data la varietà di sintomi correlati alla malattia di base, alla sua progressione e alla somministrazione contemporanea di numerosi medicinali.</w:t>
      </w:r>
    </w:p>
    <w:p w14:paraId="7D11F8C4" w14:textId="77777777" w:rsidR="0018725B" w:rsidRPr="00AD6EF9" w:rsidRDefault="0018725B">
      <w:pPr>
        <w:pStyle w:val="Text"/>
        <w:widowControl w:val="0"/>
        <w:spacing w:before="0"/>
        <w:jc w:val="left"/>
        <w:rPr>
          <w:sz w:val="22"/>
          <w:szCs w:val="22"/>
          <w:lang w:val="it-IT"/>
        </w:rPr>
      </w:pPr>
    </w:p>
    <w:p w14:paraId="358167AC" w14:textId="77777777" w:rsidR="0018725B" w:rsidRPr="00AD6EF9" w:rsidRDefault="0018725B">
      <w:pPr>
        <w:pStyle w:val="Text"/>
        <w:widowControl w:val="0"/>
        <w:spacing w:before="0"/>
        <w:jc w:val="left"/>
        <w:rPr>
          <w:sz w:val="22"/>
          <w:szCs w:val="22"/>
          <w:lang w:val="it-IT"/>
        </w:rPr>
      </w:pPr>
      <w:r w:rsidRPr="00AD6EF9">
        <w:rPr>
          <w:sz w:val="22"/>
          <w:szCs w:val="22"/>
          <w:lang w:val="it-IT"/>
        </w:rPr>
        <w:t>Negli studi clinici sulla LMC la sospensione del farmaco per reazioni avverse associate al farmaco stesso è stata osservata nel 2,4% dei pazienti di nuova diagnosi, nel 4% dei pazienti in fase cronica avanzata dopo fallimento della terapia con interferone, nel 4% dei pazienti in fase accelerata dopo fallimento della terapia con interferone e nel 5% dei pazienti con crisi blastica dopo fallimento della terapia con interferone. Negli studi sui GIST la somministrazione del farmaco è stata interrotta nel 4% dei pazienti a causa di reazioni avverse correlate al farmaco.</w:t>
      </w:r>
    </w:p>
    <w:p w14:paraId="4072FDB0" w14:textId="77777777" w:rsidR="0018725B" w:rsidRPr="00AD6EF9" w:rsidRDefault="0018725B">
      <w:pPr>
        <w:pStyle w:val="Text"/>
        <w:widowControl w:val="0"/>
        <w:spacing w:before="0"/>
        <w:jc w:val="left"/>
        <w:rPr>
          <w:sz w:val="22"/>
          <w:szCs w:val="22"/>
          <w:lang w:val="it-IT"/>
        </w:rPr>
      </w:pPr>
    </w:p>
    <w:p w14:paraId="167B185D" w14:textId="77777777" w:rsidR="0018725B" w:rsidRPr="00AD6EF9" w:rsidRDefault="0018725B">
      <w:pPr>
        <w:pStyle w:val="Text"/>
        <w:widowControl w:val="0"/>
        <w:spacing w:before="0"/>
        <w:jc w:val="left"/>
        <w:rPr>
          <w:sz w:val="22"/>
          <w:szCs w:val="22"/>
          <w:lang w:val="it-IT"/>
        </w:rPr>
      </w:pPr>
      <w:r w:rsidRPr="00AD6EF9">
        <w:rPr>
          <w:sz w:val="22"/>
          <w:szCs w:val="22"/>
          <w:lang w:val="it-IT"/>
        </w:rPr>
        <w:t>Le reazioni avverse erano simili in tutte le indicazioni, con due eccezioni. Vi è stata maggiore mielosoppressione osservata nei pazienti con LMC rispetto ai pazienti con GIST, che probabilmente è dovuta alla malattia di base. Nello studio nei pazienti con GIST non operabil</w:t>
      </w:r>
      <w:r w:rsidR="0075302F" w:rsidRPr="00AD6EF9">
        <w:rPr>
          <w:sz w:val="22"/>
          <w:szCs w:val="22"/>
          <w:lang w:val="it-IT"/>
        </w:rPr>
        <w:t>e</w:t>
      </w:r>
      <w:r w:rsidRPr="00AD6EF9">
        <w:rPr>
          <w:sz w:val="22"/>
          <w:szCs w:val="22"/>
          <w:lang w:val="it-IT"/>
        </w:rPr>
        <w:t xml:space="preserve"> e/o metastatic</w:t>
      </w:r>
      <w:r w:rsidR="0075302F" w:rsidRPr="00AD6EF9">
        <w:rPr>
          <w:sz w:val="22"/>
          <w:szCs w:val="22"/>
          <w:lang w:val="it-IT"/>
        </w:rPr>
        <w:t>o</w:t>
      </w:r>
      <w:r w:rsidRPr="00AD6EF9">
        <w:rPr>
          <w:sz w:val="22"/>
          <w:szCs w:val="22"/>
          <w:lang w:val="it-IT"/>
        </w:rPr>
        <w:t xml:space="preserve">, in 7 pazienti (5%) si sono verificati sanguinamenti GI di grado 3/4 </w:t>
      </w:r>
      <w:smartTag w:uri="urn:schemas-microsoft-com:office:smarttags" w:element="stockticker">
        <w:r w:rsidRPr="00AD6EF9">
          <w:rPr>
            <w:sz w:val="22"/>
            <w:szCs w:val="22"/>
            <w:lang w:val="it-IT"/>
          </w:rPr>
          <w:t>CTC</w:t>
        </w:r>
      </w:smartTag>
      <w:r w:rsidRPr="00AD6EF9">
        <w:rPr>
          <w:sz w:val="22"/>
          <w:szCs w:val="22"/>
          <w:lang w:val="it-IT"/>
        </w:rPr>
        <w:t xml:space="preserve"> (3 pazienti), sanguinamenti intra-tumorali (3 pazienti) o entrambi (1 paziente). La localizzazione dei tumori GI </w:t>
      </w:r>
      <w:r w:rsidR="00D71998" w:rsidRPr="00AD6EF9">
        <w:rPr>
          <w:sz w:val="22"/>
          <w:szCs w:val="22"/>
          <w:lang w:val="it-IT"/>
        </w:rPr>
        <w:t>p</w:t>
      </w:r>
      <w:r w:rsidR="00D71998">
        <w:rPr>
          <w:sz w:val="22"/>
          <w:szCs w:val="22"/>
          <w:lang w:val="it-IT"/>
        </w:rPr>
        <w:t>uò</w:t>
      </w:r>
      <w:r w:rsidR="00D71998" w:rsidRPr="00AD6EF9">
        <w:rPr>
          <w:sz w:val="22"/>
          <w:szCs w:val="22"/>
          <w:lang w:val="it-IT"/>
        </w:rPr>
        <w:t xml:space="preserve"> </w:t>
      </w:r>
      <w:r w:rsidRPr="00AD6EF9">
        <w:rPr>
          <w:sz w:val="22"/>
          <w:szCs w:val="22"/>
          <w:lang w:val="it-IT"/>
        </w:rPr>
        <w:t xml:space="preserve">essere stata la causa dei sanguinamenti GI (vedere paragrafo 4.4). Il sanguinamento GI ed il sanguinamento tumorale </w:t>
      </w:r>
      <w:r w:rsidR="00D71998" w:rsidRPr="00AD6EF9">
        <w:rPr>
          <w:sz w:val="22"/>
          <w:szCs w:val="22"/>
          <w:lang w:val="it-IT"/>
        </w:rPr>
        <w:t>po</w:t>
      </w:r>
      <w:r w:rsidR="00D71998">
        <w:rPr>
          <w:sz w:val="22"/>
          <w:szCs w:val="22"/>
          <w:lang w:val="it-IT"/>
        </w:rPr>
        <w:t>ssono</w:t>
      </w:r>
      <w:r w:rsidR="00D71998" w:rsidRPr="00AD6EF9">
        <w:rPr>
          <w:sz w:val="22"/>
          <w:szCs w:val="22"/>
          <w:lang w:val="it-IT"/>
        </w:rPr>
        <w:t xml:space="preserve"> </w:t>
      </w:r>
      <w:r w:rsidRPr="00AD6EF9">
        <w:rPr>
          <w:sz w:val="22"/>
          <w:szCs w:val="22"/>
          <w:lang w:val="it-IT"/>
        </w:rPr>
        <w:t>essere seri e alcune volte fatali. Le reazioni avverse associate al farmaco segnalate più comunemente (</w:t>
      </w:r>
      <w:r w:rsidR="00871E4E" w:rsidRPr="00AD6EF9">
        <w:rPr>
          <w:sz w:val="22"/>
          <w:szCs w:val="22"/>
          <w:lang w:val="it-IT"/>
        </w:rPr>
        <w:t>≥</w:t>
      </w:r>
      <w:r w:rsidRPr="00AD6EF9">
        <w:rPr>
          <w:sz w:val="22"/>
          <w:szCs w:val="22"/>
          <w:lang w:val="it-IT"/>
        </w:rPr>
        <w:t xml:space="preserve">10%) in entrambe le patologie sono state nausea lieve, vomito, diarrea, dolori addominali, fatica, mialgia, crampi muscolari ed eruzioni cutanee. In tutti gli studi sono stati comunemente riscontrati edemi superficiali, descritti primariamente come edemi periorbitali o agli arti inferiori. Tuttavia raramente questi edemi sono risultati gravi e possono essere gestiti con diuretici, altre misure di supporto o riducendo la dose di </w:t>
      </w:r>
      <w:r w:rsidR="00C32AD4" w:rsidRPr="00AD6EF9">
        <w:rPr>
          <w:sz w:val="22"/>
          <w:szCs w:val="22"/>
          <w:lang w:val="it-IT"/>
        </w:rPr>
        <w:t>imatinib</w:t>
      </w:r>
      <w:r w:rsidRPr="00AD6EF9">
        <w:rPr>
          <w:sz w:val="22"/>
          <w:szCs w:val="22"/>
          <w:lang w:val="it-IT"/>
        </w:rPr>
        <w:t>.</w:t>
      </w:r>
    </w:p>
    <w:p w14:paraId="0B626FF2" w14:textId="77777777" w:rsidR="0018725B" w:rsidRPr="00AD6EF9" w:rsidRDefault="0018725B">
      <w:pPr>
        <w:pStyle w:val="Text"/>
        <w:widowControl w:val="0"/>
        <w:spacing w:before="0"/>
        <w:jc w:val="left"/>
        <w:rPr>
          <w:sz w:val="22"/>
          <w:szCs w:val="22"/>
          <w:lang w:val="it-IT"/>
        </w:rPr>
      </w:pPr>
    </w:p>
    <w:p w14:paraId="5A6D4751" w14:textId="77777777" w:rsidR="0018725B" w:rsidRPr="00AD6EF9" w:rsidRDefault="0018725B">
      <w:pPr>
        <w:pStyle w:val="Text"/>
        <w:widowControl w:val="0"/>
        <w:spacing w:before="0"/>
        <w:jc w:val="left"/>
        <w:rPr>
          <w:sz w:val="22"/>
          <w:szCs w:val="22"/>
          <w:lang w:val="it-IT"/>
        </w:rPr>
      </w:pPr>
      <w:r w:rsidRPr="00AD6EF9">
        <w:rPr>
          <w:sz w:val="22"/>
          <w:szCs w:val="22"/>
          <w:lang w:val="it-IT"/>
        </w:rPr>
        <w:t>Quando imatinib è stato associato a chemioterapia ad alte dosi nei pazienti con LLA Ph+, si è osservata tossicità epatica transitoria in termini di aumento delle transaminasi ed iperbilirubinemia.</w:t>
      </w:r>
    </w:p>
    <w:p w14:paraId="2D55D54E" w14:textId="77777777" w:rsidR="00B835EE" w:rsidRPr="00AD6EF9" w:rsidRDefault="00B835EE" w:rsidP="00B835EE">
      <w:pPr>
        <w:pStyle w:val="Text"/>
        <w:widowControl w:val="0"/>
        <w:spacing w:before="0"/>
        <w:jc w:val="left"/>
        <w:rPr>
          <w:sz w:val="22"/>
          <w:szCs w:val="22"/>
          <w:lang w:val="it-IT"/>
        </w:rPr>
      </w:pPr>
      <w:r w:rsidRPr="00630215">
        <w:rPr>
          <w:sz w:val="22"/>
          <w:szCs w:val="22"/>
          <w:lang w:val="it-IT"/>
        </w:rPr>
        <w:t xml:space="preserve">Considerando le limitate informazioni di sicurezza, gli eventi avversi finora riportati nei bambini </w:t>
      </w:r>
      <w:r w:rsidR="00B36DD7">
        <w:rPr>
          <w:sz w:val="22"/>
          <w:szCs w:val="22"/>
          <w:lang w:val="it-IT"/>
        </w:rPr>
        <w:t xml:space="preserve">e negli adolescenti </w:t>
      </w:r>
      <w:r w:rsidRPr="00630215">
        <w:rPr>
          <w:sz w:val="22"/>
          <w:szCs w:val="22"/>
          <w:lang w:val="it-IT"/>
        </w:rPr>
        <w:t xml:space="preserve">sono coerenti con il profilo di sicurezza definito nei pazienti adulti con LLA Ph+. Le informazioni di sicurezza per i bambini </w:t>
      </w:r>
      <w:r w:rsidR="00867809">
        <w:rPr>
          <w:sz w:val="22"/>
          <w:szCs w:val="22"/>
          <w:lang w:val="it-IT"/>
        </w:rPr>
        <w:t xml:space="preserve">e gli adolescenti </w:t>
      </w:r>
      <w:r w:rsidRPr="00630215">
        <w:rPr>
          <w:sz w:val="22"/>
          <w:szCs w:val="22"/>
          <w:lang w:val="it-IT"/>
        </w:rPr>
        <w:t>con LLA Ph+ sono molto limitate, in ogni caso non sono state identificate nuove problematiche di sicurezza.</w:t>
      </w:r>
      <w:r>
        <w:rPr>
          <w:sz w:val="22"/>
          <w:szCs w:val="22"/>
          <w:lang w:val="it-IT"/>
        </w:rPr>
        <w:t xml:space="preserve"> </w:t>
      </w:r>
    </w:p>
    <w:p w14:paraId="50E4D3DF" w14:textId="77777777" w:rsidR="0018725B" w:rsidRPr="00AD6EF9" w:rsidRDefault="0018725B">
      <w:pPr>
        <w:pStyle w:val="Text"/>
        <w:widowControl w:val="0"/>
        <w:spacing w:before="0"/>
        <w:jc w:val="left"/>
        <w:rPr>
          <w:sz w:val="22"/>
          <w:szCs w:val="22"/>
          <w:lang w:val="it-IT"/>
        </w:rPr>
      </w:pPr>
    </w:p>
    <w:p w14:paraId="75A0F73D" w14:textId="77777777" w:rsidR="0018725B" w:rsidRPr="00AD6EF9" w:rsidRDefault="0018725B">
      <w:pPr>
        <w:pStyle w:val="Text"/>
        <w:widowControl w:val="0"/>
        <w:spacing w:before="0"/>
        <w:jc w:val="left"/>
        <w:rPr>
          <w:sz w:val="22"/>
          <w:szCs w:val="22"/>
          <w:lang w:val="it-IT"/>
        </w:rPr>
      </w:pPr>
      <w:r w:rsidRPr="00AD6EF9">
        <w:rPr>
          <w:sz w:val="22"/>
          <w:szCs w:val="22"/>
          <w:lang w:val="it-IT"/>
        </w:rPr>
        <w:lastRenderedPageBreak/>
        <w:t xml:space="preserve">Varie reazioni avverse come effusione pleurica, ascite, edemi polmonari e rapido aumento del peso corporeo con o senza edemi superficiali possono essere descritte collettivamente come “ritenzione di fluidi”. Queste reazioni possono essere gestite generalmente sospendendo temporaneamente il trattamento con </w:t>
      </w:r>
      <w:r w:rsidR="00C32AD4" w:rsidRPr="00AD6EF9">
        <w:rPr>
          <w:sz w:val="22"/>
          <w:szCs w:val="22"/>
          <w:lang w:val="it-IT"/>
        </w:rPr>
        <w:t>imatinib</w:t>
      </w:r>
      <w:r w:rsidRPr="00AD6EF9">
        <w:rPr>
          <w:sz w:val="22"/>
          <w:szCs w:val="22"/>
          <w:lang w:val="it-IT"/>
        </w:rPr>
        <w:t xml:space="preserve"> e con diuretici e altre misure terapeutiche di supporto adeguate. Alcune di queste reazioni, tuttavia, possono essere gravi o rischiose per la vita dei soggetti e diversi pazienti con crisi blastica sono deceduti con un complesso quadro clinico di effusione pleurica, insufficienza cardiaca congestizia e insufficienza renale. Nessun particolare aspetto di safety è emerso dagli studi clinici condotti in pazienti pediatrici.</w:t>
      </w:r>
    </w:p>
    <w:p w14:paraId="3B39C836" w14:textId="77777777" w:rsidR="0018725B" w:rsidRPr="00AD6EF9" w:rsidRDefault="0018725B">
      <w:pPr>
        <w:pStyle w:val="Text"/>
        <w:widowControl w:val="0"/>
        <w:spacing w:before="0"/>
        <w:jc w:val="left"/>
        <w:rPr>
          <w:sz w:val="22"/>
          <w:szCs w:val="22"/>
          <w:lang w:val="it-IT"/>
        </w:rPr>
      </w:pPr>
    </w:p>
    <w:p w14:paraId="32C28C92" w14:textId="77777777" w:rsidR="0018725B" w:rsidRPr="00AD6EF9" w:rsidRDefault="00C32AD4">
      <w:pPr>
        <w:pStyle w:val="Text"/>
        <w:widowControl w:val="0"/>
        <w:spacing w:before="0"/>
        <w:jc w:val="left"/>
        <w:rPr>
          <w:sz w:val="22"/>
          <w:szCs w:val="22"/>
          <w:lang w:val="it-IT"/>
        </w:rPr>
      </w:pPr>
      <w:r w:rsidRPr="00AD6EF9">
        <w:rPr>
          <w:sz w:val="22"/>
          <w:szCs w:val="22"/>
          <w:u w:val="single"/>
          <w:lang w:val="it-IT"/>
        </w:rPr>
        <w:t xml:space="preserve">Elenco tabulato delle reazioni </w:t>
      </w:r>
      <w:r w:rsidR="0018725B" w:rsidRPr="00AD6EF9">
        <w:rPr>
          <w:sz w:val="22"/>
          <w:szCs w:val="22"/>
          <w:u w:val="single"/>
          <w:lang w:val="it-IT"/>
        </w:rPr>
        <w:t>avverse</w:t>
      </w:r>
    </w:p>
    <w:p w14:paraId="6C97856B" w14:textId="77777777" w:rsidR="0018725B" w:rsidRPr="00AD6EF9" w:rsidRDefault="0018725B">
      <w:pPr>
        <w:pStyle w:val="Text"/>
        <w:widowControl w:val="0"/>
        <w:spacing w:before="0"/>
        <w:jc w:val="left"/>
        <w:rPr>
          <w:sz w:val="22"/>
          <w:szCs w:val="22"/>
          <w:lang w:val="it-IT"/>
        </w:rPr>
      </w:pPr>
      <w:r w:rsidRPr="00AD6EF9">
        <w:rPr>
          <w:sz w:val="22"/>
          <w:szCs w:val="22"/>
          <w:lang w:val="it-IT"/>
        </w:rPr>
        <w:t xml:space="preserve">Le reazioni avverse riportate come più di un caso isolato, sono elencate di seguito, secondo classificazione sistemica organica e frequenza. Le </w:t>
      </w:r>
      <w:r w:rsidR="00614494" w:rsidRPr="00AD6EF9">
        <w:rPr>
          <w:sz w:val="22"/>
          <w:szCs w:val="22"/>
          <w:lang w:val="it-IT"/>
        </w:rPr>
        <w:t xml:space="preserve">categorie di </w:t>
      </w:r>
      <w:r w:rsidRPr="00AD6EF9">
        <w:rPr>
          <w:sz w:val="22"/>
          <w:szCs w:val="22"/>
          <w:lang w:val="it-IT"/>
        </w:rPr>
        <w:t>frequenz</w:t>
      </w:r>
      <w:r w:rsidR="00614494" w:rsidRPr="00AD6EF9">
        <w:rPr>
          <w:sz w:val="22"/>
          <w:szCs w:val="22"/>
          <w:lang w:val="it-IT"/>
        </w:rPr>
        <w:t>a</w:t>
      </w:r>
      <w:r w:rsidRPr="00AD6EF9">
        <w:rPr>
          <w:sz w:val="22"/>
          <w:szCs w:val="22"/>
          <w:lang w:val="it-IT"/>
        </w:rPr>
        <w:t xml:space="preserve"> sono </w:t>
      </w:r>
      <w:r w:rsidR="00614494" w:rsidRPr="00AD6EF9">
        <w:rPr>
          <w:sz w:val="22"/>
          <w:szCs w:val="22"/>
          <w:lang w:val="it-IT"/>
        </w:rPr>
        <w:t>definite utilizzando la seguente convenzione</w:t>
      </w:r>
      <w:r w:rsidRPr="00AD6EF9">
        <w:rPr>
          <w:sz w:val="22"/>
          <w:szCs w:val="22"/>
          <w:lang w:val="it-IT"/>
        </w:rPr>
        <w:t>: molto comune (</w:t>
      </w:r>
      <w:r w:rsidR="00614494" w:rsidRPr="00AD6EF9">
        <w:rPr>
          <w:noProof/>
          <w:sz w:val="22"/>
          <w:szCs w:val="22"/>
          <w:lang w:val="it-IT"/>
        </w:rPr>
        <w:sym w:font="Symbol" w:char="F0B3"/>
      </w:r>
      <w:r w:rsidRPr="00AD6EF9">
        <w:rPr>
          <w:sz w:val="22"/>
          <w:szCs w:val="22"/>
          <w:lang w:val="it-IT"/>
        </w:rPr>
        <w:t>1/10), comune (</w:t>
      </w:r>
      <w:r w:rsidR="00614494" w:rsidRPr="00AD6EF9">
        <w:rPr>
          <w:noProof/>
          <w:sz w:val="22"/>
          <w:szCs w:val="22"/>
          <w:lang w:val="it-IT"/>
        </w:rPr>
        <w:sym w:font="Symbol" w:char="F0B3"/>
      </w:r>
      <w:r w:rsidRPr="00AD6EF9">
        <w:rPr>
          <w:sz w:val="22"/>
          <w:szCs w:val="22"/>
          <w:lang w:val="it-IT"/>
        </w:rPr>
        <w:t xml:space="preserve">1/100, </w:t>
      </w:r>
      <w:r w:rsidR="00614494" w:rsidRPr="00AD6EF9">
        <w:rPr>
          <w:sz w:val="22"/>
          <w:szCs w:val="22"/>
          <w:lang w:val="it-IT"/>
        </w:rPr>
        <w:t>&lt;</w:t>
      </w:r>
      <w:r w:rsidRPr="00AD6EF9">
        <w:rPr>
          <w:sz w:val="22"/>
          <w:szCs w:val="22"/>
          <w:lang w:val="it-IT"/>
        </w:rPr>
        <w:t>1/10), non comune (</w:t>
      </w:r>
      <w:r w:rsidR="00614494" w:rsidRPr="00AD6EF9">
        <w:rPr>
          <w:noProof/>
          <w:sz w:val="22"/>
          <w:szCs w:val="22"/>
          <w:lang w:val="it-IT"/>
        </w:rPr>
        <w:sym w:font="Symbol" w:char="F0B3"/>
      </w:r>
      <w:r w:rsidRPr="00AD6EF9">
        <w:rPr>
          <w:sz w:val="22"/>
          <w:szCs w:val="22"/>
          <w:lang w:val="it-IT"/>
        </w:rPr>
        <w:t xml:space="preserve">1/1.000, </w:t>
      </w:r>
      <w:r w:rsidR="00614494" w:rsidRPr="00AD6EF9">
        <w:rPr>
          <w:sz w:val="22"/>
          <w:szCs w:val="22"/>
          <w:lang w:val="it-IT"/>
        </w:rPr>
        <w:t>&lt;</w:t>
      </w:r>
      <w:r w:rsidRPr="00AD6EF9">
        <w:rPr>
          <w:sz w:val="22"/>
          <w:szCs w:val="22"/>
          <w:lang w:val="it-IT"/>
        </w:rPr>
        <w:t>1/100), raro (</w:t>
      </w:r>
      <w:r w:rsidR="00614494" w:rsidRPr="00AD6EF9">
        <w:rPr>
          <w:noProof/>
          <w:sz w:val="22"/>
          <w:szCs w:val="22"/>
          <w:lang w:val="it-IT"/>
        </w:rPr>
        <w:sym w:font="Symbol" w:char="F0B3"/>
      </w:r>
      <w:r w:rsidR="00614494" w:rsidRPr="00AD6EF9">
        <w:rPr>
          <w:noProof/>
          <w:sz w:val="22"/>
          <w:szCs w:val="22"/>
          <w:lang w:val="it-IT"/>
        </w:rPr>
        <w:t>1/10.000, &lt;</w:t>
      </w:r>
      <w:r w:rsidRPr="00AD6EF9">
        <w:rPr>
          <w:sz w:val="22"/>
          <w:szCs w:val="22"/>
          <w:lang w:val="it-IT"/>
        </w:rPr>
        <w:t xml:space="preserve">1/1.000), </w:t>
      </w:r>
      <w:r w:rsidR="00614494" w:rsidRPr="00AD6EF9">
        <w:rPr>
          <w:sz w:val="22"/>
          <w:szCs w:val="22"/>
          <w:lang w:val="it-IT"/>
        </w:rPr>
        <w:t xml:space="preserve">molto raro (&lt;1/10.000), </w:t>
      </w:r>
      <w:r w:rsidRPr="00AD6EF9">
        <w:rPr>
          <w:sz w:val="22"/>
          <w:szCs w:val="22"/>
          <w:lang w:val="it-IT"/>
        </w:rPr>
        <w:t>non nota (la frequenza non può essere definita sulla base dei dati disponibili).</w:t>
      </w:r>
    </w:p>
    <w:p w14:paraId="0BE6458C" w14:textId="77777777" w:rsidR="0018725B" w:rsidRPr="00AD6EF9" w:rsidRDefault="0018725B">
      <w:pPr>
        <w:pStyle w:val="Text"/>
        <w:widowControl w:val="0"/>
        <w:spacing w:before="0"/>
        <w:jc w:val="left"/>
        <w:rPr>
          <w:sz w:val="22"/>
          <w:szCs w:val="22"/>
          <w:lang w:val="it-IT"/>
        </w:rPr>
      </w:pPr>
    </w:p>
    <w:p w14:paraId="1C06C016" w14:textId="77777777" w:rsidR="0018725B" w:rsidRPr="00AD6EF9" w:rsidRDefault="0018725B">
      <w:pPr>
        <w:pStyle w:val="Text"/>
        <w:widowControl w:val="0"/>
        <w:spacing w:before="0"/>
        <w:jc w:val="left"/>
        <w:rPr>
          <w:sz w:val="22"/>
          <w:szCs w:val="22"/>
          <w:lang w:val="it-IT"/>
        </w:rPr>
      </w:pPr>
      <w:r w:rsidRPr="00AD6EF9">
        <w:rPr>
          <w:sz w:val="22"/>
          <w:szCs w:val="22"/>
          <w:lang w:val="it-IT"/>
        </w:rPr>
        <w:t>All’interno di ciascuna classe di frequenza, gli effetti indesiderati sono riportati in ordine di frequenza, il più frequente per primo.</w:t>
      </w:r>
    </w:p>
    <w:p w14:paraId="4A03D69F" w14:textId="77777777" w:rsidR="0018725B" w:rsidRPr="00AD6EF9" w:rsidRDefault="0018725B">
      <w:pPr>
        <w:pStyle w:val="Text"/>
        <w:widowControl w:val="0"/>
        <w:spacing w:before="0"/>
        <w:jc w:val="left"/>
        <w:rPr>
          <w:sz w:val="22"/>
          <w:szCs w:val="22"/>
          <w:lang w:val="it-IT"/>
        </w:rPr>
      </w:pPr>
      <w:r w:rsidRPr="00AD6EF9">
        <w:rPr>
          <w:sz w:val="22"/>
          <w:szCs w:val="22"/>
          <w:lang w:val="it-IT"/>
        </w:rPr>
        <w:t xml:space="preserve">Le reazioni avverse e le loro frequenze </w:t>
      </w:r>
      <w:r w:rsidR="00B06D40" w:rsidRPr="00AD6EF9">
        <w:rPr>
          <w:sz w:val="22"/>
          <w:szCs w:val="22"/>
          <w:lang w:val="it-IT"/>
        </w:rPr>
        <w:t xml:space="preserve">sono </w:t>
      </w:r>
      <w:r w:rsidRPr="00AD6EF9">
        <w:rPr>
          <w:sz w:val="22"/>
          <w:szCs w:val="22"/>
          <w:lang w:val="it-IT"/>
        </w:rPr>
        <w:t>riportate nella Tabella 1.</w:t>
      </w:r>
    </w:p>
    <w:p w14:paraId="104D684F" w14:textId="77777777" w:rsidR="00793CD9" w:rsidRDefault="00793CD9">
      <w:pPr>
        <w:pStyle w:val="Text"/>
        <w:widowControl w:val="0"/>
        <w:spacing w:before="0"/>
        <w:jc w:val="left"/>
        <w:rPr>
          <w:b/>
          <w:sz w:val="22"/>
          <w:szCs w:val="22"/>
          <w:lang w:val="it-IT"/>
        </w:rPr>
      </w:pPr>
    </w:p>
    <w:p w14:paraId="04A74A50" w14:textId="77777777" w:rsidR="0018725B" w:rsidRPr="00AD6EF9" w:rsidRDefault="0018725B">
      <w:pPr>
        <w:pStyle w:val="Text"/>
        <w:widowControl w:val="0"/>
        <w:spacing w:before="0"/>
        <w:jc w:val="left"/>
        <w:rPr>
          <w:b/>
          <w:sz w:val="22"/>
          <w:szCs w:val="22"/>
          <w:lang w:val="it-IT"/>
        </w:rPr>
      </w:pPr>
      <w:r w:rsidRPr="00AD6EF9">
        <w:rPr>
          <w:b/>
          <w:sz w:val="22"/>
          <w:szCs w:val="22"/>
          <w:lang w:val="it-IT"/>
        </w:rPr>
        <w:t>Tabella 1</w:t>
      </w:r>
      <w:r w:rsidRPr="00AD6EF9">
        <w:rPr>
          <w:b/>
          <w:sz w:val="22"/>
          <w:szCs w:val="22"/>
          <w:lang w:val="it-IT"/>
        </w:rPr>
        <w:tab/>
      </w:r>
      <w:r w:rsidR="00B87C60" w:rsidRPr="00AD6EF9">
        <w:rPr>
          <w:b/>
          <w:sz w:val="22"/>
          <w:szCs w:val="22"/>
          <w:lang w:val="it-IT"/>
        </w:rPr>
        <w:t>Tabella r</w:t>
      </w:r>
      <w:r w:rsidR="00B06D40" w:rsidRPr="00AD6EF9">
        <w:rPr>
          <w:b/>
          <w:sz w:val="22"/>
          <w:szCs w:val="22"/>
          <w:lang w:val="it-IT"/>
        </w:rPr>
        <w:t>iepilogativa</w:t>
      </w:r>
      <w:r w:rsidR="00B87C60" w:rsidRPr="00AD6EF9">
        <w:rPr>
          <w:b/>
          <w:sz w:val="22"/>
          <w:szCs w:val="22"/>
          <w:lang w:val="it-IT"/>
        </w:rPr>
        <w:t xml:space="preserve"> delle r</w:t>
      </w:r>
      <w:r w:rsidRPr="00AD6EF9">
        <w:rPr>
          <w:b/>
          <w:sz w:val="22"/>
          <w:szCs w:val="22"/>
          <w:lang w:val="it-IT"/>
        </w:rPr>
        <w:t>eazioni avverse</w:t>
      </w:r>
    </w:p>
    <w:p w14:paraId="20DA879A" w14:textId="77777777" w:rsidR="0018725B" w:rsidRPr="00AD6EF9" w:rsidRDefault="0018725B">
      <w:pPr>
        <w:rPr>
          <w:rFonts w:ascii="Times New Roman" w:hAnsi="Times New Roman"/>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087"/>
      </w:tblGrid>
      <w:tr w:rsidR="00A40F66" w:rsidRPr="00AD6EF9" w14:paraId="226F1931" w14:textId="77777777" w:rsidTr="00A53000">
        <w:tc>
          <w:tcPr>
            <w:tcW w:w="9322" w:type="dxa"/>
            <w:gridSpan w:val="2"/>
          </w:tcPr>
          <w:p w14:paraId="7A90DCAF" w14:textId="77777777" w:rsidR="00A40F66" w:rsidRPr="00AD6EF9" w:rsidRDefault="00A40F66" w:rsidP="00FD5A46">
            <w:pPr>
              <w:rPr>
                <w:rFonts w:ascii="Times New Roman" w:hAnsi="Times New Roman"/>
                <w:szCs w:val="22"/>
              </w:rPr>
            </w:pPr>
            <w:r w:rsidRPr="00AD6EF9">
              <w:rPr>
                <w:rFonts w:ascii="Times New Roman" w:hAnsi="Times New Roman"/>
                <w:b/>
                <w:szCs w:val="22"/>
              </w:rPr>
              <w:t>Infezioni e infestazioni</w:t>
            </w:r>
          </w:p>
        </w:tc>
      </w:tr>
      <w:tr w:rsidR="00A40F66" w:rsidRPr="00AD6EF9" w14:paraId="13133851" w14:textId="77777777" w:rsidTr="00A53000">
        <w:tc>
          <w:tcPr>
            <w:tcW w:w="2235" w:type="dxa"/>
          </w:tcPr>
          <w:p w14:paraId="1B262AC5" w14:textId="77777777" w:rsidR="00A40F66" w:rsidRPr="00AD6EF9" w:rsidRDefault="00A40F66" w:rsidP="00FD5A46">
            <w:pPr>
              <w:rPr>
                <w:rFonts w:ascii="Times New Roman" w:hAnsi="Times New Roman"/>
                <w:i/>
                <w:szCs w:val="22"/>
              </w:rPr>
            </w:pPr>
            <w:r w:rsidRPr="00AD6EF9">
              <w:rPr>
                <w:rFonts w:ascii="Times New Roman" w:hAnsi="Times New Roman"/>
                <w:i/>
                <w:szCs w:val="22"/>
              </w:rPr>
              <w:t>Non comune:</w:t>
            </w:r>
          </w:p>
        </w:tc>
        <w:tc>
          <w:tcPr>
            <w:tcW w:w="7087" w:type="dxa"/>
          </w:tcPr>
          <w:p w14:paraId="2243835C" w14:textId="77777777" w:rsidR="00A40F66" w:rsidRPr="00AD6EF9" w:rsidRDefault="00A40F66" w:rsidP="00FD5A46">
            <w:pPr>
              <w:rPr>
                <w:rFonts w:ascii="Times New Roman" w:hAnsi="Times New Roman"/>
                <w:szCs w:val="22"/>
              </w:rPr>
            </w:pPr>
            <w:r w:rsidRPr="00AD6EF9">
              <w:rPr>
                <w:rFonts w:ascii="Times New Roman" w:hAnsi="Times New Roman"/>
                <w:szCs w:val="22"/>
              </w:rPr>
              <w:t>Herpes zoster, herpes simplex, rinofaringite, polmonite</w:t>
            </w:r>
            <w:r w:rsidR="00D156B5" w:rsidRPr="00AD6EF9">
              <w:rPr>
                <w:rFonts w:ascii="Times New Roman" w:hAnsi="Times New Roman"/>
                <w:szCs w:val="22"/>
                <w:vertAlign w:val="superscript"/>
              </w:rPr>
              <w:t>1</w:t>
            </w:r>
            <w:r w:rsidRPr="00AD6EF9">
              <w:rPr>
                <w:rFonts w:ascii="Times New Roman" w:hAnsi="Times New Roman"/>
                <w:szCs w:val="22"/>
              </w:rPr>
              <w:t>, sinusite, cellulite, infezione delle vie respiratorie superiori, influenza, infezione del tratto urinario, gastroenterite, sepsi</w:t>
            </w:r>
          </w:p>
        </w:tc>
      </w:tr>
      <w:tr w:rsidR="00A40F66" w:rsidRPr="00AD6EF9" w14:paraId="0E8A91A4" w14:textId="77777777" w:rsidTr="00A53000">
        <w:tc>
          <w:tcPr>
            <w:tcW w:w="2235" w:type="dxa"/>
          </w:tcPr>
          <w:p w14:paraId="6364315F" w14:textId="77777777" w:rsidR="00A40F66" w:rsidRPr="00AD6EF9" w:rsidRDefault="00A40F66" w:rsidP="00FD5A46">
            <w:pPr>
              <w:rPr>
                <w:rFonts w:ascii="Times New Roman" w:hAnsi="Times New Roman"/>
                <w:i/>
                <w:szCs w:val="22"/>
              </w:rPr>
            </w:pPr>
            <w:r w:rsidRPr="00AD6EF9">
              <w:rPr>
                <w:rFonts w:ascii="Times New Roman" w:hAnsi="Times New Roman"/>
                <w:i/>
                <w:szCs w:val="22"/>
              </w:rPr>
              <w:t>Raro:</w:t>
            </w:r>
          </w:p>
        </w:tc>
        <w:tc>
          <w:tcPr>
            <w:tcW w:w="7087" w:type="dxa"/>
          </w:tcPr>
          <w:p w14:paraId="15C70153" w14:textId="77777777" w:rsidR="00A40F66" w:rsidRPr="00AD6EF9" w:rsidRDefault="00A40F66" w:rsidP="00FD5A46">
            <w:pPr>
              <w:rPr>
                <w:rFonts w:ascii="Times New Roman" w:hAnsi="Times New Roman"/>
                <w:szCs w:val="22"/>
              </w:rPr>
            </w:pPr>
            <w:r w:rsidRPr="00AD6EF9">
              <w:rPr>
                <w:rFonts w:ascii="Times New Roman" w:hAnsi="Times New Roman"/>
                <w:szCs w:val="22"/>
              </w:rPr>
              <w:t>Infezione micotica</w:t>
            </w:r>
          </w:p>
        </w:tc>
      </w:tr>
      <w:tr w:rsidR="001406C5" w:rsidRPr="00AD6EF9" w14:paraId="50BDA4C6" w14:textId="77777777" w:rsidTr="00A53000">
        <w:tc>
          <w:tcPr>
            <w:tcW w:w="2235" w:type="dxa"/>
          </w:tcPr>
          <w:p w14:paraId="7501F4CD" w14:textId="77777777" w:rsidR="001406C5" w:rsidRPr="00AD6EF9" w:rsidRDefault="001406C5" w:rsidP="00FD5A46">
            <w:pPr>
              <w:rPr>
                <w:rFonts w:ascii="Times New Roman" w:hAnsi="Times New Roman"/>
                <w:i/>
                <w:szCs w:val="22"/>
              </w:rPr>
            </w:pPr>
            <w:r w:rsidRPr="001406C5">
              <w:rPr>
                <w:rFonts w:ascii="Times New Roman" w:hAnsi="Times New Roman"/>
                <w:i/>
                <w:iCs/>
                <w:szCs w:val="22"/>
                <w:lang w:val="en-IN"/>
              </w:rPr>
              <w:t xml:space="preserve">Non </w:t>
            </w:r>
            <w:proofErr w:type="spellStart"/>
            <w:r w:rsidRPr="001406C5">
              <w:rPr>
                <w:rFonts w:ascii="Times New Roman" w:hAnsi="Times New Roman"/>
                <w:i/>
                <w:iCs/>
                <w:szCs w:val="22"/>
                <w:lang w:val="en-IN"/>
              </w:rPr>
              <w:t>noto</w:t>
            </w:r>
            <w:proofErr w:type="spellEnd"/>
            <w:r w:rsidRPr="001406C5">
              <w:rPr>
                <w:rFonts w:ascii="Times New Roman" w:hAnsi="Times New Roman"/>
                <w:i/>
                <w:iCs/>
                <w:szCs w:val="22"/>
                <w:lang w:val="en-IN"/>
              </w:rPr>
              <w:t>:</w:t>
            </w:r>
          </w:p>
        </w:tc>
        <w:tc>
          <w:tcPr>
            <w:tcW w:w="7087" w:type="dxa"/>
          </w:tcPr>
          <w:p w14:paraId="67194D76" w14:textId="77777777" w:rsidR="001406C5" w:rsidRPr="00AD6EF9" w:rsidRDefault="001406C5" w:rsidP="00FD5A46">
            <w:pPr>
              <w:rPr>
                <w:rFonts w:ascii="Times New Roman" w:hAnsi="Times New Roman"/>
                <w:szCs w:val="22"/>
              </w:rPr>
            </w:pPr>
            <w:proofErr w:type="spellStart"/>
            <w:r w:rsidRPr="001406C5">
              <w:rPr>
                <w:rFonts w:ascii="Times New Roman" w:hAnsi="Times New Roman"/>
                <w:szCs w:val="22"/>
                <w:lang w:val="en-IN"/>
              </w:rPr>
              <w:t>Riattivazione</w:t>
            </w:r>
            <w:proofErr w:type="spellEnd"/>
            <w:r w:rsidRPr="001406C5">
              <w:rPr>
                <w:rFonts w:ascii="Times New Roman" w:hAnsi="Times New Roman"/>
                <w:szCs w:val="22"/>
                <w:lang w:val="en-IN"/>
              </w:rPr>
              <w:t xml:space="preserve"> </w:t>
            </w:r>
            <w:proofErr w:type="spellStart"/>
            <w:r w:rsidRPr="001406C5">
              <w:rPr>
                <w:rFonts w:ascii="Times New Roman" w:hAnsi="Times New Roman"/>
                <w:szCs w:val="22"/>
                <w:lang w:val="en-IN"/>
              </w:rPr>
              <w:t>della</w:t>
            </w:r>
            <w:proofErr w:type="spellEnd"/>
            <w:r w:rsidRPr="001406C5">
              <w:rPr>
                <w:rFonts w:ascii="Times New Roman" w:hAnsi="Times New Roman"/>
                <w:szCs w:val="22"/>
                <w:lang w:val="en-IN"/>
              </w:rPr>
              <w:t xml:space="preserve"> </w:t>
            </w:r>
            <w:proofErr w:type="spellStart"/>
            <w:r w:rsidRPr="001406C5">
              <w:rPr>
                <w:rFonts w:ascii="Times New Roman" w:hAnsi="Times New Roman"/>
                <w:szCs w:val="22"/>
                <w:lang w:val="en-IN"/>
              </w:rPr>
              <w:t>epatite</w:t>
            </w:r>
            <w:proofErr w:type="spellEnd"/>
            <w:r w:rsidRPr="001406C5">
              <w:rPr>
                <w:rFonts w:ascii="Times New Roman" w:hAnsi="Times New Roman"/>
                <w:szCs w:val="22"/>
                <w:lang w:val="en-IN"/>
              </w:rPr>
              <w:t xml:space="preserve"> B*</w:t>
            </w:r>
          </w:p>
        </w:tc>
      </w:tr>
      <w:tr w:rsidR="00EC050C" w:rsidRPr="00AD6EF9" w14:paraId="0B2699D2" w14:textId="77777777" w:rsidTr="00A53000">
        <w:tc>
          <w:tcPr>
            <w:tcW w:w="9322" w:type="dxa"/>
            <w:gridSpan w:val="2"/>
          </w:tcPr>
          <w:p w14:paraId="166711E7" w14:textId="77777777" w:rsidR="00EC050C" w:rsidRPr="00AD6EF9" w:rsidRDefault="00EC050C" w:rsidP="00FD5A46">
            <w:pPr>
              <w:rPr>
                <w:rFonts w:ascii="Times New Roman" w:hAnsi="Times New Roman"/>
                <w:b/>
                <w:szCs w:val="22"/>
              </w:rPr>
            </w:pPr>
            <w:r w:rsidRPr="00AD6EF9">
              <w:rPr>
                <w:rFonts w:ascii="Times New Roman" w:hAnsi="Times New Roman"/>
                <w:b/>
                <w:noProof/>
                <w:szCs w:val="22"/>
              </w:rPr>
              <w:t>Tumori benigni, maligni e non specificati (cisti e polipi compresi)</w:t>
            </w:r>
          </w:p>
        </w:tc>
      </w:tr>
      <w:tr w:rsidR="00EC050C" w:rsidRPr="00AD6EF9" w14:paraId="410645C9" w14:textId="77777777" w:rsidTr="00A53000">
        <w:tc>
          <w:tcPr>
            <w:tcW w:w="2235" w:type="dxa"/>
          </w:tcPr>
          <w:p w14:paraId="62E7CB07" w14:textId="77777777" w:rsidR="00EC050C" w:rsidRPr="00AD6EF9" w:rsidRDefault="00EC050C" w:rsidP="00FD5A46">
            <w:pPr>
              <w:rPr>
                <w:rFonts w:ascii="Times New Roman" w:hAnsi="Times New Roman"/>
                <w:i/>
                <w:szCs w:val="22"/>
              </w:rPr>
            </w:pPr>
            <w:r w:rsidRPr="00AD6EF9">
              <w:rPr>
                <w:rFonts w:ascii="Times New Roman" w:hAnsi="Times New Roman"/>
                <w:i/>
                <w:szCs w:val="22"/>
              </w:rPr>
              <w:t>Raro:</w:t>
            </w:r>
          </w:p>
        </w:tc>
        <w:tc>
          <w:tcPr>
            <w:tcW w:w="7087" w:type="dxa"/>
          </w:tcPr>
          <w:p w14:paraId="7164BF28" w14:textId="77777777" w:rsidR="00EC050C" w:rsidRPr="00AD6EF9" w:rsidRDefault="00EC050C" w:rsidP="00FD5A46">
            <w:pPr>
              <w:rPr>
                <w:rFonts w:ascii="Times New Roman" w:hAnsi="Times New Roman"/>
                <w:szCs w:val="22"/>
              </w:rPr>
            </w:pPr>
            <w:r w:rsidRPr="00AD6EF9">
              <w:rPr>
                <w:rFonts w:ascii="Times New Roman" w:hAnsi="Times New Roman"/>
                <w:szCs w:val="22"/>
              </w:rPr>
              <w:t>Sindrome da lisi tumorale</w:t>
            </w:r>
          </w:p>
        </w:tc>
      </w:tr>
      <w:tr w:rsidR="00B87C60" w:rsidRPr="00AD6EF9" w14:paraId="03F7FC6D" w14:textId="77777777" w:rsidTr="00A53000">
        <w:tc>
          <w:tcPr>
            <w:tcW w:w="2235" w:type="dxa"/>
          </w:tcPr>
          <w:p w14:paraId="28B00B5C" w14:textId="77777777" w:rsidR="00B87C60" w:rsidRPr="00AD6EF9" w:rsidRDefault="00B06D40" w:rsidP="00B06D40">
            <w:pPr>
              <w:rPr>
                <w:rFonts w:ascii="Times New Roman" w:hAnsi="Times New Roman"/>
                <w:i/>
                <w:szCs w:val="22"/>
              </w:rPr>
            </w:pPr>
            <w:r w:rsidRPr="00AD6EF9">
              <w:rPr>
                <w:rFonts w:ascii="Times New Roman" w:hAnsi="Times New Roman"/>
                <w:i/>
                <w:szCs w:val="22"/>
              </w:rPr>
              <w:t>Non noto:</w:t>
            </w:r>
          </w:p>
        </w:tc>
        <w:tc>
          <w:tcPr>
            <w:tcW w:w="7087" w:type="dxa"/>
          </w:tcPr>
          <w:p w14:paraId="04B08C03" w14:textId="77777777" w:rsidR="00B87C60" w:rsidRPr="00AD6EF9" w:rsidRDefault="00B06D40" w:rsidP="00FD5A46">
            <w:pPr>
              <w:rPr>
                <w:rFonts w:ascii="Times New Roman" w:hAnsi="Times New Roman"/>
                <w:szCs w:val="22"/>
              </w:rPr>
            </w:pPr>
            <w:r w:rsidRPr="00AD6EF9">
              <w:rPr>
                <w:rFonts w:ascii="Times New Roman" w:hAnsi="Times New Roman"/>
                <w:szCs w:val="22"/>
              </w:rPr>
              <w:t>Emorragia tumorale/necrosi tumorale*</w:t>
            </w:r>
          </w:p>
        </w:tc>
      </w:tr>
      <w:tr w:rsidR="00B87C60" w:rsidRPr="00AD6EF9" w14:paraId="7A14B2AF" w14:textId="77777777" w:rsidTr="00A53000">
        <w:tc>
          <w:tcPr>
            <w:tcW w:w="9322" w:type="dxa"/>
            <w:gridSpan w:val="2"/>
          </w:tcPr>
          <w:p w14:paraId="5B9B90F3" w14:textId="77777777" w:rsidR="00B87C60" w:rsidRPr="00AD6EF9" w:rsidRDefault="00B06D40">
            <w:pPr>
              <w:rPr>
                <w:rFonts w:ascii="Times New Roman" w:hAnsi="Times New Roman"/>
                <w:b/>
                <w:szCs w:val="22"/>
              </w:rPr>
            </w:pPr>
            <w:r w:rsidRPr="00AD6EF9">
              <w:rPr>
                <w:rFonts w:ascii="Times New Roman" w:hAnsi="Times New Roman"/>
                <w:b/>
                <w:szCs w:val="22"/>
              </w:rPr>
              <w:t>Disturbi del sistema immunitario</w:t>
            </w:r>
          </w:p>
        </w:tc>
      </w:tr>
      <w:tr w:rsidR="00B87C60" w:rsidRPr="00AD6EF9" w14:paraId="0AAB22A9" w14:textId="77777777" w:rsidTr="008678E5">
        <w:tc>
          <w:tcPr>
            <w:tcW w:w="2235" w:type="dxa"/>
          </w:tcPr>
          <w:p w14:paraId="0717DFCF" w14:textId="77777777" w:rsidR="00B87C60" w:rsidRPr="00AD6EF9" w:rsidRDefault="00B06D40" w:rsidP="008678E5">
            <w:pPr>
              <w:rPr>
                <w:rFonts w:ascii="Times New Roman" w:hAnsi="Times New Roman"/>
                <w:szCs w:val="22"/>
              </w:rPr>
            </w:pPr>
            <w:r w:rsidRPr="00AD6EF9">
              <w:rPr>
                <w:rFonts w:ascii="Times New Roman" w:hAnsi="Times New Roman"/>
                <w:i/>
                <w:szCs w:val="22"/>
              </w:rPr>
              <w:t>Non noto:</w:t>
            </w:r>
          </w:p>
        </w:tc>
        <w:tc>
          <w:tcPr>
            <w:tcW w:w="7087" w:type="dxa"/>
          </w:tcPr>
          <w:p w14:paraId="39F1C1F8" w14:textId="77777777" w:rsidR="00B87C60" w:rsidRPr="00AD6EF9" w:rsidRDefault="00B06D40" w:rsidP="008678E5">
            <w:pPr>
              <w:rPr>
                <w:rFonts w:ascii="Times New Roman" w:hAnsi="Times New Roman"/>
                <w:szCs w:val="22"/>
              </w:rPr>
            </w:pPr>
            <w:r w:rsidRPr="00AD6EF9">
              <w:rPr>
                <w:rFonts w:ascii="Times New Roman" w:hAnsi="Times New Roman"/>
                <w:szCs w:val="22"/>
              </w:rPr>
              <w:t>Shock anafilattico*</w:t>
            </w:r>
          </w:p>
        </w:tc>
      </w:tr>
      <w:tr w:rsidR="00B87C60" w:rsidRPr="00AD6EF9" w14:paraId="33265F03" w14:textId="77777777" w:rsidTr="00A53000">
        <w:tc>
          <w:tcPr>
            <w:tcW w:w="9322" w:type="dxa"/>
            <w:gridSpan w:val="2"/>
          </w:tcPr>
          <w:p w14:paraId="625D5F85" w14:textId="77777777" w:rsidR="00B87C60" w:rsidRPr="00AD6EF9" w:rsidRDefault="00B87C60">
            <w:pPr>
              <w:rPr>
                <w:rFonts w:ascii="Times New Roman" w:hAnsi="Times New Roman"/>
                <w:szCs w:val="22"/>
              </w:rPr>
            </w:pPr>
            <w:r w:rsidRPr="00AD6EF9">
              <w:rPr>
                <w:rFonts w:ascii="Times New Roman" w:hAnsi="Times New Roman"/>
                <w:b/>
                <w:szCs w:val="22"/>
              </w:rPr>
              <w:t>Patologie del sistema emolinfopoietico</w:t>
            </w:r>
          </w:p>
        </w:tc>
      </w:tr>
      <w:tr w:rsidR="00B87C60" w:rsidRPr="00AD6EF9" w14:paraId="7C9AF91C" w14:textId="77777777" w:rsidTr="00A53000">
        <w:tc>
          <w:tcPr>
            <w:tcW w:w="2235" w:type="dxa"/>
          </w:tcPr>
          <w:p w14:paraId="6217CCEE" w14:textId="77777777" w:rsidR="00B87C60" w:rsidRPr="00AD6EF9" w:rsidRDefault="00B87C60">
            <w:pPr>
              <w:rPr>
                <w:rFonts w:ascii="Times New Roman" w:hAnsi="Times New Roman"/>
                <w:szCs w:val="22"/>
              </w:rPr>
            </w:pPr>
            <w:r w:rsidRPr="00AD6EF9">
              <w:rPr>
                <w:rFonts w:ascii="Times New Roman" w:hAnsi="Times New Roman"/>
                <w:i/>
                <w:szCs w:val="22"/>
              </w:rPr>
              <w:t>Molto comune:</w:t>
            </w:r>
          </w:p>
        </w:tc>
        <w:tc>
          <w:tcPr>
            <w:tcW w:w="7087" w:type="dxa"/>
          </w:tcPr>
          <w:p w14:paraId="461DB44E" w14:textId="77777777" w:rsidR="00B87C60" w:rsidRPr="00AD6EF9" w:rsidRDefault="00B87C60">
            <w:pPr>
              <w:rPr>
                <w:rFonts w:ascii="Times New Roman" w:hAnsi="Times New Roman"/>
                <w:szCs w:val="22"/>
              </w:rPr>
            </w:pPr>
            <w:r w:rsidRPr="00AD6EF9">
              <w:rPr>
                <w:rFonts w:ascii="Times New Roman" w:hAnsi="Times New Roman"/>
                <w:szCs w:val="22"/>
              </w:rPr>
              <w:t>Neutropenia, trombocitopenia, anemia</w:t>
            </w:r>
          </w:p>
        </w:tc>
      </w:tr>
      <w:tr w:rsidR="00B87C60" w:rsidRPr="00AD6EF9" w14:paraId="1BE3C816" w14:textId="77777777" w:rsidTr="00A53000">
        <w:tc>
          <w:tcPr>
            <w:tcW w:w="2235" w:type="dxa"/>
          </w:tcPr>
          <w:p w14:paraId="6053B323" w14:textId="77777777" w:rsidR="00B87C60" w:rsidRPr="00AD6EF9" w:rsidRDefault="00B87C60">
            <w:pPr>
              <w:rPr>
                <w:rFonts w:ascii="Times New Roman" w:hAnsi="Times New Roman"/>
                <w:szCs w:val="22"/>
              </w:rPr>
            </w:pPr>
            <w:r w:rsidRPr="00AD6EF9">
              <w:rPr>
                <w:rFonts w:ascii="Times New Roman" w:hAnsi="Times New Roman"/>
                <w:i/>
                <w:szCs w:val="22"/>
              </w:rPr>
              <w:t>Comune:</w:t>
            </w:r>
          </w:p>
        </w:tc>
        <w:tc>
          <w:tcPr>
            <w:tcW w:w="7087" w:type="dxa"/>
          </w:tcPr>
          <w:p w14:paraId="060C2B3F" w14:textId="77777777" w:rsidR="00B87C60" w:rsidRPr="00AD6EF9" w:rsidRDefault="00B87C60">
            <w:pPr>
              <w:rPr>
                <w:rFonts w:ascii="Times New Roman" w:hAnsi="Times New Roman"/>
                <w:szCs w:val="22"/>
              </w:rPr>
            </w:pPr>
            <w:r w:rsidRPr="00AD6EF9">
              <w:rPr>
                <w:rFonts w:ascii="Times New Roman" w:hAnsi="Times New Roman"/>
                <w:szCs w:val="22"/>
              </w:rPr>
              <w:t>Pancitopenia, neutropenia febbrile</w:t>
            </w:r>
          </w:p>
        </w:tc>
      </w:tr>
      <w:tr w:rsidR="00B87C60" w:rsidRPr="00AD6EF9" w14:paraId="03AF7132" w14:textId="77777777" w:rsidTr="00A53000">
        <w:tc>
          <w:tcPr>
            <w:tcW w:w="2235" w:type="dxa"/>
          </w:tcPr>
          <w:p w14:paraId="0C7FB050" w14:textId="77777777" w:rsidR="00B87C60" w:rsidRPr="00AD6EF9" w:rsidRDefault="00B87C60">
            <w:pPr>
              <w:rPr>
                <w:rFonts w:ascii="Times New Roman" w:hAnsi="Times New Roman"/>
                <w:szCs w:val="22"/>
              </w:rPr>
            </w:pPr>
            <w:r w:rsidRPr="00AD6EF9">
              <w:rPr>
                <w:rFonts w:ascii="Times New Roman" w:hAnsi="Times New Roman"/>
                <w:i/>
                <w:szCs w:val="22"/>
              </w:rPr>
              <w:t>Non comune:</w:t>
            </w:r>
          </w:p>
        </w:tc>
        <w:tc>
          <w:tcPr>
            <w:tcW w:w="7087" w:type="dxa"/>
          </w:tcPr>
          <w:p w14:paraId="199BA902" w14:textId="77777777" w:rsidR="00B87C60" w:rsidRPr="00AD6EF9" w:rsidRDefault="00B87C60">
            <w:pPr>
              <w:rPr>
                <w:rFonts w:ascii="Times New Roman" w:hAnsi="Times New Roman"/>
                <w:szCs w:val="22"/>
              </w:rPr>
            </w:pPr>
            <w:r w:rsidRPr="00AD6EF9">
              <w:rPr>
                <w:rFonts w:ascii="Times New Roman" w:hAnsi="Times New Roman"/>
                <w:szCs w:val="22"/>
              </w:rPr>
              <w:t>Trombocitemia, linfopenia, depressione midollare, eosinofilia, linfoadenopatia</w:t>
            </w:r>
          </w:p>
        </w:tc>
      </w:tr>
      <w:tr w:rsidR="00B87C60" w:rsidRPr="00AD6EF9" w14:paraId="5938F622" w14:textId="77777777" w:rsidTr="00A53000">
        <w:tc>
          <w:tcPr>
            <w:tcW w:w="2235" w:type="dxa"/>
          </w:tcPr>
          <w:p w14:paraId="7C9638DE" w14:textId="77777777" w:rsidR="00B87C60" w:rsidRPr="00AD6EF9" w:rsidRDefault="00B87C60">
            <w:pPr>
              <w:rPr>
                <w:rFonts w:ascii="Times New Roman" w:hAnsi="Times New Roman"/>
                <w:i/>
                <w:szCs w:val="22"/>
              </w:rPr>
            </w:pPr>
            <w:r w:rsidRPr="00AD6EF9">
              <w:rPr>
                <w:rFonts w:ascii="Times New Roman" w:hAnsi="Times New Roman"/>
                <w:i/>
                <w:szCs w:val="22"/>
              </w:rPr>
              <w:t>Raro:</w:t>
            </w:r>
          </w:p>
        </w:tc>
        <w:tc>
          <w:tcPr>
            <w:tcW w:w="7087" w:type="dxa"/>
          </w:tcPr>
          <w:p w14:paraId="2A109536" w14:textId="77777777" w:rsidR="00B87C60" w:rsidRPr="00AD6EF9" w:rsidRDefault="00B87C60">
            <w:pPr>
              <w:rPr>
                <w:rFonts w:ascii="Times New Roman" w:hAnsi="Times New Roman"/>
                <w:szCs w:val="22"/>
              </w:rPr>
            </w:pPr>
            <w:r w:rsidRPr="00AD6EF9">
              <w:rPr>
                <w:rFonts w:ascii="Times New Roman" w:hAnsi="Times New Roman"/>
                <w:szCs w:val="22"/>
              </w:rPr>
              <w:t>Anemia emolitica</w:t>
            </w:r>
            <w:r w:rsidR="00D71998">
              <w:rPr>
                <w:rFonts w:ascii="Times New Roman" w:hAnsi="Times New Roman"/>
                <w:szCs w:val="22"/>
              </w:rPr>
              <w:t xml:space="preserve">, </w:t>
            </w:r>
            <w:r w:rsidR="00D71998">
              <w:rPr>
                <w:rFonts w:ascii="Times New Roman" w:hAnsi="Times New Roman"/>
                <w:color w:val="000000"/>
                <w:szCs w:val="22"/>
              </w:rPr>
              <w:t>m</w:t>
            </w:r>
            <w:r w:rsidR="00D71998" w:rsidRPr="005F0248">
              <w:rPr>
                <w:rFonts w:ascii="Times New Roman" w:hAnsi="Times New Roman"/>
                <w:color w:val="000000"/>
                <w:szCs w:val="22"/>
              </w:rPr>
              <w:t>icroangiopatia trombotica</w:t>
            </w:r>
          </w:p>
        </w:tc>
      </w:tr>
      <w:tr w:rsidR="00B87C60" w:rsidRPr="00AD6EF9" w14:paraId="40971111" w14:textId="77777777" w:rsidTr="00A53000">
        <w:tc>
          <w:tcPr>
            <w:tcW w:w="9322" w:type="dxa"/>
            <w:gridSpan w:val="2"/>
          </w:tcPr>
          <w:p w14:paraId="7947550F" w14:textId="77777777" w:rsidR="00B87C60" w:rsidRPr="00AD6EF9" w:rsidRDefault="00B87C60" w:rsidP="00FD5A46">
            <w:pPr>
              <w:rPr>
                <w:rFonts w:ascii="Times New Roman" w:hAnsi="Times New Roman"/>
                <w:szCs w:val="22"/>
              </w:rPr>
            </w:pPr>
            <w:r w:rsidRPr="00AD6EF9">
              <w:rPr>
                <w:rFonts w:ascii="Times New Roman" w:hAnsi="Times New Roman"/>
                <w:b/>
                <w:szCs w:val="22"/>
              </w:rPr>
              <w:t>Disturbi del metabolismo e della nutrizione</w:t>
            </w:r>
          </w:p>
        </w:tc>
      </w:tr>
      <w:tr w:rsidR="00B87C60" w:rsidRPr="00AD6EF9" w14:paraId="288D96BB" w14:textId="77777777" w:rsidTr="00A53000">
        <w:tc>
          <w:tcPr>
            <w:tcW w:w="2235" w:type="dxa"/>
          </w:tcPr>
          <w:p w14:paraId="7E769350" w14:textId="77777777" w:rsidR="00B87C60" w:rsidRPr="00AD6EF9" w:rsidRDefault="00B87C60" w:rsidP="00FD5A46">
            <w:pPr>
              <w:rPr>
                <w:rFonts w:ascii="Times New Roman" w:hAnsi="Times New Roman"/>
                <w:i/>
                <w:szCs w:val="22"/>
              </w:rPr>
            </w:pPr>
            <w:r w:rsidRPr="00AD6EF9">
              <w:rPr>
                <w:rFonts w:ascii="Times New Roman" w:hAnsi="Times New Roman"/>
                <w:i/>
                <w:szCs w:val="22"/>
              </w:rPr>
              <w:t>Comune:</w:t>
            </w:r>
          </w:p>
        </w:tc>
        <w:tc>
          <w:tcPr>
            <w:tcW w:w="7087" w:type="dxa"/>
          </w:tcPr>
          <w:p w14:paraId="25FE519C" w14:textId="77777777" w:rsidR="00B87C60" w:rsidRPr="00AD6EF9" w:rsidRDefault="00B87C60" w:rsidP="00FD5A46">
            <w:pPr>
              <w:rPr>
                <w:rFonts w:ascii="Times New Roman" w:hAnsi="Times New Roman"/>
                <w:szCs w:val="22"/>
              </w:rPr>
            </w:pPr>
            <w:r w:rsidRPr="00AD6EF9">
              <w:rPr>
                <w:rFonts w:ascii="Times New Roman" w:hAnsi="Times New Roman"/>
                <w:szCs w:val="22"/>
              </w:rPr>
              <w:t>Anoressia</w:t>
            </w:r>
          </w:p>
        </w:tc>
      </w:tr>
      <w:tr w:rsidR="00B87C60" w:rsidRPr="00AD6EF9" w14:paraId="1E02ABBE" w14:textId="77777777" w:rsidTr="00A53000">
        <w:tc>
          <w:tcPr>
            <w:tcW w:w="2235" w:type="dxa"/>
          </w:tcPr>
          <w:p w14:paraId="5ADC3B3B" w14:textId="77777777" w:rsidR="00B87C60" w:rsidRPr="00AD6EF9" w:rsidRDefault="00B87C60" w:rsidP="00FD5A46">
            <w:pPr>
              <w:rPr>
                <w:rFonts w:ascii="Times New Roman" w:hAnsi="Times New Roman"/>
                <w:i/>
                <w:szCs w:val="22"/>
              </w:rPr>
            </w:pPr>
            <w:r w:rsidRPr="00AD6EF9">
              <w:rPr>
                <w:rFonts w:ascii="Times New Roman" w:hAnsi="Times New Roman"/>
                <w:i/>
                <w:szCs w:val="22"/>
              </w:rPr>
              <w:t>Non comune:</w:t>
            </w:r>
          </w:p>
        </w:tc>
        <w:tc>
          <w:tcPr>
            <w:tcW w:w="7087" w:type="dxa"/>
          </w:tcPr>
          <w:p w14:paraId="4DD92238" w14:textId="77777777" w:rsidR="00B87C60" w:rsidRPr="00AD6EF9" w:rsidRDefault="00B87C60" w:rsidP="00FD5A46">
            <w:pPr>
              <w:rPr>
                <w:rFonts w:ascii="Times New Roman" w:hAnsi="Times New Roman"/>
                <w:szCs w:val="22"/>
              </w:rPr>
            </w:pPr>
            <w:r w:rsidRPr="00AD6EF9">
              <w:rPr>
                <w:rFonts w:ascii="Times New Roman" w:hAnsi="Times New Roman"/>
                <w:szCs w:val="22"/>
              </w:rPr>
              <w:t>Ipokaliemia, aumento dell’appetito, ipofosfatemia, diminuzione dell’appetito, disidratazione, gotta, iperuricemia, ipercalcemia, iperglicemia, iponatriemia</w:t>
            </w:r>
          </w:p>
        </w:tc>
      </w:tr>
      <w:tr w:rsidR="00B87C60" w:rsidRPr="00AD6EF9" w14:paraId="72A9B170" w14:textId="77777777" w:rsidTr="00A53000">
        <w:tc>
          <w:tcPr>
            <w:tcW w:w="2235" w:type="dxa"/>
          </w:tcPr>
          <w:p w14:paraId="678352FD" w14:textId="77777777" w:rsidR="00B87C60" w:rsidRPr="00AD6EF9" w:rsidRDefault="00B87C60" w:rsidP="00FD5A46">
            <w:pPr>
              <w:rPr>
                <w:rFonts w:ascii="Times New Roman" w:hAnsi="Times New Roman"/>
                <w:i/>
                <w:szCs w:val="22"/>
              </w:rPr>
            </w:pPr>
            <w:r w:rsidRPr="00AD6EF9">
              <w:rPr>
                <w:rFonts w:ascii="Times New Roman" w:hAnsi="Times New Roman"/>
                <w:i/>
                <w:szCs w:val="22"/>
              </w:rPr>
              <w:t>Raro:</w:t>
            </w:r>
          </w:p>
        </w:tc>
        <w:tc>
          <w:tcPr>
            <w:tcW w:w="7087" w:type="dxa"/>
          </w:tcPr>
          <w:p w14:paraId="3413B23E" w14:textId="77777777" w:rsidR="00B87C60" w:rsidRPr="00AD6EF9" w:rsidRDefault="00B87C60" w:rsidP="00FD5A46">
            <w:pPr>
              <w:rPr>
                <w:rFonts w:ascii="Times New Roman" w:hAnsi="Times New Roman"/>
                <w:szCs w:val="22"/>
              </w:rPr>
            </w:pPr>
            <w:r w:rsidRPr="00AD6EF9">
              <w:rPr>
                <w:rFonts w:ascii="Times New Roman" w:hAnsi="Times New Roman"/>
                <w:szCs w:val="22"/>
              </w:rPr>
              <w:t>Iperkaliemia, ipomagnesiemia</w:t>
            </w:r>
          </w:p>
        </w:tc>
      </w:tr>
      <w:tr w:rsidR="00B87C60" w:rsidRPr="00AD6EF9" w14:paraId="3CB99319" w14:textId="77777777" w:rsidTr="00A53000">
        <w:tc>
          <w:tcPr>
            <w:tcW w:w="9322" w:type="dxa"/>
            <w:gridSpan w:val="2"/>
          </w:tcPr>
          <w:p w14:paraId="73090960" w14:textId="77777777" w:rsidR="00B87C60" w:rsidRPr="00AD6EF9" w:rsidRDefault="00B87C60" w:rsidP="00FD5A46">
            <w:pPr>
              <w:rPr>
                <w:rFonts w:ascii="Times New Roman" w:hAnsi="Times New Roman"/>
                <w:szCs w:val="22"/>
              </w:rPr>
            </w:pPr>
            <w:r w:rsidRPr="00AD6EF9">
              <w:rPr>
                <w:rFonts w:ascii="Times New Roman" w:hAnsi="Times New Roman"/>
                <w:b/>
                <w:szCs w:val="22"/>
              </w:rPr>
              <w:t>Disturbi psichiatrici</w:t>
            </w:r>
          </w:p>
        </w:tc>
      </w:tr>
      <w:tr w:rsidR="00B87C60" w:rsidRPr="00AD6EF9" w14:paraId="5C67D51B" w14:textId="77777777" w:rsidTr="00A53000">
        <w:tc>
          <w:tcPr>
            <w:tcW w:w="2235" w:type="dxa"/>
          </w:tcPr>
          <w:p w14:paraId="364CFD39" w14:textId="77777777" w:rsidR="00B87C60" w:rsidRPr="00AD6EF9" w:rsidRDefault="00B87C60" w:rsidP="00FD5A46">
            <w:pPr>
              <w:rPr>
                <w:rFonts w:ascii="Times New Roman" w:hAnsi="Times New Roman"/>
                <w:i/>
                <w:szCs w:val="22"/>
              </w:rPr>
            </w:pPr>
            <w:r w:rsidRPr="00AD6EF9">
              <w:rPr>
                <w:rFonts w:ascii="Times New Roman" w:hAnsi="Times New Roman"/>
                <w:i/>
                <w:szCs w:val="22"/>
              </w:rPr>
              <w:t>Comune:</w:t>
            </w:r>
          </w:p>
        </w:tc>
        <w:tc>
          <w:tcPr>
            <w:tcW w:w="7087" w:type="dxa"/>
          </w:tcPr>
          <w:p w14:paraId="429B5710" w14:textId="77777777" w:rsidR="00B87C60" w:rsidRPr="00AD6EF9" w:rsidRDefault="00B87C60" w:rsidP="00FD5A46">
            <w:pPr>
              <w:rPr>
                <w:rFonts w:ascii="Times New Roman" w:hAnsi="Times New Roman"/>
                <w:szCs w:val="22"/>
              </w:rPr>
            </w:pPr>
            <w:r w:rsidRPr="00AD6EF9">
              <w:rPr>
                <w:rFonts w:ascii="Times New Roman" w:hAnsi="Times New Roman"/>
                <w:szCs w:val="22"/>
              </w:rPr>
              <w:t>Insonnia</w:t>
            </w:r>
          </w:p>
        </w:tc>
      </w:tr>
      <w:tr w:rsidR="00B87C60" w:rsidRPr="00AD6EF9" w14:paraId="5E9CC9DB" w14:textId="77777777" w:rsidTr="00A53000">
        <w:tc>
          <w:tcPr>
            <w:tcW w:w="2235" w:type="dxa"/>
          </w:tcPr>
          <w:p w14:paraId="166753EA" w14:textId="77777777" w:rsidR="00B87C60" w:rsidRPr="00AD6EF9" w:rsidRDefault="00B87C60" w:rsidP="00FD5A46">
            <w:pPr>
              <w:rPr>
                <w:rFonts w:ascii="Times New Roman" w:hAnsi="Times New Roman"/>
                <w:i/>
                <w:szCs w:val="22"/>
              </w:rPr>
            </w:pPr>
            <w:r w:rsidRPr="00AD6EF9">
              <w:rPr>
                <w:rFonts w:ascii="Times New Roman" w:hAnsi="Times New Roman"/>
                <w:i/>
                <w:szCs w:val="22"/>
              </w:rPr>
              <w:t>Non comune:</w:t>
            </w:r>
          </w:p>
        </w:tc>
        <w:tc>
          <w:tcPr>
            <w:tcW w:w="7087" w:type="dxa"/>
          </w:tcPr>
          <w:p w14:paraId="150AE917" w14:textId="77777777" w:rsidR="00B87C60" w:rsidRPr="00AD6EF9" w:rsidRDefault="00B87C60" w:rsidP="00FD5A46">
            <w:pPr>
              <w:rPr>
                <w:rFonts w:ascii="Times New Roman" w:hAnsi="Times New Roman"/>
                <w:szCs w:val="22"/>
              </w:rPr>
            </w:pPr>
            <w:r w:rsidRPr="00AD6EF9">
              <w:rPr>
                <w:rFonts w:ascii="Times New Roman" w:hAnsi="Times New Roman"/>
                <w:szCs w:val="22"/>
              </w:rPr>
              <w:t>Depressione, riduzione della libido, ansia</w:t>
            </w:r>
          </w:p>
        </w:tc>
      </w:tr>
      <w:tr w:rsidR="00B87C60" w:rsidRPr="00AD6EF9" w14:paraId="2C628720" w14:textId="77777777" w:rsidTr="00A53000">
        <w:tc>
          <w:tcPr>
            <w:tcW w:w="2235" w:type="dxa"/>
          </w:tcPr>
          <w:p w14:paraId="3FF8C0BB" w14:textId="77777777" w:rsidR="00B87C60" w:rsidRPr="00AD6EF9" w:rsidRDefault="00B87C60" w:rsidP="00FD5A46">
            <w:pPr>
              <w:rPr>
                <w:rFonts w:ascii="Times New Roman" w:hAnsi="Times New Roman"/>
                <w:i/>
                <w:szCs w:val="22"/>
              </w:rPr>
            </w:pPr>
            <w:r w:rsidRPr="00AD6EF9">
              <w:rPr>
                <w:rFonts w:ascii="Times New Roman" w:hAnsi="Times New Roman"/>
                <w:i/>
                <w:szCs w:val="22"/>
              </w:rPr>
              <w:t>Raro:</w:t>
            </w:r>
          </w:p>
        </w:tc>
        <w:tc>
          <w:tcPr>
            <w:tcW w:w="7087" w:type="dxa"/>
          </w:tcPr>
          <w:p w14:paraId="4506AE89" w14:textId="77777777" w:rsidR="00B87C60" w:rsidRPr="00AD6EF9" w:rsidRDefault="00B87C60" w:rsidP="00FD5A46">
            <w:pPr>
              <w:rPr>
                <w:rFonts w:ascii="Times New Roman" w:hAnsi="Times New Roman"/>
                <w:szCs w:val="22"/>
              </w:rPr>
            </w:pPr>
            <w:r w:rsidRPr="00AD6EF9">
              <w:rPr>
                <w:rFonts w:ascii="Times New Roman" w:hAnsi="Times New Roman"/>
                <w:szCs w:val="22"/>
              </w:rPr>
              <w:t>Stato confusionale</w:t>
            </w:r>
          </w:p>
        </w:tc>
      </w:tr>
      <w:tr w:rsidR="00B87C60" w:rsidRPr="00AD6EF9" w14:paraId="5E0CC269" w14:textId="77777777" w:rsidTr="00A53000">
        <w:tc>
          <w:tcPr>
            <w:tcW w:w="9322" w:type="dxa"/>
            <w:gridSpan w:val="2"/>
          </w:tcPr>
          <w:p w14:paraId="5AE6A9CB" w14:textId="77777777" w:rsidR="00B87C60" w:rsidRPr="00AD6EF9" w:rsidRDefault="00B87C60">
            <w:pPr>
              <w:rPr>
                <w:rFonts w:ascii="Times New Roman" w:hAnsi="Times New Roman"/>
                <w:szCs w:val="22"/>
              </w:rPr>
            </w:pPr>
            <w:r w:rsidRPr="00AD6EF9">
              <w:rPr>
                <w:rFonts w:ascii="Times New Roman" w:hAnsi="Times New Roman"/>
                <w:b/>
                <w:szCs w:val="22"/>
              </w:rPr>
              <w:t>Patologie del sistema nervoso</w:t>
            </w:r>
          </w:p>
        </w:tc>
      </w:tr>
      <w:tr w:rsidR="00B87C60" w:rsidRPr="00AD6EF9" w14:paraId="4C1F6102" w14:textId="77777777" w:rsidTr="00A53000">
        <w:tc>
          <w:tcPr>
            <w:tcW w:w="2235" w:type="dxa"/>
          </w:tcPr>
          <w:p w14:paraId="2A8B250A" w14:textId="77777777" w:rsidR="00B87C60" w:rsidRPr="00AD6EF9" w:rsidRDefault="00B87C60">
            <w:pPr>
              <w:rPr>
                <w:rFonts w:ascii="Times New Roman" w:hAnsi="Times New Roman"/>
                <w:szCs w:val="22"/>
              </w:rPr>
            </w:pPr>
            <w:r w:rsidRPr="00AD6EF9">
              <w:rPr>
                <w:rFonts w:ascii="Times New Roman" w:hAnsi="Times New Roman"/>
                <w:i/>
                <w:szCs w:val="22"/>
              </w:rPr>
              <w:t>Molto comune:</w:t>
            </w:r>
          </w:p>
        </w:tc>
        <w:tc>
          <w:tcPr>
            <w:tcW w:w="7087" w:type="dxa"/>
          </w:tcPr>
          <w:p w14:paraId="3718C3E1" w14:textId="77777777" w:rsidR="00B87C60" w:rsidRPr="00AD6EF9" w:rsidRDefault="00B87C60">
            <w:pPr>
              <w:rPr>
                <w:rFonts w:ascii="Times New Roman" w:hAnsi="Times New Roman"/>
                <w:szCs w:val="22"/>
              </w:rPr>
            </w:pPr>
            <w:r w:rsidRPr="00AD6EF9">
              <w:rPr>
                <w:rFonts w:ascii="Times New Roman" w:hAnsi="Times New Roman"/>
                <w:szCs w:val="22"/>
              </w:rPr>
              <w:t>Cefalea</w:t>
            </w:r>
            <w:r w:rsidRPr="00AD6EF9">
              <w:rPr>
                <w:rFonts w:ascii="Times New Roman" w:hAnsi="Times New Roman"/>
                <w:szCs w:val="22"/>
                <w:vertAlign w:val="superscript"/>
              </w:rPr>
              <w:t>2</w:t>
            </w:r>
          </w:p>
        </w:tc>
      </w:tr>
      <w:tr w:rsidR="00B87C60" w:rsidRPr="00AD6EF9" w14:paraId="315E4203" w14:textId="77777777" w:rsidTr="00A53000">
        <w:tc>
          <w:tcPr>
            <w:tcW w:w="2235" w:type="dxa"/>
          </w:tcPr>
          <w:p w14:paraId="6AD9747F" w14:textId="77777777" w:rsidR="00B87C60" w:rsidRPr="00AD6EF9" w:rsidRDefault="00B87C60">
            <w:pPr>
              <w:rPr>
                <w:rFonts w:ascii="Times New Roman" w:hAnsi="Times New Roman"/>
                <w:szCs w:val="22"/>
              </w:rPr>
            </w:pPr>
            <w:r w:rsidRPr="00AD6EF9">
              <w:rPr>
                <w:rFonts w:ascii="Times New Roman" w:hAnsi="Times New Roman"/>
                <w:i/>
                <w:szCs w:val="22"/>
              </w:rPr>
              <w:t>Comune:</w:t>
            </w:r>
          </w:p>
        </w:tc>
        <w:tc>
          <w:tcPr>
            <w:tcW w:w="7087" w:type="dxa"/>
          </w:tcPr>
          <w:p w14:paraId="3357261F" w14:textId="77777777" w:rsidR="00B87C60" w:rsidRPr="00AD6EF9" w:rsidRDefault="00B87C60">
            <w:pPr>
              <w:rPr>
                <w:rFonts w:ascii="Times New Roman" w:hAnsi="Times New Roman"/>
                <w:szCs w:val="22"/>
              </w:rPr>
            </w:pPr>
            <w:r w:rsidRPr="00AD6EF9">
              <w:rPr>
                <w:rFonts w:ascii="Times New Roman" w:hAnsi="Times New Roman"/>
                <w:szCs w:val="22"/>
              </w:rPr>
              <w:t>Capogiri, parestesia, alterazioni del gusto, ipoestesia</w:t>
            </w:r>
          </w:p>
        </w:tc>
      </w:tr>
      <w:tr w:rsidR="00B87C60" w:rsidRPr="00AD6EF9" w14:paraId="5590AF19" w14:textId="77777777" w:rsidTr="00A53000">
        <w:tc>
          <w:tcPr>
            <w:tcW w:w="2235" w:type="dxa"/>
          </w:tcPr>
          <w:p w14:paraId="08174343" w14:textId="77777777" w:rsidR="00B87C60" w:rsidRPr="00AD6EF9" w:rsidRDefault="00B87C60">
            <w:pPr>
              <w:rPr>
                <w:rFonts w:ascii="Times New Roman" w:hAnsi="Times New Roman"/>
                <w:szCs w:val="22"/>
              </w:rPr>
            </w:pPr>
            <w:r w:rsidRPr="00AD6EF9">
              <w:rPr>
                <w:rFonts w:ascii="Times New Roman" w:hAnsi="Times New Roman"/>
                <w:i/>
                <w:szCs w:val="22"/>
              </w:rPr>
              <w:t>Non comune:</w:t>
            </w:r>
          </w:p>
        </w:tc>
        <w:tc>
          <w:tcPr>
            <w:tcW w:w="7087" w:type="dxa"/>
          </w:tcPr>
          <w:p w14:paraId="7F7C1077" w14:textId="77777777" w:rsidR="00B87C60" w:rsidRPr="00AD6EF9" w:rsidRDefault="00B87C60">
            <w:pPr>
              <w:rPr>
                <w:rFonts w:ascii="Times New Roman" w:hAnsi="Times New Roman"/>
                <w:szCs w:val="22"/>
              </w:rPr>
            </w:pPr>
            <w:r w:rsidRPr="00AD6EF9">
              <w:rPr>
                <w:rFonts w:ascii="Times New Roman" w:hAnsi="Times New Roman"/>
                <w:szCs w:val="22"/>
              </w:rPr>
              <w:t>Emicrania, sonnolenza, sincope, neuropatia periferica, indebolimento della memoria, sciatalgia, sindrome delle gambe senza riposo, tremore, emorragia cerebrale</w:t>
            </w:r>
          </w:p>
        </w:tc>
      </w:tr>
      <w:tr w:rsidR="00B87C60" w:rsidRPr="00AD6EF9" w14:paraId="3B3098ED" w14:textId="77777777" w:rsidTr="00A53000">
        <w:tc>
          <w:tcPr>
            <w:tcW w:w="2235" w:type="dxa"/>
          </w:tcPr>
          <w:p w14:paraId="2A9A3451" w14:textId="77777777" w:rsidR="00B87C60" w:rsidRPr="00AD6EF9" w:rsidRDefault="00B87C60">
            <w:pPr>
              <w:rPr>
                <w:rFonts w:ascii="Times New Roman" w:hAnsi="Times New Roman"/>
                <w:szCs w:val="22"/>
              </w:rPr>
            </w:pPr>
            <w:r w:rsidRPr="00AD6EF9">
              <w:rPr>
                <w:rFonts w:ascii="Times New Roman" w:hAnsi="Times New Roman"/>
                <w:i/>
                <w:szCs w:val="22"/>
              </w:rPr>
              <w:t>Raro:</w:t>
            </w:r>
          </w:p>
        </w:tc>
        <w:tc>
          <w:tcPr>
            <w:tcW w:w="7087" w:type="dxa"/>
          </w:tcPr>
          <w:p w14:paraId="78D5BFEB" w14:textId="77777777" w:rsidR="00B87C60" w:rsidRPr="00AD6EF9" w:rsidRDefault="00B87C60">
            <w:pPr>
              <w:rPr>
                <w:rFonts w:ascii="Times New Roman" w:hAnsi="Times New Roman"/>
                <w:szCs w:val="22"/>
              </w:rPr>
            </w:pPr>
            <w:r w:rsidRPr="00AD6EF9">
              <w:rPr>
                <w:rFonts w:ascii="Times New Roman" w:hAnsi="Times New Roman"/>
                <w:szCs w:val="22"/>
              </w:rPr>
              <w:t>Aumento della pressione intracranica, convulsioni, neurite ottica</w:t>
            </w:r>
          </w:p>
        </w:tc>
      </w:tr>
      <w:tr w:rsidR="00B87C60" w:rsidRPr="00AD6EF9" w14:paraId="67C39DE6" w14:textId="77777777" w:rsidTr="008678E5">
        <w:tc>
          <w:tcPr>
            <w:tcW w:w="2235" w:type="dxa"/>
          </w:tcPr>
          <w:p w14:paraId="52678DFE" w14:textId="77777777" w:rsidR="00B87C60" w:rsidRPr="00AD6EF9" w:rsidRDefault="00B06D40" w:rsidP="008678E5">
            <w:pPr>
              <w:rPr>
                <w:rFonts w:ascii="Times New Roman" w:hAnsi="Times New Roman"/>
                <w:szCs w:val="22"/>
              </w:rPr>
            </w:pPr>
            <w:r w:rsidRPr="00AD6EF9">
              <w:rPr>
                <w:rFonts w:ascii="Times New Roman" w:hAnsi="Times New Roman"/>
                <w:i/>
                <w:szCs w:val="22"/>
              </w:rPr>
              <w:t>Non noto:</w:t>
            </w:r>
          </w:p>
        </w:tc>
        <w:tc>
          <w:tcPr>
            <w:tcW w:w="7087" w:type="dxa"/>
          </w:tcPr>
          <w:p w14:paraId="69BF3791" w14:textId="77777777" w:rsidR="00B87C60" w:rsidRPr="00AD6EF9" w:rsidRDefault="00B06D40" w:rsidP="008678E5">
            <w:pPr>
              <w:rPr>
                <w:rFonts w:ascii="Times New Roman" w:hAnsi="Times New Roman"/>
                <w:szCs w:val="22"/>
              </w:rPr>
            </w:pPr>
            <w:r w:rsidRPr="00AD6EF9">
              <w:rPr>
                <w:rFonts w:ascii="Times New Roman" w:hAnsi="Times New Roman"/>
                <w:szCs w:val="22"/>
              </w:rPr>
              <w:t>Edema cerebrale*</w:t>
            </w:r>
          </w:p>
        </w:tc>
      </w:tr>
      <w:tr w:rsidR="00B87C60" w:rsidRPr="00AD6EF9" w14:paraId="0BA01A86" w14:textId="77777777" w:rsidTr="00A53000">
        <w:tc>
          <w:tcPr>
            <w:tcW w:w="9322" w:type="dxa"/>
            <w:gridSpan w:val="2"/>
          </w:tcPr>
          <w:p w14:paraId="568D73CB" w14:textId="77777777" w:rsidR="00B87C60" w:rsidRPr="00AD6EF9" w:rsidRDefault="00B87C60">
            <w:pPr>
              <w:rPr>
                <w:rFonts w:ascii="Times New Roman" w:hAnsi="Times New Roman"/>
                <w:szCs w:val="22"/>
              </w:rPr>
            </w:pPr>
            <w:r w:rsidRPr="00AD6EF9">
              <w:rPr>
                <w:rFonts w:ascii="Times New Roman" w:hAnsi="Times New Roman"/>
                <w:b/>
                <w:szCs w:val="22"/>
              </w:rPr>
              <w:t>Patologie dell'occhio</w:t>
            </w:r>
          </w:p>
        </w:tc>
      </w:tr>
      <w:tr w:rsidR="00B87C60" w:rsidRPr="00AD6EF9" w14:paraId="6736F03E" w14:textId="77777777" w:rsidTr="00A53000">
        <w:tc>
          <w:tcPr>
            <w:tcW w:w="2235" w:type="dxa"/>
          </w:tcPr>
          <w:p w14:paraId="1826501D" w14:textId="77777777" w:rsidR="00B87C60" w:rsidRPr="00AD6EF9" w:rsidRDefault="00B87C60">
            <w:pPr>
              <w:rPr>
                <w:rFonts w:ascii="Times New Roman" w:hAnsi="Times New Roman"/>
                <w:szCs w:val="22"/>
              </w:rPr>
            </w:pPr>
            <w:r w:rsidRPr="00AD6EF9">
              <w:rPr>
                <w:rFonts w:ascii="Times New Roman" w:hAnsi="Times New Roman"/>
                <w:i/>
                <w:szCs w:val="22"/>
              </w:rPr>
              <w:t>Comune:</w:t>
            </w:r>
          </w:p>
        </w:tc>
        <w:tc>
          <w:tcPr>
            <w:tcW w:w="7087" w:type="dxa"/>
          </w:tcPr>
          <w:p w14:paraId="10DC1C50" w14:textId="77777777" w:rsidR="00B87C60" w:rsidRPr="00AD6EF9" w:rsidRDefault="00B87C60">
            <w:pPr>
              <w:rPr>
                <w:rFonts w:ascii="Times New Roman" w:hAnsi="Times New Roman"/>
                <w:szCs w:val="22"/>
              </w:rPr>
            </w:pPr>
            <w:r w:rsidRPr="00AD6EF9">
              <w:rPr>
                <w:rFonts w:ascii="Times New Roman" w:hAnsi="Times New Roman"/>
                <w:szCs w:val="22"/>
              </w:rPr>
              <w:t>Edema delle palpebre, aumento della lacrimazione, emorragia congiuntivale, congiuntivite, secchezza oculare, offuscamento della visione</w:t>
            </w:r>
          </w:p>
        </w:tc>
      </w:tr>
      <w:tr w:rsidR="00B87C60" w:rsidRPr="00AD6EF9" w14:paraId="57AFBF9F" w14:textId="77777777" w:rsidTr="00A53000">
        <w:tc>
          <w:tcPr>
            <w:tcW w:w="2235" w:type="dxa"/>
          </w:tcPr>
          <w:p w14:paraId="41AB69CB" w14:textId="77777777" w:rsidR="00B87C60" w:rsidRPr="00AD6EF9" w:rsidRDefault="00B87C60">
            <w:pPr>
              <w:rPr>
                <w:rFonts w:ascii="Times New Roman" w:hAnsi="Times New Roman"/>
                <w:szCs w:val="22"/>
              </w:rPr>
            </w:pPr>
            <w:r w:rsidRPr="00AD6EF9">
              <w:rPr>
                <w:rFonts w:ascii="Times New Roman" w:hAnsi="Times New Roman"/>
                <w:i/>
                <w:szCs w:val="22"/>
              </w:rPr>
              <w:lastRenderedPageBreak/>
              <w:t>Non comune:</w:t>
            </w:r>
          </w:p>
        </w:tc>
        <w:tc>
          <w:tcPr>
            <w:tcW w:w="7087" w:type="dxa"/>
          </w:tcPr>
          <w:p w14:paraId="68066078" w14:textId="77777777" w:rsidR="00B87C60" w:rsidRPr="00AD6EF9" w:rsidRDefault="00B87C60">
            <w:pPr>
              <w:rPr>
                <w:rFonts w:ascii="Times New Roman" w:hAnsi="Times New Roman"/>
                <w:szCs w:val="22"/>
              </w:rPr>
            </w:pPr>
            <w:r w:rsidRPr="00AD6EF9">
              <w:rPr>
                <w:rFonts w:ascii="Times New Roman" w:hAnsi="Times New Roman"/>
                <w:szCs w:val="22"/>
              </w:rPr>
              <w:t>Irritazione oculare, dolore oculare, edema orbitale, emorragia della sclera, emorragia retinica, blefarite, edema maculare</w:t>
            </w:r>
          </w:p>
        </w:tc>
      </w:tr>
      <w:tr w:rsidR="00B87C60" w:rsidRPr="00AD6EF9" w14:paraId="51621A58" w14:textId="77777777" w:rsidTr="00A53000">
        <w:tc>
          <w:tcPr>
            <w:tcW w:w="2235" w:type="dxa"/>
          </w:tcPr>
          <w:p w14:paraId="0C572369" w14:textId="77777777" w:rsidR="00B87C60" w:rsidRPr="00AD6EF9" w:rsidRDefault="00B87C60">
            <w:pPr>
              <w:rPr>
                <w:rFonts w:ascii="Times New Roman" w:hAnsi="Times New Roman"/>
                <w:szCs w:val="22"/>
              </w:rPr>
            </w:pPr>
            <w:r w:rsidRPr="00AD6EF9">
              <w:rPr>
                <w:rFonts w:ascii="Times New Roman" w:hAnsi="Times New Roman"/>
                <w:i/>
                <w:szCs w:val="22"/>
              </w:rPr>
              <w:t>Raro:</w:t>
            </w:r>
          </w:p>
        </w:tc>
        <w:tc>
          <w:tcPr>
            <w:tcW w:w="7087" w:type="dxa"/>
          </w:tcPr>
          <w:p w14:paraId="05F63529" w14:textId="77777777" w:rsidR="00B87C60" w:rsidRPr="00AD6EF9" w:rsidRDefault="00B87C60">
            <w:pPr>
              <w:rPr>
                <w:rFonts w:ascii="Times New Roman" w:hAnsi="Times New Roman"/>
                <w:szCs w:val="22"/>
              </w:rPr>
            </w:pPr>
            <w:r w:rsidRPr="00AD6EF9">
              <w:rPr>
                <w:rFonts w:ascii="Times New Roman" w:hAnsi="Times New Roman"/>
                <w:szCs w:val="22"/>
              </w:rPr>
              <w:t>Cataratta, glaucoma, papilledema</w:t>
            </w:r>
          </w:p>
        </w:tc>
      </w:tr>
      <w:tr w:rsidR="00B87C60" w:rsidRPr="00AD6EF9" w14:paraId="0B09FC0C" w14:textId="77777777" w:rsidTr="00A53000">
        <w:tc>
          <w:tcPr>
            <w:tcW w:w="9322" w:type="dxa"/>
            <w:gridSpan w:val="2"/>
          </w:tcPr>
          <w:p w14:paraId="3B998181" w14:textId="77777777" w:rsidR="00B87C60" w:rsidRPr="00AD6EF9" w:rsidRDefault="00B87C60">
            <w:pPr>
              <w:rPr>
                <w:rFonts w:ascii="Times New Roman" w:hAnsi="Times New Roman"/>
                <w:szCs w:val="22"/>
              </w:rPr>
            </w:pPr>
            <w:r w:rsidRPr="00AD6EF9">
              <w:rPr>
                <w:rFonts w:ascii="Times New Roman" w:hAnsi="Times New Roman"/>
                <w:b/>
                <w:szCs w:val="22"/>
              </w:rPr>
              <w:t>Patologie dell'orecchio e del labirinto</w:t>
            </w:r>
          </w:p>
        </w:tc>
      </w:tr>
      <w:tr w:rsidR="00B87C60" w:rsidRPr="00AD6EF9" w14:paraId="4A929BBD" w14:textId="77777777" w:rsidTr="006C2C75">
        <w:tc>
          <w:tcPr>
            <w:tcW w:w="2235" w:type="dxa"/>
          </w:tcPr>
          <w:p w14:paraId="19170518" w14:textId="77777777" w:rsidR="00B87C60" w:rsidRPr="00AD6EF9" w:rsidRDefault="00B06D40" w:rsidP="008678E5">
            <w:pPr>
              <w:widowControl w:val="0"/>
              <w:rPr>
                <w:i/>
                <w:color w:val="000000"/>
              </w:rPr>
            </w:pPr>
            <w:r w:rsidRPr="00AD6EF9">
              <w:rPr>
                <w:rFonts w:ascii="Times New Roman" w:hAnsi="Times New Roman"/>
                <w:i/>
                <w:szCs w:val="22"/>
              </w:rPr>
              <w:t>Non noto:</w:t>
            </w:r>
          </w:p>
        </w:tc>
        <w:tc>
          <w:tcPr>
            <w:tcW w:w="7087" w:type="dxa"/>
          </w:tcPr>
          <w:p w14:paraId="232B2E0E" w14:textId="77777777" w:rsidR="00B87C60" w:rsidRPr="00AD6EF9" w:rsidRDefault="00B06D40" w:rsidP="008678E5">
            <w:pPr>
              <w:widowControl w:val="0"/>
              <w:rPr>
                <w:color w:val="000000"/>
              </w:rPr>
            </w:pPr>
            <w:r w:rsidRPr="00AD6EF9">
              <w:rPr>
                <w:rFonts w:ascii="Times New Roman" w:hAnsi="Times New Roman"/>
                <w:szCs w:val="22"/>
              </w:rPr>
              <w:t>Emorragia del corpo vitreo*</w:t>
            </w:r>
          </w:p>
        </w:tc>
      </w:tr>
      <w:tr w:rsidR="00B87C60" w:rsidRPr="00AD6EF9" w14:paraId="71E38C9D" w14:textId="77777777" w:rsidTr="00A53000">
        <w:tc>
          <w:tcPr>
            <w:tcW w:w="2235" w:type="dxa"/>
          </w:tcPr>
          <w:p w14:paraId="756D7487" w14:textId="77777777" w:rsidR="00B87C60" w:rsidRPr="00AD6EF9" w:rsidRDefault="00B87C60">
            <w:pPr>
              <w:rPr>
                <w:rFonts w:ascii="Times New Roman" w:hAnsi="Times New Roman"/>
                <w:szCs w:val="22"/>
              </w:rPr>
            </w:pPr>
            <w:r w:rsidRPr="00AD6EF9">
              <w:rPr>
                <w:rFonts w:ascii="Times New Roman" w:hAnsi="Times New Roman"/>
                <w:i/>
                <w:szCs w:val="22"/>
              </w:rPr>
              <w:t>Non comune:</w:t>
            </w:r>
          </w:p>
        </w:tc>
        <w:tc>
          <w:tcPr>
            <w:tcW w:w="7087" w:type="dxa"/>
          </w:tcPr>
          <w:p w14:paraId="031C5B34" w14:textId="77777777" w:rsidR="00B87C60" w:rsidRPr="00AD6EF9" w:rsidRDefault="00B87C60">
            <w:pPr>
              <w:rPr>
                <w:rFonts w:ascii="Times New Roman" w:hAnsi="Times New Roman"/>
                <w:szCs w:val="22"/>
              </w:rPr>
            </w:pPr>
            <w:r w:rsidRPr="00AD6EF9">
              <w:rPr>
                <w:rFonts w:ascii="Times New Roman" w:hAnsi="Times New Roman"/>
                <w:szCs w:val="22"/>
              </w:rPr>
              <w:t>Vertigini, acufeni, perdita di udito</w:t>
            </w:r>
          </w:p>
        </w:tc>
      </w:tr>
      <w:tr w:rsidR="00B87C60" w:rsidRPr="00AD6EF9" w14:paraId="413EE5DA" w14:textId="77777777" w:rsidTr="00A53000">
        <w:tc>
          <w:tcPr>
            <w:tcW w:w="9322" w:type="dxa"/>
            <w:gridSpan w:val="2"/>
          </w:tcPr>
          <w:p w14:paraId="4196621E" w14:textId="77777777" w:rsidR="00B87C60" w:rsidRPr="00AD6EF9" w:rsidRDefault="00B87C60" w:rsidP="00FD5A46">
            <w:pPr>
              <w:rPr>
                <w:rFonts w:ascii="Times New Roman" w:hAnsi="Times New Roman"/>
                <w:szCs w:val="22"/>
              </w:rPr>
            </w:pPr>
            <w:r w:rsidRPr="00AD6EF9">
              <w:rPr>
                <w:rFonts w:ascii="Times New Roman" w:hAnsi="Times New Roman"/>
                <w:b/>
                <w:szCs w:val="22"/>
              </w:rPr>
              <w:t>Patologie cardiache</w:t>
            </w:r>
          </w:p>
        </w:tc>
      </w:tr>
      <w:tr w:rsidR="00B87C60" w:rsidRPr="00AD6EF9" w14:paraId="008CBE6B" w14:textId="77777777" w:rsidTr="00A53000">
        <w:tc>
          <w:tcPr>
            <w:tcW w:w="2235" w:type="dxa"/>
          </w:tcPr>
          <w:p w14:paraId="2504A494" w14:textId="77777777" w:rsidR="00B87C60" w:rsidRPr="00AD6EF9" w:rsidRDefault="00B87C60" w:rsidP="00FD5A46">
            <w:pPr>
              <w:rPr>
                <w:rFonts w:ascii="Times New Roman" w:hAnsi="Times New Roman"/>
                <w:szCs w:val="22"/>
              </w:rPr>
            </w:pPr>
            <w:r w:rsidRPr="00AD6EF9">
              <w:rPr>
                <w:rFonts w:ascii="Times New Roman" w:hAnsi="Times New Roman"/>
                <w:i/>
                <w:szCs w:val="22"/>
              </w:rPr>
              <w:t>Non comune:</w:t>
            </w:r>
          </w:p>
        </w:tc>
        <w:tc>
          <w:tcPr>
            <w:tcW w:w="7087" w:type="dxa"/>
          </w:tcPr>
          <w:p w14:paraId="3E2A8713" w14:textId="77777777" w:rsidR="00B87C60" w:rsidRPr="00AD6EF9" w:rsidRDefault="00B87C60" w:rsidP="00FD5A46">
            <w:pPr>
              <w:rPr>
                <w:rFonts w:ascii="Times New Roman" w:hAnsi="Times New Roman"/>
                <w:szCs w:val="22"/>
              </w:rPr>
            </w:pPr>
            <w:r w:rsidRPr="00AD6EF9">
              <w:rPr>
                <w:rFonts w:ascii="Times New Roman" w:hAnsi="Times New Roman"/>
                <w:szCs w:val="22"/>
              </w:rPr>
              <w:t>Palpitazioni, tachicardia, scompenso cardiaco congestizio</w:t>
            </w:r>
            <w:r w:rsidRPr="00AD6EF9">
              <w:rPr>
                <w:rFonts w:ascii="Times New Roman" w:hAnsi="Times New Roman"/>
                <w:szCs w:val="22"/>
                <w:vertAlign w:val="superscript"/>
              </w:rPr>
              <w:t>3</w:t>
            </w:r>
            <w:r w:rsidRPr="00AD6EF9">
              <w:rPr>
                <w:rFonts w:ascii="Times New Roman" w:hAnsi="Times New Roman"/>
                <w:szCs w:val="22"/>
              </w:rPr>
              <w:t>, edema polmonare</w:t>
            </w:r>
          </w:p>
        </w:tc>
      </w:tr>
      <w:tr w:rsidR="00B87C60" w:rsidRPr="00AD6EF9" w14:paraId="36723DA3" w14:textId="77777777" w:rsidTr="00A53000">
        <w:tc>
          <w:tcPr>
            <w:tcW w:w="2235" w:type="dxa"/>
          </w:tcPr>
          <w:p w14:paraId="3271D288" w14:textId="77777777" w:rsidR="00B87C60" w:rsidRPr="00AD6EF9" w:rsidRDefault="00B87C60" w:rsidP="00FD5A46">
            <w:pPr>
              <w:rPr>
                <w:rFonts w:ascii="Times New Roman" w:hAnsi="Times New Roman"/>
                <w:szCs w:val="22"/>
              </w:rPr>
            </w:pPr>
            <w:r w:rsidRPr="00AD6EF9">
              <w:rPr>
                <w:rFonts w:ascii="Times New Roman" w:hAnsi="Times New Roman"/>
                <w:i/>
                <w:szCs w:val="22"/>
              </w:rPr>
              <w:t>Raro:</w:t>
            </w:r>
          </w:p>
        </w:tc>
        <w:tc>
          <w:tcPr>
            <w:tcW w:w="7087" w:type="dxa"/>
          </w:tcPr>
          <w:p w14:paraId="53A68612" w14:textId="77777777" w:rsidR="00B87C60" w:rsidRPr="00AD6EF9" w:rsidRDefault="00B87C60" w:rsidP="00FD5A46">
            <w:pPr>
              <w:rPr>
                <w:rFonts w:ascii="Times New Roman" w:hAnsi="Times New Roman"/>
                <w:szCs w:val="22"/>
              </w:rPr>
            </w:pPr>
            <w:r w:rsidRPr="00AD6EF9">
              <w:rPr>
                <w:rFonts w:ascii="Times New Roman" w:hAnsi="Times New Roman"/>
                <w:szCs w:val="22"/>
              </w:rPr>
              <w:t>Aritmia, fibrillazione atriale, arresto cardiaco, infarto miocardico, angina pectoris, effusione pericardica</w:t>
            </w:r>
          </w:p>
        </w:tc>
      </w:tr>
      <w:tr w:rsidR="006F4B01" w:rsidRPr="00AD6EF9" w14:paraId="5491FD42" w14:textId="77777777" w:rsidTr="00A53000">
        <w:tc>
          <w:tcPr>
            <w:tcW w:w="2235" w:type="dxa"/>
          </w:tcPr>
          <w:p w14:paraId="57B37752" w14:textId="77777777" w:rsidR="006F4B01" w:rsidRPr="00AD6EF9" w:rsidRDefault="00B06D40" w:rsidP="00FD5A46">
            <w:pPr>
              <w:rPr>
                <w:rFonts w:ascii="Times New Roman" w:hAnsi="Times New Roman"/>
                <w:i/>
                <w:szCs w:val="22"/>
              </w:rPr>
            </w:pPr>
            <w:r w:rsidRPr="00AD6EF9">
              <w:rPr>
                <w:rFonts w:ascii="Times New Roman" w:hAnsi="Times New Roman"/>
                <w:i/>
                <w:szCs w:val="22"/>
              </w:rPr>
              <w:t>Non noto:</w:t>
            </w:r>
          </w:p>
        </w:tc>
        <w:tc>
          <w:tcPr>
            <w:tcW w:w="7087" w:type="dxa"/>
          </w:tcPr>
          <w:p w14:paraId="1AF56E37" w14:textId="77777777" w:rsidR="006F4B01" w:rsidRPr="00AD6EF9" w:rsidRDefault="00B06D40" w:rsidP="00FD5A46">
            <w:pPr>
              <w:rPr>
                <w:rFonts w:ascii="Times New Roman" w:hAnsi="Times New Roman"/>
                <w:szCs w:val="22"/>
              </w:rPr>
            </w:pPr>
            <w:r w:rsidRPr="00AD6EF9">
              <w:rPr>
                <w:rFonts w:ascii="Times New Roman" w:hAnsi="Times New Roman"/>
                <w:szCs w:val="22"/>
              </w:rPr>
              <w:t>Pericardite*, tamponamento cardiaco*</w:t>
            </w:r>
          </w:p>
        </w:tc>
      </w:tr>
      <w:tr w:rsidR="00B87C60" w:rsidRPr="00AD6EF9" w14:paraId="479A06EC" w14:textId="77777777" w:rsidTr="00A53000">
        <w:tc>
          <w:tcPr>
            <w:tcW w:w="9322" w:type="dxa"/>
            <w:gridSpan w:val="2"/>
          </w:tcPr>
          <w:p w14:paraId="7FADBF8A" w14:textId="77777777" w:rsidR="00B87C60" w:rsidRPr="00AD6EF9" w:rsidRDefault="00B87C60" w:rsidP="00FD5A46">
            <w:pPr>
              <w:rPr>
                <w:rFonts w:ascii="Times New Roman" w:hAnsi="Times New Roman"/>
                <w:szCs w:val="22"/>
              </w:rPr>
            </w:pPr>
            <w:r w:rsidRPr="00AD6EF9">
              <w:rPr>
                <w:rFonts w:ascii="Times New Roman" w:hAnsi="Times New Roman"/>
                <w:b/>
                <w:szCs w:val="22"/>
              </w:rPr>
              <w:t>Patologie vascolari</w:t>
            </w:r>
            <w:r w:rsidRPr="00AD6EF9">
              <w:rPr>
                <w:rFonts w:ascii="Times New Roman" w:hAnsi="Times New Roman"/>
                <w:b/>
                <w:szCs w:val="22"/>
                <w:vertAlign w:val="superscript"/>
              </w:rPr>
              <w:t>4</w:t>
            </w:r>
          </w:p>
        </w:tc>
      </w:tr>
      <w:tr w:rsidR="00B87C60" w:rsidRPr="00AD6EF9" w14:paraId="212D363F" w14:textId="77777777" w:rsidTr="00A53000">
        <w:tc>
          <w:tcPr>
            <w:tcW w:w="2235" w:type="dxa"/>
          </w:tcPr>
          <w:p w14:paraId="7B0853E3" w14:textId="77777777" w:rsidR="00B87C60" w:rsidRPr="00AD6EF9" w:rsidRDefault="00B87C60" w:rsidP="00FD5A46">
            <w:pPr>
              <w:rPr>
                <w:rFonts w:ascii="Times New Roman" w:hAnsi="Times New Roman"/>
                <w:i/>
                <w:szCs w:val="22"/>
              </w:rPr>
            </w:pPr>
            <w:r w:rsidRPr="00AD6EF9">
              <w:rPr>
                <w:rFonts w:ascii="Times New Roman" w:hAnsi="Times New Roman"/>
                <w:i/>
                <w:szCs w:val="22"/>
              </w:rPr>
              <w:t>Comune:</w:t>
            </w:r>
          </w:p>
        </w:tc>
        <w:tc>
          <w:tcPr>
            <w:tcW w:w="7087" w:type="dxa"/>
          </w:tcPr>
          <w:p w14:paraId="09872899" w14:textId="77777777" w:rsidR="00B87C60" w:rsidRPr="00AD6EF9" w:rsidRDefault="00B87C60" w:rsidP="00FD5A46">
            <w:pPr>
              <w:rPr>
                <w:rFonts w:ascii="Times New Roman" w:hAnsi="Times New Roman"/>
                <w:szCs w:val="22"/>
              </w:rPr>
            </w:pPr>
            <w:r w:rsidRPr="00AD6EF9">
              <w:rPr>
                <w:rFonts w:ascii="Times New Roman" w:hAnsi="Times New Roman"/>
                <w:szCs w:val="22"/>
              </w:rPr>
              <w:t>Vampate, emorragia</w:t>
            </w:r>
          </w:p>
        </w:tc>
      </w:tr>
      <w:tr w:rsidR="00B87C60" w:rsidRPr="00AD6EF9" w14:paraId="13F6E495" w14:textId="77777777" w:rsidTr="00A53000">
        <w:tc>
          <w:tcPr>
            <w:tcW w:w="2235" w:type="dxa"/>
          </w:tcPr>
          <w:p w14:paraId="5E86DF5C" w14:textId="77777777" w:rsidR="00B87C60" w:rsidRPr="00AD6EF9" w:rsidRDefault="00B87C60" w:rsidP="00FD5A46">
            <w:pPr>
              <w:rPr>
                <w:rFonts w:ascii="Times New Roman" w:hAnsi="Times New Roman"/>
                <w:i/>
                <w:szCs w:val="22"/>
              </w:rPr>
            </w:pPr>
            <w:r w:rsidRPr="00AD6EF9">
              <w:rPr>
                <w:rFonts w:ascii="Times New Roman" w:hAnsi="Times New Roman"/>
                <w:i/>
                <w:szCs w:val="22"/>
              </w:rPr>
              <w:t>Non comune:</w:t>
            </w:r>
          </w:p>
        </w:tc>
        <w:tc>
          <w:tcPr>
            <w:tcW w:w="7087" w:type="dxa"/>
          </w:tcPr>
          <w:p w14:paraId="7733A968" w14:textId="77777777" w:rsidR="00B87C60" w:rsidRPr="00AD6EF9" w:rsidRDefault="00B87C60" w:rsidP="00FD5A46">
            <w:pPr>
              <w:rPr>
                <w:rFonts w:ascii="Times New Roman" w:hAnsi="Times New Roman"/>
                <w:szCs w:val="22"/>
              </w:rPr>
            </w:pPr>
            <w:r w:rsidRPr="00AD6EF9">
              <w:rPr>
                <w:rFonts w:ascii="Times New Roman" w:hAnsi="Times New Roman"/>
                <w:szCs w:val="22"/>
              </w:rPr>
              <w:t>Ipertensione, ematoma, ematoma subdurale, raffreddamento delle estremità, ipotensione, fenomeno di Raynaud</w:t>
            </w:r>
          </w:p>
        </w:tc>
      </w:tr>
      <w:tr w:rsidR="006F4B01" w:rsidRPr="00AD6EF9" w14:paraId="01A755E7" w14:textId="77777777" w:rsidTr="00A53000">
        <w:tc>
          <w:tcPr>
            <w:tcW w:w="2235" w:type="dxa"/>
          </w:tcPr>
          <w:p w14:paraId="01ABEDE4" w14:textId="77777777" w:rsidR="006F4B01" w:rsidRPr="00AD6EF9" w:rsidRDefault="00B06D40" w:rsidP="00FD5A46">
            <w:pPr>
              <w:rPr>
                <w:rFonts w:ascii="Times New Roman" w:hAnsi="Times New Roman"/>
                <w:i/>
                <w:szCs w:val="22"/>
              </w:rPr>
            </w:pPr>
            <w:r w:rsidRPr="00AD6EF9">
              <w:rPr>
                <w:rFonts w:ascii="Times New Roman" w:hAnsi="Times New Roman"/>
                <w:i/>
                <w:szCs w:val="22"/>
              </w:rPr>
              <w:t>Non noto:</w:t>
            </w:r>
          </w:p>
        </w:tc>
        <w:tc>
          <w:tcPr>
            <w:tcW w:w="7087" w:type="dxa"/>
          </w:tcPr>
          <w:p w14:paraId="3BD1FB6D" w14:textId="77777777" w:rsidR="006F4B01" w:rsidRPr="00AD6EF9" w:rsidRDefault="00B06D40" w:rsidP="00FD5A46">
            <w:pPr>
              <w:rPr>
                <w:rFonts w:ascii="Times New Roman" w:hAnsi="Times New Roman"/>
                <w:szCs w:val="22"/>
              </w:rPr>
            </w:pPr>
            <w:r w:rsidRPr="00AD6EF9">
              <w:rPr>
                <w:rFonts w:ascii="Times New Roman" w:hAnsi="Times New Roman"/>
                <w:szCs w:val="22"/>
              </w:rPr>
              <w:t>Trombosi/embolia*</w:t>
            </w:r>
          </w:p>
        </w:tc>
      </w:tr>
      <w:tr w:rsidR="00B87C60" w:rsidRPr="00AD6EF9" w14:paraId="409DB393" w14:textId="77777777" w:rsidTr="00A53000">
        <w:tc>
          <w:tcPr>
            <w:tcW w:w="9322" w:type="dxa"/>
            <w:gridSpan w:val="2"/>
          </w:tcPr>
          <w:p w14:paraId="0B97261C" w14:textId="77777777" w:rsidR="00B87C60" w:rsidRPr="00AD6EF9" w:rsidRDefault="00B87C60">
            <w:pPr>
              <w:rPr>
                <w:rFonts w:ascii="Times New Roman" w:hAnsi="Times New Roman"/>
                <w:szCs w:val="22"/>
              </w:rPr>
            </w:pPr>
            <w:r w:rsidRPr="00AD6EF9">
              <w:rPr>
                <w:rFonts w:ascii="Times New Roman" w:hAnsi="Times New Roman"/>
                <w:b/>
                <w:szCs w:val="22"/>
              </w:rPr>
              <w:t>Patologie respiratorie, toraciche e mediastiniche</w:t>
            </w:r>
          </w:p>
        </w:tc>
      </w:tr>
      <w:tr w:rsidR="00B87C60" w:rsidRPr="00AD6EF9" w14:paraId="435B0BCB" w14:textId="77777777" w:rsidTr="00A53000">
        <w:tc>
          <w:tcPr>
            <w:tcW w:w="2235" w:type="dxa"/>
          </w:tcPr>
          <w:p w14:paraId="7CFEE49B" w14:textId="77777777" w:rsidR="00B87C60" w:rsidRPr="00AD6EF9" w:rsidRDefault="00B87C60">
            <w:pPr>
              <w:rPr>
                <w:rFonts w:ascii="Times New Roman" w:hAnsi="Times New Roman"/>
                <w:szCs w:val="22"/>
              </w:rPr>
            </w:pPr>
            <w:r w:rsidRPr="00AD6EF9">
              <w:rPr>
                <w:rFonts w:ascii="Times New Roman" w:hAnsi="Times New Roman"/>
                <w:i/>
                <w:szCs w:val="22"/>
              </w:rPr>
              <w:t>Comune:</w:t>
            </w:r>
          </w:p>
        </w:tc>
        <w:tc>
          <w:tcPr>
            <w:tcW w:w="7087" w:type="dxa"/>
          </w:tcPr>
          <w:p w14:paraId="5994FA81" w14:textId="77777777" w:rsidR="00B87C60" w:rsidRPr="00AD6EF9" w:rsidRDefault="00B87C60">
            <w:pPr>
              <w:rPr>
                <w:rFonts w:ascii="Times New Roman" w:hAnsi="Times New Roman"/>
                <w:szCs w:val="22"/>
              </w:rPr>
            </w:pPr>
            <w:r w:rsidRPr="00AD6EF9">
              <w:rPr>
                <w:rFonts w:ascii="Times New Roman" w:hAnsi="Times New Roman"/>
                <w:szCs w:val="22"/>
              </w:rPr>
              <w:t>Dispnea, epistassi, tosse</w:t>
            </w:r>
          </w:p>
        </w:tc>
      </w:tr>
      <w:tr w:rsidR="00B87C60" w:rsidRPr="00AD6EF9" w14:paraId="2BFB3D20" w14:textId="77777777" w:rsidTr="00A53000">
        <w:tc>
          <w:tcPr>
            <w:tcW w:w="2235" w:type="dxa"/>
          </w:tcPr>
          <w:p w14:paraId="16E037ED" w14:textId="77777777" w:rsidR="00B87C60" w:rsidRPr="00AD6EF9" w:rsidRDefault="00B87C60">
            <w:pPr>
              <w:rPr>
                <w:rFonts w:ascii="Times New Roman" w:hAnsi="Times New Roman"/>
                <w:szCs w:val="22"/>
              </w:rPr>
            </w:pPr>
            <w:r w:rsidRPr="00AD6EF9">
              <w:rPr>
                <w:rFonts w:ascii="Times New Roman" w:hAnsi="Times New Roman"/>
                <w:i/>
                <w:szCs w:val="22"/>
              </w:rPr>
              <w:t>Non comune:</w:t>
            </w:r>
          </w:p>
        </w:tc>
        <w:tc>
          <w:tcPr>
            <w:tcW w:w="7087" w:type="dxa"/>
          </w:tcPr>
          <w:p w14:paraId="32CE3605" w14:textId="77777777" w:rsidR="00B87C60" w:rsidRPr="00AD6EF9" w:rsidRDefault="00B87C60">
            <w:pPr>
              <w:rPr>
                <w:rFonts w:ascii="Times New Roman" w:hAnsi="Times New Roman"/>
                <w:szCs w:val="22"/>
              </w:rPr>
            </w:pPr>
            <w:r w:rsidRPr="00AD6EF9">
              <w:rPr>
                <w:rFonts w:ascii="Times New Roman" w:hAnsi="Times New Roman"/>
                <w:szCs w:val="22"/>
              </w:rPr>
              <w:t>Effusione pleurica</w:t>
            </w:r>
            <w:r w:rsidRPr="00AD6EF9">
              <w:rPr>
                <w:rFonts w:ascii="Times New Roman" w:hAnsi="Times New Roman"/>
                <w:szCs w:val="22"/>
                <w:vertAlign w:val="superscript"/>
              </w:rPr>
              <w:t>5</w:t>
            </w:r>
            <w:r w:rsidRPr="00AD6EF9">
              <w:rPr>
                <w:rFonts w:ascii="Times New Roman" w:hAnsi="Times New Roman"/>
                <w:szCs w:val="22"/>
              </w:rPr>
              <w:t>, dolore faringolaringeo, faringite</w:t>
            </w:r>
          </w:p>
        </w:tc>
      </w:tr>
      <w:tr w:rsidR="00B87C60" w:rsidRPr="00AD6EF9" w14:paraId="25CB70AF" w14:textId="77777777" w:rsidTr="00A53000">
        <w:tc>
          <w:tcPr>
            <w:tcW w:w="2235" w:type="dxa"/>
          </w:tcPr>
          <w:p w14:paraId="6064D043" w14:textId="77777777" w:rsidR="00B87C60" w:rsidRPr="00AD6EF9" w:rsidRDefault="00B87C60">
            <w:pPr>
              <w:rPr>
                <w:rFonts w:ascii="Times New Roman" w:hAnsi="Times New Roman"/>
                <w:szCs w:val="22"/>
              </w:rPr>
            </w:pPr>
            <w:r w:rsidRPr="00AD6EF9">
              <w:rPr>
                <w:rFonts w:ascii="Times New Roman" w:hAnsi="Times New Roman"/>
                <w:i/>
                <w:szCs w:val="22"/>
              </w:rPr>
              <w:t>Raro:</w:t>
            </w:r>
          </w:p>
        </w:tc>
        <w:tc>
          <w:tcPr>
            <w:tcW w:w="7087" w:type="dxa"/>
          </w:tcPr>
          <w:p w14:paraId="169679CD" w14:textId="77777777" w:rsidR="00B87C60" w:rsidRPr="00AD6EF9" w:rsidRDefault="00B87C60">
            <w:pPr>
              <w:rPr>
                <w:rFonts w:ascii="Times New Roman" w:hAnsi="Times New Roman"/>
                <w:szCs w:val="22"/>
              </w:rPr>
            </w:pPr>
            <w:r w:rsidRPr="00AD6EF9">
              <w:rPr>
                <w:rFonts w:ascii="Times New Roman" w:hAnsi="Times New Roman"/>
                <w:szCs w:val="22"/>
              </w:rPr>
              <w:t>Dolore pleuritico, fibrosi polmonare, ipertensione polmonare, emorragia polmonare</w:t>
            </w:r>
          </w:p>
        </w:tc>
      </w:tr>
      <w:tr w:rsidR="006F4B01" w:rsidRPr="00AD6EF9" w14:paraId="77C6C2ED" w14:textId="77777777" w:rsidTr="00A53000">
        <w:tc>
          <w:tcPr>
            <w:tcW w:w="2235" w:type="dxa"/>
          </w:tcPr>
          <w:p w14:paraId="08AEC0CB" w14:textId="77777777" w:rsidR="006F4B01" w:rsidRPr="00AD6EF9" w:rsidRDefault="00B06D40">
            <w:pPr>
              <w:rPr>
                <w:rFonts w:ascii="Times New Roman" w:hAnsi="Times New Roman"/>
                <w:i/>
                <w:szCs w:val="22"/>
              </w:rPr>
            </w:pPr>
            <w:r w:rsidRPr="00AD6EF9">
              <w:rPr>
                <w:rFonts w:ascii="Times New Roman" w:hAnsi="Times New Roman"/>
                <w:i/>
                <w:szCs w:val="22"/>
              </w:rPr>
              <w:t>Non noto:</w:t>
            </w:r>
          </w:p>
        </w:tc>
        <w:tc>
          <w:tcPr>
            <w:tcW w:w="7087" w:type="dxa"/>
          </w:tcPr>
          <w:p w14:paraId="3326EFB5" w14:textId="77777777" w:rsidR="006F4B01" w:rsidRPr="00AD6EF9" w:rsidRDefault="00B06D40" w:rsidP="00346307">
            <w:pPr>
              <w:rPr>
                <w:rFonts w:ascii="Times New Roman" w:hAnsi="Times New Roman"/>
                <w:szCs w:val="22"/>
              </w:rPr>
            </w:pPr>
            <w:r w:rsidRPr="00AD6EF9">
              <w:rPr>
                <w:rFonts w:ascii="Times New Roman" w:hAnsi="Times New Roman"/>
                <w:szCs w:val="22"/>
              </w:rPr>
              <w:t>Insufficienza respiratoria acuta</w:t>
            </w:r>
            <w:r w:rsidRPr="00AD6EF9">
              <w:rPr>
                <w:rFonts w:ascii="Times New Roman" w:hAnsi="Times New Roman"/>
                <w:szCs w:val="22"/>
                <w:vertAlign w:val="superscript"/>
              </w:rPr>
              <w:t>1</w:t>
            </w:r>
            <w:r w:rsidR="00346307">
              <w:rPr>
                <w:rFonts w:ascii="Times New Roman" w:hAnsi="Times New Roman"/>
                <w:szCs w:val="22"/>
                <w:vertAlign w:val="superscript"/>
              </w:rPr>
              <w:t>1</w:t>
            </w:r>
            <w:r w:rsidRPr="00AD6EF9">
              <w:rPr>
                <w:rFonts w:ascii="Times New Roman" w:hAnsi="Times New Roman"/>
                <w:szCs w:val="22"/>
              </w:rPr>
              <w:t>*, malattia polmonare interstiziale*</w:t>
            </w:r>
          </w:p>
        </w:tc>
      </w:tr>
      <w:tr w:rsidR="00B87C60" w:rsidRPr="00AD6EF9" w14:paraId="31E40C66" w14:textId="77777777" w:rsidTr="00A53000">
        <w:tc>
          <w:tcPr>
            <w:tcW w:w="9322" w:type="dxa"/>
            <w:gridSpan w:val="2"/>
          </w:tcPr>
          <w:p w14:paraId="1F30E593" w14:textId="77777777" w:rsidR="00B87C60" w:rsidRPr="00AD6EF9" w:rsidRDefault="00B87C60">
            <w:pPr>
              <w:rPr>
                <w:rFonts w:ascii="Times New Roman" w:hAnsi="Times New Roman"/>
                <w:szCs w:val="22"/>
              </w:rPr>
            </w:pPr>
            <w:r w:rsidRPr="00AD6EF9">
              <w:rPr>
                <w:rFonts w:ascii="Times New Roman" w:hAnsi="Times New Roman"/>
                <w:b/>
                <w:szCs w:val="22"/>
              </w:rPr>
              <w:t>Patologie gastrointestinali</w:t>
            </w:r>
          </w:p>
        </w:tc>
      </w:tr>
      <w:tr w:rsidR="00B87C60" w:rsidRPr="00AD6EF9" w14:paraId="6DBB96FE" w14:textId="77777777" w:rsidTr="00A53000">
        <w:tc>
          <w:tcPr>
            <w:tcW w:w="2235" w:type="dxa"/>
          </w:tcPr>
          <w:p w14:paraId="14BC7049" w14:textId="77777777" w:rsidR="00B87C60" w:rsidRPr="00AD6EF9" w:rsidRDefault="00B87C60">
            <w:pPr>
              <w:rPr>
                <w:rFonts w:ascii="Times New Roman" w:hAnsi="Times New Roman"/>
                <w:szCs w:val="22"/>
              </w:rPr>
            </w:pPr>
            <w:r w:rsidRPr="00AD6EF9">
              <w:rPr>
                <w:rFonts w:ascii="Times New Roman" w:hAnsi="Times New Roman"/>
                <w:i/>
                <w:szCs w:val="22"/>
              </w:rPr>
              <w:t>Molto comune:</w:t>
            </w:r>
          </w:p>
        </w:tc>
        <w:tc>
          <w:tcPr>
            <w:tcW w:w="7087" w:type="dxa"/>
          </w:tcPr>
          <w:p w14:paraId="1C2C6216" w14:textId="77777777" w:rsidR="00B87C60" w:rsidRPr="00AD6EF9" w:rsidRDefault="00B87C60">
            <w:pPr>
              <w:rPr>
                <w:rFonts w:ascii="Times New Roman" w:hAnsi="Times New Roman"/>
                <w:szCs w:val="22"/>
              </w:rPr>
            </w:pPr>
            <w:r w:rsidRPr="00AD6EF9">
              <w:rPr>
                <w:rFonts w:ascii="Times New Roman" w:hAnsi="Times New Roman"/>
                <w:szCs w:val="22"/>
              </w:rPr>
              <w:t>Nausea, diarrea, vomito, dispepsia, dolori addominali</w:t>
            </w:r>
            <w:r w:rsidRPr="00AD6EF9">
              <w:rPr>
                <w:rFonts w:ascii="Times New Roman" w:hAnsi="Times New Roman"/>
                <w:szCs w:val="22"/>
                <w:vertAlign w:val="superscript"/>
              </w:rPr>
              <w:t>6</w:t>
            </w:r>
          </w:p>
        </w:tc>
      </w:tr>
      <w:tr w:rsidR="00B87C60" w:rsidRPr="00AD6EF9" w14:paraId="3BD18420" w14:textId="77777777" w:rsidTr="00A53000">
        <w:tc>
          <w:tcPr>
            <w:tcW w:w="2235" w:type="dxa"/>
          </w:tcPr>
          <w:p w14:paraId="509C8688" w14:textId="77777777" w:rsidR="00B87C60" w:rsidRPr="00AD6EF9" w:rsidRDefault="00B87C60">
            <w:pPr>
              <w:rPr>
                <w:rFonts w:ascii="Times New Roman" w:hAnsi="Times New Roman"/>
                <w:szCs w:val="22"/>
              </w:rPr>
            </w:pPr>
            <w:r w:rsidRPr="00AD6EF9">
              <w:rPr>
                <w:rFonts w:ascii="Times New Roman" w:hAnsi="Times New Roman"/>
                <w:i/>
                <w:szCs w:val="22"/>
              </w:rPr>
              <w:t>Comune:</w:t>
            </w:r>
          </w:p>
        </w:tc>
        <w:tc>
          <w:tcPr>
            <w:tcW w:w="7087" w:type="dxa"/>
          </w:tcPr>
          <w:p w14:paraId="1FE1FDC7" w14:textId="77777777" w:rsidR="00B87C60" w:rsidRPr="00AD6EF9" w:rsidRDefault="00B87C60">
            <w:pPr>
              <w:rPr>
                <w:rFonts w:ascii="Times New Roman" w:hAnsi="Times New Roman"/>
                <w:szCs w:val="22"/>
              </w:rPr>
            </w:pPr>
            <w:r w:rsidRPr="00AD6EF9">
              <w:rPr>
                <w:rFonts w:ascii="Times New Roman" w:hAnsi="Times New Roman"/>
                <w:szCs w:val="22"/>
              </w:rPr>
              <w:t>Flatulenza, distensione addominale, reflusso gastroesofageo, stipsi, secchezza delle fauci, gastrite</w:t>
            </w:r>
          </w:p>
        </w:tc>
      </w:tr>
      <w:tr w:rsidR="00B87C60" w:rsidRPr="00AD6EF9" w14:paraId="54229763" w14:textId="77777777" w:rsidTr="00A53000">
        <w:tc>
          <w:tcPr>
            <w:tcW w:w="2235" w:type="dxa"/>
          </w:tcPr>
          <w:p w14:paraId="6FC68861" w14:textId="77777777" w:rsidR="00B87C60" w:rsidRPr="00AD6EF9" w:rsidRDefault="00B87C60">
            <w:pPr>
              <w:rPr>
                <w:rFonts w:ascii="Times New Roman" w:hAnsi="Times New Roman"/>
                <w:szCs w:val="22"/>
              </w:rPr>
            </w:pPr>
            <w:r w:rsidRPr="00AD6EF9">
              <w:rPr>
                <w:rFonts w:ascii="Times New Roman" w:hAnsi="Times New Roman"/>
                <w:i/>
                <w:szCs w:val="22"/>
              </w:rPr>
              <w:t>Non comune:</w:t>
            </w:r>
          </w:p>
        </w:tc>
        <w:tc>
          <w:tcPr>
            <w:tcW w:w="7087" w:type="dxa"/>
          </w:tcPr>
          <w:p w14:paraId="2E6AD964" w14:textId="77777777" w:rsidR="00B87C60" w:rsidRPr="00AD6EF9" w:rsidRDefault="00B87C60">
            <w:pPr>
              <w:rPr>
                <w:rFonts w:ascii="Times New Roman" w:hAnsi="Times New Roman"/>
                <w:szCs w:val="22"/>
              </w:rPr>
            </w:pPr>
            <w:r w:rsidRPr="00AD6EF9">
              <w:rPr>
                <w:rFonts w:ascii="Times New Roman" w:hAnsi="Times New Roman"/>
                <w:szCs w:val="22"/>
              </w:rPr>
              <w:t>Stomatite, ulcerazione della bocca, emorragia gastrointestinale</w:t>
            </w:r>
            <w:r w:rsidRPr="00AD6EF9">
              <w:rPr>
                <w:rFonts w:ascii="Times New Roman" w:hAnsi="Times New Roman"/>
                <w:szCs w:val="22"/>
                <w:vertAlign w:val="superscript"/>
              </w:rPr>
              <w:t>7</w:t>
            </w:r>
            <w:r w:rsidRPr="00AD6EF9">
              <w:rPr>
                <w:rFonts w:ascii="Times New Roman" w:hAnsi="Times New Roman"/>
                <w:szCs w:val="22"/>
              </w:rPr>
              <w:t>, eruttazione, melena, esofagite, ascite, ulcera gastrica, ematemesi, cheilite, disfagia, pancreatite</w:t>
            </w:r>
          </w:p>
        </w:tc>
      </w:tr>
      <w:tr w:rsidR="00B87C60" w:rsidRPr="00AD6EF9" w14:paraId="425275E9" w14:textId="77777777" w:rsidTr="00A53000">
        <w:tc>
          <w:tcPr>
            <w:tcW w:w="2235" w:type="dxa"/>
          </w:tcPr>
          <w:p w14:paraId="4E16846F" w14:textId="77777777" w:rsidR="00B87C60" w:rsidRPr="00AD6EF9" w:rsidRDefault="00B87C60">
            <w:pPr>
              <w:rPr>
                <w:rFonts w:ascii="Times New Roman" w:hAnsi="Times New Roman"/>
                <w:szCs w:val="22"/>
              </w:rPr>
            </w:pPr>
            <w:r w:rsidRPr="00AD6EF9">
              <w:rPr>
                <w:rFonts w:ascii="Times New Roman" w:hAnsi="Times New Roman"/>
                <w:i/>
                <w:szCs w:val="22"/>
              </w:rPr>
              <w:t>Raro:</w:t>
            </w:r>
          </w:p>
        </w:tc>
        <w:tc>
          <w:tcPr>
            <w:tcW w:w="7087" w:type="dxa"/>
          </w:tcPr>
          <w:p w14:paraId="50E37D80" w14:textId="77777777" w:rsidR="00B87C60" w:rsidRPr="00AD6EF9" w:rsidRDefault="00B87C60">
            <w:pPr>
              <w:rPr>
                <w:rFonts w:ascii="Times New Roman" w:hAnsi="Times New Roman"/>
                <w:snapToGrid w:val="0"/>
                <w:szCs w:val="22"/>
              </w:rPr>
            </w:pPr>
            <w:r w:rsidRPr="00AD6EF9">
              <w:rPr>
                <w:rFonts w:ascii="Times New Roman" w:hAnsi="Times New Roman"/>
                <w:szCs w:val="22"/>
              </w:rPr>
              <w:t>Colite, ileo, malattia infiammatoria intestinale</w:t>
            </w:r>
          </w:p>
        </w:tc>
      </w:tr>
      <w:tr w:rsidR="0074024F" w:rsidRPr="00AD6EF9" w14:paraId="523986D1" w14:textId="77777777" w:rsidTr="00A53000">
        <w:tc>
          <w:tcPr>
            <w:tcW w:w="2235" w:type="dxa"/>
          </w:tcPr>
          <w:p w14:paraId="70824063" w14:textId="77777777" w:rsidR="0074024F" w:rsidRPr="00AD6EF9" w:rsidRDefault="00B06D40">
            <w:pPr>
              <w:rPr>
                <w:rFonts w:ascii="Times New Roman" w:hAnsi="Times New Roman"/>
                <w:i/>
                <w:szCs w:val="22"/>
              </w:rPr>
            </w:pPr>
            <w:r w:rsidRPr="00AD6EF9">
              <w:rPr>
                <w:rFonts w:ascii="Times New Roman" w:hAnsi="Times New Roman"/>
                <w:i/>
                <w:szCs w:val="22"/>
              </w:rPr>
              <w:t>Non noto:</w:t>
            </w:r>
          </w:p>
        </w:tc>
        <w:tc>
          <w:tcPr>
            <w:tcW w:w="7087" w:type="dxa"/>
          </w:tcPr>
          <w:p w14:paraId="4FED0083" w14:textId="77777777" w:rsidR="0074024F" w:rsidRPr="00AD6EF9" w:rsidRDefault="00B06D40">
            <w:pPr>
              <w:rPr>
                <w:rFonts w:ascii="Times New Roman" w:hAnsi="Times New Roman"/>
                <w:szCs w:val="22"/>
              </w:rPr>
            </w:pPr>
            <w:r w:rsidRPr="00AD6EF9">
              <w:rPr>
                <w:rFonts w:ascii="Times New Roman" w:hAnsi="Times New Roman"/>
                <w:szCs w:val="22"/>
              </w:rPr>
              <w:t>Ostruzione ileo/intestinale*, perforazione gastrointestinale*, diverticolite*, ectasia vascolare gastrica antrale (GAVE)*</w:t>
            </w:r>
          </w:p>
        </w:tc>
      </w:tr>
      <w:tr w:rsidR="0074024F" w:rsidRPr="00AD6EF9" w14:paraId="0BF78BA0" w14:textId="77777777" w:rsidTr="00A53000">
        <w:tc>
          <w:tcPr>
            <w:tcW w:w="9322" w:type="dxa"/>
            <w:gridSpan w:val="2"/>
          </w:tcPr>
          <w:p w14:paraId="03F5E8FB" w14:textId="77777777" w:rsidR="0074024F" w:rsidRPr="00AD6EF9" w:rsidRDefault="0074024F" w:rsidP="00FD5A46">
            <w:pPr>
              <w:rPr>
                <w:rFonts w:ascii="Times New Roman" w:hAnsi="Times New Roman"/>
                <w:snapToGrid w:val="0"/>
                <w:szCs w:val="22"/>
              </w:rPr>
            </w:pPr>
            <w:r w:rsidRPr="00AD6EF9">
              <w:rPr>
                <w:rFonts w:ascii="Times New Roman" w:hAnsi="Times New Roman"/>
                <w:b/>
                <w:szCs w:val="22"/>
              </w:rPr>
              <w:t>Patologie epatobiliari</w:t>
            </w:r>
          </w:p>
        </w:tc>
      </w:tr>
      <w:tr w:rsidR="0074024F" w:rsidRPr="00AD6EF9" w14:paraId="02B3BBA0" w14:textId="77777777" w:rsidTr="00A53000">
        <w:tc>
          <w:tcPr>
            <w:tcW w:w="2235" w:type="dxa"/>
          </w:tcPr>
          <w:p w14:paraId="32B43392" w14:textId="77777777" w:rsidR="0074024F" w:rsidRPr="00AD6EF9" w:rsidRDefault="0074024F" w:rsidP="00FD5A46">
            <w:pPr>
              <w:rPr>
                <w:rFonts w:ascii="Times New Roman" w:hAnsi="Times New Roman"/>
                <w:i/>
                <w:szCs w:val="22"/>
              </w:rPr>
            </w:pPr>
            <w:r w:rsidRPr="00AD6EF9">
              <w:rPr>
                <w:rFonts w:ascii="Times New Roman" w:hAnsi="Times New Roman"/>
                <w:i/>
                <w:szCs w:val="22"/>
              </w:rPr>
              <w:t>Comune:</w:t>
            </w:r>
          </w:p>
        </w:tc>
        <w:tc>
          <w:tcPr>
            <w:tcW w:w="7087" w:type="dxa"/>
          </w:tcPr>
          <w:p w14:paraId="462B3597" w14:textId="77777777" w:rsidR="0074024F" w:rsidRPr="00AD6EF9" w:rsidRDefault="0074024F" w:rsidP="00FD5A46">
            <w:pPr>
              <w:rPr>
                <w:rFonts w:ascii="Times New Roman" w:hAnsi="Times New Roman"/>
                <w:szCs w:val="22"/>
              </w:rPr>
            </w:pPr>
            <w:r w:rsidRPr="00AD6EF9">
              <w:rPr>
                <w:rFonts w:ascii="Times New Roman" w:hAnsi="Times New Roman"/>
                <w:szCs w:val="22"/>
              </w:rPr>
              <w:t>Aumento degli enzimi epatici</w:t>
            </w:r>
          </w:p>
        </w:tc>
      </w:tr>
      <w:tr w:rsidR="0074024F" w:rsidRPr="00AD6EF9" w14:paraId="56BCBCE0" w14:textId="77777777" w:rsidTr="00A53000">
        <w:tc>
          <w:tcPr>
            <w:tcW w:w="2235" w:type="dxa"/>
          </w:tcPr>
          <w:p w14:paraId="44318D77" w14:textId="77777777" w:rsidR="0074024F" w:rsidRPr="00AD6EF9" w:rsidRDefault="0074024F" w:rsidP="00FD5A46">
            <w:pPr>
              <w:rPr>
                <w:rFonts w:ascii="Times New Roman" w:hAnsi="Times New Roman"/>
                <w:i/>
                <w:szCs w:val="22"/>
              </w:rPr>
            </w:pPr>
            <w:r w:rsidRPr="00AD6EF9">
              <w:rPr>
                <w:rFonts w:ascii="Times New Roman" w:hAnsi="Times New Roman"/>
                <w:i/>
                <w:szCs w:val="22"/>
              </w:rPr>
              <w:t>Non comune:</w:t>
            </w:r>
          </w:p>
        </w:tc>
        <w:tc>
          <w:tcPr>
            <w:tcW w:w="7087" w:type="dxa"/>
          </w:tcPr>
          <w:p w14:paraId="3C0CEBBE" w14:textId="77777777" w:rsidR="0074024F" w:rsidRPr="00AD6EF9" w:rsidRDefault="0074024F" w:rsidP="00FD5A46">
            <w:pPr>
              <w:rPr>
                <w:rFonts w:ascii="Times New Roman" w:hAnsi="Times New Roman"/>
                <w:szCs w:val="22"/>
              </w:rPr>
            </w:pPr>
            <w:r w:rsidRPr="00AD6EF9">
              <w:rPr>
                <w:rFonts w:ascii="Times New Roman" w:hAnsi="Times New Roman"/>
                <w:szCs w:val="22"/>
              </w:rPr>
              <w:t>Iperbilirubinemia, epatite, ittero</w:t>
            </w:r>
          </w:p>
        </w:tc>
      </w:tr>
      <w:tr w:rsidR="0074024F" w:rsidRPr="00AD6EF9" w14:paraId="4CCA6AB9" w14:textId="77777777" w:rsidTr="00A53000">
        <w:tc>
          <w:tcPr>
            <w:tcW w:w="2235" w:type="dxa"/>
          </w:tcPr>
          <w:p w14:paraId="21A6C9F3" w14:textId="77777777" w:rsidR="0074024F" w:rsidRPr="00AD6EF9" w:rsidRDefault="0074024F" w:rsidP="00FD5A46">
            <w:pPr>
              <w:rPr>
                <w:rFonts w:ascii="Times New Roman" w:hAnsi="Times New Roman"/>
                <w:i/>
                <w:szCs w:val="22"/>
              </w:rPr>
            </w:pPr>
            <w:r w:rsidRPr="00AD6EF9">
              <w:rPr>
                <w:rFonts w:ascii="Times New Roman" w:hAnsi="Times New Roman"/>
                <w:i/>
                <w:szCs w:val="22"/>
              </w:rPr>
              <w:t>Raro:</w:t>
            </w:r>
          </w:p>
        </w:tc>
        <w:tc>
          <w:tcPr>
            <w:tcW w:w="7087" w:type="dxa"/>
          </w:tcPr>
          <w:p w14:paraId="169E2A53" w14:textId="77777777" w:rsidR="0074024F" w:rsidRPr="00AD6EF9" w:rsidRDefault="0074024F" w:rsidP="00FD5A46">
            <w:pPr>
              <w:rPr>
                <w:rFonts w:ascii="Times New Roman" w:hAnsi="Times New Roman"/>
                <w:szCs w:val="22"/>
              </w:rPr>
            </w:pPr>
            <w:r w:rsidRPr="00AD6EF9">
              <w:rPr>
                <w:rFonts w:ascii="Times New Roman" w:hAnsi="Times New Roman"/>
                <w:szCs w:val="22"/>
              </w:rPr>
              <w:t>Insufficienza epatica</w:t>
            </w:r>
            <w:r w:rsidRPr="00AD6EF9">
              <w:rPr>
                <w:rFonts w:ascii="Times New Roman" w:hAnsi="Times New Roman"/>
                <w:szCs w:val="22"/>
                <w:vertAlign w:val="superscript"/>
              </w:rPr>
              <w:t>8</w:t>
            </w:r>
            <w:r w:rsidRPr="00AD6EF9">
              <w:rPr>
                <w:rFonts w:ascii="Times New Roman" w:hAnsi="Times New Roman"/>
                <w:szCs w:val="22"/>
              </w:rPr>
              <w:t>, necrosi epatica</w:t>
            </w:r>
          </w:p>
        </w:tc>
      </w:tr>
      <w:tr w:rsidR="0074024F" w:rsidRPr="00AD6EF9" w14:paraId="509955D9" w14:textId="77777777" w:rsidTr="00A53000">
        <w:tc>
          <w:tcPr>
            <w:tcW w:w="9322" w:type="dxa"/>
            <w:gridSpan w:val="2"/>
          </w:tcPr>
          <w:p w14:paraId="0C6D1A5F" w14:textId="77777777" w:rsidR="0074024F" w:rsidRPr="00AD6EF9" w:rsidRDefault="0074024F">
            <w:pPr>
              <w:rPr>
                <w:rFonts w:ascii="Times New Roman" w:hAnsi="Times New Roman"/>
                <w:szCs w:val="22"/>
              </w:rPr>
            </w:pPr>
            <w:r w:rsidRPr="00AD6EF9">
              <w:rPr>
                <w:rFonts w:ascii="Times New Roman" w:hAnsi="Times New Roman"/>
                <w:b/>
                <w:szCs w:val="22"/>
              </w:rPr>
              <w:t>Patologie della cute e del tessuto sottocutaneo</w:t>
            </w:r>
          </w:p>
        </w:tc>
      </w:tr>
      <w:tr w:rsidR="0074024F" w:rsidRPr="00AD6EF9" w14:paraId="46F60CB1" w14:textId="77777777" w:rsidTr="00A53000">
        <w:tc>
          <w:tcPr>
            <w:tcW w:w="2235" w:type="dxa"/>
          </w:tcPr>
          <w:p w14:paraId="257F4D89" w14:textId="77777777" w:rsidR="0074024F" w:rsidRPr="00AD6EF9" w:rsidRDefault="0074024F">
            <w:pPr>
              <w:rPr>
                <w:rFonts w:ascii="Times New Roman" w:hAnsi="Times New Roman"/>
                <w:szCs w:val="22"/>
              </w:rPr>
            </w:pPr>
            <w:r w:rsidRPr="00AD6EF9">
              <w:rPr>
                <w:rFonts w:ascii="Times New Roman" w:hAnsi="Times New Roman"/>
                <w:i/>
                <w:szCs w:val="22"/>
              </w:rPr>
              <w:t>Molto comune:</w:t>
            </w:r>
          </w:p>
        </w:tc>
        <w:tc>
          <w:tcPr>
            <w:tcW w:w="7087" w:type="dxa"/>
          </w:tcPr>
          <w:p w14:paraId="1FCE433C" w14:textId="77777777" w:rsidR="0074024F" w:rsidRPr="00AD6EF9" w:rsidRDefault="0074024F">
            <w:pPr>
              <w:rPr>
                <w:rFonts w:ascii="Times New Roman" w:hAnsi="Times New Roman"/>
                <w:szCs w:val="22"/>
              </w:rPr>
            </w:pPr>
            <w:r w:rsidRPr="00AD6EF9">
              <w:rPr>
                <w:rFonts w:ascii="Times New Roman" w:hAnsi="Times New Roman"/>
                <w:szCs w:val="22"/>
              </w:rPr>
              <w:t>Edema periorbitale, dermatite/eczema/eruzione cutanea</w:t>
            </w:r>
          </w:p>
        </w:tc>
      </w:tr>
      <w:tr w:rsidR="0074024F" w:rsidRPr="00AD6EF9" w14:paraId="4BBA90EE" w14:textId="77777777" w:rsidTr="00A53000">
        <w:tc>
          <w:tcPr>
            <w:tcW w:w="2235" w:type="dxa"/>
          </w:tcPr>
          <w:p w14:paraId="6851CF78" w14:textId="77777777" w:rsidR="0074024F" w:rsidRPr="00AD6EF9" w:rsidRDefault="0074024F">
            <w:pPr>
              <w:rPr>
                <w:rFonts w:ascii="Times New Roman" w:hAnsi="Times New Roman"/>
                <w:szCs w:val="22"/>
              </w:rPr>
            </w:pPr>
            <w:r w:rsidRPr="00AD6EF9">
              <w:rPr>
                <w:rFonts w:ascii="Times New Roman" w:hAnsi="Times New Roman"/>
                <w:i/>
                <w:szCs w:val="22"/>
              </w:rPr>
              <w:t>Comune:</w:t>
            </w:r>
          </w:p>
        </w:tc>
        <w:tc>
          <w:tcPr>
            <w:tcW w:w="7087" w:type="dxa"/>
          </w:tcPr>
          <w:p w14:paraId="25912163" w14:textId="77777777" w:rsidR="0074024F" w:rsidRPr="00AD6EF9" w:rsidRDefault="0074024F">
            <w:pPr>
              <w:rPr>
                <w:rFonts w:ascii="Times New Roman" w:hAnsi="Times New Roman"/>
                <w:szCs w:val="22"/>
              </w:rPr>
            </w:pPr>
            <w:r w:rsidRPr="00AD6EF9">
              <w:rPr>
                <w:rFonts w:ascii="Times New Roman" w:hAnsi="Times New Roman"/>
                <w:szCs w:val="22"/>
              </w:rPr>
              <w:t>Prurito, edema facciale, secchezza della cute, eritema, alopecia, sudorazione notturna, reazioni di fotosensibilità</w:t>
            </w:r>
          </w:p>
        </w:tc>
      </w:tr>
      <w:tr w:rsidR="0074024F" w:rsidRPr="00AD6EF9" w14:paraId="72B90031" w14:textId="77777777" w:rsidTr="00A53000">
        <w:tc>
          <w:tcPr>
            <w:tcW w:w="2235" w:type="dxa"/>
          </w:tcPr>
          <w:p w14:paraId="4F56DC9E" w14:textId="77777777" w:rsidR="0074024F" w:rsidRPr="00AD6EF9" w:rsidRDefault="0074024F">
            <w:pPr>
              <w:rPr>
                <w:rFonts w:ascii="Times New Roman" w:hAnsi="Times New Roman"/>
                <w:szCs w:val="22"/>
              </w:rPr>
            </w:pPr>
            <w:r w:rsidRPr="00AD6EF9">
              <w:rPr>
                <w:rFonts w:ascii="Times New Roman" w:hAnsi="Times New Roman"/>
                <w:i/>
                <w:szCs w:val="22"/>
              </w:rPr>
              <w:t>Non comune:</w:t>
            </w:r>
          </w:p>
        </w:tc>
        <w:tc>
          <w:tcPr>
            <w:tcW w:w="7087" w:type="dxa"/>
          </w:tcPr>
          <w:p w14:paraId="525A714A" w14:textId="2593434E" w:rsidR="0074024F" w:rsidRPr="00AD6EF9" w:rsidRDefault="0074024F">
            <w:pPr>
              <w:rPr>
                <w:rFonts w:ascii="Times New Roman" w:hAnsi="Times New Roman"/>
                <w:szCs w:val="22"/>
              </w:rPr>
            </w:pPr>
            <w:r w:rsidRPr="00AD6EF9">
              <w:rPr>
                <w:rFonts w:ascii="Times New Roman" w:hAnsi="Times New Roman"/>
                <w:szCs w:val="22"/>
              </w:rPr>
              <w:t>Eruzione cutanea pustolosa, contusioni, aumento della sudorazione, orticaria, ecchimosi, aumento della tendenza a sviluppare lividi, ipotricosi, ipopigmentazione cutanea, dermatite esfoliativa, onicoclasia, follicolite, petecchie, psoriasi, porpora, iperpigmentazione cutanea, eruzioni bollose</w:t>
            </w:r>
            <w:r w:rsidR="0009082E">
              <w:rPr>
                <w:rFonts w:ascii="Times New Roman" w:hAnsi="Times New Roman"/>
                <w:szCs w:val="22"/>
              </w:rPr>
              <w:t xml:space="preserve">, </w:t>
            </w:r>
            <w:r w:rsidR="0009082E" w:rsidRPr="001502D5">
              <w:rPr>
                <w:rFonts w:ascii="Times New Roman" w:hAnsi="Times New Roman"/>
                <w:szCs w:val="22"/>
              </w:rPr>
              <w:t>pannicolite</w:t>
            </w:r>
            <w:r w:rsidR="0009082E" w:rsidRPr="001502D5">
              <w:rPr>
                <w:rFonts w:ascii="Times New Roman" w:hAnsi="Times New Roman"/>
                <w:szCs w:val="22"/>
                <w:vertAlign w:val="superscript"/>
              </w:rPr>
              <w:t>12</w:t>
            </w:r>
          </w:p>
        </w:tc>
      </w:tr>
      <w:tr w:rsidR="0074024F" w:rsidRPr="00AD6EF9" w14:paraId="5256EEC6" w14:textId="77777777" w:rsidTr="00A53000">
        <w:tc>
          <w:tcPr>
            <w:tcW w:w="2235" w:type="dxa"/>
          </w:tcPr>
          <w:p w14:paraId="3E494F9D" w14:textId="77777777" w:rsidR="0074024F" w:rsidRPr="00AD6EF9" w:rsidRDefault="0074024F">
            <w:pPr>
              <w:rPr>
                <w:rFonts w:ascii="Times New Roman" w:hAnsi="Times New Roman"/>
                <w:szCs w:val="22"/>
              </w:rPr>
            </w:pPr>
            <w:r w:rsidRPr="00AD6EF9">
              <w:rPr>
                <w:rFonts w:ascii="Times New Roman" w:hAnsi="Times New Roman"/>
                <w:i/>
                <w:szCs w:val="22"/>
              </w:rPr>
              <w:t>Raro:</w:t>
            </w:r>
          </w:p>
        </w:tc>
        <w:tc>
          <w:tcPr>
            <w:tcW w:w="7087" w:type="dxa"/>
          </w:tcPr>
          <w:p w14:paraId="1D7FFE99" w14:textId="642F271C" w:rsidR="0074024F" w:rsidRPr="00AD6EF9" w:rsidRDefault="0074024F">
            <w:pPr>
              <w:rPr>
                <w:rFonts w:ascii="Times New Roman" w:hAnsi="Times New Roman"/>
                <w:szCs w:val="22"/>
              </w:rPr>
            </w:pPr>
            <w:r w:rsidRPr="00AD6EF9">
              <w:rPr>
                <w:rFonts w:ascii="Times New Roman" w:hAnsi="Times New Roman"/>
                <w:szCs w:val="22"/>
              </w:rPr>
              <w:t>Dermatosi neutrofila febbrile acuta (sindrome di Sweet), alterazione del colore delle unghie, edema angioneurotico, eruzione cutanea vescicolare, eritema multiforme, vasculite leucocitoclastica, sindrome di Stevens-Johnson, pustolosi esantematosa generalizzata acuta (AGEP)</w:t>
            </w:r>
            <w:r w:rsidR="0009082E" w:rsidRPr="00E319B8">
              <w:rPr>
                <w:rFonts w:ascii="Times New Roman" w:hAnsi="Times New Roman"/>
                <w:szCs w:val="22"/>
              </w:rPr>
              <w:t>, pemfigo*</w:t>
            </w:r>
          </w:p>
        </w:tc>
      </w:tr>
      <w:tr w:rsidR="0074024F" w:rsidRPr="00AD6EF9" w14:paraId="4F74BBC7" w14:textId="77777777" w:rsidTr="00A53000">
        <w:tc>
          <w:tcPr>
            <w:tcW w:w="2235" w:type="dxa"/>
          </w:tcPr>
          <w:p w14:paraId="6C130ECC" w14:textId="77777777" w:rsidR="0074024F" w:rsidRPr="00AD6EF9" w:rsidRDefault="00B06D40">
            <w:pPr>
              <w:rPr>
                <w:rFonts w:ascii="Times New Roman" w:hAnsi="Times New Roman"/>
                <w:i/>
                <w:szCs w:val="22"/>
              </w:rPr>
            </w:pPr>
            <w:r w:rsidRPr="00AD6EF9">
              <w:rPr>
                <w:rFonts w:ascii="Times New Roman" w:hAnsi="Times New Roman"/>
                <w:i/>
                <w:szCs w:val="22"/>
              </w:rPr>
              <w:t>Non noto:</w:t>
            </w:r>
          </w:p>
        </w:tc>
        <w:tc>
          <w:tcPr>
            <w:tcW w:w="7087" w:type="dxa"/>
          </w:tcPr>
          <w:p w14:paraId="322BA564" w14:textId="77777777" w:rsidR="0074024F" w:rsidRPr="00AD6EF9" w:rsidRDefault="00B06D40">
            <w:pPr>
              <w:rPr>
                <w:rFonts w:ascii="Times New Roman" w:hAnsi="Times New Roman"/>
                <w:szCs w:val="22"/>
              </w:rPr>
            </w:pPr>
            <w:r w:rsidRPr="00AD6EF9">
              <w:rPr>
                <w:rFonts w:ascii="Times New Roman" w:hAnsi="Times New Roman"/>
                <w:szCs w:val="22"/>
              </w:rPr>
              <w:t>Sindrome da eritrodisestesia palmo-plantare*, cheratosi lichenoide*, lichen planus*, necrolisi epidermica tossica*, reazione cutanea da farmaco con eosinofilia e sintomi sistemici (DRESS)*</w:t>
            </w:r>
            <w:r w:rsidR="003D0DA5">
              <w:rPr>
                <w:rFonts w:ascii="Times New Roman" w:hAnsi="Times New Roman"/>
                <w:szCs w:val="22"/>
              </w:rPr>
              <w:t xml:space="preserve">, </w:t>
            </w:r>
            <w:r w:rsidR="003D0DA5" w:rsidRPr="00231C0D">
              <w:rPr>
                <w:rFonts w:ascii="Times New Roman" w:hAnsi="Times New Roman"/>
                <w:szCs w:val="22"/>
              </w:rPr>
              <w:t>pseudopor</w:t>
            </w:r>
            <w:r w:rsidR="00C145F0">
              <w:rPr>
                <w:rFonts w:ascii="Times New Roman" w:hAnsi="Times New Roman"/>
                <w:szCs w:val="22"/>
              </w:rPr>
              <w:t>fi</w:t>
            </w:r>
            <w:r w:rsidR="003D0DA5" w:rsidRPr="00231C0D">
              <w:rPr>
                <w:rFonts w:ascii="Times New Roman" w:hAnsi="Times New Roman"/>
                <w:szCs w:val="22"/>
              </w:rPr>
              <w:t>ria*</w:t>
            </w:r>
          </w:p>
        </w:tc>
      </w:tr>
      <w:tr w:rsidR="0074024F" w:rsidRPr="00AD6EF9" w14:paraId="65D5CD41" w14:textId="77777777" w:rsidTr="00A53000">
        <w:tc>
          <w:tcPr>
            <w:tcW w:w="9322" w:type="dxa"/>
            <w:gridSpan w:val="2"/>
          </w:tcPr>
          <w:p w14:paraId="4C54A1F3" w14:textId="77777777" w:rsidR="0074024F" w:rsidRPr="00AD6EF9" w:rsidRDefault="0074024F">
            <w:pPr>
              <w:rPr>
                <w:rFonts w:ascii="Times New Roman" w:hAnsi="Times New Roman"/>
                <w:szCs w:val="22"/>
              </w:rPr>
            </w:pPr>
            <w:r w:rsidRPr="00AD6EF9">
              <w:rPr>
                <w:rFonts w:ascii="Times New Roman" w:hAnsi="Times New Roman"/>
                <w:b/>
                <w:szCs w:val="22"/>
              </w:rPr>
              <w:t>Patologie del sistema muscoloscheletrico e del tessuto connettivo</w:t>
            </w:r>
          </w:p>
        </w:tc>
      </w:tr>
      <w:tr w:rsidR="0074024F" w:rsidRPr="00AD6EF9" w14:paraId="7C3E3208" w14:textId="77777777" w:rsidTr="00A53000">
        <w:tc>
          <w:tcPr>
            <w:tcW w:w="2235" w:type="dxa"/>
          </w:tcPr>
          <w:p w14:paraId="5630189E" w14:textId="77777777" w:rsidR="0074024F" w:rsidRPr="00AD6EF9" w:rsidRDefault="0074024F">
            <w:pPr>
              <w:rPr>
                <w:rFonts w:ascii="Times New Roman" w:hAnsi="Times New Roman"/>
                <w:i/>
                <w:szCs w:val="22"/>
              </w:rPr>
            </w:pPr>
            <w:r w:rsidRPr="00AD6EF9">
              <w:rPr>
                <w:rFonts w:ascii="Times New Roman" w:hAnsi="Times New Roman"/>
                <w:i/>
                <w:szCs w:val="22"/>
              </w:rPr>
              <w:t>Molto comune:</w:t>
            </w:r>
          </w:p>
        </w:tc>
        <w:tc>
          <w:tcPr>
            <w:tcW w:w="7087" w:type="dxa"/>
          </w:tcPr>
          <w:p w14:paraId="0E2D55B8" w14:textId="77777777" w:rsidR="0074024F" w:rsidRPr="00AD6EF9" w:rsidRDefault="0074024F">
            <w:pPr>
              <w:rPr>
                <w:rFonts w:ascii="Times New Roman" w:hAnsi="Times New Roman"/>
                <w:szCs w:val="22"/>
              </w:rPr>
            </w:pPr>
            <w:r w:rsidRPr="00AD6EF9">
              <w:rPr>
                <w:rFonts w:ascii="Times New Roman" w:hAnsi="Times New Roman"/>
                <w:szCs w:val="22"/>
              </w:rPr>
              <w:t>Spasmi e crampi muscolari, dolore muscoloscheletrico incluso mialgia</w:t>
            </w:r>
            <w:r w:rsidR="00CE037D" w:rsidRPr="00CE037D">
              <w:rPr>
                <w:rFonts w:ascii="Times New Roman" w:hAnsi="Times New Roman"/>
                <w:szCs w:val="22"/>
                <w:vertAlign w:val="superscript"/>
              </w:rPr>
              <w:t>9</w:t>
            </w:r>
            <w:r w:rsidRPr="00AD6EF9">
              <w:rPr>
                <w:rFonts w:ascii="Times New Roman" w:hAnsi="Times New Roman"/>
                <w:szCs w:val="22"/>
              </w:rPr>
              <w:t>, artralgia, dolore osseo</w:t>
            </w:r>
            <w:r w:rsidR="00346307">
              <w:rPr>
                <w:rFonts w:ascii="Times New Roman" w:hAnsi="Times New Roman"/>
                <w:szCs w:val="22"/>
                <w:vertAlign w:val="superscript"/>
              </w:rPr>
              <w:t>10</w:t>
            </w:r>
          </w:p>
        </w:tc>
      </w:tr>
      <w:tr w:rsidR="0074024F" w:rsidRPr="00AD6EF9" w14:paraId="6A55BD24" w14:textId="77777777" w:rsidTr="00A53000">
        <w:tc>
          <w:tcPr>
            <w:tcW w:w="2235" w:type="dxa"/>
          </w:tcPr>
          <w:p w14:paraId="791253F7" w14:textId="77777777" w:rsidR="0074024F" w:rsidRPr="00AD6EF9" w:rsidRDefault="0074024F">
            <w:pPr>
              <w:rPr>
                <w:rFonts w:ascii="Times New Roman" w:hAnsi="Times New Roman"/>
                <w:i/>
                <w:szCs w:val="22"/>
              </w:rPr>
            </w:pPr>
            <w:r w:rsidRPr="00AD6EF9">
              <w:rPr>
                <w:rFonts w:ascii="Times New Roman" w:hAnsi="Times New Roman"/>
                <w:i/>
                <w:szCs w:val="22"/>
              </w:rPr>
              <w:t>Comune:</w:t>
            </w:r>
          </w:p>
        </w:tc>
        <w:tc>
          <w:tcPr>
            <w:tcW w:w="7087" w:type="dxa"/>
          </w:tcPr>
          <w:p w14:paraId="4F2C1CB2" w14:textId="77777777" w:rsidR="0074024F" w:rsidRPr="00AD6EF9" w:rsidRDefault="0074024F">
            <w:pPr>
              <w:rPr>
                <w:rFonts w:ascii="Times New Roman" w:hAnsi="Times New Roman"/>
                <w:szCs w:val="22"/>
              </w:rPr>
            </w:pPr>
            <w:r w:rsidRPr="00AD6EF9">
              <w:rPr>
                <w:rFonts w:ascii="Times New Roman" w:hAnsi="Times New Roman"/>
                <w:szCs w:val="22"/>
              </w:rPr>
              <w:t>Gonfiore articolare</w:t>
            </w:r>
          </w:p>
        </w:tc>
      </w:tr>
      <w:tr w:rsidR="0074024F" w:rsidRPr="00AD6EF9" w14:paraId="5DF5FCFC" w14:textId="77777777" w:rsidTr="00A53000">
        <w:tc>
          <w:tcPr>
            <w:tcW w:w="2235" w:type="dxa"/>
          </w:tcPr>
          <w:p w14:paraId="7645FE2B" w14:textId="77777777" w:rsidR="0074024F" w:rsidRPr="00AD6EF9" w:rsidRDefault="0074024F">
            <w:pPr>
              <w:rPr>
                <w:rFonts w:ascii="Times New Roman" w:hAnsi="Times New Roman"/>
                <w:i/>
                <w:szCs w:val="22"/>
              </w:rPr>
            </w:pPr>
            <w:r w:rsidRPr="00AD6EF9">
              <w:rPr>
                <w:rFonts w:ascii="Times New Roman" w:hAnsi="Times New Roman"/>
                <w:i/>
                <w:szCs w:val="22"/>
              </w:rPr>
              <w:t>Non comune:</w:t>
            </w:r>
          </w:p>
        </w:tc>
        <w:tc>
          <w:tcPr>
            <w:tcW w:w="7087" w:type="dxa"/>
          </w:tcPr>
          <w:p w14:paraId="7634ADA1" w14:textId="2EE714A5" w:rsidR="0074024F" w:rsidRPr="00AD6EF9" w:rsidRDefault="0074024F">
            <w:pPr>
              <w:rPr>
                <w:rFonts w:ascii="Times New Roman" w:hAnsi="Times New Roman"/>
                <w:szCs w:val="22"/>
              </w:rPr>
            </w:pPr>
            <w:r w:rsidRPr="00AD6EF9">
              <w:rPr>
                <w:rFonts w:ascii="Times New Roman" w:hAnsi="Times New Roman"/>
                <w:szCs w:val="22"/>
              </w:rPr>
              <w:t>Rigidità articolare e muscolare</w:t>
            </w:r>
            <w:r w:rsidR="0009082E" w:rsidRPr="00E319B8">
              <w:rPr>
                <w:rFonts w:ascii="Times New Roman" w:hAnsi="Times New Roman"/>
                <w:szCs w:val="22"/>
              </w:rPr>
              <w:t>, osteonecrosi*</w:t>
            </w:r>
          </w:p>
        </w:tc>
      </w:tr>
      <w:tr w:rsidR="0074024F" w:rsidRPr="00AD6EF9" w14:paraId="6F5496DE" w14:textId="77777777" w:rsidTr="00A53000">
        <w:tc>
          <w:tcPr>
            <w:tcW w:w="2235" w:type="dxa"/>
          </w:tcPr>
          <w:p w14:paraId="40F7475C" w14:textId="77777777" w:rsidR="0074024F" w:rsidRPr="00AD6EF9" w:rsidRDefault="0074024F">
            <w:pPr>
              <w:rPr>
                <w:rFonts w:ascii="Times New Roman" w:hAnsi="Times New Roman"/>
                <w:i/>
                <w:szCs w:val="22"/>
              </w:rPr>
            </w:pPr>
            <w:r w:rsidRPr="00AD6EF9">
              <w:rPr>
                <w:rFonts w:ascii="Times New Roman" w:hAnsi="Times New Roman"/>
                <w:i/>
                <w:szCs w:val="22"/>
              </w:rPr>
              <w:lastRenderedPageBreak/>
              <w:t>Raro:</w:t>
            </w:r>
          </w:p>
        </w:tc>
        <w:tc>
          <w:tcPr>
            <w:tcW w:w="7087" w:type="dxa"/>
          </w:tcPr>
          <w:p w14:paraId="697958E7" w14:textId="77777777" w:rsidR="0074024F" w:rsidRPr="00AD6EF9" w:rsidRDefault="0074024F">
            <w:pPr>
              <w:rPr>
                <w:rFonts w:ascii="Times New Roman" w:hAnsi="Times New Roman"/>
                <w:szCs w:val="22"/>
              </w:rPr>
            </w:pPr>
            <w:r w:rsidRPr="00AD6EF9">
              <w:rPr>
                <w:rFonts w:ascii="Times New Roman" w:hAnsi="Times New Roman"/>
                <w:szCs w:val="22"/>
              </w:rPr>
              <w:t>Debolezza muscolare, artrite, rabdomiolisi/miopatia</w:t>
            </w:r>
          </w:p>
        </w:tc>
      </w:tr>
      <w:tr w:rsidR="0074024F" w:rsidRPr="00AD6EF9" w14:paraId="68A4843B" w14:textId="77777777" w:rsidTr="00A53000">
        <w:tc>
          <w:tcPr>
            <w:tcW w:w="2235" w:type="dxa"/>
          </w:tcPr>
          <w:p w14:paraId="1B2CB3A5" w14:textId="77777777" w:rsidR="0074024F" w:rsidRPr="00AD6EF9" w:rsidRDefault="00B06D40">
            <w:pPr>
              <w:rPr>
                <w:rFonts w:ascii="Times New Roman" w:hAnsi="Times New Roman"/>
                <w:i/>
                <w:szCs w:val="22"/>
              </w:rPr>
            </w:pPr>
            <w:r w:rsidRPr="00AD6EF9">
              <w:rPr>
                <w:rFonts w:ascii="Times New Roman" w:hAnsi="Times New Roman"/>
                <w:i/>
                <w:szCs w:val="22"/>
              </w:rPr>
              <w:t>Non noto:</w:t>
            </w:r>
          </w:p>
        </w:tc>
        <w:tc>
          <w:tcPr>
            <w:tcW w:w="7087" w:type="dxa"/>
          </w:tcPr>
          <w:p w14:paraId="1CF4711F" w14:textId="06869A03" w:rsidR="0074024F" w:rsidRPr="00AD6EF9" w:rsidRDefault="0009082E">
            <w:pPr>
              <w:rPr>
                <w:rFonts w:ascii="Times New Roman" w:hAnsi="Times New Roman"/>
                <w:szCs w:val="22"/>
              </w:rPr>
            </w:pPr>
            <w:r>
              <w:rPr>
                <w:rFonts w:ascii="Times New Roman" w:hAnsi="Times New Roman"/>
                <w:szCs w:val="22"/>
              </w:rPr>
              <w:t>R</w:t>
            </w:r>
            <w:r w:rsidR="00B06D40" w:rsidRPr="00AD6EF9">
              <w:rPr>
                <w:rFonts w:ascii="Times New Roman" w:hAnsi="Times New Roman"/>
                <w:szCs w:val="22"/>
              </w:rPr>
              <w:t>itardo della crescita nei bambini</w:t>
            </w:r>
            <w:r w:rsidR="00B36DD7">
              <w:rPr>
                <w:rFonts w:ascii="Times New Roman" w:hAnsi="Times New Roman"/>
                <w:szCs w:val="22"/>
              </w:rPr>
              <w:t xml:space="preserve"> e negli adolescenti</w:t>
            </w:r>
            <w:r w:rsidR="00B06D40" w:rsidRPr="00AD6EF9">
              <w:rPr>
                <w:rFonts w:ascii="Times New Roman" w:hAnsi="Times New Roman"/>
                <w:szCs w:val="22"/>
              </w:rPr>
              <w:t>*</w:t>
            </w:r>
          </w:p>
        </w:tc>
      </w:tr>
      <w:tr w:rsidR="0074024F" w:rsidRPr="00AD6EF9" w14:paraId="48FA50C5" w14:textId="77777777" w:rsidTr="00A53000">
        <w:tc>
          <w:tcPr>
            <w:tcW w:w="9322" w:type="dxa"/>
            <w:gridSpan w:val="2"/>
          </w:tcPr>
          <w:p w14:paraId="0A71C0B3" w14:textId="77777777" w:rsidR="0074024F" w:rsidRPr="00AD6EF9" w:rsidRDefault="0074024F" w:rsidP="00FD5A46">
            <w:pPr>
              <w:rPr>
                <w:rFonts w:ascii="Times New Roman" w:hAnsi="Times New Roman"/>
                <w:b/>
                <w:szCs w:val="22"/>
              </w:rPr>
            </w:pPr>
            <w:r w:rsidRPr="00AD6EF9">
              <w:rPr>
                <w:rFonts w:ascii="Times New Roman" w:hAnsi="Times New Roman"/>
                <w:b/>
                <w:szCs w:val="22"/>
              </w:rPr>
              <w:t>Patologie renali e urinarie</w:t>
            </w:r>
          </w:p>
        </w:tc>
      </w:tr>
      <w:tr w:rsidR="0074024F" w:rsidRPr="00AD6EF9" w14:paraId="364F4FE6" w14:textId="77777777" w:rsidTr="00A53000">
        <w:tc>
          <w:tcPr>
            <w:tcW w:w="2235" w:type="dxa"/>
          </w:tcPr>
          <w:p w14:paraId="45F962D1" w14:textId="77777777" w:rsidR="0074024F" w:rsidRPr="00AD6EF9" w:rsidRDefault="0074024F" w:rsidP="00FD5A46">
            <w:pPr>
              <w:rPr>
                <w:rFonts w:ascii="Times New Roman" w:hAnsi="Times New Roman"/>
                <w:szCs w:val="22"/>
              </w:rPr>
            </w:pPr>
            <w:r w:rsidRPr="00AD6EF9">
              <w:rPr>
                <w:rFonts w:ascii="Times New Roman" w:hAnsi="Times New Roman"/>
                <w:i/>
                <w:szCs w:val="22"/>
              </w:rPr>
              <w:t>Non comune:</w:t>
            </w:r>
          </w:p>
        </w:tc>
        <w:tc>
          <w:tcPr>
            <w:tcW w:w="7087" w:type="dxa"/>
          </w:tcPr>
          <w:p w14:paraId="0B50D02F" w14:textId="77777777" w:rsidR="0074024F" w:rsidRPr="00AD6EF9" w:rsidRDefault="0074024F" w:rsidP="00FD5A46">
            <w:pPr>
              <w:rPr>
                <w:rFonts w:ascii="Times New Roman" w:hAnsi="Times New Roman"/>
                <w:szCs w:val="22"/>
              </w:rPr>
            </w:pPr>
            <w:r w:rsidRPr="00AD6EF9">
              <w:rPr>
                <w:rFonts w:ascii="Times New Roman" w:hAnsi="Times New Roman"/>
                <w:szCs w:val="22"/>
              </w:rPr>
              <w:t>Dolore renale, ematuria, insufficienza renale acuta, pollachiuria</w:t>
            </w:r>
          </w:p>
        </w:tc>
      </w:tr>
      <w:tr w:rsidR="006C5DBD" w:rsidRPr="00AD6EF9" w14:paraId="70AC9000" w14:textId="77777777" w:rsidTr="00A53000">
        <w:tc>
          <w:tcPr>
            <w:tcW w:w="2235" w:type="dxa"/>
          </w:tcPr>
          <w:p w14:paraId="1BB90692" w14:textId="77777777" w:rsidR="006C5DBD" w:rsidRPr="00AD6EF9" w:rsidRDefault="00B06D40" w:rsidP="00FD5A46">
            <w:pPr>
              <w:rPr>
                <w:rFonts w:ascii="Times New Roman" w:hAnsi="Times New Roman"/>
                <w:i/>
                <w:szCs w:val="22"/>
              </w:rPr>
            </w:pPr>
            <w:r w:rsidRPr="00AD6EF9">
              <w:rPr>
                <w:rFonts w:ascii="Times New Roman" w:hAnsi="Times New Roman"/>
                <w:i/>
                <w:szCs w:val="22"/>
              </w:rPr>
              <w:t>Non noto:</w:t>
            </w:r>
          </w:p>
        </w:tc>
        <w:tc>
          <w:tcPr>
            <w:tcW w:w="7087" w:type="dxa"/>
          </w:tcPr>
          <w:p w14:paraId="243DC49D" w14:textId="77777777" w:rsidR="006C5DBD" w:rsidRPr="00AD6EF9" w:rsidRDefault="00B06D40" w:rsidP="00FD5A46">
            <w:pPr>
              <w:rPr>
                <w:rFonts w:ascii="Times New Roman" w:hAnsi="Times New Roman"/>
                <w:szCs w:val="22"/>
              </w:rPr>
            </w:pPr>
            <w:r w:rsidRPr="00AD6EF9">
              <w:rPr>
                <w:rFonts w:ascii="Times New Roman" w:hAnsi="Times New Roman"/>
                <w:szCs w:val="22"/>
              </w:rPr>
              <w:t>Insufficienza renale cronica</w:t>
            </w:r>
          </w:p>
        </w:tc>
      </w:tr>
      <w:tr w:rsidR="0074024F" w:rsidRPr="00AD6EF9" w14:paraId="2A7DEDEF" w14:textId="77777777" w:rsidTr="00A53000">
        <w:tc>
          <w:tcPr>
            <w:tcW w:w="9322" w:type="dxa"/>
            <w:gridSpan w:val="2"/>
          </w:tcPr>
          <w:p w14:paraId="271D4F74" w14:textId="77777777" w:rsidR="0074024F" w:rsidRPr="00AD6EF9" w:rsidRDefault="0074024F" w:rsidP="00FD5A46">
            <w:pPr>
              <w:rPr>
                <w:rFonts w:ascii="Times New Roman" w:hAnsi="Times New Roman"/>
                <w:szCs w:val="22"/>
              </w:rPr>
            </w:pPr>
            <w:r w:rsidRPr="00AD6EF9">
              <w:rPr>
                <w:rFonts w:ascii="Times New Roman" w:hAnsi="Times New Roman"/>
                <w:b/>
                <w:szCs w:val="22"/>
              </w:rPr>
              <w:t>Patologie dell'apparato riproduttivo e della mammella</w:t>
            </w:r>
          </w:p>
        </w:tc>
      </w:tr>
      <w:tr w:rsidR="0074024F" w:rsidRPr="00AD6EF9" w14:paraId="1C0B9BAB" w14:textId="77777777" w:rsidTr="00A53000">
        <w:tc>
          <w:tcPr>
            <w:tcW w:w="2235" w:type="dxa"/>
          </w:tcPr>
          <w:p w14:paraId="3C1DA6AB" w14:textId="77777777" w:rsidR="0074024F" w:rsidRPr="00AD6EF9" w:rsidRDefault="0074024F" w:rsidP="00FD5A46">
            <w:pPr>
              <w:rPr>
                <w:rFonts w:ascii="Times New Roman" w:hAnsi="Times New Roman"/>
                <w:i/>
                <w:szCs w:val="22"/>
              </w:rPr>
            </w:pPr>
            <w:r w:rsidRPr="00AD6EF9">
              <w:rPr>
                <w:rFonts w:ascii="Times New Roman" w:hAnsi="Times New Roman"/>
                <w:i/>
                <w:szCs w:val="22"/>
              </w:rPr>
              <w:t>Non comune:</w:t>
            </w:r>
          </w:p>
        </w:tc>
        <w:tc>
          <w:tcPr>
            <w:tcW w:w="7087" w:type="dxa"/>
          </w:tcPr>
          <w:p w14:paraId="588FB47A" w14:textId="77777777" w:rsidR="0074024F" w:rsidRPr="00AD6EF9" w:rsidRDefault="0074024F" w:rsidP="00FD5A46">
            <w:pPr>
              <w:rPr>
                <w:rFonts w:ascii="Times New Roman" w:hAnsi="Times New Roman"/>
                <w:szCs w:val="22"/>
              </w:rPr>
            </w:pPr>
            <w:r w:rsidRPr="00AD6EF9">
              <w:rPr>
                <w:rFonts w:ascii="Times New Roman" w:hAnsi="Times New Roman"/>
                <w:szCs w:val="22"/>
              </w:rPr>
              <w:t>Ginecomastia, disfunzione erettile, menorragia, mestruazioni irregolari, disfunzione sessuale, dolore al capezzolo, ingrossamento della mammella, edema scrotale</w:t>
            </w:r>
          </w:p>
        </w:tc>
      </w:tr>
      <w:tr w:rsidR="0074024F" w:rsidRPr="00AD6EF9" w14:paraId="158FCC99" w14:textId="77777777" w:rsidTr="00A53000">
        <w:tc>
          <w:tcPr>
            <w:tcW w:w="2235" w:type="dxa"/>
          </w:tcPr>
          <w:p w14:paraId="045F9F74" w14:textId="77777777" w:rsidR="0074024F" w:rsidRPr="00AD6EF9" w:rsidRDefault="0074024F" w:rsidP="00FD5A46">
            <w:pPr>
              <w:rPr>
                <w:rFonts w:ascii="Times New Roman" w:hAnsi="Times New Roman"/>
                <w:i/>
                <w:szCs w:val="22"/>
              </w:rPr>
            </w:pPr>
            <w:r w:rsidRPr="00AD6EF9">
              <w:rPr>
                <w:rFonts w:ascii="Times New Roman" w:hAnsi="Times New Roman"/>
                <w:i/>
                <w:szCs w:val="22"/>
              </w:rPr>
              <w:t>Raro:</w:t>
            </w:r>
          </w:p>
        </w:tc>
        <w:tc>
          <w:tcPr>
            <w:tcW w:w="7087" w:type="dxa"/>
          </w:tcPr>
          <w:p w14:paraId="6374DEAF" w14:textId="77777777" w:rsidR="0074024F" w:rsidRPr="00AD6EF9" w:rsidRDefault="0074024F" w:rsidP="00FD5A46">
            <w:pPr>
              <w:rPr>
                <w:rFonts w:ascii="Times New Roman" w:hAnsi="Times New Roman"/>
                <w:szCs w:val="22"/>
              </w:rPr>
            </w:pPr>
            <w:r w:rsidRPr="00AD6EF9">
              <w:rPr>
                <w:rFonts w:ascii="Times New Roman" w:hAnsi="Times New Roman"/>
                <w:szCs w:val="22"/>
              </w:rPr>
              <w:t>Corpo luteo emorragico/cisti ovarica emorragica</w:t>
            </w:r>
          </w:p>
        </w:tc>
      </w:tr>
      <w:tr w:rsidR="0074024F" w:rsidRPr="00AD6EF9" w14:paraId="0E10471D" w14:textId="77777777" w:rsidTr="00A53000">
        <w:tc>
          <w:tcPr>
            <w:tcW w:w="9322" w:type="dxa"/>
            <w:gridSpan w:val="2"/>
          </w:tcPr>
          <w:p w14:paraId="48A8C812" w14:textId="77777777" w:rsidR="0074024F" w:rsidRPr="00AD6EF9" w:rsidRDefault="0074024F">
            <w:pPr>
              <w:rPr>
                <w:rFonts w:ascii="Times New Roman" w:hAnsi="Times New Roman"/>
                <w:szCs w:val="22"/>
              </w:rPr>
            </w:pPr>
            <w:r w:rsidRPr="00AD6EF9">
              <w:rPr>
                <w:rFonts w:ascii="Times New Roman" w:hAnsi="Times New Roman"/>
                <w:b/>
                <w:szCs w:val="22"/>
              </w:rPr>
              <w:t>Patologie sistemiche e condizioni relative alla sede di somministrazione</w:t>
            </w:r>
          </w:p>
        </w:tc>
      </w:tr>
      <w:tr w:rsidR="0074024F" w:rsidRPr="00AD6EF9" w14:paraId="35E35C30" w14:textId="77777777" w:rsidTr="00A53000">
        <w:tc>
          <w:tcPr>
            <w:tcW w:w="2235" w:type="dxa"/>
          </w:tcPr>
          <w:p w14:paraId="2184DE95" w14:textId="77777777" w:rsidR="0074024F" w:rsidRPr="00AD6EF9" w:rsidRDefault="0074024F">
            <w:pPr>
              <w:rPr>
                <w:rFonts w:ascii="Times New Roman" w:hAnsi="Times New Roman"/>
                <w:i/>
                <w:szCs w:val="22"/>
              </w:rPr>
            </w:pPr>
            <w:r w:rsidRPr="00AD6EF9">
              <w:rPr>
                <w:rFonts w:ascii="Times New Roman" w:hAnsi="Times New Roman"/>
                <w:i/>
                <w:szCs w:val="22"/>
              </w:rPr>
              <w:t>Molto comune:</w:t>
            </w:r>
          </w:p>
        </w:tc>
        <w:tc>
          <w:tcPr>
            <w:tcW w:w="7087" w:type="dxa"/>
          </w:tcPr>
          <w:p w14:paraId="015BB2B4" w14:textId="77777777" w:rsidR="0074024F" w:rsidRPr="00AD6EF9" w:rsidRDefault="0074024F">
            <w:pPr>
              <w:rPr>
                <w:rFonts w:ascii="Times New Roman" w:hAnsi="Times New Roman"/>
                <w:szCs w:val="22"/>
              </w:rPr>
            </w:pPr>
            <w:r w:rsidRPr="00AD6EF9">
              <w:rPr>
                <w:rFonts w:ascii="Times New Roman" w:hAnsi="Times New Roman"/>
                <w:szCs w:val="22"/>
              </w:rPr>
              <w:t>Ritenzione idrica ed edema, affaticamento</w:t>
            </w:r>
          </w:p>
        </w:tc>
      </w:tr>
      <w:tr w:rsidR="0074024F" w:rsidRPr="00AD6EF9" w14:paraId="6C57689E" w14:textId="77777777" w:rsidTr="00A53000">
        <w:tc>
          <w:tcPr>
            <w:tcW w:w="2235" w:type="dxa"/>
          </w:tcPr>
          <w:p w14:paraId="6E546B23" w14:textId="77777777" w:rsidR="0074024F" w:rsidRPr="00AD6EF9" w:rsidRDefault="0074024F">
            <w:pPr>
              <w:rPr>
                <w:rFonts w:ascii="Times New Roman" w:hAnsi="Times New Roman"/>
                <w:i/>
                <w:szCs w:val="22"/>
              </w:rPr>
            </w:pPr>
            <w:r w:rsidRPr="00AD6EF9">
              <w:rPr>
                <w:rFonts w:ascii="Times New Roman" w:hAnsi="Times New Roman"/>
                <w:i/>
                <w:szCs w:val="22"/>
              </w:rPr>
              <w:t>Comune:</w:t>
            </w:r>
          </w:p>
        </w:tc>
        <w:tc>
          <w:tcPr>
            <w:tcW w:w="7087" w:type="dxa"/>
          </w:tcPr>
          <w:p w14:paraId="379F10E1" w14:textId="77777777" w:rsidR="0074024F" w:rsidRPr="00AD6EF9" w:rsidRDefault="0074024F">
            <w:pPr>
              <w:rPr>
                <w:rFonts w:ascii="Times New Roman" w:hAnsi="Times New Roman"/>
                <w:szCs w:val="22"/>
              </w:rPr>
            </w:pPr>
            <w:r w:rsidRPr="00AD6EF9">
              <w:rPr>
                <w:rFonts w:ascii="Times New Roman" w:hAnsi="Times New Roman"/>
                <w:szCs w:val="22"/>
              </w:rPr>
              <w:t>Debolezza, febbre, anasarca, brividi, tremore</w:t>
            </w:r>
          </w:p>
        </w:tc>
      </w:tr>
      <w:tr w:rsidR="0074024F" w:rsidRPr="00AD6EF9" w14:paraId="4B1F36A0" w14:textId="77777777" w:rsidTr="00A53000">
        <w:tc>
          <w:tcPr>
            <w:tcW w:w="2235" w:type="dxa"/>
          </w:tcPr>
          <w:p w14:paraId="70557047" w14:textId="77777777" w:rsidR="0074024F" w:rsidRPr="00AD6EF9" w:rsidRDefault="0074024F">
            <w:pPr>
              <w:rPr>
                <w:rFonts w:ascii="Times New Roman" w:hAnsi="Times New Roman"/>
                <w:i/>
                <w:szCs w:val="22"/>
              </w:rPr>
            </w:pPr>
            <w:r w:rsidRPr="00AD6EF9">
              <w:rPr>
                <w:rFonts w:ascii="Times New Roman" w:hAnsi="Times New Roman"/>
                <w:i/>
                <w:szCs w:val="22"/>
              </w:rPr>
              <w:t>Non comune:</w:t>
            </w:r>
          </w:p>
        </w:tc>
        <w:tc>
          <w:tcPr>
            <w:tcW w:w="7087" w:type="dxa"/>
          </w:tcPr>
          <w:p w14:paraId="18C14FCD" w14:textId="77777777" w:rsidR="0074024F" w:rsidRPr="00AD6EF9" w:rsidRDefault="0074024F">
            <w:pPr>
              <w:rPr>
                <w:rFonts w:ascii="Times New Roman" w:hAnsi="Times New Roman"/>
                <w:szCs w:val="22"/>
              </w:rPr>
            </w:pPr>
            <w:r w:rsidRPr="00AD6EF9">
              <w:rPr>
                <w:rFonts w:ascii="Times New Roman" w:hAnsi="Times New Roman"/>
                <w:szCs w:val="22"/>
              </w:rPr>
              <w:t>Dolore toracico, malessere</w:t>
            </w:r>
          </w:p>
        </w:tc>
      </w:tr>
      <w:tr w:rsidR="0074024F" w:rsidRPr="00AD6EF9" w14:paraId="4054F61E" w14:textId="77777777" w:rsidTr="00A53000">
        <w:tc>
          <w:tcPr>
            <w:tcW w:w="9322" w:type="dxa"/>
            <w:gridSpan w:val="2"/>
          </w:tcPr>
          <w:p w14:paraId="077F7916" w14:textId="77777777" w:rsidR="0074024F" w:rsidRPr="00AD6EF9" w:rsidRDefault="0074024F" w:rsidP="00FD5A46">
            <w:pPr>
              <w:rPr>
                <w:rFonts w:ascii="Times New Roman" w:hAnsi="Times New Roman"/>
                <w:szCs w:val="22"/>
              </w:rPr>
            </w:pPr>
            <w:r w:rsidRPr="00AD6EF9">
              <w:rPr>
                <w:rFonts w:ascii="Times New Roman" w:hAnsi="Times New Roman"/>
                <w:b/>
                <w:szCs w:val="22"/>
              </w:rPr>
              <w:t>Esami diagnostici</w:t>
            </w:r>
          </w:p>
        </w:tc>
      </w:tr>
      <w:tr w:rsidR="0074024F" w:rsidRPr="00AD6EF9" w14:paraId="5E4AA667" w14:textId="77777777" w:rsidTr="00A53000">
        <w:tc>
          <w:tcPr>
            <w:tcW w:w="2235" w:type="dxa"/>
          </w:tcPr>
          <w:p w14:paraId="1672AE6C" w14:textId="77777777" w:rsidR="0074024F" w:rsidRPr="00AD6EF9" w:rsidRDefault="0074024F" w:rsidP="00FD5A46">
            <w:pPr>
              <w:rPr>
                <w:rFonts w:ascii="Times New Roman" w:hAnsi="Times New Roman"/>
                <w:szCs w:val="22"/>
              </w:rPr>
            </w:pPr>
            <w:r w:rsidRPr="00AD6EF9">
              <w:rPr>
                <w:rFonts w:ascii="Times New Roman" w:hAnsi="Times New Roman"/>
                <w:i/>
                <w:szCs w:val="22"/>
              </w:rPr>
              <w:t>Molto comune:</w:t>
            </w:r>
          </w:p>
        </w:tc>
        <w:tc>
          <w:tcPr>
            <w:tcW w:w="7087" w:type="dxa"/>
          </w:tcPr>
          <w:p w14:paraId="489A30B0" w14:textId="77777777" w:rsidR="0074024F" w:rsidRPr="00AD6EF9" w:rsidRDefault="0074024F" w:rsidP="00FD5A46">
            <w:pPr>
              <w:rPr>
                <w:rFonts w:ascii="Times New Roman" w:hAnsi="Times New Roman"/>
                <w:szCs w:val="22"/>
              </w:rPr>
            </w:pPr>
            <w:r w:rsidRPr="00AD6EF9">
              <w:rPr>
                <w:rFonts w:ascii="Times New Roman" w:hAnsi="Times New Roman"/>
                <w:szCs w:val="22"/>
              </w:rPr>
              <w:t>Aumento di peso</w:t>
            </w:r>
          </w:p>
        </w:tc>
      </w:tr>
      <w:tr w:rsidR="0074024F" w:rsidRPr="00AD6EF9" w14:paraId="30E0EB5D" w14:textId="77777777" w:rsidTr="00A53000">
        <w:tc>
          <w:tcPr>
            <w:tcW w:w="2235" w:type="dxa"/>
          </w:tcPr>
          <w:p w14:paraId="70DEAEC8" w14:textId="77777777" w:rsidR="0074024F" w:rsidRPr="00AD6EF9" w:rsidRDefault="0074024F" w:rsidP="00FD5A46">
            <w:pPr>
              <w:rPr>
                <w:rFonts w:ascii="Times New Roman" w:hAnsi="Times New Roman"/>
                <w:szCs w:val="22"/>
              </w:rPr>
            </w:pPr>
            <w:r w:rsidRPr="00AD6EF9">
              <w:rPr>
                <w:rFonts w:ascii="Times New Roman" w:hAnsi="Times New Roman"/>
                <w:i/>
                <w:szCs w:val="22"/>
              </w:rPr>
              <w:t>Comune:</w:t>
            </w:r>
          </w:p>
        </w:tc>
        <w:tc>
          <w:tcPr>
            <w:tcW w:w="7087" w:type="dxa"/>
          </w:tcPr>
          <w:p w14:paraId="29E4280B" w14:textId="77777777" w:rsidR="0074024F" w:rsidRPr="00AD6EF9" w:rsidRDefault="0074024F" w:rsidP="00FD5A46">
            <w:pPr>
              <w:rPr>
                <w:rFonts w:ascii="Times New Roman" w:hAnsi="Times New Roman"/>
                <w:szCs w:val="22"/>
              </w:rPr>
            </w:pPr>
            <w:r w:rsidRPr="00AD6EF9">
              <w:rPr>
                <w:rFonts w:ascii="Times New Roman" w:hAnsi="Times New Roman"/>
                <w:szCs w:val="22"/>
              </w:rPr>
              <w:t>Diminuzione di peso</w:t>
            </w:r>
          </w:p>
        </w:tc>
      </w:tr>
      <w:tr w:rsidR="0074024F" w:rsidRPr="00AD6EF9" w14:paraId="30CC85BB" w14:textId="77777777" w:rsidTr="00A53000">
        <w:tc>
          <w:tcPr>
            <w:tcW w:w="2235" w:type="dxa"/>
          </w:tcPr>
          <w:p w14:paraId="3FB21F8F" w14:textId="77777777" w:rsidR="0074024F" w:rsidRPr="00AD6EF9" w:rsidRDefault="0074024F" w:rsidP="00FD5A46">
            <w:pPr>
              <w:rPr>
                <w:rFonts w:ascii="Times New Roman" w:hAnsi="Times New Roman"/>
                <w:szCs w:val="22"/>
              </w:rPr>
            </w:pPr>
            <w:r w:rsidRPr="00AD6EF9">
              <w:rPr>
                <w:rFonts w:ascii="Times New Roman" w:hAnsi="Times New Roman"/>
                <w:i/>
                <w:szCs w:val="22"/>
              </w:rPr>
              <w:t>Non comune:</w:t>
            </w:r>
          </w:p>
        </w:tc>
        <w:tc>
          <w:tcPr>
            <w:tcW w:w="7087" w:type="dxa"/>
          </w:tcPr>
          <w:p w14:paraId="2F718372" w14:textId="77777777" w:rsidR="0074024F" w:rsidRPr="00AD6EF9" w:rsidRDefault="0074024F" w:rsidP="00FD5A46">
            <w:pPr>
              <w:rPr>
                <w:rFonts w:ascii="Times New Roman" w:hAnsi="Times New Roman"/>
                <w:szCs w:val="22"/>
              </w:rPr>
            </w:pPr>
            <w:r w:rsidRPr="00AD6EF9">
              <w:rPr>
                <w:rFonts w:ascii="Times New Roman" w:hAnsi="Times New Roman"/>
                <w:szCs w:val="22"/>
              </w:rPr>
              <w:t>Aumento della creatinina ematica, aumento della creatinfosfochinasi ematica, aumento della lattato deidrogenasi ematica, aumento della fosfatasi alcalina ematica</w:t>
            </w:r>
          </w:p>
        </w:tc>
      </w:tr>
      <w:tr w:rsidR="0074024F" w:rsidRPr="00AD6EF9" w14:paraId="2F8B7174" w14:textId="77777777" w:rsidTr="00A53000">
        <w:tc>
          <w:tcPr>
            <w:tcW w:w="2235" w:type="dxa"/>
          </w:tcPr>
          <w:p w14:paraId="31331E31" w14:textId="77777777" w:rsidR="0074024F" w:rsidRPr="00AD6EF9" w:rsidRDefault="0074024F" w:rsidP="00FD5A46">
            <w:pPr>
              <w:rPr>
                <w:rFonts w:ascii="Times New Roman" w:hAnsi="Times New Roman"/>
                <w:i/>
                <w:szCs w:val="22"/>
              </w:rPr>
            </w:pPr>
            <w:r w:rsidRPr="00AD6EF9">
              <w:rPr>
                <w:rFonts w:ascii="Times New Roman" w:hAnsi="Times New Roman"/>
                <w:i/>
                <w:szCs w:val="22"/>
              </w:rPr>
              <w:t>Raro:</w:t>
            </w:r>
          </w:p>
        </w:tc>
        <w:tc>
          <w:tcPr>
            <w:tcW w:w="7087" w:type="dxa"/>
          </w:tcPr>
          <w:p w14:paraId="111A0DAD" w14:textId="77777777" w:rsidR="0074024F" w:rsidRPr="00AD6EF9" w:rsidRDefault="0074024F" w:rsidP="00FD5A46">
            <w:pPr>
              <w:rPr>
                <w:rFonts w:ascii="Times New Roman" w:hAnsi="Times New Roman"/>
                <w:szCs w:val="22"/>
              </w:rPr>
            </w:pPr>
            <w:r w:rsidRPr="00AD6EF9">
              <w:rPr>
                <w:rFonts w:ascii="Times New Roman" w:hAnsi="Times New Roman"/>
                <w:szCs w:val="22"/>
              </w:rPr>
              <w:t>Aumento dell’amilasi ematica</w:t>
            </w:r>
          </w:p>
        </w:tc>
      </w:tr>
    </w:tbl>
    <w:p w14:paraId="138C2D2F" w14:textId="77777777" w:rsidR="0018725B" w:rsidRPr="00AD6EF9" w:rsidRDefault="0018725B">
      <w:pPr>
        <w:widowControl w:val="0"/>
        <w:rPr>
          <w:rFonts w:ascii="Times New Roman" w:hAnsi="Times New Roman"/>
          <w:szCs w:val="22"/>
        </w:rPr>
      </w:pPr>
    </w:p>
    <w:p w14:paraId="03AE26D7" w14:textId="77777777" w:rsidR="00B06D40" w:rsidRPr="00AD6EF9" w:rsidRDefault="00B06D40" w:rsidP="00B06D40">
      <w:pPr>
        <w:widowControl w:val="0"/>
        <w:ind w:left="567" w:hanging="567"/>
        <w:rPr>
          <w:color w:val="000000"/>
          <w:szCs w:val="22"/>
        </w:rPr>
      </w:pPr>
      <w:r w:rsidRPr="00AD6EF9">
        <w:rPr>
          <w:rFonts w:ascii="Times New Roman" w:hAnsi="Times New Roman"/>
          <w:szCs w:val="22"/>
        </w:rPr>
        <w:t>*</w:t>
      </w:r>
      <w:r w:rsidRPr="00AD6EF9">
        <w:rPr>
          <w:rFonts w:ascii="Times New Roman" w:hAnsi="Times New Roman"/>
          <w:szCs w:val="22"/>
        </w:rPr>
        <w:tab/>
        <w:t xml:space="preserve">Questi tipi di reazioni sono stati segnalati principalmente dall’esperienza post-marketing con </w:t>
      </w:r>
      <w:r w:rsidR="00AD6EF9" w:rsidRPr="00AD6EF9">
        <w:rPr>
          <w:rFonts w:ascii="Times New Roman" w:hAnsi="Times New Roman"/>
          <w:szCs w:val="22"/>
        </w:rPr>
        <w:t>Imatinib</w:t>
      </w:r>
      <w:r w:rsidRPr="00AD6EF9">
        <w:rPr>
          <w:rFonts w:ascii="Times New Roman" w:hAnsi="Times New Roman"/>
          <w:szCs w:val="22"/>
        </w:rPr>
        <w:t>. Comprendono segnalazioni spontanee ed eventi avversi gravi riportati in studi in corso, programmi di accesso allargato, studi di farmacologia clinica e studi esplorativi nelle indicazioni non approvate. Poiché tali reazioni sono segnalate in una popolazione di dimensioni sconosciute, non è sempre possibile stimarne in modo affidabile la frequenza o stabilire una relazione causale con l’esposizione ad imatinib.</w:t>
      </w:r>
    </w:p>
    <w:p w14:paraId="4B14B383" w14:textId="77777777" w:rsidR="006C5DBD" w:rsidRPr="00BD559A" w:rsidRDefault="006C5DBD">
      <w:pPr>
        <w:widowControl w:val="0"/>
        <w:ind w:left="567" w:hanging="567"/>
        <w:rPr>
          <w:rFonts w:ascii="Times New Roman" w:hAnsi="Times New Roman"/>
          <w:szCs w:val="22"/>
        </w:rPr>
      </w:pPr>
    </w:p>
    <w:p w14:paraId="74378546" w14:textId="77777777" w:rsidR="0018725B" w:rsidRPr="00BD559A" w:rsidRDefault="0018725B">
      <w:pPr>
        <w:widowControl w:val="0"/>
        <w:ind w:left="567" w:hanging="567"/>
        <w:rPr>
          <w:rFonts w:ascii="Times New Roman" w:hAnsi="Times New Roman"/>
          <w:szCs w:val="22"/>
        </w:rPr>
      </w:pPr>
      <w:r w:rsidRPr="00BD559A">
        <w:rPr>
          <w:rFonts w:ascii="Times New Roman" w:hAnsi="Times New Roman"/>
          <w:szCs w:val="22"/>
        </w:rPr>
        <w:t>1</w:t>
      </w:r>
      <w:r w:rsidRPr="00BD559A">
        <w:rPr>
          <w:rFonts w:ascii="Times New Roman" w:hAnsi="Times New Roman"/>
          <w:szCs w:val="22"/>
        </w:rPr>
        <w:tab/>
      </w:r>
      <w:r w:rsidR="006F2C62" w:rsidRPr="00BD559A">
        <w:rPr>
          <w:rFonts w:ascii="Times New Roman" w:hAnsi="Times New Roman"/>
          <w:szCs w:val="22"/>
        </w:rPr>
        <w:t>Polmonite è stata segnalata più comunemente nei pazienti con LMC avanzata e nei pazienti con GIST.</w:t>
      </w:r>
    </w:p>
    <w:p w14:paraId="1100C2B9" w14:textId="77777777" w:rsidR="0018725B" w:rsidRPr="00BD559A" w:rsidRDefault="0018725B">
      <w:pPr>
        <w:widowControl w:val="0"/>
        <w:ind w:left="567" w:hanging="567"/>
        <w:rPr>
          <w:rFonts w:ascii="Times New Roman" w:hAnsi="Times New Roman"/>
          <w:szCs w:val="22"/>
        </w:rPr>
      </w:pPr>
      <w:r w:rsidRPr="00BD559A">
        <w:rPr>
          <w:rFonts w:ascii="Times New Roman" w:hAnsi="Times New Roman"/>
          <w:szCs w:val="22"/>
        </w:rPr>
        <w:t>2</w:t>
      </w:r>
      <w:r w:rsidRPr="00BD559A">
        <w:rPr>
          <w:rFonts w:ascii="Times New Roman" w:hAnsi="Times New Roman"/>
          <w:szCs w:val="22"/>
        </w:rPr>
        <w:tab/>
        <w:t>La cefalea è stata più comune nei pazienti con GIST.</w:t>
      </w:r>
    </w:p>
    <w:p w14:paraId="653AE316" w14:textId="77777777" w:rsidR="0018725B" w:rsidRPr="00BD559A" w:rsidRDefault="0018725B">
      <w:pPr>
        <w:widowControl w:val="0"/>
        <w:ind w:left="567" w:hanging="567"/>
        <w:rPr>
          <w:rFonts w:ascii="Times New Roman" w:hAnsi="Times New Roman"/>
          <w:szCs w:val="22"/>
        </w:rPr>
      </w:pPr>
      <w:r w:rsidRPr="00BD559A">
        <w:rPr>
          <w:rFonts w:ascii="Times New Roman" w:hAnsi="Times New Roman"/>
          <w:szCs w:val="22"/>
        </w:rPr>
        <w:t>3</w:t>
      </w:r>
      <w:r w:rsidRPr="00BD559A">
        <w:rPr>
          <w:rFonts w:ascii="Times New Roman" w:hAnsi="Times New Roman"/>
          <w:szCs w:val="22"/>
        </w:rPr>
        <w:tab/>
      </w:r>
      <w:r w:rsidR="006F2C62" w:rsidRPr="00BD559A">
        <w:rPr>
          <w:rFonts w:ascii="Times New Roman" w:hAnsi="Times New Roman"/>
          <w:szCs w:val="22"/>
        </w:rPr>
        <w:t>Su base paziente-anno, gli eventi cardiaci incluso lo scompenso cardiaco congestizio sono stati osservati più comunemente nei pazienti con LMC avanzata rispetto ai pazienti con LMC cronica.</w:t>
      </w:r>
    </w:p>
    <w:p w14:paraId="1F269F75" w14:textId="77777777" w:rsidR="00D156B5" w:rsidRPr="00BD559A" w:rsidRDefault="006F2C62">
      <w:pPr>
        <w:widowControl w:val="0"/>
        <w:ind w:left="567" w:hanging="567"/>
        <w:rPr>
          <w:rFonts w:ascii="Times New Roman" w:hAnsi="Times New Roman"/>
          <w:szCs w:val="22"/>
        </w:rPr>
      </w:pPr>
      <w:r w:rsidRPr="00BD559A">
        <w:rPr>
          <w:rFonts w:ascii="Times New Roman" w:hAnsi="Times New Roman"/>
          <w:szCs w:val="22"/>
        </w:rPr>
        <w:t>4</w:t>
      </w:r>
      <w:r w:rsidRPr="00BD559A">
        <w:rPr>
          <w:rFonts w:ascii="Times New Roman" w:hAnsi="Times New Roman"/>
          <w:szCs w:val="22"/>
        </w:rPr>
        <w:tab/>
        <w:t>Le vampate sono state più comuni nei pazienti con GIST ed il sanguinamento (ematoma, emorragia) è stato più comune nei pazienti con GIST e con LMC avanzata (LMC-AP e LMC-BC).</w:t>
      </w:r>
    </w:p>
    <w:p w14:paraId="27C00487" w14:textId="77777777" w:rsidR="00D156B5" w:rsidRPr="00BD559A" w:rsidRDefault="006F2C62">
      <w:pPr>
        <w:widowControl w:val="0"/>
        <w:ind w:left="567" w:hanging="567"/>
        <w:rPr>
          <w:rFonts w:ascii="Times New Roman" w:hAnsi="Times New Roman"/>
          <w:szCs w:val="22"/>
        </w:rPr>
      </w:pPr>
      <w:r w:rsidRPr="00BD559A">
        <w:rPr>
          <w:rFonts w:ascii="Times New Roman" w:hAnsi="Times New Roman"/>
          <w:szCs w:val="22"/>
        </w:rPr>
        <w:t>5</w:t>
      </w:r>
      <w:r w:rsidRPr="00BD559A">
        <w:rPr>
          <w:rFonts w:ascii="Times New Roman" w:hAnsi="Times New Roman"/>
          <w:szCs w:val="22"/>
        </w:rPr>
        <w:tab/>
        <w:t>Effusione pleurica è stata segnalata più comunemente nei pazienti con GIST e nei pazienti con LMC avanzata (LMC-AP e LMC-BC) rispetto ai pazienti con LMC cronica.</w:t>
      </w:r>
    </w:p>
    <w:p w14:paraId="0C7A6B4A" w14:textId="77777777" w:rsidR="00D156B5" w:rsidRPr="00BD559A" w:rsidRDefault="006F2C62">
      <w:pPr>
        <w:widowControl w:val="0"/>
        <w:ind w:left="567" w:hanging="567"/>
        <w:rPr>
          <w:rFonts w:ascii="Times New Roman" w:hAnsi="Times New Roman"/>
          <w:szCs w:val="22"/>
        </w:rPr>
      </w:pPr>
      <w:r w:rsidRPr="00BD559A">
        <w:rPr>
          <w:rFonts w:ascii="Times New Roman" w:hAnsi="Times New Roman"/>
          <w:szCs w:val="22"/>
        </w:rPr>
        <w:t>6+7</w:t>
      </w:r>
      <w:r w:rsidRPr="00BD559A">
        <w:rPr>
          <w:rFonts w:ascii="Times New Roman" w:hAnsi="Times New Roman"/>
          <w:szCs w:val="22"/>
        </w:rPr>
        <w:tab/>
        <w:t>Dolore addominale ed emorragia gastrointestinale sono stati osservati più comunemente nei pazienti con GIST.</w:t>
      </w:r>
    </w:p>
    <w:p w14:paraId="4F72AADB" w14:textId="77777777" w:rsidR="00D156B5" w:rsidRPr="00BD559A" w:rsidRDefault="006F2C62">
      <w:pPr>
        <w:widowControl w:val="0"/>
        <w:ind w:left="567" w:hanging="567"/>
        <w:rPr>
          <w:rFonts w:ascii="Times New Roman" w:hAnsi="Times New Roman"/>
          <w:szCs w:val="22"/>
        </w:rPr>
      </w:pPr>
      <w:r w:rsidRPr="00BD559A">
        <w:rPr>
          <w:rFonts w:ascii="Times New Roman" w:hAnsi="Times New Roman"/>
          <w:szCs w:val="22"/>
        </w:rPr>
        <w:t>8</w:t>
      </w:r>
      <w:r w:rsidRPr="00BD559A">
        <w:rPr>
          <w:rFonts w:ascii="Times New Roman" w:hAnsi="Times New Roman"/>
          <w:szCs w:val="22"/>
        </w:rPr>
        <w:tab/>
      </w:r>
      <w:r w:rsidR="00D156B5" w:rsidRPr="00BD559A">
        <w:rPr>
          <w:rFonts w:ascii="Times New Roman" w:hAnsi="Times New Roman"/>
          <w:szCs w:val="22"/>
        </w:rPr>
        <w:t>Sono stati segnalati alcuni casi fatali di insufficienza epatica e di necrosi epatica.</w:t>
      </w:r>
    </w:p>
    <w:p w14:paraId="7D117D81" w14:textId="77777777" w:rsidR="00480085" w:rsidRPr="00BD559A" w:rsidRDefault="00480085">
      <w:pPr>
        <w:widowControl w:val="0"/>
        <w:ind w:left="567" w:hanging="567"/>
        <w:rPr>
          <w:rFonts w:ascii="Times New Roman" w:hAnsi="Times New Roman"/>
          <w:szCs w:val="22"/>
        </w:rPr>
      </w:pPr>
      <w:r w:rsidRPr="00BD559A">
        <w:rPr>
          <w:rFonts w:ascii="Times New Roman" w:hAnsi="Times New Roman"/>
          <w:szCs w:val="22"/>
        </w:rPr>
        <w:t>9</w:t>
      </w:r>
      <w:r w:rsidRPr="00BD559A">
        <w:rPr>
          <w:rFonts w:ascii="Times New Roman" w:hAnsi="Times New Roman"/>
          <w:szCs w:val="22"/>
        </w:rPr>
        <w:tab/>
        <w:t>Dolore muscoloscheletrico è stato osservato, dopo la commercializzazione, durante il trattamento con imatinib o dopo l’interruzione del trattamento.</w:t>
      </w:r>
    </w:p>
    <w:p w14:paraId="2308B7EC" w14:textId="77777777" w:rsidR="0018725B" w:rsidRPr="00BD559A" w:rsidRDefault="00480085">
      <w:pPr>
        <w:widowControl w:val="0"/>
        <w:ind w:left="567" w:hanging="567"/>
        <w:rPr>
          <w:rFonts w:ascii="Times New Roman" w:hAnsi="Times New Roman"/>
          <w:szCs w:val="22"/>
        </w:rPr>
      </w:pPr>
      <w:r w:rsidRPr="00BD559A">
        <w:rPr>
          <w:rFonts w:ascii="Times New Roman" w:hAnsi="Times New Roman"/>
          <w:szCs w:val="22"/>
        </w:rPr>
        <w:t>10</w:t>
      </w:r>
      <w:r w:rsidR="00D156B5" w:rsidRPr="00BD559A">
        <w:rPr>
          <w:rFonts w:ascii="Times New Roman" w:hAnsi="Times New Roman"/>
          <w:szCs w:val="22"/>
        </w:rPr>
        <w:tab/>
        <w:t>Dolore muscoloscheletrico ed eventi correlati sono stati osservati più comunemente nei pazienti con LMC che nei pazienti con GIST.</w:t>
      </w:r>
    </w:p>
    <w:p w14:paraId="2084AE88" w14:textId="54306B12" w:rsidR="006C5DBD" w:rsidRDefault="006C5DBD" w:rsidP="006C5DBD">
      <w:pPr>
        <w:widowControl w:val="0"/>
        <w:tabs>
          <w:tab w:val="left" w:pos="720"/>
        </w:tabs>
        <w:ind w:left="567" w:hanging="567"/>
        <w:rPr>
          <w:rFonts w:ascii="Times New Roman" w:hAnsi="Times New Roman"/>
          <w:szCs w:val="22"/>
        </w:rPr>
      </w:pPr>
      <w:bookmarkStart w:id="1" w:name="_Toc411838883"/>
      <w:bookmarkStart w:id="2" w:name="_Toc450641613"/>
      <w:r w:rsidRPr="00383AC8">
        <w:rPr>
          <w:rFonts w:ascii="Times New Roman" w:hAnsi="Times New Roman"/>
          <w:color w:val="000000"/>
          <w:szCs w:val="22"/>
        </w:rPr>
        <w:t>1</w:t>
      </w:r>
      <w:r w:rsidR="00480085" w:rsidRPr="00383AC8">
        <w:rPr>
          <w:rFonts w:ascii="Times New Roman" w:hAnsi="Times New Roman"/>
          <w:color w:val="000000"/>
          <w:szCs w:val="22"/>
        </w:rPr>
        <w:t>1</w:t>
      </w:r>
      <w:r w:rsidRPr="00383AC8">
        <w:rPr>
          <w:rFonts w:ascii="Times New Roman" w:hAnsi="Times New Roman"/>
          <w:color w:val="000000"/>
          <w:szCs w:val="22"/>
        </w:rPr>
        <w:tab/>
      </w:r>
      <w:r w:rsidR="00543A71" w:rsidRPr="00BD559A">
        <w:rPr>
          <w:rFonts w:ascii="Times New Roman" w:hAnsi="Times New Roman"/>
          <w:szCs w:val="22"/>
        </w:rPr>
        <w:t>Sono stati riportati casi fatali in pazienti con malattia avanzata, gravi infezioni, grave neutropenia ed altre gravi condizioni concomitanti</w:t>
      </w:r>
      <w:r w:rsidR="00543A71" w:rsidRPr="00AD6EF9">
        <w:rPr>
          <w:rFonts w:ascii="Times New Roman" w:hAnsi="Times New Roman"/>
          <w:szCs w:val="22"/>
        </w:rPr>
        <w:t>.</w:t>
      </w:r>
    </w:p>
    <w:p w14:paraId="60888394" w14:textId="13A97E56" w:rsidR="0009082E" w:rsidRPr="0009082E" w:rsidRDefault="0009082E" w:rsidP="0009082E">
      <w:pPr>
        <w:widowControl w:val="0"/>
        <w:ind w:left="567" w:hanging="567"/>
        <w:rPr>
          <w:rFonts w:ascii="Times New Roman" w:hAnsi="Times New Roman"/>
          <w:szCs w:val="22"/>
        </w:rPr>
      </w:pPr>
      <w:r w:rsidRPr="001502D5">
        <w:rPr>
          <w:rFonts w:ascii="Times New Roman" w:hAnsi="Times New Roman"/>
          <w:szCs w:val="22"/>
        </w:rPr>
        <w:t>12</w:t>
      </w:r>
      <w:r w:rsidRPr="001502D5">
        <w:rPr>
          <w:rFonts w:ascii="Times New Roman" w:hAnsi="Times New Roman"/>
          <w:szCs w:val="22"/>
        </w:rPr>
        <w:tab/>
        <w:t>Incluso eritema nodoso.</w:t>
      </w:r>
    </w:p>
    <w:p w14:paraId="1D284A0F" w14:textId="77777777" w:rsidR="0018725B" w:rsidRPr="00AD6EF9" w:rsidRDefault="0018725B">
      <w:pPr>
        <w:rPr>
          <w:rFonts w:ascii="Times New Roman" w:hAnsi="Times New Roman"/>
          <w:szCs w:val="22"/>
        </w:rPr>
      </w:pPr>
    </w:p>
    <w:p w14:paraId="2DADF333" w14:textId="77777777" w:rsidR="0018725B" w:rsidRPr="00AD6EF9" w:rsidRDefault="0018725B">
      <w:pPr>
        <w:pStyle w:val="Heading4"/>
        <w:keepNext w:val="0"/>
        <w:widowControl w:val="0"/>
        <w:tabs>
          <w:tab w:val="clear" w:pos="567"/>
        </w:tabs>
        <w:spacing w:line="240" w:lineRule="auto"/>
        <w:jc w:val="left"/>
        <w:rPr>
          <w:b w:val="0"/>
          <w:noProof w:val="0"/>
          <w:szCs w:val="22"/>
          <w:u w:val="single"/>
        </w:rPr>
      </w:pPr>
      <w:r w:rsidRPr="00AD6EF9">
        <w:rPr>
          <w:b w:val="0"/>
          <w:noProof w:val="0"/>
          <w:szCs w:val="22"/>
          <w:u w:val="single"/>
        </w:rPr>
        <w:t>Anomalie nelle analisi di laboratorio:</w:t>
      </w:r>
    </w:p>
    <w:p w14:paraId="0557A587" w14:textId="77777777" w:rsidR="0018725B" w:rsidRPr="00AD6EF9" w:rsidRDefault="0018725B">
      <w:pPr>
        <w:pStyle w:val="Text"/>
        <w:widowControl w:val="0"/>
        <w:spacing w:before="0"/>
        <w:jc w:val="left"/>
        <w:rPr>
          <w:i/>
          <w:sz w:val="22"/>
          <w:szCs w:val="22"/>
          <w:lang w:val="it-IT"/>
        </w:rPr>
      </w:pPr>
      <w:r w:rsidRPr="00AD6EF9">
        <w:rPr>
          <w:i/>
          <w:sz w:val="22"/>
          <w:szCs w:val="22"/>
          <w:lang w:val="it-IT"/>
        </w:rPr>
        <w:t>Ematologia</w:t>
      </w:r>
    </w:p>
    <w:p w14:paraId="0E75CFCA" w14:textId="77777777" w:rsidR="0018725B" w:rsidRPr="00AD6EF9" w:rsidRDefault="0018725B">
      <w:pPr>
        <w:pStyle w:val="Text"/>
        <w:widowControl w:val="0"/>
        <w:spacing w:before="0"/>
        <w:jc w:val="left"/>
        <w:rPr>
          <w:sz w:val="22"/>
          <w:szCs w:val="22"/>
          <w:lang w:val="it-IT"/>
        </w:rPr>
      </w:pPr>
      <w:r w:rsidRPr="00AD6EF9">
        <w:rPr>
          <w:sz w:val="22"/>
          <w:szCs w:val="22"/>
          <w:lang w:val="it-IT"/>
        </w:rPr>
        <w:t xml:space="preserve">Nella LMC, le citopenie, ed in particolare la neutropenia e la trombocitopenia, sono state di riscontro comune in tutti gli studi, con l’indicazione di una maggiore frequenza ad alte dosi </w:t>
      </w:r>
      <w:r w:rsidR="00C32AD4" w:rsidRPr="00AD6EF9">
        <w:rPr>
          <w:sz w:val="22"/>
          <w:szCs w:val="22"/>
          <w:lang w:val="it-IT"/>
        </w:rPr>
        <w:t>≥</w:t>
      </w:r>
      <w:r w:rsidRPr="00AD6EF9">
        <w:rPr>
          <w:sz w:val="22"/>
          <w:szCs w:val="22"/>
          <w:lang w:val="it-IT"/>
        </w:rPr>
        <w:t>750 mg (studio fase I). Tuttavia la comparsa di citopenia è risultata dipendere chiaramente anche dallo stadio della malattia, la frequenza di neutropenia (ANC &lt;1,0 x 10</w:t>
      </w:r>
      <w:r w:rsidRPr="00AD6EF9">
        <w:rPr>
          <w:sz w:val="22"/>
          <w:szCs w:val="22"/>
          <w:vertAlign w:val="superscript"/>
          <w:lang w:val="it-IT"/>
        </w:rPr>
        <w:t>9</w:t>
      </w:r>
      <w:r w:rsidRPr="00AD6EF9">
        <w:rPr>
          <w:sz w:val="22"/>
          <w:szCs w:val="22"/>
          <w:lang w:val="it-IT"/>
        </w:rPr>
        <w:t>/l) e trombocitopenia (conteggio delle piastrine &lt;50 x 10</w:t>
      </w:r>
      <w:r w:rsidRPr="00AD6EF9">
        <w:rPr>
          <w:sz w:val="22"/>
          <w:szCs w:val="22"/>
          <w:vertAlign w:val="superscript"/>
          <w:lang w:val="it-IT"/>
        </w:rPr>
        <w:t>9</w:t>
      </w:r>
      <w:r w:rsidRPr="00AD6EF9">
        <w:rPr>
          <w:sz w:val="22"/>
          <w:szCs w:val="22"/>
          <w:lang w:val="it-IT"/>
        </w:rPr>
        <w:t>/l) di grado 3 o 4 è risultata di 4 e 6 volte superiore nei pazienti in crisi blastica e in fase accelerata (59–64% e 44–63% rispettivamente per la neutropenia e la trombocitopenia) rispetto ai pazienti con LMC di nuova diagnosi in fase cronica (16,7% neutropenia e 8,9% trombocitopenia). Nella LMC di nuova diagnosi in fase cronica, la neutropenia (ANC &lt;0,5 x 10</w:t>
      </w:r>
      <w:r w:rsidRPr="00AD6EF9">
        <w:rPr>
          <w:sz w:val="22"/>
          <w:szCs w:val="22"/>
          <w:vertAlign w:val="superscript"/>
          <w:lang w:val="it-IT"/>
        </w:rPr>
        <w:t>9</w:t>
      </w:r>
      <w:r w:rsidRPr="00AD6EF9">
        <w:rPr>
          <w:sz w:val="22"/>
          <w:szCs w:val="22"/>
          <w:lang w:val="it-IT"/>
        </w:rPr>
        <w:t>/l) e la trombocitopenia (conteggio delle piastrine &lt;10 x 10</w:t>
      </w:r>
      <w:r w:rsidRPr="00AD6EF9">
        <w:rPr>
          <w:sz w:val="22"/>
          <w:szCs w:val="22"/>
          <w:vertAlign w:val="superscript"/>
          <w:lang w:val="it-IT"/>
        </w:rPr>
        <w:t>9</w:t>
      </w:r>
      <w:r w:rsidRPr="00AD6EF9">
        <w:rPr>
          <w:sz w:val="22"/>
          <w:szCs w:val="22"/>
          <w:lang w:val="it-IT"/>
        </w:rPr>
        <w:t xml:space="preserve">/l) di grado 4 sono state osservate rispettivamente nel 3,6% e in meno dell’1% dei pazienti. La durata media degli episodi </w:t>
      </w:r>
      <w:r w:rsidRPr="00AD6EF9">
        <w:rPr>
          <w:sz w:val="22"/>
          <w:szCs w:val="22"/>
          <w:lang w:val="it-IT"/>
        </w:rPr>
        <w:lastRenderedPageBreak/>
        <w:t xml:space="preserve">neutropenici e trombocitopenici variava in genere rispettivamente da </w:t>
      </w:r>
      <w:smartTag w:uri="urn:schemas-microsoft-com:office:smarttags" w:element="metricconverter">
        <w:smartTagPr>
          <w:attr w:name="ProductID" w:val="2 a"/>
        </w:smartTagPr>
        <w:r w:rsidRPr="00AD6EF9">
          <w:rPr>
            <w:sz w:val="22"/>
            <w:szCs w:val="22"/>
            <w:lang w:val="it-IT"/>
          </w:rPr>
          <w:t>2 a</w:t>
        </w:r>
      </w:smartTag>
      <w:r w:rsidRPr="00AD6EF9">
        <w:rPr>
          <w:sz w:val="22"/>
          <w:szCs w:val="22"/>
          <w:lang w:val="it-IT"/>
        </w:rPr>
        <w:t xml:space="preserve"> 3 settimane e da </w:t>
      </w:r>
      <w:smartTag w:uri="urn:schemas-microsoft-com:office:smarttags" w:element="metricconverter">
        <w:smartTagPr>
          <w:attr w:name="ProductID" w:val="3 a"/>
        </w:smartTagPr>
        <w:r w:rsidRPr="00AD6EF9">
          <w:rPr>
            <w:sz w:val="22"/>
            <w:szCs w:val="22"/>
            <w:lang w:val="it-IT"/>
          </w:rPr>
          <w:t>3 a</w:t>
        </w:r>
      </w:smartTag>
      <w:r w:rsidRPr="00AD6EF9">
        <w:rPr>
          <w:sz w:val="22"/>
          <w:szCs w:val="22"/>
          <w:lang w:val="it-IT"/>
        </w:rPr>
        <w:t xml:space="preserve"> 4 settimane. Questi eventi possono essere gestiti generalmente sia con una riduzione della dose sia con l'interruzione del trattamento con </w:t>
      </w:r>
      <w:r w:rsidR="00C32AD4" w:rsidRPr="00AD6EF9">
        <w:rPr>
          <w:sz w:val="22"/>
          <w:szCs w:val="22"/>
          <w:lang w:val="it-IT"/>
        </w:rPr>
        <w:t>imatinib</w:t>
      </w:r>
      <w:r w:rsidRPr="00AD6EF9">
        <w:rPr>
          <w:sz w:val="22"/>
          <w:szCs w:val="22"/>
          <w:lang w:val="it-IT"/>
        </w:rPr>
        <w:t>. Tuttavia in casi rari possono portare ad una sospensione permanente del trattamento. Nei pazienti pediatrici con LMC le tossicità osservate con maggiore frequenza sono state citopenie di grado 3 o 4 comprendenti neutropenia, trombocitopenia ed anemia. Di solito si manifestavano entro i primi mesi di terapia.</w:t>
      </w:r>
    </w:p>
    <w:p w14:paraId="58B11E25" w14:textId="77777777" w:rsidR="0018725B" w:rsidRPr="00AD6EF9" w:rsidRDefault="0018725B">
      <w:pPr>
        <w:pStyle w:val="Text"/>
        <w:widowControl w:val="0"/>
        <w:spacing w:before="0"/>
        <w:jc w:val="left"/>
        <w:rPr>
          <w:sz w:val="22"/>
          <w:szCs w:val="22"/>
          <w:lang w:val="it-IT"/>
        </w:rPr>
      </w:pPr>
    </w:p>
    <w:p w14:paraId="1DDE6043" w14:textId="77777777" w:rsidR="0018725B" w:rsidRPr="00AD6EF9" w:rsidRDefault="0018725B">
      <w:pPr>
        <w:pStyle w:val="Text"/>
        <w:widowControl w:val="0"/>
        <w:spacing w:before="0"/>
        <w:jc w:val="left"/>
        <w:rPr>
          <w:sz w:val="22"/>
          <w:szCs w:val="22"/>
          <w:lang w:val="it-IT"/>
        </w:rPr>
      </w:pPr>
      <w:r w:rsidRPr="00AD6EF9">
        <w:rPr>
          <w:sz w:val="22"/>
          <w:szCs w:val="22"/>
          <w:lang w:val="it-IT"/>
        </w:rPr>
        <w:t>Nello studio nei pazienti con GIST non operabil</w:t>
      </w:r>
      <w:r w:rsidR="0075302F" w:rsidRPr="00AD6EF9">
        <w:rPr>
          <w:sz w:val="22"/>
          <w:szCs w:val="22"/>
          <w:lang w:val="it-IT"/>
        </w:rPr>
        <w:t>e</w:t>
      </w:r>
      <w:r w:rsidRPr="00AD6EF9">
        <w:rPr>
          <w:sz w:val="22"/>
          <w:szCs w:val="22"/>
          <w:lang w:val="it-IT"/>
        </w:rPr>
        <w:t xml:space="preserve"> e/o metastatic</w:t>
      </w:r>
      <w:r w:rsidR="0075302F" w:rsidRPr="00AD6EF9">
        <w:rPr>
          <w:sz w:val="22"/>
          <w:szCs w:val="22"/>
          <w:lang w:val="it-IT"/>
        </w:rPr>
        <w:t>o</w:t>
      </w:r>
      <w:r w:rsidRPr="00AD6EF9">
        <w:rPr>
          <w:sz w:val="22"/>
          <w:szCs w:val="22"/>
          <w:lang w:val="it-IT"/>
        </w:rPr>
        <w:t xml:space="preserve">, è stata riportata anemia di grado 3 e 4 rispettivamente nel 5,4% e nello 0,7% dei pazienti, che </w:t>
      </w:r>
      <w:r w:rsidR="00D71998" w:rsidRPr="00AD6EF9">
        <w:rPr>
          <w:sz w:val="22"/>
          <w:szCs w:val="22"/>
          <w:lang w:val="it-IT"/>
        </w:rPr>
        <w:t>p</w:t>
      </w:r>
      <w:r w:rsidR="00D71998">
        <w:rPr>
          <w:sz w:val="22"/>
          <w:szCs w:val="22"/>
          <w:lang w:val="it-IT"/>
        </w:rPr>
        <w:t>uò</w:t>
      </w:r>
      <w:r w:rsidR="00D71998" w:rsidRPr="00AD6EF9">
        <w:rPr>
          <w:sz w:val="22"/>
          <w:szCs w:val="22"/>
          <w:lang w:val="it-IT"/>
        </w:rPr>
        <w:t xml:space="preserve"> </w:t>
      </w:r>
      <w:r w:rsidRPr="00AD6EF9">
        <w:rPr>
          <w:sz w:val="22"/>
          <w:szCs w:val="22"/>
          <w:lang w:val="it-IT"/>
        </w:rPr>
        <w:t xml:space="preserve">essere correlata al sanguinamento gastrointestinale o intra-tumorale almeno in alcuni di questi pazienti. </w:t>
      </w:r>
      <w:r w:rsidR="0033237C" w:rsidRPr="00AD6EF9">
        <w:rPr>
          <w:sz w:val="22"/>
          <w:szCs w:val="22"/>
          <w:lang w:val="it-IT"/>
        </w:rPr>
        <w:t>È</w:t>
      </w:r>
      <w:r w:rsidRPr="00AD6EF9">
        <w:rPr>
          <w:sz w:val="22"/>
          <w:szCs w:val="22"/>
          <w:lang w:val="it-IT"/>
        </w:rPr>
        <w:t xml:space="preserve"> stata osservata neutropenia di grado 3 e 4 rispettivamente nel 7,5% e nel 2,7% dei pazienti, e trombocitopenia di grado 3 nello 0,7% dei pazienti. Nessun paziente ha sviluppato trombocitopenia di grado 4. La diminuzione dei leucociti (WBC) e della conta dei neutrofili si è verificata per lo più durante le prime sei settimane di terapia, con valori che si sono mantenuti relativamente stabili successivamente.</w:t>
      </w:r>
    </w:p>
    <w:p w14:paraId="771FB69D" w14:textId="77777777" w:rsidR="0018725B" w:rsidRPr="00AD6EF9" w:rsidRDefault="0018725B">
      <w:pPr>
        <w:pStyle w:val="Text"/>
        <w:widowControl w:val="0"/>
        <w:spacing w:before="0"/>
        <w:jc w:val="left"/>
        <w:rPr>
          <w:sz w:val="22"/>
          <w:szCs w:val="22"/>
          <w:lang w:val="it-IT"/>
        </w:rPr>
      </w:pPr>
    </w:p>
    <w:p w14:paraId="16ADA1CB" w14:textId="77777777" w:rsidR="0018725B" w:rsidRPr="00AD6EF9" w:rsidRDefault="0018725B">
      <w:pPr>
        <w:pStyle w:val="Text"/>
        <w:widowControl w:val="0"/>
        <w:spacing w:before="0"/>
        <w:jc w:val="left"/>
        <w:rPr>
          <w:i/>
          <w:sz w:val="22"/>
          <w:szCs w:val="22"/>
          <w:lang w:val="it-IT"/>
        </w:rPr>
      </w:pPr>
      <w:r w:rsidRPr="00AD6EF9">
        <w:rPr>
          <w:i/>
          <w:sz w:val="22"/>
          <w:szCs w:val="22"/>
          <w:lang w:val="it-IT"/>
        </w:rPr>
        <w:t>Biochimica</w:t>
      </w:r>
    </w:p>
    <w:p w14:paraId="1E24ACDC" w14:textId="77777777" w:rsidR="0018725B" w:rsidRPr="00AD6EF9" w:rsidRDefault="0018725B">
      <w:pPr>
        <w:pStyle w:val="Text"/>
        <w:widowControl w:val="0"/>
        <w:spacing w:before="0"/>
        <w:jc w:val="left"/>
        <w:rPr>
          <w:sz w:val="22"/>
          <w:szCs w:val="22"/>
          <w:lang w:val="it-IT"/>
        </w:rPr>
      </w:pPr>
      <w:r w:rsidRPr="00AD6EF9">
        <w:rPr>
          <w:sz w:val="22"/>
          <w:szCs w:val="22"/>
          <w:lang w:val="it-IT"/>
        </w:rPr>
        <w:t xml:space="preserve">Nei pazienti con LMC è stato osservato un grave innalzamento delle transaminasi (&lt;5%) o della bilirubina (&lt;1%) e generalmente è stato gestito con una riduzione della dose o con una interruzione del trattamento (la durata media di questi episodi è stata approssimativamente di una settimana). Il trattamento è stato sospeso permanentemente in meno dell’1% dei pazienti con LMC a causa di anomalie nelle analisi epatiche di laboratorio. Nei pazienti con GIST (studio B2222) è stato osservato nel 6,8% un aumento della </w:t>
      </w:r>
      <w:smartTag w:uri="urn:schemas-microsoft-com:office:smarttags" w:element="stockticker">
        <w:r w:rsidRPr="00AD6EF9">
          <w:rPr>
            <w:sz w:val="22"/>
            <w:szCs w:val="22"/>
            <w:lang w:val="it-IT"/>
          </w:rPr>
          <w:t>ALT</w:t>
        </w:r>
      </w:smartTag>
      <w:r w:rsidRPr="00AD6EF9">
        <w:rPr>
          <w:sz w:val="22"/>
          <w:szCs w:val="22"/>
          <w:lang w:val="it-IT"/>
        </w:rPr>
        <w:t xml:space="preserve"> (alanina aminotrasferasi) di grado 3 o 4 e nel 4,8% un aumento della AST (aspartato aminotrasferasi) di grado 3 o 4. L’aumento della bilirubina è stato inferiore al 3%.</w:t>
      </w:r>
    </w:p>
    <w:p w14:paraId="00082BAC" w14:textId="77777777" w:rsidR="0018725B" w:rsidRPr="00AD6EF9" w:rsidRDefault="0018725B">
      <w:pPr>
        <w:pStyle w:val="Text"/>
        <w:widowControl w:val="0"/>
        <w:spacing w:before="0"/>
        <w:jc w:val="left"/>
        <w:rPr>
          <w:sz w:val="22"/>
          <w:szCs w:val="22"/>
          <w:lang w:val="it-IT"/>
        </w:rPr>
      </w:pPr>
    </w:p>
    <w:p w14:paraId="54801E5B" w14:textId="77777777" w:rsidR="0018725B" w:rsidRPr="00AD6EF9" w:rsidRDefault="0018725B">
      <w:pPr>
        <w:pStyle w:val="Text"/>
        <w:widowControl w:val="0"/>
        <w:spacing w:before="0"/>
        <w:jc w:val="left"/>
        <w:rPr>
          <w:sz w:val="22"/>
          <w:szCs w:val="22"/>
          <w:lang w:val="it-IT"/>
        </w:rPr>
      </w:pPr>
      <w:r w:rsidRPr="00AD6EF9">
        <w:rPr>
          <w:sz w:val="22"/>
          <w:szCs w:val="22"/>
          <w:lang w:val="it-IT"/>
        </w:rPr>
        <w:t xml:space="preserve">Ci sono stati casi di epatite citolitica e colestatica e di insufficienza epatica; </w:t>
      </w:r>
      <w:r w:rsidR="00743B16" w:rsidRPr="00AD6EF9">
        <w:rPr>
          <w:sz w:val="22"/>
          <w:szCs w:val="22"/>
          <w:lang w:val="it-IT"/>
        </w:rPr>
        <w:t xml:space="preserve">in </w:t>
      </w:r>
      <w:r w:rsidRPr="00AD6EF9">
        <w:rPr>
          <w:sz w:val="22"/>
          <w:szCs w:val="22"/>
          <w:lang w:val="it-IT"/>
        </w:rPr>
        <w:t>alcuni dei quali l’esito è stato fatale, incluso un paziente in trattamento con dosi elevate di paracetamolo.</w:t>
      </w:r>
    </w:p>
    <w:p w14:paraId="52195DBA" w14:textId="77777777" w:rsidR="00850BE2" w:rsidRDefault="00850BE2">
      <w:pPr>
        <w:pStyle w:val="Text"/>
        <w:widowControl w:val="0"/>
        <w:spacing w:before="0"/>
        <w:jc w:val="left"/>
        <w:rPr>
          <w:sz w:val="22"/>
          <w:szCs w:val="22"/>
          <w:lang w:val="it-IT"/>
        </w:rPr>
      </w:pPr>
    </w:p>
    <w:p w14:paraId="322D99CA" w14:textId="77777777" w:rsidR="001406C5" w:rsidRPr="00140CC4" w:rsidRDefault="001406C5" w:rsidP="001406C5">
      <w:pPr>
        <w:pStyle w:val="Text"/>
        <w:widowControl w:val="0"/>
        <w:spacing w:before="0"/>
        <w:rPr>
          <w:szCs w:val="22"/>
          <w:u w:val="single"/>
          <w:lang w:val="it-IT"/>
        </w:rPr>
      </w:pPr>
      <w:r w:rsidRPr="00140CC4">
        <w:rPr>
          <w:szCs w:val="22"/>
          <w:u w:val="single"/>
          <w:lang w:val="it-IT"/>
        </w:rPr>
        <w:t>Descrizione di reazioni avverse selezionate</w:t>
      </w:r>
    </w:p>
    <w:p w14:paraId="1A719F78" w14:textId="77777777" w:rsidR="001406C5" w:rsidRPr="00140CC4" w:rsidRDefault="001406C5" w:rsidP="001406C5">
      <w:pPr>
        <w:pStyle w:val="Text"/>
        <w:widowControl w:val="0"/>
        <w:spacing w:before="0"/>
        <w:jc w:val="left"/>
        <w:rPr>
          <w:i/>
          <w:iCs/>
          <w:sz w:val="22"/>
          <w:szCs w:val="22"/>
          <w:u w:val="single"/>
          <w:lang w:val="it-IT"/>
        </w:rPr>
      </w:pPr>
      <w:r w:rsidRPr="00140CC4">
        <w:rPr>
          <w:i/>
          <w:iCs/>
          <w:sz w:val="22"/>
          <w:szCs w:val="22"/>
          <w:u w:val="single"/>
          <w:lang w:val="it-IT"/>
        </w:rPr>
        <w:t>Riattivazione della epatite B</w:t>
      </w:r>
    </w:p>
    <w:p w14:paraId="13FF8435" w14:textId="77777777" w:rsidR="001406C5" w:rsidRPr="00CF5585" w:rsidRDefault="001406C5" w:rsidP="001406C5">
      <w:pPr>
        <w:pStyle w:val="Text"/>
        <w:widowControl w:val="0"/>
        <w:spacing w:before="0"/>
        <w:rPr>
          <w:sz w:val="22"/>
          <w:szCs w:val="22"/>
          <w:lang w:val="it-IT"/>
        </w:rPr>
      </w:pPr>
      <w:r w:rsidRPr="00140CC4">
        <w:rPr>
          <w:szCs w:val="22"/>
          <w:lang w:val="it-IT"/>
        </w:rPr>
        <w:t xml:space="preserve">La riattivazione dell’epatite B è stata riportata in associazione con Bcr-Abl TKIs. </w:t>
      </w:r>
      <w:r w:rsidRPr="00CF5585">
        <w:rPr>
          <w:szCs w:val="22"/>
          <w:lang w:val="it-IT"/>
        </w:rPr>
        <w:t xml:space="preserve">Alcuni casi hanno avuto come conseguenza insufficienza epatica acuta o epatite fulminante portando al trapianto del </w:t>
      </w:r>
      <w:r w:rsidRPr="00CF5585">
        <w:rPr>
          <w:sz w:val="22"/>
          <w:szCs w:val="22"/>
          <w:lang w:val="it-IT"/>
        </w:rPr>
        <w:t>fegato o a un esito fatale (vedere paragrafo 4.4).</w:t>
      </w:r>
    </w:p>
    <w:p w14:paraId="4C7F8EEA" w14:textId="77777777" w:rsidR="001406C5" w:rsidRPr="00AD6EF9" w:rsidRDefault="001406C5" w:rsidP="001406C5">
      <w:pPr>
        <w:pStyle w:val="Text"/>
        <w:widowControl w:val="0"/>
        <w:spacing w:before="0"/>
        <w:jc w:val="left"/>
        <w:rPr>
          <w:sz w:val="22"/>
          <w:szCs w:val="22"/>
          <w:lang w:val="it-IT"/>
        </w:rPr>
      </w:pPr>
    </w:p>
    <w:p w14:paraId="549A808C" w14:textId="77777777" w:rsidR="00850BE2" w:rsidRPr="00AD6EF9" w:rsidRDefault="00850BE2" w:rsidP="00850BE2">
      <w:pPr>
        <w:rPr>
          <w:rFonts w:ascii="Times New Roman" w:hAnsi="Times New Roman"/>
          <w:szCs w:val="22"/>
          <w:u w:val="single"/>
        </w:rPr>
      </w:pPr>
      <w:r w:rsidRPr="00AD6EF9">
        <w:rPr>
          <w:rFonts w:ascii="Times New Roman" w:hAnsi="Times New Roman"/>
          <w:szCs w:val="22"/>
          <w:u w:val="single"/>
        </w:rPr>
        <w:t>Segnalazione delle reazioni avverse sospette</w:t>
      </w:r>
    </w:p>
    <w:p w14:paraId="46425705" w14:textId="77777777" w:rsidR="00850BE2" w:rsidRPr="00AD6EF9" w:rsidRDefault="00850BE2" w:rsidP="00850BE2">
      <w:pPr>
        <w:pStyle w:val="Text"/>
        <w:widowControl w:val="0"/>
        <w:spacing w:before="0"/>
        <w:jc w:val="left"/>
        <w:rPr>
          <w:sz w:val="22"/>
          <w:szCs w:val="22"/>
          <w:lang w:val="it-IT"/>
        </w:rPr>
      </w:pPr>
      <w:r w:rsidRPr="00AD6EF9">
        <w:rPr>
          <w:sz w:val="22"/>
          <w:szCs w:val="22"/>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w:t>
      </w:r>
      <w:r w:rsidRPr="00AD6EF9">
        <w:rPr>
          <w:sz w:val="22"/>
          <w:szCs w:val="22"/>
          <w:shd w:val="clear" w:color="auto" w:fill="D9D9D9"/>
          <w:lang w:val="it-IT"/>
        </w:rPr>
        <w:t>tramite il sistema nazionale di segnalazione riportato nell’</w:t>
      </w:r>
      <w:r>
        <w:fldChar w:fldCharType="begin"/>
      </w:r>
      <w:r>
        <w:instrText>HYPERLINK "http://www.ema.europa.eu/docs/en_GB/document_library/Template_or_form/2013/03/WC500139752.doc"</w:instrText>
      </w:r>
      <w:r>
        <w:fldChar w:fldCharType="separate"/>
      </w:r>
      <w:r w:rsidRPr="00502293">
        <w:rPr>
          <w:rStyle w:val="Hyperlink"/>
          <w:sz w:val="22"/>
          <w:szCs w:val="22"/>
          <w:shd w:val="clear" w:color="auto" w:fill="D9D9D9"/>
          <w:lang w:val="it-IT"/>
        </w:rPr>
        <w:t>Allegato V</w:t>
      </w:r>
      <w:r>
        <w:fldChar w:fldCharType="end"/>
      </w:r>
      <w:r w:rsidRPr="00AD6EF9">
        <w:rPr>
          <w:sz w:val="22"/>
          <w:szCs w:val="22"/>
          <w:shd w:val="clear" w:color="auto" w:fill="D9D9D9"/>
          <w:lang w:val="it-IT"/>
        </w:rPr>
        <w:t>.</w:t>
      </w:r>
    </w:p>
    <w:p w14:paraId="7A1144B0" w14:textId="77777777" w:rsidR="0018725B" w:rsidRPr="00AD6EF9" w:rsidRDefault="0018725B">
      <w:pPr>
        <w:pStyle w:val="Text"/>
        <w:widowControl w:val="0"/>
        <w:spacing w:before="0"/>
        <w:jc w:val="left"/>
        <w:rPr>
          <w:sz w:val="22"/>
          <w:szCs w:val="22"/>
          <w:lang w:val="it-IT"/>
        </w:rPr>
      </w:pPr>
    </w:p>
    <w:bookmarkEnd w:id="1"/>
    <w:bookmarkEnd w:id="2"/>
    <w:p w14:paraId="03850708" w14:textId="77777777" w:rsidR="0018725B" w:rsidRPr="00AD6EF9" w:rsidRDefault="0018725B">
      <w:pPr>
        <w:widowControl w:val="0"/>
        <w:ind w:left="567" w:hanging="567"/>
        <w:rPr>
          <w:rFonts w:ascii="Times New Roman" w:hAnsi="Times New Roman"/>
          <w:szCs w:val="22"/>
        </w:rPr>
      </w:pPr>
      <w:r w:rsidRPr="00AD6EF9">
        <w:rPr>
          <w:rFonts w:ascii="Times New Roman" w:hAnsi="Times New Roman"/>
          <w:b/>
          <w:szCs w:val="22"/>
        </w:rPr>
        <w:t>4.9</w:t>
      </w:r>
      <w:r w:rsidRPr="00AD6EF9">
        <w:rPr>
          <w:rFonts w:ascii="Times New Roman" w:hAnsi="Times New Roman"/>
          <w:b/>
          <w:szCs w:val="22"/>
        </w:rPr>
        <w:tab/>
        <w:t>Sovradosaggio</w:t>
      </w:r>
    </w:p>
    <w:p w14:paraId="216B7162" w14:textId="77777777" w:rsidR="0018725B" w:rsidRPr="00AD6EF9" w:rsidRDefault="0018725B">
      <w:pPr>
        <w:widowControl w:val="0"/>
        <w:rPr>
          <w:rFonts w:ascii="Times New Roman" w:hAnsi="Times New Roman"/>
          <w:szCs w:val="22"/>
        </w:rPr>
      </w:pPr>
    </w:p>
    <w:p w14:paraId="31E98E46" w14:textId="77777777" w:rsidR="0018725B" w:rsidRPr="00AD6EF9" w:rsidRDefault="0018725B">
      <w:pPr>
        <w:widowControl w:val="0"/>
        <w:rPr>
          <w:rFonts w:ascii="Times New Roman" w:hAnsi="Times New Roman"/>
          <w:szCs w:val="22"/>
        </w:rPr>
      </w:pPr>
      <w:r w:rsidRPr="00AD6EF9">
        <w:rPr>
          <w:rFonts w:ascii="Times New Roman" w:hAnsi="Times New Roman"/>
          <w:szCs w:val="22"/>
        </w:rPr>
        <w:t xml:space="preserve">L’esperienza con dosi più alte della dose terapeutica raccomandata è limitata. Casi </w:t>
      </w:r>
      <w:r w:rsidR="0037090D" w:rsidRPr="00AD6EF9">
        <w:rPr>
          <w:rFonts w:ascii="Times New Roman" w:hAnsi="Times New Roman"/>
          <w:szCs w:val="22"/>
        </w:rPr>
        <w:t>isolati</w:t>
      </w:r>
      <w:r w:rsidRPr="00AD6EF9">
        <w:rPr>
          <w:rFonts w:ascii="Times New Roman" w:hAnsi="Times New Roman"/>
          <w:szCs w:val="22"/>
        </w:rPr>
        <w:t xml:space="preserve"> di sovradosaggio con </w:t>
      </w:r>
      <w:r w:rsidR="00C777F4" w:rsidRPr="00AD6EF9">
        <w:rPr>
          <w:rFonts w:ascii="Times New Roman" w:hAnsi="Times New Roman"/>
          <w:szCs w:val="22"/>
        </w:rPr>
        <w:t>imatinib</w:t>
      </w:r>
      <w:r w:rsidRPr="00AD6EF9">
        <w:rPr>
          <w:rFonts w:ascii="Times New Roman" w:hAnsi="Times New Roman"/>
          <w:szCs w:val="22"/>
        </w:rPr>
        <w:t xml:space="preserve"> sono stati ripo</w:t>
      </w:r>
      <w:r w:rsidR="0037090D" w:rsidRPr="00AD6EF9">
        <w:rPr>
          <w:rFonts w:ascii="Times New Roman" w:hAnsi="Times New Roman"/>
          <w:szCs w:val="22"/>
        </w:rPr>
        <w:t>r</w:t>
      </w:r>
      <w:r w:rsidRPr="00AD6EF9">
        <w:rPr>
          <w:rFonts w:ascii="Times New Roman" w:hAnsi="Times New Roman"/>
          <w:szCs w:val="22"/>
        </w:rPr>
        <w:t xml:space="preserve">tati </w:t>
      </w:r>
      <w:r w:rsidR="00C90E51" w:rsidRPr="00AD6EF9">
        <w:rPr>
          <w:rFonts w:ascii="Times New Roman" w:hAnsi="Times New Roman"/>
          <w:szCs w:val="22"/>
        </w:rPr>
        <w:t>a seguito di segnalazione spontanea</w:t>
      </w:r>
      <w:r w:rsidRPr="00AD6EF9">
        <w:rPr>
          <w:rFonts w:ascii="Times New Roman" w:hAnsi="Times New Roman"/>
          <w:szCs w:val="22"/>
        </w:rPr>
        <w:t xml:space="preserve"> e in letteratura. Nel caso di sovradosaggio il paziente deve essere tenuto in osservazione e sottoposto ad un adeguato trattamento sintomatico. In genere l’esito riportato in questi casi è stato “migliorato” o “ris</w:t>
      </w:r>
      <w:r w:rsidR="0037090D" w:rsidRPr="00AD6EF9">
        <w:rPr>
          <w:rFonts w:ascii="Times New Roman" w:hAnsi="Times New Roman"/>
          <w:szCs w:val="22"/>
        </w:rPr>
        <w:t>ol</w:t>
      </w:r>
      <w:r w:rsidRPr="00AD6EF9">
        <w:rPr>
          <w:rFonts w:ascii="Times New Roman" w:hAnsi="Times New Roman"/>
          <w:szCs w:val="22"/>
        </w:rPr>
        <w:t>to”. A diversi intervalli di dose sono stati riportati i seguenti eventi:</w:t>
      </w:r>
    </w:p>
    <w:p w14:paraId="6803ECD1" w14:textId="77777777" w:rsidR="0018725B" w:rsidRPr="00AD6EF9" w:rsidRDefault="0018725B">
      <w:pPr>
        <w:widowControl w:val="0"/>
        <w:rPr>
          <w:rFonts w:ascii="Times New Roman" w:hAnsi="Times New Roman"/>
          <w:szCs w:val="22"/>
        </w:rPr>
      </w:pPr>
    </w:p>
    <w:p w14:paraId="79A10283" w14:textId="77777777" w:rsidR="0018725B" w:rsidRPr="00AD6EF9" w:rsidRDefault="00D73E9C">
      <w:pPr>
        <w:widowControl w:val="0"/>
        <w:rPr>
          <w:rFonts w:ascii="Times New Roman" w:hAnsi="Times New Roman"/>
          <w:szCs w:val="22"/>
          <w:u w:val="single"/>
        </w:rPr>
      </w:pPr>
      <w:r w:rsidRPr="00AD6EF9">
        <w:rPr>
          <w:rFonts w:ascii="Times New Roman" w:hAnsi="Times New Roman"/>
          <w:i/>
          <w:szCs w:val="22"/>
        </w:rPr>
        <w:t>Popolazione adulta</w:t>
      </w:r>
    </w:p>
    <w:p w14:paraId="30EA4DB5" w14:textId="77777777" w:rsidR="0018725B" w:rsidRPr="00AD6EF9" w:rsidRDefault="0018725B">
      <w:pPr>
        <w:widowControl w:val="0"/>
        <w:rPr>
          <w:rFonts w:ascii="Times New Roman" w:hAnsi="Times New Roman"/>
          <w:szCs w:val="22"/>
        </w:rPr>
      </w:pPr>
      <w:r w:rsidRPr="00AD6EF9">
        <w:rPr>
          <w:rFonts w:ascii="Times New Roman" w:hAnsi="Times New Roman"/>
          <w:szCs w:val="22"/>
        </w:rPr>
        <w:t>1200</w:t>
      </w:r>
      <w:r w:rsidRPr="00AD6EF9">
        <w:rPr>
          <w:rFonts w:ascii="Times New Roman" w:hAnsi="Times New Roman"/>
          <w:szCs w:val="22"/>
        </w:rPr>
        <w:noBreakHyphen/>
        <w:t xml:space="preserve">1600 mg (durata del trattamento variabile da </w:t>
      </w:r>
      <w:smartTag w:uri="urn:schemas-microsoft-com:office:smarttags" w:element="metricconverter">
        <w:smartTagPr>
          <w:attr w:name="ProductID" w:val="1 a"/>
        </w:smartTagPr>
        <w:r w:rsidRPr="00AD6EF9">
          <w:rPr>
            <w:rFonts w:ascii="Times New Roman" w:hAnsi="Times New Roman"/>
            <w:szCs w:val="22"/>
          </w:rPr>
          <w:t>1 a</w:t>
        </w:r>
      </w:smartTag>
      <w:r w:rsidRPr="00AD6EF9">
        <w:rPr>
          <w:rFonts w:ascii="Times New Roman" w:hAnsi="Times New Roman"/>
          <w:szCs w:val="22"/>
        </w:rPr>
        <w:t xml:space="preserve"> 10 giorni): Nausea, vomito, diarrea, eruzione cutanea, eritema, edema, gonfiore, affaticamento, spasmi muscolari, trombocitopenia, pancitopenia, dolore addominale, cefalea, diminuzione dell’appetito.</w:t>
      </w:r>
    </w:p>
    <w:p w14:paraId="27B3E4CF" w14:textId="77777777" w:rsidR="0018725B" w:rsidRPr="00AD6EF9" w:rsidRDefault="0018725B">
      <w:pPr>
        <w:widowControl w:val="0"/>
        <w:rPr>
          <w:rFonts w:ascii="Times New Roman" w:hAnsi="Times New Roman"/>
          <w:szCs w:val="22"/>
        </w:rPr>
      </w:pPr>
      <w:r w:rsidRPr="00AD6EF9">
        <w:rPr>
          <w:rFonts w:ascii="Times New Roman" w:hAnsi="Times New Roman"/>
          <w:szCs w:val="22"/>
        </w:rPr>
        <w:t>1800</w:t>
      </w:r>
      <w:r w:rsidRPr="00AD6EF9">
        <w:rPr>
          <w:rFonts w:ascii="Times New Roman" w:hAnsi="Times New Roman"/>
          <w:szCs w:val="22"/>
        </w:rPr>
        <w:noBreakHyphen/>
        <w:t>3200 mg (fino a 3200 mg al giorno per 6 giorni): Debolezza, mialgia, aumento della creatinfosfochinasi, aumento della bilirubina, dolore gastrointestinale.</w:t>
      </w:r>
    </w:p>
    <w:p w14:paraId="3B5D9AB0" w14:textId="77777777" w:rsidR="0018725B" w:rsidRPr="00AD6EF9" w:rsidRDefault="0018725B">
      <w:pPr>
        <w:widowControl w:val="0"/>
        <w:rPr>
          <w:rFonts w:ascii="Times New Roman" w:hAnsi="Times New Roman"/>
          <w:szCs w:val="22"/>
        </w:rPr>
      </w:pPr>
      <w:r w:rsidRPr="00AD6EF9">
        <w:rPr>
          <w:rFonts w:ascii="Times New Roman" w:hAnsi="Times New Roman"/>
          <w:szCs w:val="22"/>
        </w:rPr>
        <w:t xml:space="preserve">6400 mg (dose singola): In letteratura è stato riportato </w:t>
      </w:r>
      <w:r w:rsidR="0060529A" w:rsidRPr="00AD6EF9">
        <w:rPr>
          <w:rFonts w:ascii="Times New Roman" w:hAnsi="Times New Roman"/>
          <w:szCs w:val="22"/>
        </w:rPr>
        <w:t>un</w:t>
      </w:r>
      <w:r w:rsidRPr="00AD6EF9">
        <w:rPr>
          <w:rFonts w:ascii="Times New Roman" w:hAnsi="Times New Roman"/>
          <w:szCs w:val="22"/>
        </w:rPr>
        <w:t xml:space="preserve"> caso di un paziente che ha presentato nausea, vomito, dolore addominale, febbre, gonfiore del viso, diminuzione della conta dei neutrofili, aumento delle transaminasi.</w:t>
      </w:r>
    </w:p>
    <w:p w14:paraId="11042257" w14:textId="77777777" w:rsidR="0018725B" w:rsidRPr="00AD6EF9" w:rsidRDefault="0018725B">
      <w:pPr>
        <w:widowControl w:val="0"/>
        <w:rPr>
          <w:rFonts w:ascii="Times New Roman" w:hAnsi="Times New Roman"/>
          <w:szCs w:val="22"/>
        </w:rPr>
      </w:pPr>
      <w:r w:rsidRPr="00AD6EF9">
        <w:rPr>
          <w:rFonts w:ascii="Times New Roman" w:hAnsi="Times New Roman"/>
          <w:szCs w:val="22"/>
        </w:rPr>
        <w:t>8</w:t>
      </w:r>
      <w:r w:rsidRPr="00AD6EF9">
        <w:rPr>
          <w:rFonts w:ascii="Times New Roman" w:hAnsi="Times New Roman"/>
          <w:szCs w:val="22"/>
        </w:rPr>
        <w:noBreakHyphen/>
        <w:t>10 g (dose singola): Sono stati riportati vomito e dolore gastrointestinale.</w:t>
      </w:r>
    </w:p>
    <w:p w14:paraId="66A61342" w14:textId="77777777" w:rsidR="0018725B" w:rsidRPr="00AD6EF9" w:rsidRDefault="0018725B">
      <w:pPr>
        <w:widowControl w:val="0"/>
        <w:rPr>
          <w:rFonts w:ascii="Times New Roman" w:hAnsi="Times New Roman"/>
          <w:szCs w:val="22"/>
        </w:rPr>
      </w:pPr>
    </w:p>
    <w:p w14:paraId="0C3DB8E6" w14:textId="77777777" w:rsidR="0018725B" w:rsidRPr="00AD6EF9" w:rsidRDefault="001D6DDA">
      <w:pPr>
        <w:widowControl w:val="0"/>
        <w:rPr>
          <w:rFonts w:ascii="Times New Roman" w:hAnsi="Times New Roman"/>
          <w:szCs w:val="22"/>
          <w:u w:val="single"/>
        </w:rPr>
      </w:pPr>
      <w:r w:rsidRPr="00AD6EF9">
        <w:rPr>
          <w:rFonts w:ascii="Times New Roman" w:hAnsi="Times New Roman"/>
          <w:i/>
          <w:szCs w:val="22"/>
        </w:rPr>
        <w:lastRenderedPageBreak/>
        <w:t>Popolazione pediatrica</w:t>
      </w:r>
    </w:p>
    <w:p w14:paraId="36EB14F0" w14:textId="77777777" w:rsidR="0018725B" w:rsidRPr="00AD6EF9" w:rsidRDefault="0018725B">
      <w:pPr>
        <w:widowControl w:val="0"/>
        <w:rPr>
          <w:rFonts w:ascii="Times New Roman" w:hAnsi="Times New Roman"/>
          <w:szCs w:val="22"/>
        </w:rPr>
      </w:pPr>
      <w:r w:rsidRPr="00AD6EF9">
        <w:rPr>
          <w:rFonts w:ascii="Times New Roman" w:hAnsi="Times New Roman"/>
          <w:szCs w:val="22"/>
        </w:rPr>
        <w:t>Un bambino di 3 anni esposto ad una dose singola di 400 mg ha presentato vomito, diarrea e anoressia e un altro bambino di 3 anni esposto ad una dose singola di 980 mg ha presentato diminuzione della conta dei leucociti e diarrea.</w:t>
      </w:r>
    </w:p>
    <w:p w14:paraId="738F1CAB" w14:textId="77777777" w:rsidR="00CD533C" w:rsidRPr="00AD6EF9" w:rsidRDefault="00CD533C">
      <w:pPr>
        <w:widowControl w:val="0"/>
        <w:rPr>
          <w:rFonts w:ascii="Times New Roman" w:hAnsi="Times New Roman"/>
          <w:szCs w:val="22"/>
        </w:rPr>
      </w:pPr>
    </w:p>
    <w:p w14:paraId="544BB206" w14:textId="77777777" w:rsidR="0018725B" w:rsidRPr="00AD6EF9" w:rsidRDefault="0018725B">
      <w:pPr>
        <w:widowControl w:val="0"/>
        <w:rPr>
          <w:rFonts w:ascii="Times New Roman" w:hAnsi="Times New Roman"/>
          <w:szCs w:val="22"/>
        </w:rPr>
      </w:pPr>
      <w:r w:rsidRPr="00AD6EF9">
        <w:rPr>
          <w:rFonts w:ascii="Times New Roman" w:hAnsi="Times New Roman"/>
          <w:szCs w:val="22"/>
        </w:rPr>
        <w:t>Nel caso di sovradosaggio, il paziente deve essere tenuto in osservazione e sottoposto ad un adeguato trattamento di supporto.</w:t>
      </w:r>
    </w:p>
    <w:p w14:paraId="76F96B37" w14:textId="77777777" w:rsidR="00C956AC" w:rsidRPr="00AD6EF9" w:rsidRDefault="00C956AC">
      <w:pPr>
        <w:widowControl w:val="0"/>
        <w:ind w:left="567" w:hanging="567"/>
        <w:rPr>
          <w:rFonts w:ascii="Times New Roman" w:hAnsi="Times New Roman"/>
          <w:szCs w:val="22"/>
        </w:rPr>
      </w:pPr>
    </w:p>
    <w:p w14:paraId="5993116B" w14:textId="77777777" w:rsidR="007C2284" w:rsidRDefault="007C2284" w:rsidP="006810C6">
      <w:pPr>
        <w:widowControl w:val="0"/>
        <w:rPr>
          <w:rFonts w:ascii="Times New Roman" w:hAnsi="Times New Roman"/>
          <w:b/>
          <w:szCs w:val="22"/>
        </w:rPr>
      </w:pPr>
    </w:p>
    <w:p w14:paraId="7A101A32" w14:textId="77777777" w:rsidR="0018725B" w:rsidRPr="00AD6EF9" w:rsidRDefault="0018725B">
      <w:pPr>
        <w:widowControl w:val="0"/>
        <w:ind w:left="567" w:hanging="567"/>
        <w:rPr>
          <w:rFonts w:ascii="Times New Roman" w:hAnsi="Times New Roman"/>
          <w:szCs w:val="22"/>
        </w:rPr>
      </w:pPr>
      <w:r w:rsidRPr="00AD6EF9">
        <w:rPr>
          <w:rFonts w:ascii="Times New Roman" w:hAnsi="Times New Roman"/>
          <w:b/>
          <w:szCs w:val="22"/>
        </w:rPr>
        <w:t>5.</w:t>
      </w:r>
      <w:r w:rsidRPr="00AD6EF9">
        <w:rPr>
          <w:rFonts w:ascii="Times New Roman" w:hAnsi="Times New Roman"/>
          <w:b/>
          <w:szCs w:val="22"/>
        </w:rPr>
        <w:tab/>
        <w:t>PROPRIETÀ FARMACOLOGICHE</w:t>
      </w:r>
    </w:p>
    <w:p w14:paraId="56C9F8AF" w14:textId="77777777" w:rsidR="00850BE2" w:rsidRPr="00AD6EF9" w:rsidRDefault="00850BE2">
      <w:pPr>
        <w:widowControl w:val="0"/>
        <w:ind w:left="567" w:hanging="567"/>
        <w:rPr>
          <w:rFonts w:ascii="Times New Roman" w:hAnsi="Times New Roman"/>
          <w:b/>
          <w:szCs w:val="22"/>
        </w:rPr>
      </w:pPr>
    </w:p>
    <w:p w14:paraId="1D56299E" w14:textId="77777777" w:rsidR="0018725B" w:rsidRPr="00AD6EF9" w:rsidRDefault="0018725B">
      <w:pPr>
        <w:widowControl w:val="0"/>
        <w:ind w:left="567" w:hanging="567"/>
        <w:rPr>
          <w:rFonts w:ascii="Times New Roman" w:hAnsi="Times New Roman"/>
          <w:szCs w:val="22"/>
        </w:rPr>
      </w:pPr>
      <w:r w:rsidRPr="00AD6EF9">
        <w:rPr>
          <w:rFonts w:ascii="Times New Roman" w:hAnsi="Times New Roman"/>
          <w:b/>
          <w:szCs w:val="22"/>
        </w:rPr>
        <w:t>5.1</w:t>
      </w:r>
      <w:r w:rsidRPr="00AD6EF9">
        <w:rPr>
          <w:rFonts w:ascii="Times New Roman" w:hAnsi="Times New Roman"/>
          <w:b/>
          <w:szCs w:val="22"/>
        </w:rPr>
        <w:tab/>
        <w:t>Proprietà farmacodinamiche</w:t>
      </w:r>
    </w:p>
    <w:p w14:paraId="0D875649" w14:textId="77777777" w:rsidR="0018725B" w:rsidRPr="00AD6EF9" w:rsidRDefault="0018725B">
      <w:pPr>
        <w:pStyle w:val="EndnoteText"/>
        <w:widowControl w:val="0"/>
        <w:tabs>
          <w:tab w:val="clear" w:pos="567"/>
        </w:tabs>
        <w:rPr>
          <w:szCs w:val="22"/>
          <w:lang w:val="it-IT"/>
        </w:rPr>
      </w:pPr>
    </w:p>
    <w:p w14:paraId="1C05F7BA" w14:textId="77777777" w:rsidR="0018725B" w:rsidRPr="00AD6EF9" w:rsidRDefault="0018725B">
      <w:pPr>
        <w:widowControl w:val="0"/>
        <w:rPr>
          <w:rFonts w:ascii="Times New Roman" w:hAnsi="Times New Roman"/>
          <w:szCs w:val="22"/>
        </w:rPr>
      </w:pPr>
      <w:r w:rsidRPr="00AD6EF9">
        <w:rPr>
          <w:rFonts w:ascii="Times New Roman" w:hAnsi="Times New Roman"/>
          <w:szCs w:val="22"/>
        </w:rPr>
        <w:t xml:space="preserve">Categoria farmacoterapeutica: </w:t>
      </w:r>
      <w:r w:rsidR="003C287C" w:rsidRPr="00AD6EF9">
        <w:rPr>
          <w:rFonts w:ascii="Times New Roman" w:hAnsi="Times New Roman"/>
          <w:szCs w:val="22"/>
        </w:rPr>
        <w:t xml:space="preserve">agenti antineoplastici, </w:t>
      </w:r>
      <w:r w:rsidRPr="00AD6EF9">
        <w:rPr>
          <w:rFonts w:ascii="Times New Roman" w:hAnsi="Times New Roman"/>
          <w:szCs w:val="22"/>
        </w:rPr>
        <w:t xml:space="preserve">inibitore della proteinchinasi, codice ATC: </w:t>
      </w:r>
      <w:r w:rsidR="002054AC" w:rsidRPr="002054AC">
        <w:rPr>
          <w:rFonts w:ascii="Times New Roman" w:hAnsi="Times New Roman"/>
          <w:szCs w:val="22"/>
        </w:rPr>
        <w:t>L01EA01</w:t>
      </w:r>
    </w:p>
    <w:p w14:paraId="2BFD5FCE" w14:textId="77777777" w:rsidR="00C26B9D" w:rsidRPr="00AD6EF9" w:rsidRDefault="00C26B9D" w:rsidP="00C26B9D">
      <w:pPr>
        <w:pStyle w:val="EndnoteText"/>
        <w:widowControl w:val="0"/>
        <w:tabs>
          <w:tab w:val="clear" w:pos="567"/>
        </w:tabs>
        <w:rPr>
          <w:szCs w:val="22"/>
          <w:lang w:val="it-IT"/>
        </w:rPr>
      </w:pPr>
    </w:p>
    <w:p w14:paraId="32513562" w14:textId="77777777" w:rsidR="00C26B9D" w:rsidRPr="00AD6EF9" w:rsidRDefault="00C26B9D" w:rsidP="00C26B9D">
      <w:pPr>
        <w:pStyle w:val="EndnoteText"/>
        <w:widowControl w:val="0"/>
        <w:tabs>
          <w:tab w:val="clear" w:pos="567"/>
        </w:tabs>
        <w:rPr>
          <w:szCs w:val="22"/>
          <w:u w:val="single"/>
          <w:lang w:val="it-IT"/>
        </w:rPr>
      </w:pPr>
      <w:r w:rsidRPr="00AD6EF9">
        <w:rPr>
          <w:szCs w:val="22"/>
          <w:u w:val="single"/>
          <w:lang w:val="it-IT"/>
        </w:rPr>
        <w:t>Meccanismo d’azione</w:t>
      </w:r>
    </w:p>
    <w:p w14:paraId="7079B861" w14:textId="77777777" w:rsidR="00C26B9D" w:rsidRPr="00AD6EF9" w:rsidRDefault="00C26B9D" w:rsidP="00C26B9D">
      <w:pPr>
        <w:pStyle w:val="EndnoteText"/>
        <w:widowControl w:val="0"/>
        <w:tabs>
          <w:tab w:val="clear" w:pos="567"/>
        </w:tabs>
        <w:rPr>
          <w:szCs w:val="22"/>
          <w:lang w:val="it-IT"/>
        </w:rPr>
      </w:pPr>
      <w:r w:rsidRPr="00AD6EF9">
        <w:rPr>
          <w:szCs w:val="22"/>
          <w:lang w:val="it-IT"/>
        </w:rPr>
        <w:t>Imatinib è una piccola molecola inibitr</w:t>
      </w:r>
      <w:r w:rsidR="00ED5925" w:rsidRPr="00AD6EF9">
        <w:rPr>
          <w:szCs w:val="22"/>
          <w:lang w:val="it-IT"/>
        </w:rPr>
        <w:t>ic</w:t>
      </w:r>
      <w:r w:rsidRPr="00AD6EF9">
        <w:rPr>
          <w:szCs w:val="22"/>
          <w:lang w:val="it-IT"/>
        </w:rPr>
        <w:t>e della protein-tirosin chinasi che inibisce potentemente l’attività della tirosin-chinasi Bcr-Abl, così come diversi recettori delle tirosin-chinasi: Kit, il recettore per il fattore della cellula staminale (SCF) codificato dal proto-oncogene c-Kit, i recettori per il dominio discoidina (DDR1 e DDR2), il recettore per il fattore stimolante le colonie (CSF-1R) e i recettori alfa e beta per il fattore di crescita derivato dalle piastrine (PDGFR-alfa e PDGFR-beta). Imatinib può anche inibire gli eventi cellulari mediati dall’attivazione di questi recettori chinasici.</w:t>
      </w:r>
    </w:p>
    <w:p w14:paraId="08A361E5" w14:textId="77777777" w:rsidR="00C26B9D" w:rsidRPr="00AD6EF9" w:rsidRDefault="00C26B9D" w:rsidP="00C26B9D">
      <w:pPr>
        <w:pStyle w:val="EndnoteText"/>
        <w:widowControl w:val="0"/>
        <w:tabs>
          <w:tab w:val="clear" w:pos="567"/>
        </w:tabs>
        <w:rPr>
          <w:szCs w:val="22"/>
          <w:lang w:val="it-IT"/>
        </w:rPr>
      </w:pPr>
    </w:p>
    <w:p w14:paraId="7EEF3D05" w14:textId="77777777" w:rsidR="0018725B" w:rsidRPr="00AD6EF9" w:rsidRDefault="00C26B9D">
      <w:pPr>
        <w:pStyle w:val="EndnoteText"/>
        <w:widowControl w:val="0"/>
        <w:tabs>
          <w:tab w:val="clear" w:pos="567"/>
        </w:tabs>
        <w:rPr>
          <w:szCs w:val="22"/>
          <w:lang w:val="it-IT"/>
        </w:rPr>
      </w:pPr>
      <w:r w:rsidRPr="00AD6EF9">
        <w:rPr>
          <w:szCs w:val="22"/>
          <w:u w:val="single"/>
          <w:lang w:val="it-IT"/>
        </w:rPr>
        <w:t>Effetti farmacodinamici</w:t>
      </w:r>
    </w:p>
    <w:p w14:paraId="3B04D6D0" w14:textId="77777777" w:rsidR="0018725B" w:rsidRPr="00AD6EF9" w:rsidRDefault="0018725B">
      <w:pPr>
        <w:pStyle w:val="EndnoteText"/>
        <w:widowControl w:val="0"/>
        <w:tabs>
          <w:tab w:val="clear" w:pos="567"/>
        </w:tabs>
        <w:rPr>
          <w:szCs w:val="22"/>
          <w:lang w:val="it-IT"/>
        </w:rPr>
      </w:pPr>
      <w:r w:rsidRPr="00AD6EF9">
        <w:rPr>
          <w:szCs w:val="22"/>
          <w:lang w:val="it-IT"/>
        </w:rPr>
        <w:t xml:space="preserve">Imatinib è un inibitore della protein-tirosin chinasi che inibisce potentemente la tirosin-chinasi Bcr-Abl ai livelli </w:t>
      </w:r>
      <w:r w:rsidRPr="00AD6EF9">
        <w:rPr>
          <w:i/>
          <w:szCs w:val="22"/>
          <w:lang w:val="it-IT"/>
        </w:rPr>
        <w:t>in vitro</w:t>
      </w:r>
      <w:r w:rsidRPr="00AD6EF9">
        <w:rPr>
          <w:szCs w:val="22"/>
          <w:lang w:val="it-IT"/>
        </w:rPr>
        <w:t xml:space="preserve">, a livello cellulare e </w:t>
      </w:r>
      <w:r w:rsidRPr="00AD6EF9">
        <w:rPr>
          <w:i/>
          <w:szCs w:val="22"/>
          <w:lang w:val="it-IT"/>
        </w:rPr>
        <w:t>in vivo</w:t>
      </w:r>
      <w:r w:rsidRPr="00AD6EF9">
        <w:rPr>
          <w:szCs w:val="22"/>
          <w:lang w:val="it-IT"/>
        </w:rPr>
        <w:t>. Il composto inibisce selettivamente la proliferazione e induce l'apoptosi nelle linee cellulari positive Bcr-Abl e nelle cellule leucemiche fresche prelevate da pazienti affetti da LMC positiva al cromosoma Philadelphia e da leucemia linfoblastica acuta (</w:t>
      </w:r>
      <w:smartTag w:uri="urn:schemas-microsoft-com:office:smarttags" w:element="stockticker">
        <w:r w:rsidRPr="00AD6EF9">
          <w:rPr>
            <w:szCs w:val="22"/>
            <w:lang w:val="it-IT"/>
          </w:rPr>
          <w:t>ALL</w:t>
        </w:r>
      </w:smartTag>
      <w:r w:rsidRPr="00AD6EF9">
        <w:rPr>
          <w:szCs w:val="22"/>
          <w:lang w:val="it-IT"/>
        </w:rPr>
        <w:t>).</w:t>
      </w:r>
    </w:p>
    <w:p w14:paraId="43B1B5EA" w14:textId="77777777" w:rsidR="0018725B" w:rsidRPr="00AD6EF9" w:rsidRDefault="0018725B">
      <w:pPr>
        <w:pStyle w:val="EndnoteText"/>
        <w:widowControl w:val="0"/>
        <w:tabs>
          <w:tab w:val="clear" w:pos="567"/>
        </w:tabs>
        <w:rPr>
          <w:szCs w:val="22"/>
          <w:lang w:val="it-IT"/>
        </w:rPr>
      </w:pPr>
    </w:p>
    <w:p w14:paraId="139CAF5F" w14:textId="77777777" w:rsidR="0018725B" w:rsidRPr="00AD6EF9" w:rsidRDefault="0018725B">
      <w:pPr>
        <w:pStyle w:val="EndnoteText"/>
        <w:widowControl w:val="0"/>
        <w:tabs>
          <w:tab w:val="clear" w:pos="567"/>
        </w:tabs>
        <w:rPr>
          <w:szCs w:val="22"/>
          <w:lang w:val="it-IT"/>
        </w:rPr>
      </w:pPr>
      <w:r w:rsidRPr="00AD6EF9">
        <w:rPr>
          <w:i/>
          <w:szCs w:val="22"/>
          <w:lang w:val="it-IT"/>
        </w:rPr>
        <w:t>In vivo</w:t>
      </w:r>
      <w:r w:rsidR="003C287C" w:rsidRPr="00AD6EF9">
        <w:rPr>
          <w:i/>
          <w:szCs w:val="22"/>
          <w:lang w:val="it-IT"/>
        </w:rPr>
        <w:t>,</w:t>
      </w:r>
      <w:r w:rsidRPr="00AD6EF9">
        <w:rPr>
          <w:szCs w:val="22"/>
          <w:lang w:val="it-IT"/>
        </w:rPr>
        <w:t xml:space="preserve"> il composto evidenzia una attività antitumorale come agente singolo nei modelli animali con cellule tumorali positive a Bcr-Abl.</w:t>
      </w:r>
    </w:p>
    <w:p w14:paraId="7D008F6C" w14:textId="77777777" w:rsidR="0018725B" w:rsidRPr="00AD6EF9" w:rsidRDefault="0018725B">
      <w:pPr>
        <w:pStyle w:val="EndnoteText"/>
        <w:widowControl w:val="0"/>
        <w:tabs>
          <w:tab w:val="clear" w:pos="567"/>
        </w:tabs>
        <w:rPr>
          <w:szCs w:val="22"/>
          <w:lang w:val="it-IT"/>
        </w:rPr>
      </w:pPr>
    </w:p>
    <w:p w14:paraId="198B201E" w14:textId="77777777" w:rsidR="00F62DF2" w:rsidRPr="00F62DF2" w:rsidRDefault="0018725B" w:rsidP="00F62DF2">
      <w:pPr>
        <w:pStyle w:val="EndnoteText"/>
        <w:widowControl w:val="0"/>
        <w:rPr>
          <w:szCs w:val="22"/>
          <w:lang w:val="it-IT"/>
        </w:rPr>
      </w:pPr>
      <w:r w:rsidRPr="00AD6EF9">
        <w:rPr>
          <w:szCs w:val="22"/>
          <w:lang w:val="it-IT"/>
        </w:rPr>
        <w:t xml:space="preserve">Imatinib è anche un inibitore del recettore delle tirosin chinasi per il fattore di crescita derivato dalle piastrine (PDGF), PDGF-R, </w:t>
      </w:r>
      <w:r w:rsidR="00F62DF2" w:rsidRPr="00F62DF2">
        <w:rPr>
          <w:szCs w:val="22"/>
          <w:lang w:val="it-IT"/>
        </w:rPr>
        <w:t xml:space="preserve">e per il fattore della cellula staminale (SCF), c-Kit, </w:t>
      </w:r>
      <w:r w:rsidRPr="00AD6EF9">
        <w:rPr>
          <w:szCs w:val="22"/>
          <w:lang w:val="it-IT"/>
        </w:rPr>
        <w:t>e inibisce gli eventi cellulari mediati da PDGF</w:t>
      </w:r>
      <w:r w:rsidR="00F62DF2">
        <w:rPr>
          <w:szCs w:val="22"/>
          <w:lang w:val="it-IT"/>
        </w:rPr>
        <w:t xml:space="preserve"> </w:t>
      </w:r>
      <w:r w:rsidR="00F62DF2" w:rsidRPr="00F62DF2">
        <w:rPr>
          <w:szCs w:val="22"/>
          <w:lang w:val="it-IT"/>
        </w:rPr>
        <w:t>e SCF</w:t>
      </w:r>
      <w:r w:rsidRPr="00AD6EF9">
        <w:rPr>
          <w:szCs w:val="22"/>
          <w:lang w:val="it-IT"/>
        </w:rPr>
        <w:t xml:space="preserve">.  </w:t>
      </w:r>
      <w:r w:rsidR="00F62DF2" w:rsidRPr="006A2779">
        <w:rPr>
          <w:i/>
          <w:iCs/>
          <w:szCs w:val="22"/>
          <w:lang w:val="it-IT"/>
        </w:rPr>
        <w:t>In vitro</w:t>
      </w:r>
      <w:r w:rsidR="00F62DF2" w:rsidRPr="00F62DF2">
        <w:rPr>
          <w:szCs w:val="22"/>
          <w:lang w:val="it-IT"/>
        </w:rPr>
        <w:t>, imatinib inibisce la proliferazione e induce apoptosi nellecellule dei tumori stromali del tratto gastro-intestinale (GIST), che esprimono una mutazione attiva di</w:t>
      </w:r>
    </w:p>
    <w:p w14:paraId="095BD85F" w14:textId="77777777" w:rsidR="0018725B" w:rsidRPr="00AD6EF9" w:rsidRDefault="00F62DF2" w:rsidP="006A2779">
      <w:pPr>
        <w:pStyle w:val="EndnoteText"/>
        <w:widowControl w:val="0"/>
        <w:rPr>
          <w:szCs w:val="22"/>
          <w:lang w:val="it-IT"/>
        </w:rPr>
      </w:pPr>
      <w:r w:rsidRPr="006A2779">
        <w:rPr>
          <w:i/>
          <w:iCs/>
          <w:szCs w:val="22"/>
          <w:lang w:val="it-IT"/>
        </w:rPr>
        <w:t>kit</w:t>
      </w:r>
      <w:r w:rsidRPr="00F62DF2">
        <w:rPr>
          <w:szCs w:val="22"/>
          <w:lang w:val="it-IT"/>
        </w:rPr>
        <w:t xml:space="preserve">. </w:t>
      </w:r>
      <w:r w:rsidR="0018725B" w:rsidRPr="00AD6EF9">
        <w:rPr>
          <w:szCs w:val="22"/>
          <w:lang w:val="it-IT"/>
        </w:rPr>
        <w:t xml:space="preserve">Nella patogenesi delle </w:t>
      </w:r>
      <w:smartTag w:uri="urn:schemas-microsoft-com:office:smarttags" w:element="stockticker">
        <w:r w:rsidR="0018725B" w:rsidRPr="00AD6EF9">
          <w:rPr>
            <w:szCs w:val="22"/>
            <w:lang w:val="it-IT"/>
          </w:rPr>
          <w:t>MDS</w:t>
        </w:r>
      </w:smartTag>
      <w:r w:rsidR="0018725B" w:rsidRPr="00AD6EF9">
        <w:rPr>
          <w:szCs w:val="22"/>
          <w:lang w:val="it-IT"/>
        </w:rPr>
        <w:t>/MPD, della HES/LEC e del DFSP sono state coinvolte l’attivazione costitutiva del recettore del PDGF o delle proteine tirosin chinasi Abl come conseguenza della fusione di diverse proteine pa</w:t>
      </w:r>
      <w:r w:rsidR="00743B16" w:rsidRPr="00AD6EF9">
        <w:rPr>
          <w:szCs w:val="22"/>
          <w:lang w:val="it-IT"/>
        </w:rPr>
        <w:t>r</w:t>
      </w:r>
      <w:r w:rsidR="0018725B" w:rsidRPr="00AD6EF9">
        <w:rPr>
          <w:szCs w:val="22"/>
          <w:lang w:val="it-IT"/>
        </w:rPr>
        <w:t>tners o della produzione costitutiva di PDGF. Imatinib inibisce il segnale e la proliferazione di cellule guidate dalla deregolazione del PDGFR e dall’attività chinasica di Abl.</w:t>
      </w:r>
    </w:p>
    <w:p w14:paraId="23887434" w14:textId="77777777" w:rsidR="0018725B" w:rsidRPr="00AD6EF9" w:rsidRDefault="0018725B">
      <w:pPr>
        <w:pStyle w:val="EndnoteText"/>
        <w:widowControl w:val="0"/>
        <w:tabs>
          <w:tab w:val="clear" w:pos="567"/>
        </w:tabs>
        <w:rPr>
          <w:szCs w:val="22"/>
          <w:lang w:val="it-IT"/>
        </w:rPr>
      </w:pPr>
    </w:p>
    <w:p w14:paraId="44DEB180" w14:textId="77777777" w:rsidR="0018725B" w:rsidRPr="00AD6EF9" w:rsidRDefault="0018725B">
      <w:pPr>
        <w:pStyle w:val="EndnoteText"/>
        <w:widowControl w:val="0"/>
        <w:tabs>
          <w:tab w:val="clear" w:pos="567"/>
        </w:tabs>
        <w:rPr>
          <w:szCs w:val="22"/>
          <w:lang w:val="it-IT"/>
        </w:rPr>
      </w:pPr>
      <w:r w:rsidRPr="00AD6EF9">
        <w:rPr>
          <w:szCs w:val="22"/>
          <w:u w:val="single"/>
          <w:lang w:val="it-IT"/>
        </w:rPr>
        <w:t xml:space="preserve">Studi clinici nella </w:t>
      </w:r>
      <w:r w:rsidR="00CD5EEF">
        <w:rPr>
          <w:szCs w:val="22"/>
          <w:u w:val="single"/>
          <w:lang w:val="it-IT"/>
        </w:rPr>
        <w:t>leucemia mieloide cronica</w:t>
      </w:r>
    </w:p>
    <w:p w14:paraId="2E4C67B3" w14:textId="77777777" w:rsidR="0018725B" w:rsidRPr="00AD6EF9" w:rsidRDefault="0018725B">
      <w:pPr>
        <w:pStyle w:val="EndnoteText"/>
        <w:widowControl w:val="0"/>
        <w:tabs>
          <w:tab w:val="clear" w:pos="567"/>
        </w:tabs>
        <w:rPr>
          <w:szCs w:val="22"/>
          <w:lang w:val="it-IT"/>
        </w:rPr>
      </w:pPr>
      <w:r w:rsidRPr="00AD6EF9">
        <w:rPr>
          <w:szCs w:val="22"/>
          <w:lang w:val="it-IT"/>
        </w:rPr>
        <w:t xml:space="preserve">L'efficacia di </w:t>
      </w:r>
      <w:r w:rsidR="003C287C" w:rsidRPr="00AD6EF9">
        <w:rPr>
          <w:szCs w:val="22"/>
          <w:lang w:val="it-IT"/>
        </w:rPr>
        <w:t>imatinib</w:t>
      </w:r>
      <w:r w:rsidRPr="00AD6EF9">
        <w:rPr>
          <w:szCs w:val="22"/>
          <w:lang w:val="it-IT"/>
        </w:rPr>
        <w:t xml:space="preserve"> si basa sui valori globali di risposta ematologica e citogenetica e sopravvivenza libera da progressione della malattia. </w:t>
      </w:r>
      <w:r w:rsidR="00CD5EEF" w:rsidRPr="00CD5EEF">
        <w:rPr>
          <w:szCs w:val="22"/>
          <w:lang w:val="it-IT"/>
        </w:rPr>
        <w:t>Ad eccezione della LMC di nuova diagnosi in fase cronica</w:t>
      </w:r>
      <w:r w:rsidR="00CD5EEF">
        <w:rPr>
          <w:szCs w:val="22"/>
          <w:lang w:val="it-IT"/>
        </w:rPr>
        <w:t>, n</w:t>
      </w:r>
      <w:r w:rsidRPr="00AD6EF9">
        <w:rPr>
          <w:szCs w:val="22"/>
          <w:lang w:val="it-IT"/>
        </w:rPr>
        <w:t>on ci sono sperimentazioni cliniche controllate che dimostrino un beneficio clinico, inteso come miglioramento dei sintomi correlati alla malattia o un aumento della sopravvivenza.</w:t>
      </w:r>
    </w:p>
    <w:p w14:paraId="4432FC98" w14:textId="77777777" w:rsidR="0018725B" w:rsidRPr="00AD6EF9" w:rsidRDefault="0018725B">
      <w:pPr>
        <w:pStyle w:val="EndnoteText"/>
        <w:widowControl w:val="0"/>
        <w:tabs>
          <w:tab w:val="clear" w:pos="567"/>
        </w:tabs>
        <w:rPr>
          <w:szCs w:val="22"/>
          <w:lang w:val="it-IT"/>
        </w:rPr>
      </w:pPr>
    </w:p>
    <w:p w14:paraId="73112064" w14:textId="77777777" w:rsidR="001A3AEE" w:rsidRDefault="00CD5EEF">
      <w:pPr>
        <w:pStyle w:val="EndnoteText"/>
        <w:widowControl w:val="0"/>
        <w:tabs>
          <w:tab w:val="clear" w:pos="567"/>
        </w:tabs>
        <w:rPr>
          <w:szCs w:val="22"/>
          <w:lang w:val="it-IT"/>
        </w:rPr>
      </w:pPr>
      <w:r>
        <w:rPr>
          <w:szCs w:val="22"/>
          <w:lang w:val="it-IT"/>
        </w:rPr>
        <w:t>Sono</w:t>
      </w:r>
      <w:r w:rsidRPr="00AD6EF9">
        <w:rPr>
          <w:szCs w:val="22"/>
          <w:lang w:val="it-IT"/>
        </w:rPr>
        <w:t xml:space="preserve"> </w:t>
      </w:r>
      <w:r w:rsidR="003C287C" w:rsidRPr="00AD6EF9">
        <w:rPr>
          <w:szCs w:val="22"/>
          <w:lang w:val="it-IT"/>
        </w:rPr>
        <w:t>stat</w:t>
      </w:r>
      <w:r>
        <w:rPr>
          <w:szCs w:val="22"/>
          <w:lang w:val="it-IT"/>
        </w:rPr>
        <w:t>i</w:t>
      </w:r>
      <w:r w:rsidR="003C287C" w:rsidRPr="00AD6EF9">
        <w:rPr>
          <w:szCs w:val="22"/>
          <w:lang w:val="it-IT"/>
        </w:rPr>
        <w:t xml:space="preserve"> condott</w:t>
      </w:r>
      <w:r>
        <w:rPr>
          <w:szCs w:val="22"/>
          <w:lang w:val="it-IT"/>
        </w:rPr>
        <w:t>i</w:t>
      </w:r>
      <w:r w:rsidR="0018725B" w:rsidRPr="00AD6EF9">
        <w:rPr>
          <w:szCs w:val="22"/>
          <w:lang w:val="it-IT"/>
        </w:rPr>
        <w:t xml:space="preserve"> </w:t>
      </w:r>
      <w:r>
        <w:rPr>
          <w:szCs w:val="22"/>
          <w:lang w:val="it-IT"/>
        </w:rPr>
        <w:t>tre</w:t>
      </w:r>
      <w:r w:rsidR="003C287C" w:rsidRPr="00AD6EF9">
        <w:rPr>
          <w:szCs w:val="22"/>
          <w:lang w:val="it-IT"/>
        </w:rPr>
        <w:t xml:space="preserve"> grand</w:t>
      </w:r>
      <w:r>
        <w:rPr>
          <w:szCs w:val="22"/>
          <w:lang w:val="it-IT"/>
        </w:rPr>
        <w:t>i</w:t>
      </w:r>
      <w:r w:rsidR="003C287C" w:rsidRPr="00AD6EF9">
        <w:rPr>
          <w:szCs w:val="22"/>
          <w:lang w:val="it-IT"/>
        </w:rPr>
        <w:t xml:space="preserve"> </w:t>
      </w:r>
      <w:r w:rsidR="0018725B" w:rsidRPr="00AD6EF9">
        <w:rPr>
          <w:szCs w:val="22"/>
          <w:lang w:val="it-IT"/>
        </w:rPr>
        <w:t xml:space="preserve">studi </w:t>
      </w:r>
      <w:r w:rsidR="003C287C" w:rsidRPr="00AD6EF9">
        <w:rPr>
          <w:szCs w:val="22"/>
          <w:lang w:val="it-IT"/>
        </w:rPr>
        <w:t>internazional</w:t>
      </w:r>
      <w:r>
        <w:rPr>
          <w:szCs w:val="22"/>
          <w:lang w:val="it-IT"/>
        </w:rPr>
        <w:t>i</w:t>
      </w:r>
      <w:r w:rsidR="003C287C" w:rsidRPr="00AD6EF9">
        <w:rPr>
          <w:szCs w:val="22"/>
          <w:lang w:val="it-IT"/>
        </w:rPr>
        <w:t xml:space="preserve"> </w:t>
      </w:r>
      <w:r w:rsidR="0018725B" w:rsidRPr="00AD6EF9">
        <w:rPr>
          <w:szCs w:val="22"/>
          <w:lang w:val="it-IT"/>
        </w:rPr>
        <w:t xml:space="preserve">di fase II, </w:t>
      </w:r>
      <w:r w:rsidR="003C287C" w:rsidRPr="00AD6EF9">
        <w:rPr>
          <w:szCs w:val="22"/>
          <w:lang w:val="it-IT"/>
        </w:rPr>
        <w:t>apert</w:t>
      </w:r>
      <w:r>
        <w:rPr>
          <w:szCs w:val="22"/>
          <w:lang w:val="it-IT"/>
        </w:rPr>
        <w:t>i</w:t>
      </w:r>
      <w:r w:rsidR="0018725B" w:rsidRPr="00AD6EF9">
        <w:rPr>
          <w:szCs w:val="22"/>
          <w:lang w:val="it-IT"/>
        </w:rPr>
        <w:t xml:space="preserve">, non </w:t>
      </w:r>
      <w:r w:rsidR="003C287C" w:rsidRPr="00AD6EF9">
        <w:rPr>
          <w:szCs w:val="22"/>
          <w:lang w:val="it-IT"/>
        </w:rPr>
        <w:t>controllat</w:t>
      </w:r>
      <w:r>
        <w:rPr>
          <w:szCs w:val="22"/>
          <w:lang w:val="it-IT"/>
        </w:rPr>
        <w:t>i</w:t>
      </w:r>
      <w:r w:rsidR="0018725B" w:rsidRPr="00AD6EF9">
        <w:rPr>
          <w:szCs w:val="22"/>
          <w:lang w:val="it-IT"/>
        </w:rPr>
        <w:t xml:space="preserve">, in pazienti con LMC positiva al cromosoma Philadelphia (Ph+) con la malattia in fase </w:t>
      </w:r>
      <w:r w:rsidR="00E843F7">
        <w:rPr>
          <w:szCs w:val="22"/>
          <w:lang w:val="it-IT"/>
        </w:rPr>
        <w:t>avanzata, accelerata o in</w:t>
      </w:r>
      <w:r w:rsidR="002E55B0" w:rsidRPr="00AD6EF9">
        <w:rPr>
          <w:szCs w:val="22"/>
          <w:lang w:val="it-IT"/>
        </w:rPr>
        <w:t xml:space="preserve"> crisi</w:t>
      </w:r>
      <w:r w:rsidR="0018725B" w:rsidRPr="00AD6EF9">
        <w:rPr>
          <w:szCs w:val="22"/>
          <w:lang w:val="it-IT"/>
        </w:rPr>
        <w:t xml:space="preserve"> blastica</w:t>
      </w:r>
      <w:r w:rsidR="00C87FC9" w:rsidRPr="00C87FC9">
        <w:rPr>
          <w:lang w:val="it-IT"/>
        </w:rPr>
        <w:t xml:space="preserve">, altre leucemie Ph+ o con la LMC in fase cronica, ma che non hanno tratto beneficio da una precedente terapia con interferone-alfa (IFN). E’ stato condotto un grande studio internazionale di fase III, randomizzato e in aperto in pazienti con LMC Ph+ di nuova diagnosi. </w:t>
      </w:r>
      <w:r w:rsidR="0018725B" w:rsidRPr="00AD6EF9">
        <w:rPr>
          <w:szCs w:val="22"/>
          <w:lang w:val="it-IT"/>
        </w:rPr>
        <w:t xml:space="preserve"> </w:t>
      </w:r>
    </w:p>
    <w:p w14:paraId="73149FF9" w14:textId="77777777" w:rsidR="0018725B" w:rsidRPr="00AD6EF9" w:rsidRDefault="0018725B">
      <w:pPr>
        <w:pStyle w:val="EndnoteText"/>
        <w:widowControl w:val="0"/>
        <w:tabs>
          <w:tab w:val="clear" w:pos="567"/>
        </w:tabs>
        <w:rPr>
          <w:szCs w:val="22"/>
          <w:lang w:val="it-IT"/>
        </w:rPr>
      </w:pPr>
      <w:r w:rsidRPr="00AD6EF9">
        <w:rPr>
          <w:szCs w:val="22"/>
          <w:lang w:val="it-IT"/>
        </w:rPr>
        <w:t xml:space="preserve">Inoltre, in due studi di fase I ed uno di fase II sono stati trattati </w:t>
      </w:r>
      <w:r w:rsidR="00DE6233">
        <w:rPr>
          <w:szCs w:val="22"/>
          <w:lang w:val="it-IT"/>
        </w:rPr>
        <w:t xml:space="preserve">bambini </w:t>
      </w:r>
      <w:r w:rsidR="00B36DD7">
        <w:rPr>
          <w:szCs w:val="22"/>
          <w:lang w:val="it-IT"/>
        </w:rPr>
        <w:t>e adolescenti</w:t>
      </w:r>
      <w:r w:rsidRPr="00AD6EF9">
        <w:rPr>
          <w:szCs w:val="22"/>
          <w:lang w:val="it-IT"/>
        </w:rPr>
        <w:t>.</w:t>
      </w:r>
    </w:p>
    <w:p w14:paraId="794A1933" w14:textId="77777777" w:rsidR="0018725B" w:rsidRPr="00AD6EF9" w:rsidRDefault="0018725B">
      <w:pPr>
        <w:pStyle w:val="EndnoteText"/>
        <w:widowControl w:val="0"/>
        <w:tabs>
          <w:tab w:val="clear" w:pos="567"/>
        </w:tabs>
        <w:rPr>
          <w:szCs w:val="22"/>
          <w:lang w:val="it-IT"/>
        </w:rPr>
      </w:pPr>
    </w:p>
    <w:p w14:paraId="2AB5C293" w14:textId="77777777" w:rsidR="0018725B" w:rsidRDefault="0018725B">
      <w:pPr>
        <w:pStyle w:val="EndnoteText"/>
        <w:widowControl w:val="0"/>
        <w:tabs>
          <w:tab w:val="clear" w:pos="567"/>
        </w:tabs>
        <w:rPr>
          <w:szCs w:val="22"/>
          <w:lang w:val="it-IT"/>
        </w:rPr>
      </w:pPr>
      <w:r w:rsidRPr="00AD6EF9">
        <w:rPr>
          <w:szCs w:val="22"/>
          <w:lang w:val="it-IT"/>
        </w:rPr>
        <w:t xml:space="preserve">In tutti gli studi clinici il 38–40% dei pazienti era di età </w:t>
      </w:r>
      <w:r w:rsidR="002E55B0" w:rsidRPr="00AD6EF9">
        <w:rPr>
          <w:szCs w:val="22"/>
          <w:u w:val="single"/>
          <w:lang w:val="it-IT"/>
        </w:rPr>
        <w:t>&gt;</w:t>
      </w:r>
      <w:r w:rsidRPr="00AD6EF9">
        <w:rPr>
          <w:szCs w:val="22"/>
          <w:lang w:val="it-IT"/>
        </w:rPr>
        <w:t xml:space="preserve">60 anni e il 10–12% dei pazienti era di età </w:t>
      </w:r>
      <w:r w:rsidR="002E55B0" w:rsidRPr="00AD6EF9">
        <w:rPr>
          <w:szCs w:val="22"/>
          <w:u w:val="single"/>
          <w:lang w:val="it-IT"/>
        </w:rPr>
        <w:t>&gt;</w:t>
      </w:r>
      <w:r w:rsidRPr="00AD6EF9">
        <w:rPr>
          <w:szCs w:val="22"/>
          <w:lang w:val="it-IT"/>
        </w:rPr>
        <w:t>70 anni.</w:t>
      </w:r>
    </w:p>
    <w:p w14:paraId="19F63D6C" w14:textId="77777777" w:rsidR="00901430" w:rsidRPr="00AD6EF9" w:rsidRDefault="00901430">
      <w:pPr>
        <w:pStyle w:val="EndnoteText"/>
        <w:widowControl w:val="0"/>
        <w:tabs>
          <w:tab w:val="clear" w:pos="567"/>
        </w:tabs>
        <w:rPr>
          <w:szCs w:val="22"/>
          <w:lang w:val="it-IT"/>
        </w:rPr>
      </w:pPr>
    </w:p>
    <w:p w14:paraId="169F1EAB" w14:textId="77777777" w:rsidR="0018725B" w:rsidRDefault="00C87FC9">
      <w:pPr>
        <w:pStyle w:val="EndnoteText"/>
        <w:widowControl w:val="0"/>
        <w:tabs>
          <w:tab w:val="clear" w:pos="567"/>
        </w:tabs>
        <w:rPr>
          <w:lang w:val="it-IT"/>
        </w:rPr>
      </w:pPr>
      <w:r w:rsidRPr="00C87FC9">
        <w:rPr>
          <w:i/>
          <w:lang w:val="it-IT"/>
        </w:rPr>
        <w:t>Fase cronica, nuova diagnosi</w:t>
      </w:r>
      <w:r w:rsidRPr="00C87FC9">
        <w:rPr>
          <w:lang w:val="it-IT"/>
        </w:rPr>
        <w:t xml:space="preserve">: Questo studio di fase III condotto in pazienti adulti ha messo a confronto il trattamento con il solo </w:t>
      </w:r>
      <w:r w:rsidR="00901430">
        <w:rPr>
          <w:lang w:val="it-IT"/>
        </w:rPr>
        <w:t>Imatinib</w:t>
      </w:r>
      <w:r w:rsidRPr="00C87FC9">
        <w:rPr>
          <w:lang w:val="it-IT"/>
        </w:rPr>
        <w:t xml:space="preserve"> e la combinazione di interferone-alfa (IFN) e citarabina (Ara-C). Ai pazienti </w:t>
      </w:r>
      <w:r w:rsidRPr="00C87FC9">
        <w:rPr>
          <w:lang w:val="it-IT"/>
        </w:rPr>
        <w:lastRenderedPageBreak/>
        <w:t xml:space="preserve">che non hanno risposto (assenza di risposta ematologica completa (REC) a 6 mesi, aumento del numero dei globuli bianchi (WBC), nessuna risposta citogenetica maggiore (MCR) a 24 mesi), che hanno manifestato una perdita della risposta (perdita della REC e della MCR) o una grave intolleranza al trattamento, è stato consentito di passare al trattamento alternativo. Nel braccio in trattamento con </w:t>
      </w:r>
      <w:r w:rsidR="00901430">
        <w:rPr>
          <w:lang w:val="it-IT"/>
        </w:rPr>
        <w:t>Imatinib</w:t>
      </w:r>
      <w:r w:rsidRPr="00C87FC9">
        <w:rPr>
          <w:lang w:val="it-IT"/>
        </w:rPr>
        <w:t>, i pazienti sono stati trattati con dosi giornaliere di 400 mg. Nel braccio in trattamento con IFN, ai pazienti sono state somministrate per via sottocutanea dosi di IFN di 5 MIU/m</w:t>
      </w:r>
      <w:r w:rsidRPr="00C87FC9">
        <w:rPr>
          <w:sz w:val="14"/>
          <w:szCs w:val="14"/>
          <w:lang w:val="it-IT"/>
        </w:rPr>
        <w:t>2</w:t>
      </w:r>
      <w:r w:rsidRPr="00C87FC9">
        <w:rPr>
          <w:lang w:val="it-IT"/>
        </w:rPr>
        <w:t xml:space="preserve"> /die in associazione a Ara-C alla dose di 20 mg/m</w:t>
      </w:r>
      <w:r w:rsidRPr="00C87FC9">
        <w:rPr>
          <w:sz w:val="14"/>
          <w:szCs w:val="14"/>
          <w:lang w:val="it-IT"/>
        </w:rPr>
        <w:t>2</w:t>
      </w:r>
      <w:r w:rsidRPr="00C87FC9">
        <w:rPr>
          <w:lang w:val="it-IT"/>
        </w:rPr>
        <w:t xml:space="preserve"> /die, per 10 giorni al mese.</w:t>
      </w:r>
    </w:p>
    <w:p w14:paraId="71685611" w14:textId="77777777" w:rsidR="00901430" w:rsidRDefault="00901430">
      <w:pPr>
        <w:pStyle w:val="EndnoteText"/>
        <w:widowControl w:val="0"/>
        <w:tabs>
          <w:tab w:val="clear" w:pos="567"/>
        </w:tabs>
        <w:rPr>
          <w:szCs w:val="22"/>
          <w:lang w:val="it-IT"/>
        </w:rPr>
      </w:pPr>
    </w:p>
    <w:p w14:paraId="4ABAC31C" w14:textId="77777777" w:rsidR="009F0EEC" w:rsidRPr="000D04A3" w:rsidRDefault="00C87FC9">
      <w:pPr>
        <w:pStyle w:val="EndnoteText"/>
        <w:widowControl w:val="0"/>
        <w:tabs>
          <w:tab w:val="clear" w:pos="567"/>
        </w:tabs>
        <w:rPr>
          <w:lang w:val="it-IT"/>
        </w:rPr>
      </w:pPr>
      <w:r w:rsidRPr="00C87FC9">
        <w:rPr>
          <w:lang w:val="it-IT"/>
        </w:rPr>
        <w:t xml:space="preserve">Sono stati randomizzati complessivamente 1.106 pazienti, 553 per ogni braccio. Le caratteristiche basali dei due gruppi erano simili. L’età mediana era 51 anni (range 18–70 anni), con il 21,9% dei pazienti di età ≥60 anni. Il 59% erano maschi e il 41% femmine; l’89,9% era di razza caucasica e il 4,7% di razza nera. Dopo sette anni dall’arruolamento dell’ultimo paziente, la durata mediana del trattamento di prima linea è stata rispettivamente di 82 e 8 mesi nel braccio </w:t>
      </w:r>
      <w:r w:rsidR="009D4B90" w:rsidRPr="009D4B90">
        <w:rPr>
          <w:lang w:val="it-IT"/>
        </w:rPr>
        <w:t>Imatinib</w:t>
      </w:r>
      <w:r w:rsidRPr="00C87FC9">
        <w:rPr>
          <w:lang w:val="it-IT"/>
        </w:rPr>
        <w:t xml:space="preserve"> e nel braccio IFN. La durata mediana del trattamento di seconda linea con </w:t>
      </w:r>
      <w:r w:rsidR="009D4B90" w:rsidRPr="009D4B90">
        <w:rPr>
          <w:lang w:val="it-IT"/>
        </w:rPr>
        <w:t xml:space="preserve">Imatinib </w:t>
      </w:r>
      <w:r w:rsidRPr="00C87FC9">
        <w:rPr>
          <w:lang w:val="it-IT"/>
        </w:rPr>
        <w:t xml:space="preserve">è stata 64 mesi. Complessivamente, nei pazienti in trattamento di prima linea con </w:t>
      </w:r>
      <w:r w:rsidR="009D4B90" w:rsidRPr="009D4B90">
        <w:rPr>
          <w:lang w:val="it-IT"/>
        </w:rPr>
        <w:t>Imatinib</w:t>
      </w:r>
      <w:r w:rsidRPr="00C87FC9">
        <w:rPr>
          <w:lang w:val="it-IT"/>
        </w:rPr>
        <w:t>, la dose media giornaliera somministrata è stata 406 ± 76 mg. L’obiettivo principale dello studio in termini di efficacia è la sopravvivenza libera da progressione. La progressione è stata definita come uno dei seguenti eventi: progressione verso una fase accelerata o una crisi blastica, morte, perdita della risposta ematologica completa (REC) o della risposta citogenetica maggiore (MCR) o, nei pazienti che non raggiungono una REC, un aumento del numero dei globuli bianchi malgrado una appropriata gestione terapeutica. I principali obiettivi secondari sono la risposta citogenetica maggiore, la risposta ematologica, la risposta molecolare (valutazione della malattia minima residua), il tempo alla fase accelerata ed alla crisi blastica e la sopravvivenza. I risultati sono riportati nella Tabella 2.</w:t>
      </w:r>
    </w:p>
    <w:p w14:paraId="79DBE99A" w14:textId="77777777" w:rsidR="00A12B8B" w:rsidRPr="000D04A3" w:rsidRDefault="00A12B8B">
      <w:pPr>
        <w:pStyle w:val="EndnoteText"/>
        <w:widowControl w:val="0"/>
        <w:tabs>
          <w:tab w:val="clear" w:pos="567"/>
        </w:tabs>
        <w:rPr>
          <w:lang w:val="it-IT"/>
        </w:rPr>
      </w:pPr>
    </w:p>
    <w:p w14:paraId="049DB063" w14:textId="77777777" w:rsidR="00A12B8B" w:rsidRDefault="00C87FC9">
      <w:pPr>
        <w:pStyle w:val="EndnoteText"/>
        <w:widowControl w:val="0"/>
        <w:tabs>
          <w:tab w:val="clear" w:pos="567"/>
        </w:tabs>
        <w:rPr>
          <w:b/>
          <w:lang w:val="it-IT"/>
        </w:rPr>
      </w:pPr>
      <w:r w:rsidRPr="00C87FC9">
        <w:rPr>
          <w:b/>
          <w:lang w:val="it-IT"/>
        </w:rPr>
        <w:t>Tabella 2</w:t>
      </w:r>
      <w:r w:rsidRPr="00C87FC9">
        <w:rPr>
          <w:b/>
          <w:lang w:val="it-IT"/>
        </w:rPr>
        <w:tab/>
        <w:t>Risposta nello studio LMC di nuova diagnosi (dati a 84 mesi)</w:t>
      </w:r>
    </w:p>
    <w:p w14:paraId="308467C2" w14:textId="77777777" w:rsidR="00793CD9" w:rsidRPr="00A12B8B" w:rsidRDefault="00793CD9">
      <w:pPr>
        <w:pStyle w:val="EndnoteText"/>
        <w:widowControl w:val="0"/>
        <w:tabs>
          <w:tab w:val="clear" w:pos="567"/>
        </w:tabs>
        <w:rPr>
          <w:b/>
          <w:szCs w:val="22"/>
          <w:lang w:val="it-IT"/>
        </w:rPr>
      </w:pPr>
    </w:p>
    <w:tbl>
      <w:tblPr>
        <w:tblW w:w="0" w:type="auto"/>
        <w:tblInd w:w="110" w:type="dxa"/>
        <w:tblLayout w:type="fixed"/>
        <w:tblCellMar>
          <w:left w:w="0" w:type="dxa"/>
          <w:right w:w="0" w:type="dxa"/>
        </w:tblCellMar>
        <w:tblLook w:val="04A0" w:firstRow="1" w:lastRow="0" w:firstColumn="1" w:lastColumn="0" w:noHBand="0" w:noVBand="1"/>
      </w:tblPr>
      <w:tblGrid>
        <w:gridCol w:w="8400"/>
      </w:tblGrid>
      <w:tr w:rsidR="0091145E" w:rsidRPr="0091145E" w14:paraId="216CF2F5" w14:textId="77777777" w:rsidTr="0091145E">
        <w:trPr>
          <w:trHeight w:val="528"/>
        </w:trPr>
        <w:tc>
          <w:tcPr>
            <w:tcW w:w="8400" w:type="dxa"/>
            <w:tcBorders>
              <w:top w:val="single" w:sz="4" w:space="0" w:color="000000"/>
              <w:left w:val="single" w:sz="4" w:space="0" w:color="000000"/>
              <w:bottom w:val="single" w:sz="4" w:space="0" w:color="000000"/>
              <w:right w:val="single" w:sz="4" w:space="0" w:color="000000"/>
            </w:tcBorders>
            <w:hideMark/>
          </w:tcPr>
          <w:p w14:paraId="628D543E" w14:textId="77777777" w:rsidR="0091145E" w:rsidRPr="00FC4B12" w:rsidRDefault="00C87FC9">
            <w:pPr>
              <w:pStyle w:val="TableParagraph"/>
              <w:tabs>
                <w:tab w:val="left" w:pos="7288"/>
              </w:tabs>
              <w:kinsoku w:val="0"/>
              <w:overflowPunct w:val="0"/>
              <w:spacing w:before="5" w:line="276" w:lineRule="auto"/>
              <w:ind w:left="4833"/>
              <w:rPr>
                <w:sz w:val="22"/>
                <w:szCs w:val="22"/>
                <w:lang w:val="it-IT"/>
              </w:rPr>
            </w:pPr>
            <w:r w:rsidRPr="00FC4B12">
              <w:rPr>
                <w:b/>
                <w:bCs/>
                <w:spacing w:val="-2"/>
                <w:sz w:val="22"/>
                <w:szCs w:val="22"/>
                <w:lang w:val="it-IT"/>
              </w:rPr>
              <w:t>Imatinib</w:t>
            </w:r>
            <w:r w:rsidRPr="00FC4B12">
              <w:rPr>
                <w:b/>
                <w:bCs/>
                <w:sz w:val="22"/>
                <w:szCs w:val="22"/>
                <w:lang w:val="it-IT"/>
              </w:rPr>
              <w:tab/>
              <w:t>I</w:t>
            </w:r>
            <w:r w:rsidRPr="00FC4B12">
              <w:rPr>
                <w:b/>
                <w:bCs/>
                <w:spacing w:val="2"/>
                <w:sz w:val="22"/>
                <w:szCs w:val="22"/>
                <w:lang w:val="it-IT"/>
              </w:rPr>
              <w:t>F</w:t>
            </w:r>
            <w:r w:rsidRPr="00FC4B12">
              <w:rPr>
                <w:b/>
                <w:bCs/>
                <w:spacing w:val="-2"/>
                <w:sz w:val="22"/>
                <w:szCs w:val="22"/>
                <w:lang w:val="it-IT"/>
              </w:rPr>
              <w:t>N+A</w:t>
            </w:r>
            <w:r w:rsidRPr="00FC4B12">
              <w:rPr>
                <w:b/>
                <w:bCs/>
                <w:sz w:val="22"/>
                <w:szCs w:val="22"/>
                <w:lang w:val="it-IT"/>
              </w:rPr>
              <w:t>r</w:t>
            </w:r>
            <w:r w:rsidRPr="00FC4B12">
              <w:rPr>
                <w:b/>
                <w:bCs/>
                <w:spacing w:val="1"/>
                <w:sz w:val="22"/>
                <w:szCs w:val="22"/>
                <w:lang w:val="it-IT"/>
              </w:rPr>
              <w:t>a</w:t>
            </w:r>
            <w:r w:rsidRPr="00FC4B12">
              <w:rPr>
                <w:b/>
                <w:bCs/>
                <w:sz w:val="22"/>
                <w:szCs w:val="22"/>
                <w:lang w:val="it-IT"/>
              </w:rPr>
              <w:t>-C</w:t>
            </w:r>
          </w:p>
          <w:p w14:paraId="62E5B566" w14:textId="77777777" w:rsidR="0091145E" w:rsidRPr="00FC4B12" w:rsidRDefault="00C87FC9" w:rsidP="0091145E">
            <w:pPr>
              <w:pStyle w:val="TableParagraph"/>
              <w:tabs>
                <w:tab w:val="left" w:pos="4852"/>
                <w:tab w:val="left" w:pos="7557"/>
              </w:tabs>
              <w:kinsoku w:val="0"/>
              <w:overflowPunct w:val="0"/>
              <w:spacing w:before="6" w:line="252" w:lineRule="exact"/>
              <w:ind w:left="102"/>
              <w:rPr>
                <w:sz w:val="22"/>
                <w:szCs w:val="22"/>
                <w:lang w:val="it-IT"/>
              </w:rPr>
            </w:pPr>
            <w:r w:rsidRPr="00FC4B12">
              <w:rPr>
                <w:b/>
                <w:bCs/>
                <w:sz w:val="22"/>
                <w:szCs w:val="22"/>
                <w:lang w:val="it-IT"/>
              </w:rPr>
              <w:t>(</w:t>
            </w:r>
            <w:r w:rsidRPr="00FC4B12">
              <w:rPr>
                <w:b/>
                <w:bCs/>
                <w:spacing w:val="1"/>
                <w:sz w:val="22"/>
                <w:szCs w:val="22"/>
                <w:lang w:val="it-IT"/>
              </w:rPr>
              <w:t>Migliori percentuali di risposta</w:t>
            </w:r>
            <w:r w:rsidRPr="00FC4B12">
              <w:rPr>
                <w:b/>
                <w:bCs/>
                <w:sz w:val="22"/>
                <w:szCs w:val="22"/>
                <w:lang w:val="it-IT"/>
              </w:rPr>
              <w:t>)</w:t>
            </w:r>
            <w:r w:rsidRPr="00FC4B12">
              <w:rPr>
                <w:b/>
                <w:bCs/>
                <w:sz w:val="22"/>
                <w:szCs w:val="22"/>
                <w:lang w:val="it-IT"/>
              </w:rPr>
              <w:tab/>
            </w:r>
            <w:r w:rsidRPr="00FC4B12">
              <w:rPr>
                <w:sz w:val="22"/>
                <w:szCs w:val="22"/>
                <w:lang w:val="it-IT"/>
              </w:rPr>
              <w:t>n=553</w:t>
            </w:r>
            <w:r w:rsidRPr="00FC4B12">
              <w:rPr>
                <w:sz w:val="22"/>
                <w:szCs w:val="22"/>
                <w:lang w:val="it-IT"/>
              </w:rPr>
              <w:tab/>
              <w:t>n=553</w:t>
            </w:r>
          </w:p>
        </w:tc>
      </w:tr>
      <w:tr w:rsidR="0091145E" w:rsidRPr="000D04A3" w14:paraId="0D31DC31" w14:textId="77777777" w:rsidTr="0091145E">
        <w:trPr>
          <w:trHeight w:val="3644"/>
        </w:trPr>
        <w:tc>
          <w:tcPr>
            <w:tcW w:w="8400" w:type="dxa"/>
            <w:tcBorders>
              <w:top w:val="single" w:sz="4" w:space="0" w:color="000000"/>
              <w:left w:val="single" w:sz="4" w:space="0" w:color="000000"/>
              <w:bottom w:val="single" w:sz="4" w:space="0" w:color="000000"/>
              <w:right w:val="single" w:sz="4" w:space="0" w:color="000000"/>
            </w:tcBorders>
          </w:tcPr>
          <w:p w14:paraId="6BB15FDE" w14:textId="77777777" w:rsidR="0091145E" w:rsidRPr="00FC4B12" w:rsidRDefault="0091145E">
            <w:pPr>
              <w:pStyle w:val="TableParagraph"/>
              <w:kinsoku w:val="0"/>
              <w:overflowPunct w:val="0"/>
              <w:spacing w:before="5" w:line="276" w:lineRule="auto"/>
              <w:ind w:left="102"/>
              <w:rPr>
                <w:sz w:val="22"/>
                <w:szCs w:val="22"/>
                <w:lang w:val="it-IT"/>
              </w:rPr>
            </w:pPr>
            <w:r w:rsidRPr="00FC4B12">
              <w:rPr>
                <w:b/>
                <w:bCs/>
                <w:sz w:val="22"/>
                <w:szCs w:val="22"/>
                <w:lang w:val="it-IT"/>
              </w:rPr>
              <w:t xml:space="preserve">Risposta </w:t>
            </w:r>
            <w:r w:rsidR="00C87FC9" w:rsidRPr="00FC4B12">
              <w:rPr>
                <w:b/>
                <w:bCs/>
                <w:sz w:val="22"/>
                <w:szCs w:val="22"/>
                <w:lang w:val="it-IT"/>
              </w:rPr>
              <w:t>e</w:t>
            </w:r>
            <w:r w:rsidR="00C87FC9" w:rsidRPr="00FC4B12">
              <w:rPr>
                <w:b/>
                <w:bCs/>
                <w:spacing w:val="1"/>
                <w:sz w:val="22"/>
                <w:szCs w:val="22"/>
                <w:lang w:val="it-IT"/>
              </w:rPr>
              <w:t>m</w:t>
            </w:r>
            <w:r w:rsidR="00C87FC9" w:rsidRPr="00FC4B12">
              <w:rPr>
                <w:b/>
                <w:bCs/>
                <w:sz w:val="22"/>
                <w:szCs w:val="22"/>
                <w:lang w:val="it-IT"/>
              </w:rPr>
              <w:t>atologica</w:t>
            </w:r>
          </w:p>
          <w:p w14:paraId="0EB7B0B4" w14:textId="77777777" w:rsidR="0091145E" w:rsidRPr="00FC4B12" w:rsidRDefault="0091145E">
            <w:pPr>
              <w:pStyle w:val="TableParagraph"/>
              <w:tabs>
                <w:tab w:val="left" w:pos="4434"/>
                <w:tab w:val="left" w:pos="7139"/>
                <w:tab w:val="left" w:pos="7233"/>
              </w:tabs>
              <w:kinsoku w:val="0"/>
              <w:overflowPunct w:val="0"/>
              <w:spacing w:before="1" w:line="244" w:lineRule="auto"/>
              <w:ind w:left="385" w:right="653" w:hanging="284"/>
              <w:rPr>
                <w:sz w:val="22"/>
                <w:szCs w:val="22"/>
                <w:lang w:val="it-IT"/>
              </w:rPr>
            </w:pPr>
            <w:r w:rsidRPr="00FC4B12">
              <w:rPr>
                <w:spacing w:val="-1"/>
                <w:sz w:val="22"/>
                <w:szCs w:val="22"/>
                <w:lang w:val="it-IT"/>
              </w:rPr>
              <w:t>REC</w:t>
            </w:r>
            <w:r w:rsidR="00C87FC9" w:rsidRPr="00FC4B12">
              <w:rPr>
                <w:sz w:val="22"/>
                <w:szCs w:val="22"/>
                <w:lang w:val="it-IT"/>
              </w:rPr>
              <w:t xml:space="preserve"> n </w:t>
            </w:r>
            <w:r w:rsidR="00C87FC9" w:rsidRPr="00FC4B12">
              <w:rPr>
                <w:spacing w:val="1"/>
                <w:sz w:val="22"/>
                <w:szCs w:val="22"/>
                <w:lang w:val="it-IT"/>
              </w:rPr>
              <w:t>(</w:t>
            </w:r>
            <w:r w:rsidR="00C87FC9" w:rsidRPr="00FC4B12">
              <w:rPr>
                <w:sz w:val="22"/>
                <w:szCs w:val="22"/>
                <w:lang w:val="it-IT"/>
              </w:rPr>
              <w:t>%)</w:t>
            </w:r>
            <w:r w:rsidR="00C87FC9" w:rsidRPr="00FC4B12">
              <w:rPr>
                <w:sz w:val="22"/>
                <w:szCs w:val="22"/>
                <w:lang w:val="it-IT"/>
              </w:rPr>
              <w:tab/>
              <w:t>534 (96</w:t>
            </w:r>
            <w:r w:rsidRPr="00FC4B12">
              <w:rPr>
                <w:sz w:val="22"/>
                <w:szCs w:val="22"/>
                <w:lang w:val="it-IT"/>
              </w:rPr>
              <w:t>,</w:t>
            </w:r>
            <w:r w:rsidR="00C87FC9" w:rsidRPr="00FC4B12">
              <w:rPr>
                <w:sz w:val="22"/>
                <w:szCs w:val="22"/>
                <w:lang w:val="it-IT"/>
              </w:rPr>
              <w:t>6%)*</w:t>
            </w:r>
            <w:r w:rsidR="00C87FC9" w:rsidRPr="00FC4B12">
              <w:rPr>
                <w:sz w:val="22"/>
                <w:szCs w:val="22"/>
                <w:lang w:val="it-IT"/>
              </w:rPr>
              <w:tab/>
            </w:r>
            <w:r w:rsidR="00C87FC9" w:rsidRPr="00FC4B12">
              <w:rPr>
                <w:sz w:val="22"/>
                <w:szCs w:val="22"/>
                <w:lang w:val="it-IT"/>
              </w:rPr>
              <w:tab/>
              <w:t>313 (56</w:t>
            </w:r>
            <w:r w:rsidRPr="00FC4B12">
              <w:rPr>
                <w:sz w:val="22"/>
                <w:szCs w:val="22"/>
                <w:lang w:val="it-IT"/>
              </w:rPr>
              <w:t>,</w:t>
            </w:r>
            <w:r w:rsidR="00C87FC9" w:rsidRPr="00FC4B12">
              <w:rPr>
                <w:sz w:val="22"/>
                <w:szCs w:val="22"/>
                <w:lang w:val="it-IT"/>
              </w:rPr>
              <w:t xml:space="preserve">6%)* [95% </w:t>
            </w:r>
            <w:r w:rsidR="00C87FC9" w:rsidRPr="00FC4B12">
              <w:rPr>
                <w:spacing w:val="-4"/>
                <w:sz w:val="22"/>
                <w:szCs w:val="22"/>
                <w:lang w:val="it-IT"/>
              </w:rPr>
              <w:t>I</w:t>
            </w:r>
            <w:r w:rsidRPr="00FC4B12">
              <w:rPr>
                <w:spacing w:val="-4"/>
                <w:sz w:val="22"/>
                <w:szCs w:val="22"/>
                <w:lang w:val="it-IT"/>
              </w:rPr>
              <w:t>C</w:t>
            </w:r>
            <w:r w:rsidR="00C87FC9" w:rsidRPr="00FC4B12">
              <w:rPr>
                <w:sz w:val="22"/>
                <w:szCs w:val="22"/>
                <w:lang w:val="it-IT"/>
              </w:rPr>
              <w:t>]</w:t>
            </w:r>
            <w:r w:rsidR="00C87FC9" w:rsidRPr="00FC4B12">
              <w:rPr>
                <w:sz w:val="22"/>
                <w:szCs w:val="22"/>
                <w:lang w:val="it-IT"/>
              </w:rPr>
              <w:tab/>
              <w:t>[94</w:t>
            </w:r>
            <w:r w:rsidRPr="00FC4B12">
              <w:rPr>
                <w:sz w:val="22"/>
                <w:szCs w:val="22"/>
                <w:lang w:val="it-IT"/>
              </w:rPr>
              <w:t>,</w:t>
            </w:r>
            <w:r w:rsidR="00C87FC9" w:rsidRPr="00FC4B12">
              <w:rPr>
                <w:sz w:val="22"/>
                <w:szCs w:val="22"/>
                <w:lang w:val="it-IT"/>
              </w:rPr>
              <w:t>7%, 97</w:t>
            </w:r>
            <w:r w:rsidRPr="00FC4B12">
              <w:rPr>
                <w:sz w:val="22"/>
                <w:szCs w:val="22"/>
                <w:lang w:val="it-IT"/>
              </w:rPr>
              <w:t>,</w:t>
            </w:r>
            <w:r w:rsidR="00C87FC9" w:rsidRPr="00FC4B12">
              <w:rPr>
                <w:sz w:val="22"/>
                <w:szCs w:val="22"/>
                <w:lang w:val="it-IT"/>
              </w:rPr>
              <w:t>9%]</w:t>
            </w:r>
            <w:r w:rsidR="00C87FC9" w:rsidRPr="00FC4B12">
              <w:rPr>
                <w:sz w:val="22"/>
                <w:szCs w:val="22"/>
                <w:lang w:val="it-IT"/>
              </w:rPr>
              <w:tab/>
              <w:t>[52</w:t>
            </w:r>
            <w:r w:rsidRPr="00FC4B12">
              <w:rPr>
                <w:sz w:val="22"/>
                <w:szCs w:val="22"/>
                <w:lang w:val="it-IT"/>
              </w:rPr>
              <w:t>,</w:t>
            </w:r>
            <w:r w:rsidR="00C87FC9" w:rsidRPr="00FC4B12">
              <w:rPr>
                <w:sz w:val="22"/>
                <w:szCs w:val="22"/>
                <w:lang w:val="it-IT"/>
              </w:rPr>
              <w:t>4%, 60</w:t>
            </w:r>
            <w:r w:rsidRPr="00FC4B12">
              <w:rPr>
                <w:sz w:val="22"/>
                <w:szCs w:val="22"/>
                <w:lang w:val="it-IT"/>
              </w:rPr>
              <w:t>,</w:t>
            </w:r>
            <w:r w:rsidR="00C87FC9" w:rsidRPr="00FC4B12">
              <w:rPr>
                <w:sz w:val="22"/>
                <w:szCs w:val="22"/>
                <w:lang w:val="it-IT"/>
              </w:rPr>
              <w:t>8%]</w:t>
            </w:r>
          </w:p>
          <w:p w14:paraId="38028FFB" w14:textId="77777777" w:rsidR="0091145E" w:rsidRPr="00FC4B12" w:rsidRDefault="0091145E">
            <w:pPr>
              <w:pStyle w:val="TableParagraph"/>
              <w:kinsoku w:val="0"/>
              <w:overflowPunct w:val="0"/>
              <w:spacing w:before="4" w:line="260" w:lineRule="exact"/>
              <w:rPr>
                <w:sz w:val="26"/>
                <w:szCs w:val="26"/>
                <w:lang w:val="it-IT"/>
              </w:rPr>
            </w:pPr>
          </w:p>
          <w:p w14:paraId="555A5890" w14:textId="77777777" w:rsidR="0091145E" w:rsidRPr="00FC4B12" w:rsidRDefault="00C87FC9">
            <w:pPr>
              <w:pStyle w:val="TableParagraph"/>
              <w:kinsoku w:val="0"/>
              <w:overflowPunct w:val="0"/>
              <w:spacing w:line="276" w:lineRule="auto"/>
              <w:ind w:left="102"/>
              <w:rPr>
                <w:sz w:val="22"/>
                <w:szCs w:val="22"/>
                <w:lang w:val="it-IT"/>
              </w:rPr>
            </w:pPr>
            <w:r w:rsidRPr="00FC4B12">
              <w:rPr>
                <w:b/>
                <w:bCs/>
                <w:spacing w:val="-2"/>
                <w:sz w:val="22"/>
                <w:szCs w:val="22"/>
                <w:lang w:val="it-IT"/>
              </w:rPr>
              <w:t>Risposta ci</w:t>
            </w:r>
            <w:r w:rsidRPr="00FC4B12">
              <w:rPr>
                <w:b/>
                <w:bCs/>
                <w:sz w:val="22"/>
                <w:szCs w:val="22"/>
                <w:lang w:val="it-IT"/>
              </w:rPr>
              <w:t>togene</w:t>
            </w:r>
            <w:r w:rsidRPr="00FC4B12">
              <w:rPr>
                <w:b/>
                <w:bCs/>
                <w:spacing w:val="1"/>
                <w:sz w:val="22"/>
                <w:szCs w:val="22"/>
                <w:lang w:val="it-IT"/>
              </w:rPr>
              <w:t>t</w:t>
            </w:r>
            <w:r w:rsidRPr="00FC4B12">
              <w:rPr>
                <w:b/>
                <w:bCs/>
                <w:sz w:val="22"/>
                <w:szCs w:val="22"/>
                <w:lang w:val="it-IT"/>
              </w:rPr>
              <w:t>ica</w:t>
            </w:r>
          </w:p>
          <w:p w14:paraId="060477FD" w14:textId="77777777" w:rsidR="0091145E" w:rsidRPr="00FC4B12" w:rsidRDefault="0091145E">
            <w:pPr>
              <w:pStyle w:val="TableParagraph"/>
              <w:tabs>
                <w:tab w:val="left" w:pos="4434"/>
                <w:tab w:val="left" w:pos="7139"/>
                <w:tab w:val="left" w:pos="7233"/>
              </w:tabs>
              <w:kinsoku w:val="0"/>
              <w:overflowPunct w:val="0"/>
              <w:spacing w:before="2" w:line="244" w:lineRule="auto"/>
              <w:ind w:left="385" w:right="653" w:hanging="284"/>
              <w:rPr>
                <w:sz w:val="22"/>
                <w:szCs w:val="22"/>
                <w:lang w:val="it-IT"/>
              </w:rPr>
            </w:pPr>
            <w:r w:rsidRPr="00FC4B12">
              <w:rPr>
                <w:sz w:val="22"/>
                <w:szCs w:val="22"/>
                <w:lang w:val="it-IT"/>
              </w:rPr>
              <w:t>Risposta maggiore</w:t>
            </w:r>
            <w:r w:rsidR="00C87FC9" w:rsidRPr="00FC4B12">
              <w:rPr>
                <w:sz w:val="22"/>
                <w:szCs w:val="22"/>
                <w:lang w:val="it-IT"/>
              </w:rPr>
              <w:t xml:space="preserve"> n (%)</w:t>
            </w:r>
            <w:r w:rsidR="00C87FC9" w:rsidRPr="00FC4B12">
              <w:rPr>
                <w:sz w:val="22"/>
                <w:szCs w:val="22"/>
                <w:lang w:val="it-IT"/>
              </w:rPr>
              <w:tab/>
              <w:t>490 (88,6%)*</w:t>
            </w:r>
            <w:r w:rsidR="00C87FC9" w:rsidRPr="00FC4B12">
              <w:rPr>
                <w:sz w:val="22"/>
                <w:szCs w:val="22"/>
                <w:lang w:val="it-IT"/>
              </w:rPr>
              <w:tab/>
            </w:r>
            <w:r w:rsidR="00C87FC9" w:rsidRPr="00FC4B12">
              <w:rPr>
                <w:sz w:val="22"/>
                <w:szCs w:val="22"/>
                <w:lang w:val="it-IT"/>
              </w:rPr>
              <w:tab/>
              <w:t xml:space="preserve">129 (23.3%)* [95% </w:t>
            </w:r>
            <w:r w:rsidR="00C87FC9" w:rsidRPr="00FC4B12">
              <w:rPr>
                <w:spacing w:val="-4"/>
                <w:sz w:val="22"/>
                <w:szCs w:val="22"/>
                <w:lang w:val="it-IT"/>
              </w:rPr>
              <w:t>I</w:t>
            </w:r>
            <w:r w:rsidRPr="00FC4B12">
              <w:rPr>
                <w:spacing w:val="-4"/>
                <w:sz w:val="22"/>
                <w:szCs w:val="22"/>
                <w:lang w:val="it-IT"/>
              </w:rPr>
              <w:t>C</w:t>
            </w:r>
            <w:r w:rsidR="00C87FC9" w:rsidRPr="00FC4B12">
              <w:rPr>
                <w:sz w:val="22"/>
                <w:szCs w:val="22"/>
                <w:lang w:val="it-IT"/>
              </w:rPr>
              <w:t>]</w:t>
            </w:r>
            <w:r w:rsidR="00C87FC9" w:rsidRPr="00FC4B12">
              <w:rPr>
                <w:sz w:val="22"/>
                <w:szCs w:val="22"/>
                <w:lang w:val="it-IT"/>
              </w:rPr>
              <w:tab/>
              <w:t>[85</w:t>
            </w:r>
            <w:r w:rsidRPr="00FC4B12">
              <w:rPr>
                <w:sz w:val="22"/>
                <w:szCs w:val="22"/>
                <w:lang w:val="it-IT"/>
              </w:rPr>
              <w:t>,</w:t>
            </w:r>
            <w:r w:rsidR="00C87FC9" w:rsidRPr="00FC4B12">
              <w:rPr>
                <w:sz w:val="22"/>
                <w:szCs w:val="22"/>
                <w:lang w:val="it-IT"/>
              </w:rPr>
              <w:t>7%,</w:t>
            </w:r>
            <w:r w:rsidR="00C87FC9" w:rsidRPr="00FC4B12">
              <w:rPr>
                <w:spacing w:val="1"/>
                <w:sz w:val="22"/>
                <w:szCs w:val="22"/>
                <w:lang w:val="it-IT"/>
              </w:rPr>
              <w:t xml:space="preserve"> </w:t>
            </w:r>
            <w:r w:rsidR="00C87FC9" w:rsidRPr="00FC4B12">
              <w:rPr>
                <w:sz w:val="22"/>
                <w:szCs w:val="22"/>
                <w:lang w:val="it-IT"/>
              </w:rPr>
              <w:t>91</w:t>
            </w:r>
            <w:r w:rsidRPr="00FC4B12">
              <w:rPr>
                <w:sz w:val="22"/>
                <w:szCs w:val="22"/>
                <w:lang w:val="it-IT"/>
              </w:rPr>
              <w:t>,</w:t>
            </w:r>
            <w:r w:rsidR="00C87FC9" w:rsidRPr="00FC4B12">
              <w:rPr>
                <w:sz w:val="22"/>
                <w:szCs w:val="22"/>
                <w:lang w:val="it-IT"/>
              </w:rPr>
              <w:t>1%]</w:t>
            </w:r>
            <w:r w:rsidR="00C87FC9" w:rsidRPr="00FC4B12">
              <w:rPr>
                <w:sz w:val="22"/>
                <w:szCs w:val="22"/>
                <w:lang w:val="it-IT"/>
              </w:rPr>
              <w:tab/>
              <w:t>[19</w:t>
            </w:r>
            <w:r w:rsidRPr="00FC4B12">
              <w:rPr>
                <w:sz w:val="22"/>
                <w:szCs w:val="22"/>
                <w:lang w:val="it-IT"/>
              </w:rPr>
              <w:t>,</w:t>
            </w:r>
            <w:r w:rsidR="00C87FC9" w:rsidRPr="00FC4B12">
              <w:rPr>
                <w:sz w:val="22"/>
                <w:szCs w:val="22"/>
                <w:lang w:val="it-IT"/>
              </w:rPr>
              <w:t>9%, 27</w:t>
            </w:r>
            <w:r w:rsidRPr="00FC4B12">
              <w:rPr>
                <w:sz w:val="22"/>
                <w:szCs w:val="22"/>
                <w:lang w:val="it-IT"/>
              </w:rPr>
              <w:t>,</w:t>
            </w:r>
            <w:r w:rsidR="00C87FC9" w:rsidRPr="00FC4B12">
              <w:rPr>
                <w:sz w:val="22"/>
                <w:szCs w:val="22"/>
                <w:lang w:val="it-IT"/>
              </w:rPr>
              <w:t>1%]</w:t>
            </w:r>
          </w:p>
          <w:p w14:paraId="747BD90F" w14:textId="77777777" w:rsidR="0091145E" w:rsidRPr="00FC4B12" w:rsidRDefault="00C87FC9">
            <w:pPr>
              <w:pStyle w:val="TableParagraph"/>
              <w:tabs>
                <w:tab w:val="left" w:pos="4525"/>
                <w:tab w:val="left" w:pos="7288"/>
              </w:tabs>
              <w:kinsoku w:val="0"/>
              <w:overflowPunct w:val="0"/>
              <w:spacing w:line="276" w:lineRule="auto"/>
              <w:ind w:left="385"/>
              <w:rPr>
                <w:sz w:val="22"/>
                <w:szCs w:val="22"/>
                <w:lang w:val="it-IT"/>
              </w:rPr>
            </w:pPr>
            <w:r w:rsidRPr="00FC4B12">
              <w:rPr>
                <w:sz w:val="22"/>
                <w:szCs w:val="22"/>
                <w:lang w:val="it-IT"/>
              </w:rPr>
              <w:t>C</w:t>
            </w:r>
            <w:r w:rsidRPr="00FC4B12">
              <w:rPr>
                <w:spacing w:val="-3"/>
                <w:sz w:val="22"/>
                <w:szCs w:val="22"/>
                <w:lang w:val="it-IT"/>
              </w:rPr>
              <w:t>y</w:t>
            </w:r>
            <w:r w:rsidRPr="00FC4B12">
              <w:rPr>
                <w:sz w:val="22"/>
                <w:szCs w:val="22"/>
                <w:lang w:val="it-IT"/>
              </w:rPr>
              <w:t>R</w:t>
            </w:r>
            <w:r w:rsidRPr="00FC4B12">
              <w:rPr>
                <w:spacing w:val="-1"/>
                <w:sz w:val="22"/>
                <w:szCs w:val="22"/>
                <w:lang w:val="it-IT"/>
              </w:rPr>
              <w:t xml:space="preserve"> </w:t>
            </w:r>
            <w:r w:rsidR="0091145E" w:rsidRPr="00FC4B12">
              <w:rPr>
                <w:spacing w:val="-1"/>
                <w:sz w:val="22"/>
                <w:szCs w:val="22"/>
                <w:lang w:val="it-IT"/>
              </w:rPr>
              <w:t>c</w:t>
            </w:r>
            <w:r w:rsidR="0091145E" w:rsidRPr="00FC4B12">
              <w:rPr>
                <w:sz w:val="22"/>
                <w:szCs w:val="22"/>
                <w:lang w:val="it-IT"/>
              </w:rPr>
              <w:t>o</w:t>
            </w:r>
            <w:r w:rsidR="0091145E" w:rsidRPr="00FC4B12">
              <w:rPr>
                <w:spacing w:val="-4"/>
                <w:sz w:val="22"/>
                <w:szCs w:val="22"/>
                <w:lang w:val="it-IT"/>
              </w:rPr>
              <w:t>m</w:t>
            </w:r>
            <w:r w:rsidR="0091145E" w:rsidRPr="00FC4B12">
              <w:rPr>
                <w:sz w:val="22"/>
                <w:szCs w:val="22"/>
                <w:lang w:val="it-IT"/>
              </w:rPr>
              <w:t>ple</w:t>
            </w:r>
            <w:r w:rsidR="0091145E" w:rsidRPr="00FC4B12">
              <w:rPr>
                <w:spacing w:val="1"/>
                <w:sz w:val="22"/>
                <w:szCs w:val="22"/>
                <w:lang w:val="it-IT"/>
              </w:rPr>
              <w:t>ta</w:t>
            </w:r>
            <w:r w:rsidR="0091145E" w:rsidRPr="00FC4B12">
              <w:rPr>
                <w:sz w:val="22"/>
                <w:szCs w:val="22"/>
                <w:lang w:val="it-IT"/>
              </w:rPr>
              <w:t xml:space="preserve"> </w:t>
            </w:r>
            <w:r w:rsidRPr="00FC4B12">
              <w:rPr>
                <w:sz w:val="22"/>
                <w:szCs w:val="22"/>
                <w:lang w:val="it-IT"/>
              </w:rPr>
              <w:t>n (%)</w:t>
            </w:r>
            <w:r w:rsidRPr="00FC4B12">
              <w:rPr>
                <w:sz w:val="22"/>
                <w:szCs w:val="22"/>
                <w:lang w:val="it-IT"/>
              </w:rPr>
              <w:tab/>
              <w:t>456 (82,5%)*</w:t>
            </w:r>
            <w:r w:rsidRPr="00FC4B12">
              <w:rPr>
                <w:sz w:val="22"/>
                <w:szCs w:val="22"/>
                <w:lang w:val="it-IT"/>
              </w:rPr>
              <w:tab/>
              <w:t>64 (11,6%)*</w:t>
            </w:r>
          </w:p>
          <w:p w14:paraId="4E42FE79" w14:textId="77777777" w:rsidR="0091145E" w:rsidRPr="00FC4B12" w:rsidRDefault="00C87FC9">
            <w:pPr>
              <w:pStyle w:val="TableParagraph"/>
              <w:tabs>
                <w:tab w:val="left" w:pos="4691"/>
                <w:tab w:val="left" w:pos="7343"/>
              </w:tabs>
              <w:kinsoku w:val="0"/>
              <w:overflowPunct w:val="0"/>
              <w:spacing w:before="6" w:line="276" w:lineRule="auto"/>
              <w:ind w:left="385"/>
              <w:rPr>
                <w:sz w:val="22"/>
                <w:szCs w:val="22"/>
                <w:lang w:val="it-IT"/>
              </w:rPr>
            </w:pPr>
            <w:r w:rsidRPr="00FC4B12">
              <w:rPr>
                <w:spacing w:val="-1"/>
                <w:sz w:val="22"/>
                <w:szCs w:val="22"/>
                <w:lang w:val="it-IT"/>
              </w:rPr>
              <w:t>C</w:t>
            </w:r>
            <w:r w:rsidRPr="00FC4B12">
              <w:rPr>
                <w:spacing w:val="-3"/>
                <w:sz w:val="22"/>
                <w:szCs w:val="22"/>
                <w:lang w:val="it-IT"/>
              </w:rPr>
              <w:t>y</w:t>
            </w:r>
            <w:r w:rsidRPr="00FC4B12">
              <w:rPr>
                <w:sz w:val="22"/>
                <w:szCs w:val="22"/>
                <w:lang w:val="it-IT"/>
              </w:rPr>
              <w:t>R</w:t>
            </w:r>
            <w:r w:rsidRPr="00FC4B12">
              <w:rPr>
                <w:spacing w:val="-1"/>
                <w:sz w:val="22"/>
                <w:szCs w:val="22"/>
                <w:lang w:val="it-IT"/>
              </w:rPr>
              <w:t xml:space="preserve"> </w:t>
            </w:r>
            <w:r w:rsidR="0091145E" w:rsidRPr="00FC4B12">
              <w:rPr>
                <w:sz w:val="22"/>
                <w:szCs w:val="22"/>
                <w:lang w:val="it-IT"/>
              </w:rPr>
              <w:t>parziale</w:t>
            </w:r>
            <w:r w:rsidR="0091145E" w:rsidRPr="00FC4B12">
              <w:rPr>
                <w:spacing w:val="1"/>
                <w:sz w:val="22"/>
                <w:szCs w:val="22"/>
                <w:lang w:val="it-IT"/>
              </w:rPr>
              <w:t xml:space="preserve"> </w:t>
            </w:r>
            <w:r w:rsidRPr="00FC4B12">
              <w:rPr>
                <w:sz w:val="22"/>
                <w:szCs w:val="22"/>
                <w:lang w:val="it-IT"/>
              </w:rPr>
              <w:t>n (%)</w:t>
            </w:r>
            <w:r w:rsidRPr="00FC4B12">
              <w:rPr>
                <w:sz w:val="22"/>
                <w:szCs w:val="22"/>
                <w:lang w:val="it-IT"/>
              </w:rPr>
              <w:tab/>
              <w:t>34 (6,1%)</w:t>
            </w:r>
            <w:r w:rsidRPr="00FC4B12">
              <w:rPr>
                <w:sz w:val="22"/>
                <w:szCs w:val="22"/>
                <w:lang w:val="it-IT"/>
              </w:rPr>
              <w:tab/>
              <w:t>65 (11,8%)</w:t>
            </w:r>
          </w:p>
          <w:p w14:paraId="7B2942B1" w14:textId="77777777" w:rsidR="0091145E" w:rsidRPr="00FC4B12" w:rsidRDefault="0091145E">
            <w:pPr>
              <w:pStyle w:val="TableParagraph"/>
              <w:kinsoku w:val="0"/>
              <w:overflowPunct w:val="0"/>
              <w:spacing w:before="10" w:line="260" w:lineRule="exact"/>
              <w:rPr>
                <w:sz w:val="26"/>
                <w:szCs w:val="26"/>
                <w:lang w:val="it-IT"/>
              </w:rPr>
            </w:pPr>
          </w:p>
          <w:p w14:paraId="78F07F3A" w14:textId="77777777" w:rsidR="0091145E" w:rsidRPr="00FC4B12" w:rsidRDefault="00C87FC9">
            <w:pPr>
              <w:pStyle w:val="TableParagraph"/>
              <w:kinsoku w:val="0"/>
              <w:overflowPunct w:val="0"/>
              <w:spacing w:line="276" w:lineRule="auto"/>
              <w:ind w:left="102"/>
              <w:rPr>
                <w:sz w:val="22"/>
                <w:szCs w:val="22"/>
                <w:lang w:val="it-IT"/>
              </w:rPr>
            </w:pPr>
            <w:r w:rsidRPr="00FC4B12">
              <w:rPr>
                <w:b/>
                <w:bCs/>
                <w:sz w:val="22"/>
                <w:szCs w:val="22"/>
                <w:lang w:val="it-IT"/>
              </w:rPr>
              <w:t>Risposta mo</w:t>
            </w:r>
            <w:r w:rsidRPr="00FC4B12">
              <w:rPr>
                <w:b/>
                <w:bCs/>
                <w:spacing w:val="1"/>
                <w:sz w:val="22"/>
                <w:szCs w:val="22"/>
                <w:lang w:val="it-IT"/>
              </w:rPr>
              <w:t>l</w:t>
            </w:r>
            <w:r w:rsidRPr="00FC4B12">
              <w:rPr>
                <w:b/>
                <w:bCs/>
                <w:sz w:val="22"/>
                <w:szCs w:val="22"/>
                <w:lang w:val="it-IT"/>
              </w:rPr>
              <w:t>ecolar</w:t>
            </w:r>
            <w:r w:rsidRPr="00FC4B12">
              <w:rPr>
                <w:b/>
                <w:bCs/>
                <w:spacing w:val="1"/>
                <w:sz w:val="22"/>
                <w:szCs w:val="22"/>
                <w:lang w:val="it-IT"/>
              </w:rPr>
              <w:t>e</w:t>
            </w:r>
            <w:r w:rsidRPr="00FC4B12">
              <w:rPr>
                <w:sz w:val="22"/>
                <w:szCs w:val="22"/>
                <w:lang w:val="it-IT"/>
              </w:rPr>
              <w:t>**</w:t>
            </w:r>
          </w:p>
          <w:p w14:paraId="3D4DC8E2" w14:textId="77777777" w:rsidR="001C5CC0" w:rsidRPr="00FC4B12" w:rsidRDefault="00C87FC9" w:rsidP="001C5CC0">
            <w:pPr>
              <w:pStyle w:val="TableParagraph"/>
              <w:rPr>
                <w:szCs w:val="22"/>
                <w:lang w:val="it-IT"/>
              </w:rPr>
            </w:pPr>
            <w:r w:rsidRPr="00FC4B12">
              <w:rPr>
                <w:sz w:val="22"/>
                <w:szCs w:val="22"/>
                <w:lang w:val="it-IT"/>
              </w:rPr>
              <w:t>Risposta maggiore a</w:t>
            </w:r>
            <w:r w:rsidRPr="00FC4B12">
              <w:rPr>
                <w:spacing w:val="1"/>
                <w:sz w:val="22"/>
                <w:szCs w:val="22"/>
                <w:lang w:val="it-IT"/>
              </w:rPr>
              <w:t xml:space="preserve"> </w:t>
            </w:r>
            <w:r w:rsidRPr="00FC4B12">
              <w:rPr>
                <w:sz w:val="22"/>
                <w:szCs w:val="22"/>
                <w:lang w:val="it-IT"/>
              </w:rPr>
              <w:t>12</w:t>
            </w:r>
            <w:r w:rsidRPr="00FC4B12">
              <w:rPr>
                <w:spacing w:val="1"/>
                <w:sz w:val="22"/>
                <w:szCs w:val="22"/>
                <w:lang w:val="it-IT"/>
              </w:rPr>
              <w:t xml:space="preserve"> </w:t>
            </w:r>
            <w:r w:rsidRPr="00FC4B12">
              <w:rPr>
                <w:spacing w:val="-4"/>
                <w:sz w:val="22"/>
                <w:szCs w:val="22"/>
                <w:lang w:val="it-IT"/>
              </w:rPr>
              <w:t>mesi</w:t>
            </w:r>
            <w:r w:rsidRPr="00FC4B12">
              <w:rPr>
                <w:sz w:val="22"/>
                <w:szCs w:val="22"/>
                <w:lang w:val="it-IT"/>
              </w:rPr>
              <w:t xml:space="preserve"> </w:t>
            </w:r>
            <w:r w:rsidRPr="00FC4B12">
              <w:rPr>
                <w:spacing w:val="1"/>
                <w:sz w:val="22"/>
                <w:szCs w:val="22"/>
                <w:lang w:val="it-IT"/>
              </w:rPr>
              <w:t>(</w:t>
            </w:r>
            <w:r w:rsidRPr="00FC4B12">
              <w:rPr>
                <w:sz w:val="22"/>
                <w:szCs w:val="22"/>
                <w:lang w:val="it-IT"/>
              </w:rPr>
              <w:t xml:space="preserve">%)                    </w:t>
            </w:r>
            <w:r w:rsidRPr="00FC4B12">
              <w:rPr>
                <w:spacing w:val="45"/>
                <w:sz w:val="22"/>
                <w:szCs w:val="22"/>
                <w:lang w:val="it-IT"/>
              </w:rPr>
              <w:t xml:space="preserve"> </w:t>
            </w:r>
            <w:r w:rsidRPr="00FC4B12">
              <w:rPr>
                <w:sz w:val="22"/>
                <w:szCs w:val="22"/>
                <w:lang w:val="it-IT"/>
              </w:rPr>
              <w:t>153/305=50</w:t>
            </w:r>
            <w:r w:rsidR="000D04A3" w:rsidRPr="00FC4B12">
              <w:rPr>
                <w:sz w:val="22"/>
                <w:szCs w:val="22"/>
                <w:lang w:val="it-IT"/>
              </w:rPr>
              <w:t>,</w:t>
            </w:r>
            <w:r w:rsidRPr="00FC4B12">
              <w:rPr>
                <w:sz w:val="22"/>
                <w:szCs w:val="22"/>
                <w:lang w:val="it-IT"/>
              </w:rPr>
              <w:t xml:space="preserve">2%                </w:t>
            </w:r>
            <w:r w:rsidRPr="00FC4B12">
              <w:rPr>
                <w:spacing w:val="21"/>
                <w:sz w:val="22"/>
                <w:szCs w:val="22"/>
                <w:lang w:val="it-IT"/>
              </w:rPr>
              <w:t xml:space="preserve"> </w:t>
            </w:r>
            <w:r w:rsidR="007C2284" w:rsidRPr="00FC4B12">
              <w:rPr>
                <w:szCs w:val="22"/>
                <w:lang w:val="it-IT"/>
              </w:rPr>
              <w:t>8/83=9.6%</w:t>
            </w:r>
          </w:p>
          <w:p w14:paraId="6C2066D5" w14:textId="77777777" w:rsidR="001C5CC0" w:rsidRPr="00FC4B12" w:rsidRDefault="007C2284" w:rsidP="001C5CC0">
            <w:pPr>
              <w:pStyle w:val="TableParagraph"/>
              <w:rPr>
                <w:szCs w:val="22"/>
                <w:lang w:val="it-IT"/>
              </w:rPr>
            </w:pPr>
            <w:r w:rsidRPr="00FC4B12">
              <w:rPr>
                <w:szCs w:val="22"/>
                <w:lang w:val="it-IT"/>
              </w:rPr>
              <w:t>Risposta maggiore a 24 mesi (%)                73/104=70.2%                3/12=25%</w:t>
            </w:r>
          </w:p>
          <w:p w14:paraId="3215E653" w14:textId="77777777" w:rsidR="007C2284" w:rsidRPr="00FC4B12" w:rsidRDefault="007C2284" w:rsidP="006810C6">
            <w:pPr>
              <w:pStyle w:val="TableParagraph"/>
              <w:kinsoku w:val="0"/>
              <w:overflowPunct w:val="0"/>
              <w:spacing w:before="6" w:line="244" w:lineRule="auto"/>
              <w:ind w:right="864"/>
              <w:jc w:val="both"/>
              <w:rPr>
                <w:sz w:val="22"/>
                <w:szCs w:val="22"/>
                <w:lang w:val="it-IT"/>
              </w:rPr>
            </w:pPr>
            <w:r w:rsidRPr="00FC4B12">
              <w:rPr>
                <w:sz w:val="22"/>
                <w:szCs w:val="22"/>
                <w:lang w:val="fi-FI"/>
              </w:rPr>
              <w:t xml:space="preserve">Risposta maggiore a 84 mesi (%)                  </w:t>
            </w:r>
            <w:r w:rsidR="0053234B" w:rsidRPr="00FC4B12">
              <w:rPr>
                <w:sz w:val="22"/>
                <w:szCs w:val="22"/>
                <w:lang w:val="fi-FI"/>
              </w:rPr>
              <w:t xml:space="preserve">    </w:t>
            </w:r>
            <w:r w:rsidRPr="00FC4B12">
              <w:rPr>
                <w:sz w:val="22"/>
                <w:szCs w:val="22"/>
                <w:lang w:val="it-IT"/>
              </w:rPr>
              <w:t>102/116=87.9%                  3/4=75%</w:t>
            </w:r>
          </w:p>
        </w:tc>
      </w:tr>
      <w:tr w:rsidR="0091145E" w:rsidRPr="000D04A3" w14:paraId="00AF88B4" w14:textId="77777777" w:rsidTr="0091145E">
        <w:trPr>
          <w:trHeight w:val="2621"/>
        </w:trPr>
        <w:tc>
          <w:tcPr>
            <w:tcW w:w="8400" w:type="dxa"/>
            <w:tcBorders>
              <w:top w:val="single" w:sz="4" w:space="0" w:color="000000"/>
              <w:left w:val="single" w:sz="4" w:space="0" w:color="000000"/>
              <w:bottom w:val="single" w:sz="4" w:space="0" w:color="000000"/>
              <w:right w:val="single" w:sz="4" w:space="0" w:color="000000"/>
            </w:tcBorders>
            <w:hideMark/>
          </w:tcPr>
          <w:p w14:paraId="4CD8F5B4" w14:textId="77777777" w:rsidR="0091145E" w:rsidRPr="00FC4B12" w:rsidRDefault="00C87FC9">
            <w:pPr>
              <w:pStyle w:val="TableParagraph"/>
              <w:kinsoku w:val="0"/>
              <w:overflowPunct w:val="0"/>
              <w:spacing w:line="276" w:lineRule="auto"/>
              <w:ind w:left="102"/>
              <w:rPr>
                <w:sz w:val="22"/>
                <w:szCs w:val="22"/>
                <w:lang w:val="it-IT"/>
              </w:rPr>
            </w:pPr>
            <w:r w:rsidRPr="00FC4B12">
              <w:rPr>
                <w:sz w:val="22"/>
                <w:szCs w:val="22"/>
                <w:lang w:val="it-IT"/>
              </w:rPr>
              <w:t>* p&lt;0,001, test esatto di Fische</w:t>
            </w:r>
            <w:r w:rsidRPr="00FC4B12">
              <w:rPr>
                <w:spacing w:val="1"/>
                <w:sz w:val="22"/>
                <w:szCs w:val="22"/>
                <w:lang w:val="it-IT"/>
              </w:rPr>
              <w:t>r</w:t>
            </w:r>
          </w:p>
          <w:p w14:paraId="3A56D32E" w14:textId="77777777" w:rsidR="0091145E" w:rsidRPr="00FC4B12" w:rsidRDefault="00C87FC9">
            <w:pPr>
              <w:pStyle w:val="TableParagraph"/>
              <w:kinsoku w:val="0"/>
              <w:overflowPunct w:val="0"/>
              <w:spacing w:before="6" w:line="276" w:lineRule="auto"/>
              <w:ind w:left="102"/>
              <w:rPr>
                <w:sz w:val="22"/>
                <w:szCs w:val="22"/>
                <w:lang w:val="it-IT"/>
              </w:rPr>
            </w:pPr>
            <w:r w:rsidRPr="00FC4B12">
              <w:rPr>
                <w:sz w:val="22"/>
                <w:szCs w:val="22"/>
                <w:lang w:val="it-IT"/>
              </w:rPr>
              <w:t xml:space="preserve">** </w:t>
            </w:r>
            <w:r w:rsidRPr="00FC4B12">
              <w:rPr>
                <w:spacing w:val="-4"/>
                <w:sz w:val="22"/>
                <w:szCs w:val="22"/>
                <w:lang w:val="it-IT"/>
              </w:rPr>
              <w:t>le percentuali della risposta molecolare sono basate sui campioni disponibili</w:t>
            </w:r>
          </w:p>
          <w:p w14:paraId="2FF06EEB" w14:textId="77777777" w:rsidR="000D04A3" w:rsidRPr="00FC4B12" w:rsidRDefault="00C87FC9">
            <w:pPr>
              <w:pStyle w:val="TableParagraph"/>
              <w:kinsoku w:val="0"/>
              <w:overflowPunct w:val="0"/>
              <w:spacing w:before="6" w:line="244" w:lineRule="auto"/>
              <w:ind w:left="102" w:right="285"/>
              <w:rPr>
                <w:lang w:val="it-IT"/>
              </w:rPr>
            </w:pPr>
            <w:r w:rsidRPr="00FC4B12">
              <w:rPr>
                <w:b/>
                <w:lang w:val="it-IT"/>
              </w:rPr>
              <w:t>Criteri della risposta ematologica (tutte le risposte devono essere confermate dopo almeno 4 settimane):</w:t>
            </w:r>
            <w:r w:rsidRPr="00FC4B12">
              <w:rPr>
                <w:lang w:val="it-IT"/>
              </w:rPr>
              <w:t xml:space="preserve"> </w:t>
            </w:r>
          </w:p>
          <w:p w14:paraId="35DBF3BB" w14:textId="77777777" w:rsidR="000D04A3" w:rsidRPr="00FC4B12" w:rsidRDefault="000D04A3">
            <w:pPr>
              <w:pStyle w:val="TableParagraph"/>
              <w:kinsoku w:val="0"/>
              <w:overflowPunct w:val="0"/>
              <w:spacing w:before="6" w:line="244" w:lineRule="auto"/>
              <w:ind w:left="102" w:right="285"/>
              <w:rPr>
                <w:lang w:val="it-IT"/>
              </w:rPr>
            </w:pPr>
            <w:r w:rsidRPr="00FC4B12">
              <w:rPr>
                <w:lang w:val="it-IT"/>
              </w:rPr>
              <w:t xml:space="preserve">WBC&lt; </w:t>
            </w:r>
            <w:r w:rsidR="00C87FC9" w:rsidRPr="00FC4B12">
              <w:rPr>
                <w:lang w:val="it-IT"/>
              </w:rPr>
              <w:t>10 x 10</w:t>
            </w:r>
            <w:r w:rsidR="00C87FC9" w:rsidRPr="00FC4B12">
              <w:rPr>
                <w:position w:val="10"/>
                <w:sz w:val="14"/>
                <w:szCs w:val="14"/>
                <w:lang w:val="it-IT"/>
              </w:rPr>
              <w:t>9</w:t>
            </w:r>
            <w:r w:rsidR="00C87FC9" w:rsidRPr="00FC4B12">
              <w:rPr>
                <w:lang w:val="it-IT"/>
              </w:rPr>
              <w:t>/l, piastrine &lt; 450 x 10</w:t>
            </w:r>
            <w:r w:rsidR="00C87FC9" w:rsidRPr="00FC4B12">
              <w:rPr>
                <w:position w:val="10"/>
                <w:sz w:val="14"/>
                <w:szCs w:val="14"/>
                <w:lang w:val="it-IT"/>
              </w:rPr>
              <w:t>9</w:t>
            </w:r>
            <w:r w:rsidR="00C87FC9" w:rsidRPr="00FC4B12">
              <w:rPr>
                <w:lang w:val="it-IT"/>
              </w:rPr>
              <w:t xml:space="preserve">/l, mielociti+metamielociti &lt; 5% nel sangue, assenza di blasti e di promielociti nel sangue, basofili &lt; 20%, nessun coinvolgimento extramidollare </w:t>
            </w:r>
          </w:p>
          <w:p w14:paraId="522215EA" w14:textId="77777777" w:rsidR="0091145E" w:rsidRPr="00FC4B12" w:rsidRDefault="00C87FC9" w:rsidP="003C0D79">
            <w:pPr>
              <w:pStyle w:val="TableParagraph"/>
              <w:kinsoku w:val="0"/>
              <w:overflowPunct w:val="0"/>
              <w:spacing w:before="6" w:line="244" w:lineRule="auto"/>
              <w:ind w:left="102" w:right="285"/>
              <w:rPr>
                <w:lang w:val="it-IT"/>
              </w:rPr>
            </w:pPr>
            <w:r w:rsidRPr="00FC4B12">
              <w:rPr>
                <w:b/>
                <w:lang w:val="it-IT"/>
              </w:rPr>
              <w:t>Criteri della risposta citogenetica:</w:t>
            </w:r>
            <w:r w:rsidRPr="00FC4B12">
              <w:rPr>
                <w:lang w:val="it-IT"/>
              </w:rPr>
              <w:t xml:space="preserve"> completa (0% metafasi Ph+), parziale (1–35%), minore (36– 65%) o minima (66–95%). La risposta maggiore (0–35%) combina sia le risposte complete che parziali. </w:t>
            </w:r>
            <w:r w:rsidRPr="00FC4B12">
              <w:rPr>
                <w:b/>
                <w:lang w:val="it-IT"/>
              </w:rPr>
              <w:t>Criteri della risposta molecolare maggiore:</w:t>
            </w:r>
            <w:r w:rsidRPr="00FC4B12">
              <w:rPr>
                <w:lang w:val="it-IT"/>
              </w:rPr>
              <w:t xml:space="preserve"> nel sangue periferico riduzione ≥ di 3 logaritmi del trascritto di Bcr-Abl (misurato mediante RT-PCR quantitativa a transcriptasi inversa) rispetto al basale </w:t>
            </w:r>
            <w:r w:rsidRPr="00FC4B12">
              <w:rPr>
                <w:lang w:val="it-IT"/>
              </w:rPr>
              <w:lastRenderedPageBreak/>
              <w:t>standardizzato.</w:t>
            </w:r>
          </w:p>
        </w:tc>
      </w:tr>
    </w:tbl>
    <w:p w14:paraId="691C1AEF" w14:textId="77777777" w:rsidR="009F0EEC" w:rsidRDefault="009F0EEC">
      <w:pPr>
        <w:pStyle w:val="EndnoteText"/>
        <w:widowControl w:val="0"/>
        <w:tabs>
          <w:tab w:val="clear" w:pos="567"/>
        </w:tabs>
        <w:rPr>
          <w:szCs w:val="22"/>
          <w:lang w:val="it-IT"/>
        </w:rPr>
      </w:pPr>
    </w:p>
    <w:p w14:paraId="76422FD8" w14:textId="77777777" w:rsidR="004268C6" w:rsidRDefault="004268C6">
      <w:pPr>
        <w:pStyle w:val="EndnoteText"/>
        <w:widowControl w:val="0"/>
        <w:tabs>
          <w:tab w:val="clear" w:pos="567"/>
        </w:tabs>
        <w:rPr>
          <w:szCs w:val="22"/>
          <w:lang w:val="it-IT"/>
        </w:rPr>
      </w:pPr>
    </w:p>
    <w:p w14:paraId="643261C9" w14:textId="77777777" w:rsidR="004268C6" w:rsidRDefault="00C87FC9">
      <w:pPr>
        <w:pStyle w:val="EndnoteText"/>
        <w:widowControl w:val="0"/>
        <w:tabs>
          <w:tab w:val="clear" w:pos="567"/>
        </w:tabs>
        <w:rPr>
          <w:lang w:val="it-IT"/>
        </w:rPr>
      </w:pPr>
      <w:r w:rsidRPr="00C87FC9">
        <w:rPr>
          <w:lang w:val="it-IT"/>
        </w:rPr>
        <w:t xml:space="preserve">I tassi di risposta ematologica completa, risposta citogenetica maggiore e risposta citogenetica completa nel trattamento di prima linea erano stati calcolati secondo il metodo Kaplan-Meier, in base al quale le non risposte sono state troncate alla data dell’ultima valutazione. Con questo metodo, le percentuali di risposte cumulative, stimate per il trattamento di prima linea con </w:t>
      </w:r>
      <w:r w:rsidR="004268C6">
        <w:rPr>
          <w:lang w:val="it-IT"/>
        </w:rPr>
        <w:t>Imatinib</w:t>
      </w:r>
      <w:r w:rsidRPr="00C87FC9">
        <w:rPr>
          <w:lang w:val="it-IT"/>
        </w:rPr>
        <w:t>, sono risultate migliori passando da 12 mesi a 84 mesi di terapia come di seguito riportato: CHR rispettivamente da 96,4% a 98,4% e CCyR rispettivamente da 69,5% a 87,2%.</w:t>
      </w:r>
    </w:p>
    <w:p w14:paraId="7BDE40A5" w14:textId="77777777" w:rsidR="004268C6" w:rsidRDefault="004268C6">
      <w:pPr>
        <w:pStyle w:val="EndnoteText"/>
        <w:widowControl w:val="0"/>
        <w:tabs>
          <w:tab w:val="clear" w:pos="567"/>
        </w:tabs>
        <w:rPr>
          <w:szCs w:val="22"/>
          <w:lang w:val="it-IT"/>
        </w:rPr>
      </w:pPr>
    </w:p>
    <w:p w14:paraId="1862F7F9" w14:textId="77777777" w:rsidR="006A358B" w:rsidRDefault="00C87FC9">
      <w:pPr>
        <w:pStyle w:val="EndnoteText"/>
        <w:widowControl w:val="0"/>
        <w:tabs>
          <w:tab w:val="clear" w:pos="567"/>
        </w:tabs>
        <w:rPr>
          <w:lang w:val="it-IT"/>
        </w:rPr>
      </w:pPr>
      <w:r w:rsidRPr="00C87FC9">
        <w:rPr>
          <w:lang w:val="it-IT"/>
        </w:rPr>
        <w:t xml:space="preserve">Dopo 7 anni di follow-up c’erano stati 93 (16,8%) eventi di progressione nel braccio </w:t>
      </w:r>
      <w:r w:rsidR="006A358B">
        <w:rPr>
          <w:lang w:val="it-IT"/>
        </w:rPr>
        <w:t>Imatinib</w:t>
      </w:r>
      <w:r w:rsidRPr="00C87FC9">
        <w:rPr>
          <w:lang w:val="it-IT"/>
        </w:rPr>
        <w:t xml:space="preserve">: 37 (6,7%) di progressione a fase accelerata/crisi blastica, 31 (5,6%) di perdita di MCyR, 15 (2,7%) di perdita di CHR o aumento dei globuli bianchi e 10 casi (1,8%) di morte non correlata alla LMC. Ci sono stati invece 165 eventi (29,8%) nel braccio di trattamento IFN+Ara-C, di cui 130 insorti durante il trattamento di prima linea con IFN+Ara-C. </w:t>
      </w:r>
    </w:p>
    <w:p w14:paraId="27CFD304" w14:textId="77777777" w:rsidR="006A358B" w:rsidRDefault="006A358B">
      <w:pPr>
        <w:pStyle w:val="EndnoteText"/>
        <w:widowControl w:val="0"/>
        <w:tabs>
          <w:tab w:val="clear" w:pos="567"/>
        </w:tabs>
        <w:rPr>
          <w:lang w:val="it-IT"/>
        </w:rPr>
      </w:pPr>
    </w:p>
    <w:p w14:paraId="6ADF05D6" w14:textId="77777777" w:rsidR="006A358B" w:rsidRPr="006A358B" w:rsidRDefault="00C87FC9" w:rsidP="006A358B">
      <w:pPr>
        <w:pStyle w:val="EndnoteText"/>
        <w:widowControl w:val="0"/>
        <w:rPr>
          <w:lang w:val="it-IT"/>
        </w:rPr>
      </w:pPr>
      <w:r w:rsidRPr="00C87FC9">
        <w:rPr>
          <w:lang w:val="it-IT"/>
        </w:rPr>
        <w:t xml:space="preserve">La frequenza stimata di pazienti liberi da progressione verso una fase accelerata o una crisi blastica a 84 mesi è stata significativamente più alta nel braccio </w:t>
      </w:r>
      <w:r w:rsidR="006A358B">
        <w:rPr>
          <w:lang w:val="it-IT"/>
        </w:rPr>
        <w:t>Imatinib</w:t>
      </w:r>
      <w:r w:rsidRPr="00C87FC9">
        <w:rPr>
          <w:lang w:val="it-IT"/>
        </w:rPr>
        <w:t xml:space="preserve"> rispetto al braccio IFN (92,5% verso 85,1%, p&lt;0,001</w:t>
      </w:r>
      <w:r w:rsidR="006A358B">
        <w:rPr>
          <w:lang w:val="it-IT"/>
        </w:rPr>
        <w:t xml:space="preserve">). </w:t>
      </w:r>
      <w:r w:rsidRPr="00C87FC9">
        <w:rPr>
          <w:lang w:val="it-IT"/>
        </w:rPr>
        <w:t xml:space="preserve">La frequenza annuale di progressione a fase accelerata o crisi blastica diminuiva all’aumentare della durata della terapia e su base annuale risultava minore dell’1% nel quarto e nel quinto anno. La frequenza stimata di sopravvivenza libera da progressione a 84 mesi è stata dell’81,2% nel braccio </w:t>
      </w:r>
      <w:r w:rsidR="009D4B90" w:rsidRPr="009D4B90">
        <w:rPr>
          <w:lang w:val="it-IT"/>
        </w:rPr>
        <w:t>Imatinib</w:t>
      </w:r>
      <w:r w:rsidRPr="00C87FC9">
        <w:rPr>
          <w:lang w:val="it-IT"/>
        </w:rPr>
        <w:t xml:space="preserve"> e del 60,6% nel braccio di controllo (</w:t>
      </w:r>
      <w:r w:rsidR="006A358B" w:rsidRPr="006A358B">
        <w:rPr>
          <w:lang w:val="it-IT"/>
        </w:rPr>
        <w:t>p&lt;0,001</w:t>
      </w:r>
      <w:r w:rsidR="006A358B">
        <w:rPr>
          <w:lang w:val="it-IT"/>
        </w:rPr>
        <w:t xml:space="preserve">). </w:t>
      </w:r>
      <w:r w:rsidR="006A358B" w:rsidRPr="006A358B">
        <w:rPr>
          <w:lang w:val="it-IT"/>
        </w:rPr>
        <w:t>Anche il tasso annuale</w:t>
      </w:r>
    </w:p>
    <w:p w14:paraId="08EFC43A" w14:textId="77777777" w:rsidR="006A358B" w:rsidRDefault="006A358B" w:rsidP="006A358B">
      <w:pPr>
        <w:pStyle w:val="EndnoteText"/>
        <w:widowControl w:val="0"/>
        <w:tabs>
          <w:tab w:val="clear" w:pos="567"/>
        </w:tabs>
        <w:rPr>
          <w:lang w:val="it-IT"/>
        </w:rPr>
      </w:pPr>
      <w:r w:rsidRPr="006A358B">
        <w:rPr>
          <w:lang w:val="it-IT"/>
        </w:rPr>
        <w:t xml:space="preserve">di qualsiasi tipo di progressione per </w:t>
      </w:r>
      <w:r>
        <w:rPr>
          <w:lang w:val="it-IT"/>
        </w:rPr>
        <w:t>Imatinib</w:t>
      </w:r>
      <w:r w:rsidRPr="006A358B">
        <w:rPr>
          <w:lang w:val="it-IT"/>
        </w:rPr>
        <w:t xml:space="preserve"> era diminuito nel tempo.</w:t>
      </w:r>
      <w:r w:rsidRPr="006A358B">
        <w:rPr>
          <w:lang w:val="it-IT"/>
        </w:rPr>
        <w:cr/>
      </w:r>
    </w:p>
    <w:p w14:paraId="7147A4AF" w14:textId="77777777" w:rsidR="00D04D08" w:rsidRPr="00D04D08" w:rsidRDefault="00C87FC9" w:rsidP="006A358B">
      <w:pPr>
        <w:pStyle w:val="EndnoteText"/>
        <w:widowControl w:val="0"/>
        <w:tabs>
          <w:tab w:val="clear" w:pos="567"/>
        </w:tabs>
        <w:rPr>
          <w:lang w:val="it-IT"/>
        </w:rPr>
      </w:pPr>
      <w:r w:rsidRPr="00C87FC9">
        <w:rPr>
          <w:lang w:val="it-IT"/>
        </w:rPr>
        <w:t xml:space="preserve">Ci sono stati 71 (12,8%) e 85 (15,4%) casi di morte rispettivamente nei bracci </w:t>
      </w:r>
      <w:r w:rsidR="009D4B90" w:rsidRPr="009D4B90">
        <w:rPr>
          <w:lang w:val="it-IT"/>
        </w:rPr>
        <w:t>Imatinib</w:t>
      </w:r>
      <w:r w:rsidRPr="00C87FC9">
        <w:rPr>
          <w:lang w:val="it-IT"/>
        </w:rPr>
        <w:t xml:space="preserve"> e IFN+Ara-C. La sopravvivenza globale stimata a 84 mesi è rispettivamente 86,4% (83, 90) nel braccio di randomizzazione </w:t>
      </w:r>
      <w:r w:rsidR="009D4B90" w:rsidRPr="009D4B90">
        <w:rPr>
          <w:lang w:val="it-IT"/>
        </w:rPr>
        <w:t>Imatinib</w:t>
      </w:r>
      <w:r w:rsidRPr="00C87FC9">
        <w:rPr>
          <w:lang w:val="it-IT"/>
        </w:rPr>
        <w:t xml:space="preserve"> e 83,3% (80, 87) nel braccio IFN+Ara-C (log-rank test p=0,073). L’end point tempo all’evento risulta altamente influenzato dall’alta percentuale di cross-over dal braccio IFN+AraC al braccio </w:t>
      </w:r>
      <w:r w:rsidR="00D04D08">
        <w:rPr>
          <w:lang w:val="it-IT"/>
        </w:rPr>
        <w:t>Imatinib</w:t>
      </w:r>
      <w:r w:rsidRPr="00C87FC9">
        <w:rPr>
          <w:lang w:val="it-IT"/>
        </w:rPr>
        <w:t xml:space="preserve">. L’effetto del trattamento di </w:t>
      </w:r>
      <w:r w:rsidR="00D04D08">
        <w:rPr>
          <w:lang w:val="it-IT"/>
        </w:rPr>
        <w:t>Imatinib</w:t>
      </w:r>
      <w:r w:rsidRPr="00C87FC9">
        <w:rPr>
          <w:lang w:val="it-IT"/>
        </w:rPr>
        <w:t xml:space="preserve"> sulla sopravvivenza nella LMC di nuova diagnosi in fase cronica è stato ulteriormente valutato mediante un’analisi retrospettiva dei dati di </w:t>
      </w:r>
      <w:r w:rsidR="00D04D08">
        <w:rPr>
          <w:lang w:val="it-IT"/>
        </w:rPr>
        <w:t>Imatinib</w:t>
      </w:r>
      <w:r w:rsidRPr="00C87FC9">
        <w:rPr>
          <w:lang w:val="it-IT"/>
        </w:rPr>
        <w:t xml:space="preserve"> sopra riportati e dei dati primari di un altro studio di Fase III che utilizzava IFN+Ara-C (n=325) con un identico schema posologico. In questa analisi retrospettiva è stata dimostrata la superiorità di </w:t>
      </w:r>
      <w:r w:rsidR="00D04D08">
        <w:rPr>
          <w:lang w:val="it-IT"/>
        </w:rPr>
        <w:t>Imatinib</w:t>
      </w:r>
      <w:r w:rsidRPr="00C87FC9">
        <w:rPr>
          <w:lang w:val="it-IT"/>
        </w:rPr>
        <w:t xml:space="preserve"> nei confronti di IFN+Ara-C in termini di sopravvivenza globale (</w:t>
      </w:r>
      <w:r w:rsidR="00D04D08" w:rsidRPr="00D04D08">
        <w:rPr>
          <w:lang w:val="it-IT"/>
        </w:rPr>
        <w:t>p&lt;0,001);</w:t>
      </w:r>
    </w:p>
    <w:p w14:paraId="6485AF94" w14:textId="77777777" w:rsidR="00D04D08" w:rsidRDefault="00C87FC9" w:rsidP="006A358B">
      <w:pPr>
        <w:pStyle w:val="EndnoteText"/>
        <w:widowControl w:val="0"/>
        <w:tabs>
          <w:tab w:val="clear" w:pos="567"/>
        </w:tabs>
        <w:rPr>
          <w:lang w:val="it-IT"/>
        </w:rPr>
      </w:pPr>
      <w:r w:rsidRPr="00C87FC9">
        <w:rPr>
          <w:lang w:val="it-IT"/>
        </w:rPr>
        <w:t xml:space="preserve">nell’arco di 42 mesi ci sono stati 47 (8,5%) casi di morte nel braccio </w:t>
      </w:r>
      <w:r w:rsidR="009D4B90" w:rsidRPr="009D4B90">
        <w:rPr>
          <w:lang w:val="it-IT"/>
        </w:rPr>
        <w:t>Imatinib</w:t>
      </w:r>
      <w:r w:rsidRPr="00C87FC9">
        <w:rPr>
          <w:lang w:val="it-IT"/>
        </w:rPr>
        <w:t xml:space="preserve"> e 63 (19,4%) nel braccio IFN+Ara-C.</w:t>
      </w:r>
    </w:p>
    <w:p w14:paraId="77ADB114" w14:textId="77777777" w:rsidR="00D04D08" w:rsidRDefault="00D04D08" w:rsidP="006A358B">
      <w:pPr>
        <w:pStyle w:val="EndnoteText"/>
        <w:widowControl w:val="0"/>
        <w:tabs>
          <w:tab w:val="clear" w:pos="567"/>
        </w:tabs>
        <w:rPr>
          <w:lang w:val="it-IT"/>
        </w:rPr>
      </w:pPr>
    </w:p>
    <w:p w14:paraId="5D6F572E" w14:textId="77777777" w:rsidR="00D04D08" w:rsidRDefault="00C87FC9" w:rsidP="006A358B">
      <w:pPr>
        <w:pStyle w:val="EndnoteText"/>
        <w:widowControl w:val="0"/>
        <w:tabs>
          <w:tab w:val="clear" w:pos="567"/>
        </w:tabs>
        <w:rPr>
          <w:lang w:val="it-IT"/>
        </w:rPr>
      </w:pPr>
      <w:r w:rsidRPr="00C87FC9">
        <w:rPr>
          <w:lang w:val="it-IT"/>
        </w:rPr>
        <w:t xml:space="preserve">Il grado di risposta citogenetica e di risposta molecolare aveva avuto un effetto evidente sui risultati a lungo termine nei pazienti in trattamento con </w:t>
      </w:r>
      <w:r w:rsidR="00E91679">
        <w:rPr>
          <w:lang w:val="it-IT"/>
        </w:rPr>
        <w:t>Imatinib</w:t>
      </w:r>
      <w:r w:rsidRPr="00C87FC9">
        <w:rPr>
          <w:lang w:val="it-IT"/>
        </w:rPr>
        <w:t>. Mentre il 96% stimato (93%) dei pazienti con CCyR (PCyR) a 12 mesi risultava libero da progressione a fase accelerata/crisi blastica a 84 mesi, solo 81% dei pazienti senza MCyR a 12 mesi risultava libero da progressione a LMC in fase avanzata a 84 mesi (globale p&lt;0,001</w:t>
      </w:r>
      <w:r w:rsidR="00E91679">
        <w:rPr>
          <w:lang w:val="it-IT"/>
        </w:rPr>
        <w:t xml:space="preserve">, </w:t>
      </w:r>
      <w:r w:rsidRPr="00C87FC9">
        <w:rPr>
          <w:lang w:val="it-IT"/>
        </w:rPr>
        <w:t>tra CCyR e PCyR p=0,25). Per i pazienti con riduzione dei trascritti Bcr</w:t>
      </w:r>
      <w:r w:rsidR="00E91679">
        <w:rPr>
          <w:lang w:val="it-IT"/>
        </w:rPr>
        <w:t>-</w:t>
      </w:r>
      <w:r w:rsidRPr="00C87FC9">
        <w:rPr>
          <w:lang w:val="it-IT"/>
        </w:rPr>
        <w:t>Abl di almeno 3 logaritmi a 12 mesi, la probabilità di rimanere liberi da progressione a fase accelerata/crisi blastica a 84 mesi era del 99%. Basandosi sulla valutazione a 18 mesi si erano trovate evidenze simili.</w:t>
      </w:r>
    </w:p>
    <w:p w14:paraId="137076ED" w14:textId="77777777" w:rsidR="008671A3" w:rsidRDefault="008671A3" w:rsidP="006A358B">
      <w:pPr>
        <w:pStyle w:val="EndnoteText"/>
        <w:widowControl w:val="0"/>
        <w:tabs>
          <w:tab w:val="clear" w:pos="567"/>
        </w:tabs>
        <w:rPr>
          <w:lang w:val="it-IT"/>
        </w:rPr>
      </w:pPr>
    </w:p>
    <w:p w14:paraId="5C8F1533" w14:textId="77777777" w:rsidR="008671A3" w:rsidRDefault="00C87FC9" w:rsidP="006A358B">
      <w:pPr>
        <w:pStyle w:val="EndnoteText"/>
        <w:widowControl w:val="0"/>
        <w:tabs>
          <w:tab w:val="clear" w:pos="567"/>
        </w:tabs>
        <w:rPr>
          <w:lang w:val="it-IT"/>
        </w:rPr>
      </w:pPr>
      <w:r w:rsidRPr="00C87FC9">
        <w:rPr>
          <w:lang w:val="it-IT"/>
        </w:rPr>
        <w:t xml:space="preserve">In questo studio, gli aumenti di dose autorizzati sono stati da 400 mg al giorno a 600 mg al giorno, quindi da 600 mg al giorno a 800 mg al giorno. Dopo 42 mesi di follow-up, 11 pazienti avevano sperimentato una perdita confermata (in 4 settimane) della loro risposta citogenetica. Di questi 11 pazienti, 4 pazienti avevano avuto un aumento della dose fino a 800 mg al giorno, 2 di questi con recupero della risposta citogenetica (1 parziale ed 1 completa, raggiungendo quest’ultimo anche la risposta molecolare), mentre dei 7 pazienti che non avevano </w:t>
      </w:r>
      <w:r w:rsidRPr="00C87FC9">
        <w:rPr>
          <w:lang w:val="it-IT"/>
        </w:rPr>
        <w:lastRenderedPageBreak/>
        <w:t>avuto l’aumento della dose, solo uno aveva recuperato la risposta citogenetica completa. La percentuale di alcune reazioni avverse è stata più alta nei 40 pazienti nei quali la dose giornaliera è stata aumentata a 800 mg rispetto alla popolazione di pazienti prima dell’aumento della dose (n=551). Le reazioni avverse più frequenti hanno compreso emorragie gastrointestinali, congiuntiviti ed innalzamento delle transaminasi o bilirubina. Sono state riportate altre reazioni avverse con uguale o minore frequenza.</w:t>
      </w:r>
    </w:p>
    <w:p w14:paraId="782D1AB8" w14:textId="77777777" w:rsidR="00A72279" w:rsidRDefault="00A72279" w:rsidP="006A358B">
      <w:pPr>
        <w:pStyle w:val="EndnoteText"/>
        <w:widowControl w:val="0"/>
        <w:tabs>
          <w:tab w:val="clear" w:pos="567"/>
        </w:tabs>
        <w:rPr>
          <w:lang w:val="it-IT"/>
        </w:rPr>
      </w:pPr>
    </w:p>
    <w:p w14:paraId="7566F2D6" w14:textId="77777777" w:rsidR="00A72279" w:rsidRDefault="00C87FC9" w:rsidP="006A358B">
      <w:pPr>
        <w:pStyle w:val="EndnoteText"/>
        <w:widowControl w:val="0"/>
        <w:tabs>
          <w:tab w:val="clear" w:pos="567"/>
        </w:tabs>
        <w:rPr>
          <w:lang w:val="it-IT"/>
        </w:rPr>
      </w:pPr>
      <w:r w:rsidRPr="00C87FC9">
        <w:rPr>
          <w:i/>
          <w:lang w:val="it-IT"/>
        </w:rPr>
        <w:t>Fase cronica, fallimento della terapia con interferone</w:t>
      </w:r>
      <w:r w:rsidRPr="00C87FC9">
        <w:rPr>
          <w:lang w:val="it-IT"/>
        </w:rPr>
        <w:t xml:space="preserve">: 532 pazienti adulti sono stati trattati con una dose iniziale di 400 mg. I pazienti erano distribuiti in tre categorie principali: insufficienza ematologica (29%), insufficienza citogenetica (35%) o intolleranza all’interferone (36%). I pazienti erano stati precedentemente sottoposti mediamente ad una terapia di 14 mesi con IFN a dosi </w:t>
      </w:r>
      <w:r w:rsidR="00A72279">
        <w:sym w:font="Symbol" w:char="F0B3"/>
      </w:r>
      <w:r w:rsidRPr="00C87FC9">
        <w:rPr>
          <w:lang w:val="it-IT"/>
        </w:rPr>
        <w:t xml:space="preserve">25 x 106 IU/settimana e si trovavano tutti in fase cronica avanzata, con un tempo medio di 32 mesi dalla diagnosi. La variabile primaria di efficacia dello studio era il tasso di risposta citogenetica maggiore (risposta completa più parziale, metafasi Ph+ dallo 0 al 35% a livello del midollo osseo). </w:t>
      </w:r>
    </w:p>
    <w:p w14:paraId="097EEE76" w14:textId="77777777" w:rsidR="00A72279" w:rsidRDefault="00A72279" w:rsidP="006A358B">
      <w:pPr>
        <w:pStyle w:val="EndnoteText"/>
        <w:widowControl w:val="0"/>
        <w:tabs>
          <w:tab w:val="clear" w:pos="567"/>
        </w:tabs>
        <w:rPr>
          <w:lang w:val="it-IT"/>
        </w:rPr>
      </w:pPr>
    </w:p>
    <w:p w14:paraId="658EDBF0" w14:textId="77777777" w:rsidR="008671A3" w:rsidRDefault="00C87FC9" w:rsidP="006A358B">
      <w:pPr>
        <w:pStyle w:val="EndnoteText"/>
        <w:widowControl w:val="0"/>
        <w:tabs>
          <w:tab w:val="clear" w:pos="567"/>
        </w:tabs>
        <w:rPr>
          <w:lang w:val="it-IT"/>
        </w:rPr>
      </w:pPr>
      <w:r w:rsidRPr="00C87FC9">
        <w:rPr>
          <w:lang w:val="it-IT"/>
        </w:rPr>
        <w:t>In questo studio il 65% dei pazienti ha raggiunto una risposta citogenetica maggiore che è risultata completa nel 53% dei pazienti (confermata per il 43%) (Tabella 3). Una risposta ematologica completa è stata ottenuta nel 95% dei pazienti.</w:t>
      </w:r>
    </w:p>
    <w:p w14:paraId="3498736F" w14:textId="77777777" w:rsidR="00C87FC9" w:rsidRDefault="001852C4" w:rsidP="00C87FC9">
      <w:pPr>
        <w:pStyle w:val="EndnoteText"/>
        <w:widowControl w:val="0"/>
        <w:tabs>
          <w:tab w:val="clear" w:pos="567"/>
          <w:tab w:val="left" w:pos="3165"/>
        </w:tabs>
        <w:rPr>
          <w:szCs w:val="22"/>
          <w:lang w:val="it-IT"/>
        </w:rPr>
      </w:pPr>
      <w:r>
        <w:rPr>
          <w:szCs w:val="22"/>
          <w:lang w:val="it-IT"/>
        </w:rPr>
        <w:tab/>
      </w:r>
    </w:p>
    <w:p w14:paraId="57913CB8" w14:textId="77777777" w:rsidR="00C87FC9" w:rsidRDefault="00C87FC9" w:rsidP="00C87FC9">
      <w:pPr>
        <w:pStyle w:val="EndnoteText"/>
        <w:widowControl w:val="0"/>
        <w:tabs>
          <w:tab w:val="clear" w:pos="567"/>
          <w:tab w:val="left" w:pos="3165"/>
        </w:tabs>
        <w:rPr>
          <w:lang w:val="it-IT"/>
        </w:rPr>
      </w:pPr>
      <w:r w:rsidRPr="00C87FC9">
        <w:rPr>
          <w:i/>
          <w:lang w:val="it-IT"/>
        </w:rPr>
        <w:t>Fase accelerata</w:t>
      </w:r>
      <w:r w:rsidRPr="00C87FC9">
        <w:rPr>
          <w:lang w:val="it-IT"/>
        </w:rPr>
        <w:t xml:space="preserve">: sono stati arruolati nello studio 235 pazienti adulti con la malattia in fase accelerata. I primi 77 pazienti hanno cominciato il trattamento a 400 mg, in seguito il protocollo è stato corretto per permettere dosi maggiori ed i restanti 158 pazienti hanno cominciato il trattamento a 600 mg. </w:t>
      </w:r>
    </w:p>
    <w:p w14:paraId="79D33F0C" w14:textId="77777777" w:rsidR="00C87FC9" w:rsidRDefault="00C87FC9" w:rsidP="00C87FC9">
      <w:pPr>
        <w:pStyle w:val="EndnoteText"/>
        <w:widowControl w:val="0"/>
        <w:tabs>
          <w:tab w:val="clear" w:pos="567"/>
          <w:tab w:val="left" w:pos="3165"/>
        </w:tabs>
        <w:rPr>
          <w:lang w:val="it-IT"/>
        </w:rPr>
      </w:pPr>
    </w:p>
    <w:p w14:paraId="3826B841" w14:textId="77777777" w:rsidR="00C87FC9" w:rsidRDefault="00C87FC9" w:rsidP="00C87FC9">
      <w:pPr>
        <w:pStyle w:val="EndnoteText"/>
        <w:widowControl w:val="0"/>
        <w:tabs>
          <w:tab w:val="clear" w:pos="567"/>
          <w:tab w:val="left" w:pos="3165"/>
        </w:tabs>
        <w:rPr>
          <w:lang w:val="it-IT"/>
        </w:rPr>
      </w:pPr>
      <w:r w:rsidRPr="00C87FC9">
        <w:rPr>
          <w:lang w:val="it-IT"/>
        </w:rPr>
        <w:t>La variabile primaria di efficacia era il tasso di risposta ematologica, riportato come risposta ematologica completa, nessuna evidenza di leucemia (vale a dire clearance dei blasti dal midollo e dal sangue ma senza un pieno recupero ematico periferico come si ha invece per le risposte complete), oppure ritorno alla LMC in fase cronica. Una risposta ematologica confermata è stata ottenuta nel 71,5% dei pazienti (Tabella 3). Fatto importante, nel 27,7% dei pazienti è stata raggiunta anche una rilevante risposta citogenetica, che è risultata completa nel 20,4% dei pazienti (confermata per il 16%). Per i pazienti trattati a 600 mg, le attuali stime di sopravvivenza mediana libera da progressione e di sopravvivenza globale sono state rispettivamente di 22,9 e di 42,5 mesi.</w:t>
      </w:r>
    </w:p>
    <w:p w14:paraId="40776A0F" w14:textId="77777777" w:rsidR="00C87FC9" w:rsidRDefault="00C87FC9" w:rsidP="00C87FC9">
      <w:pPr>
        <w:pStyle w:val="EndnoteText"/>
        <w:widowControl w:val="0"/>
        <w:tabs>
          <w:tab w:val="clear" w:pos="567"/>
          <w:tab w:val="left" w:pos="3165"/>
        </w:tabs>
        <w:rPr>
          <w:szCs w:val="22"/>
          <w:lang w:val="it-IT"/>
        </w:rPr>
      </w:pPr>
    </w:p>
    <w:p w14:paraId="402C9020" w14:textId="77777777" w:rsidR="0018725B" w:rsidRPr="00AD6EF9" w:rsidRDefault="0018725B">
      <w:pPr>
        <w:pStyle w:val="EndnoteText"/>
        <w:widowControl w:val="0"/>
        <w:tabs>
          <w:tab w:val="clear" w:pos="567"/>
        </w:tabs>
        <w:rPr>
          <w:szCs w:val="22"/>
          <w:lang w:val="it-IT"/>
        </w:rPr>
      </w:pPr>
      <w:r w:rsidRPr="00AD6EF9">
        <w:rPr>
          <w:i/>
          <w:szCs w:val="22"/>
          <w:lang w:val="it-IT"/>
        </w:rPr>
        <w:t>Crisi blastica mieloide:</w:t>
      </w:r>
      <w:r w:rsidRPr="00AD6EF9">
        <w:rPr>
          <w:szCs w:val="22"/>
          <w:lang w:val="it-IT"/>
        </w:rPr>
        <w:t xml:space="preserve"> Sono stati arruolati 260 pazienti con crisi blastica mieloide. 95 (37%) erano stati precedentemente sottoposti a chemioterapia per il trattamento della malattia in fase accelerata o crisi blastica (“pazienti pretrattati”), mentre 165 (63%) non era stato trattato (“pazienti non trattati”). I primi 37 pazienti hanno iniziato il trattamento con 400 mg, in seguito il protocollo è stato corretto per permettere dosi superiori ed i restanti 223 pazienti hanno iniziato il trattamento con 600 mg.</w:t>
      </w:r>
    </w:p>
    <w:p w14:paraId="08A1EAD4" w14:textId="77777777" w:rsidR="0018725B" w:rsidRPr="00AD6EF9" w:rsidRDefault="0018725B">
      <w:pPr>
        <w:pStyle w:val="EndnoteText"/>
        <w:widowControl w:val="0"/>
        <w:tabs>
          <w:tab w:val="clear" w:pos="567"/>
        </w:tabs>
        <w:rPr>
          <w:szCs w:val="22"/>
          <w:lang w:val="it-IT"/>
        </w:rPr>
      </w:pPr>
    </w:p>
    <w:p w14:paraId="46BA7A44" w14:textId="77777777" w:rsidR="0018725B" w:rsidRPr="00AD6EF9" w:rsidRDefault="0018725B">
      <w:pPr>
        <w:pStyle w:val="EndnoteText"/>
        <w:widowControl w:val="0"/>
        <w:tabs>
          <w:tab w:val="clear" w:pos="567"/>
        </w:tabs>
        <w:rPr>
          <w:szCs w:val="22"/>
          <w:lang w:val="it-IT"/>
        </w:rPr>
      </w:pPr>
      <w:r w:rsidRPr="00AD6EF9">
        <w:rPr>
          <w:szCs w:val="22"/>
          <w:lang w:val="it-IT"/>
        </w:rPr>
        <w:t>La variabile primaria di efficacia era il tasso di risposta ematologica, riportato come risposta ematologica completa, nessuna evidenza di leucemia o ritorno alla LMC in fase cronica, utilizzando gli stessi criteri dello studio per la fase accelerata. In questo studio il 31% dei pazienti ha raggiunto una risposta ematologica (36% nei pazienti precedentemente non trattati e 22% nei pazienti precedentemente trattati). Il tasso di risposta è risultato quindi più elevato nei pazienti trattati con 600 mg (33%) rispetto ai pazienti trattati con 400 mg (16%, p=0,0220). La stima della sopravvivenza media dei pazienti precedentemente non trattati e di quelli trattati era rispettivamente di 7,7 e 4,7 mesi.</w:t>
      </w:r>
    </w:p>
    <w:p w14:paraId="7AF165D4" w14:textId="77777777" w:rsidR="0018725B" w:rsidRPr="00AD6EF9" w:rsidRDefault="0018725B">
      <w:pPr>
        <w:pStyle w:val="EndnoteText"/>
        <w:widowControl w:val="0"/>
        <w:tabs>
          <w:tab w:val="clear" w:pos="567"/>
        </w:tabs>
        <w:rPr>
          <w:szCs w:val="22"/>
          <w:lang w:val="it-IT"/>
        </w:rPr>
      </w:pPr>
      <w:r w:rsidRPr="00AD6EF9">
        <w:rPr>
          <w:i/>
          <w:szCs w:val="22"/>
          <w:lang w:val="it-IT"/>
        </w:rPr>
        <w:t>Crisi blastica linfoide</w:t>
      </w:r>
      <w:r w:rsidRPr="00AD6EF9">
        <w:rPr>
          <w:szCs w:val="22"/>
          <w:lang w:val="it-IT"/>
        </w:rPr>
        <w:t>: un numero limitato di pazienti sono stati arruolati negli studi di fasi I (n=10). Il valore della risposta ematologica era del 70%, con una durata di 2–3 mesi.</w:t>
      </w:r>
    </w:p>
    <w:p w14:paraId="19DC8222" w14:textId="77777777" w:rsidR="0018725B" w:rsidRPr="00AD6EF9" w:rsidRDefault="0018725B">
      <w:pPr>
        <w:pStyle w:val="EndnoteText"/>
        <w:widowControl w:val="0"/>
        <w:tabs>
          <w:tab w:val="clear" w:pos="567"/>
        </w:tabs>
        <w:rPr>
          <w:szCs w:val="22"/>
          <w:lang w:val="it-IT"/>
        </w:rPr>
      </w:pPr>
    </w:p>
    <w:p w14:paraId="3B791F9A" w14:textId="77777777" w:rsidR="0018725B" w:rsidRDefault="0018725B">
      <w:pPr>
        <w:pStyle w:val="EndnoteText"/>
        <w:widowControl w:val="0"/>
        <w:tabs>
          <w:tab w:val="clear" w:pos="567"/>
        </w:tabs>
        <w:rPr>
          <w:b/>
          <w:szCs w:val="22"/>
          <w:lang w:val="it-IT"/>
        </w:rPr>
      </w:pPr>
      <w:r w:rsidRPr="00AD6EF9">
        <w:rPr>
          <w:b/>
          <w:szCs w:val="22"/>
          <w:lang w:val="it-IT"/>
        </w:rPr>
        <w:t>Tabella </w:t>
      </w:r>
      <w:r w:rsidR="00B54038">
        <w:rPr>
          <w:b/>
          <w:szCs w:val="22"/>
          <w:lang w:val="it-IT"/>
        </w:rPr>
        <w:t>3</w:t>
      </w:r>
      <w:r w:rsidRPr="00AD6EF9">
        <w:rPr>
          <w:b/>
          <w:szCs w:val="22"/>
          <w:lang w:val="it-IT"/>
        </w:rPr>
        <w:tab/>
        <w:t>Risposta in studi su LMC nell’adulto</w:t>
      </w:r>
    </w:p>
    <w:p w14:paraId="30BE3B33" w14:textId="77777777" w:rsidR="00F27268" w:rsidRPr="00AD6EF9" w:rsidRDefault="00F27268">
      <w:pPr>
        <w:pStyle w:val="EndnoteText"/>
        <w:widowControl w:val="0"/>
        <w:tabs>
          <w:tab w:val="clear" w:pos="567"/>
        </w:tabs>
        <w:rPr>
          <w:szCs w:val="22"/>
          <w:lang w:val="it-IT"/>
        </w:rPr>
      </w:pPr>
    </w:p>
    <w:tbl>
      <w:tblPr>
        <w:tblW w:w="0" w:type="auto"/>
        <w:tblInd w:w="110" w:type="dxa"/>
        <w:tblLayout w:type="fixed"/>
        <w:tblCellMar>
          <w:left w:w="0" w:type="dxa"/>
          <w:right w:w="0" w:type="dxa"/>
        </w:tblCellMar>
        <w:tblLook w:val="04A0" w:firstRow="1" w:lastRow="0" w:firstColumn="1" w:lastColumn="0" w:noHBand="0" w:noVBand="1"/>
      </w:tblPr>
      <w:tblGrid>
        <w:gridCol w:w="3229"/>
        <w:gridCol w:w="1896"/>
        <w:gridCol w:w="1987"/>
        <w:gridCol w:w="1928"/>
      </w:tblGrid>
      <w:tr w:rsidR="00B54038" w14:paraId="1501EEF7" w14:textId="77777777" w:rsidTr="00B54038">
        <w:trPr>
          <w:trHeight w:hRule="exact" w:val="1306"/>
        </w:trPr>
        <w:tc>
          <w:tcPr>
            <w:tcW w:w="3229" w:type="dxa"/>
            <w:tcBorders>
              <w:top w:val="single" w:sz="4" w:space="0" w:color="000000"/>
              <w:left w:val="single" w:sz="4" w:space="0" w:color="000000"/>
              <w:bottom w:val="single" w:sz="4" w:space="0" w:color="000000"/>
              <w:right w:val="single" w:sz="4" w:space="0" w:color="000000"/>
            </w:tcBorders>
          </w:tcPr>
          <w:p w14:paraId="0CF1EEB8" w14:textId="77777777" w:rsidR="00B54038" w:rsidRPr="003E413D" w:rsidRDefault="00B54038">
            <w:pPr>
              <w:spacing w:line="276" w:lineRule="auto"/>
              <w:rPr>
                <w:b/>
                <w:bCs/>
                <w:sz w:val="24"/>
                <w:szCs w:val="24"/>
                <w:lang w:eastAsia="en-US"/>
              </w:rPr>
            </w:pPr>
          </w:p>
        </w:tc>
        <w:tc>
          <w:tcPr>
            <w:tcW w:w="1896" w:type="dxa"/>
            <w:tcBorders>
              <w:top w:val="single" w:sz="4" w:space="0" w:color="000000"/>
              <w:left w:val="single" w:sz="4" w:space="0" w:color="000000"/>
              <w:bottom w:val="single" w:sz="4" w:space="0" w:color="000000"/>
              <w:right w:val="single" w:sz="4" w:space="0" w:color="000000"/>
            </w:tcBorders>
            <w:hideMark/>
          </w:tcPr>
          <w:p w14:paraId="385FBE7E" w14:textId="77777777" w:rsidR="00B54038" w:rsidRPr="00FC4B12" w:rsidRDefault="00C87FC9" w:rsidP="00B54038">
            <w:pPr>
              <w:pStyle w:val="TableParagraph"/>
              <w:kinsoku w:val="0"/>
              <w:overflowPunct w:val="0"/>
              <w:spacing w:line="244" w:lineRule="auto"/>
              <w:ind w:left="279" w:hanging="211"/>
              <w:rPr>
                <w:sz w:val="22"/>
                <w:szCs w:val="22"/>
                <w:lang w:val="it-IT"/>
              </w:rPr>
            </w:pPr>
            <w:r w:rsidRPr="00FC4B12">
              <w:rPr>
                <w:sz w:val="22"/>
                <w:szCs w:val="22"/>
                <w:lang w:val="it-IT"/>
              </w:rPr>
              <w:t>Studio 0110</w:t>
            </w:r>
          </w:p>
          <w:p w14:paraId="4C1BC3B6" w14:textId="77777777" w:rsidR="00B54038" w:rsidRPr="00FC4B12" w:rsidRDefault="00C87FC9" w:rsidP="00B54038">
            <w:pPr>
              <w:pStyle w:val="TableParagraph"/>
              <w:kinsoku w:val="0"/>
              <w:overflowPunct w:val="0"/>
              <w:spacing w:line="244" w:lineRule="auto"/>
              <w:ind w:left="279" w:hanging="211"/>
              <w:rPr>
                <w:sz w:val="22"/>
                <w:szCs w:val="22"/>
                <w:lang w:val="it-IT"/>
              </w:rPr>
            </w:pPr>
            <w:r w:rsidRPr="00FC4B12">
              <w:rPr>
                <w:sz w:val="22"/>
                <w:szCs w:val="22"/>
                <w:lang w:val="it-IT"/>
              </w:rPr>
              <w:t>dati a 37 mesi</w:t>
            </w:r>
          </w:p>
          <w:p w14:paraId="602FF216" w14:textId="77777777" w:rsidR="00B54038" w:rsidRPr="00FC4B12" w:rsidRDefault="00C87FC9" w:rsidP="00B54038">
            <w:pPr>
              <w:pStyle w:val="TableParagraph"/>
              <w:kinsoku w:val="0"/>
              <w:overflowPunct w:val="0"/>
              <w:spacing w:line="244" w:lineRule="auto"/>
              <w:ind w:left="279" w:hanging="211"/>
              <w:rPr>
                <w:sz w:val="22"/>
                <w:szCs w:val="22"/>
                <w:lang w:val="it-IT"/>
              </w:rPr>
            </w:pPr>
            <w:r w:rsidRPr="00FC4B12">
              <w:rPr>
                <w:sz w:val="22"/>
                <w:szCs w:val="22"/>
                <w:lang w:val="it-IT"/>
              </w:rPr>
              <w:t>Fase cronica,</w:t>
            </w:r>
          </w:p>
          <w:p w14:paraId="2A670F15" w14:textId="77777777" w:rsidR="00B54038" w:rsidRPr="00FC4B12" w:rsidRDefault="00C87FC9" w:rsidP="00B54038">
            <w:pPr>
              <w:pStyle w:val="TableParagraph"/>
              <w:kinsoku w:val="0"/>
              <w:overflowPunct w:val="0"/>
              <w:spacing w:line="244" w:lineRule="auto"/>
              <w:ind w:left="279" w:hanging="211"/>
              <w:rPr>
                <w:sz w:val="22"/>
                <w:szCs w:val="22"/>
                <w:lang w:val="it-IT"/>
              </w:rPr>
            </w:pPr>
            <w:r w:rsidRPr="00FC4B12">
              <w:rPr>
                <w:sz w:val="22"/>
                <w:szCs w:val="22"/>
                <w:lang w:val="it-IT"/>
              </w:rPr>
              <w:t>fallimento terapia</w:t>
            </w:r>
          </w:p>
          <w:p w14:paraId="4EBA7158" w14:textId="77777777" w:rsidR="00C87FC9" w:rsidRPr="00FC4B12" w:rsidRDefault="00C87FC9" w:rsidP="00C87FC9">
            <w:pPr>
              <w:pStyle w:val="TableParagraph"/>
              <w:kinsoku w:val="0"/>
              <w:overflowPunct w:val="0"/>
              <w:spacing w:line="244" w:lineRule="auto"/>
              <w:ind w:left="279" w:firstLine="158"/>
              <w:rPr>
                <w:lang w:val="it-IT"/>
              </w:rPr>
            </w:pPr>
            <w:r w:rsidRPr="00FC4B12">
              <w:rPr>
                <w:sz w:val="22"/>
                <w:szCs w:val="22"/>
                <w:lang w:val="it-IT"/>
              </w:rPr>
              <w:t>IFN (n=532)</w:t>
            </w:r>
          </w:p>
        </w:tc>
        <w:tc>
          <w:tcPr>
            <w:tcW w:w="1987" w:type="dxa"/>
            <w:tcBorders>
              <w:top w:val="single" w:sz="4" w:space="0" w:color="000000"/>
              <w:left w:val="single" w:sz="4" w:space="0" w:color="000000"/>
              <w:bottom w:val="single" w:sz="4" w:space="0" w:color="000000"/>
              <w:right w:val="single" w:sz="4" w:space="0" w:color="000000"/>
            </w:tcBorders>
            <w:hideMark/>
          </w:tcPr>
          <w:p w14:paraId="619B1934" w14:textId="77777777" w:rsidR="00B54038" w:rsidRPr="00FC4B12" w:rsidRDefault="00C87FC9" w:rsidP="00B54038">
            <w:pPr>
              <w:pStyle w:val="TableParagraph"/>
              <w:kinsoku w:val="0"/>
              <w:overflowPunct w:val="0"/>
              <w:spacing w:line="244" w:lineRule="auto"/>
              <w:ind w:left="176" w:firstLine="304"/>
              <w:rPr>
                <w:sz w:val="22"/>
                <w:szCs w:val="22"/>
                <w:lang w:val="it-IT"/>
              </w:rPr>
            </w:pPr>
            <w:r w:rsidRPr="00FC4B12">
              <w:rPr>
                <w:sz w:val="22"/>
                <w:szCs w:val="22"/>
                <w:lang w:val="it-IT"/>
              </w:rPr>
              <w:t>Studio 0109</w:t>
            </w:r>
          </w:p>
          <w:p w14:paraId="1622D0BC" w14:textId="77777777" w:rsidR="00B54038" w:rsidRPr="00FC4B12" w:rsidRDefault="00C87FC9" w:rsidP="00B54038">
            <w:pPr>
              <w:pStyle w:val="TableParagraph"/>
              <w:kinsoku w:val="0"/>
              <w:overflowPunct w:val="0"/>
              <w:spacing w:line="244" w:lineRule="auto"/>
              <w:ind w:left="176" w:firstLine="304"/>
              <w:rPr>
                <w:sz w:val="22"/>
                <w:szCs w:val="22"/>
                <w:lang w:val="it-IT"/>
              </w:rPr>
            </w:pPr>
            <w:r w:rsidRPr="00FC4B12">
              <w:rPr>
                <w:sz w:val="22"/>
                <w:szCs w:val="22"/>
                <w:lang w:val="it-IT"/>
              </w:rPr>
              <w:t>dati a 40,5 mesi</w:t>
            </w:r>
          </w:p>
          <w:p w14:paraId="50AE84E7" w14:textId="77777777" w:rsidR="00B54038" w:rsidRPr="00FC4B12" w:rsidRDefault="00C87FC9" w:rsidP="00B54038">
            <w:pPr>
              <w:pStyle w:val="TableParagraph"/>
              <w:kinsoku w:val="0"/>
              <w:overflowPunct w:val="0"/>
              <w:spacing w:line="244" w:lineRule="auto"/>
              <w:ind w:left="176" w:firstLine="304"/>
              <w:rPr>
                <w:sz w:val="22"/>
                <w:szCs w:val="22"/>
                <w:lang w:val="it-IT"/>
              </w:rPr>
            </w:pPr>
            <w:r w:rsidRPr="00FC4B12">
              <w:rPr>
                <w:sz w:val="22"/>
                <w:szCs w:val="22"/>
                <w:lang w:val="it-IT"/>
              </w:rPr>
              <w:t>Fase accelerata</w:t>
            </w:r>
          </w:p>
          <w:p w14:paraId="522D6C21" w14:textId="77777777" w:rsidR="00B54038" w:rsidRPr="00FC4B12" w:rsidRDefault="00C87FC9" w:rsidP="00B54038">
            <w:pPr>
              <w:pStyle w:val="TableParagraph"/>
              <w:kinsoku w:val="0"/>
              <w:overflowPunct w:val="0"/>
              <w:spacing w:line="276" w:lineRule="auto"/>
              <w:ind w:left="627"/>
              <w:rPr>
                <w:lang w:val="it-IT"/>
              </w:rPr>
            </w:pPr>
            <w:r w:rsidRPr="00FC4B12">
              <w:rPr>
                <w:sz w:val="22"/>
                <w:szCs w:val="22"/>
                <w:lang w:val="it-IT"/>
              </w:rPr>
              <w:t>(n=235)</w:t>
            </w:r>
          </w:p>
        </w:tc>
        <w:tc>
          <w:tcPr>
            <w:tcW w:w="1928" w:type="dxa"/>
            <w:tcBorders>
              <w:top w:val="single" w:sz="4" w:space="0" w:color="000000"/>
              <w:left w:val="single" w:sz="4" w:space="0" w:color="000000"/>
              <w:bottom w:val="single" w:sz="4" w:space="0" w:color="000000"/>
              <w:right w:val="single" w:sz="4" w:space="0" w:color="000000"/>
            </w:tcBorders>
            <w:hideMark/>
          </w:tcPr>
          <w:p w14:paraId="339A2281" w14:textId="77777777" w:rsidR="00B54038" w:rsidRPr="00FC4B12" w:rsidRDefault="00C87FC9" w:rsidP="00B54038">
            <w:pPr>
              <w:pStyle w:val="TableParagraph"/>
              <w:kinsoku w:val="0"/>
              <w:overflowPunct w:val="0"/>
              <w:spacing w:line="244" w:lineRule="auto"/>
              <w:ind w:left="320" w:right="319" w:hanging="2"/>
              <w:jc w:val="center"/>
              <w:rPr>
                <w:sz w:val="22"/>
                <w:szCs w:val="22"/>
                <w:lang w:val="it-IT"/>
              </w:rPr>
            </w:pPr>
            <w:r w:rsidRPr="00FC4B12">
              <w:rPr>
                <w:sz w:val="22"/>
                <w:szCs w:val="22"/>
                <w:lang w:val="it-IT"/>
              </w:rPr>
              <w:t>Studio 0102</w:t>
            </w:r>
          </w:p>
          <w:p w14:paraId="3B2A73A6" w14:textId="77777777" w:rsidR="00B54038" w:rsidRPr="00FC4B12" w:rsidRDefault="00C87FC9" w:rsidP="00B54038">
            <w:pPr>
              <w:pStyle w:val="TableParagraph"/>
              <w:kinsoku w:val="0"/>
              <w:overflowPunct w:val="0"/>
              <w:spacing w:line="244" w:lineRule="auto"/>
              <w:ind w:left="320" w:right="319" w:hanging="2"/>
              <w:jc w:val="center"/>
              <w:rPr>
                <w:sz w:val="22"/>
                <w:szCs w:val="22"/>
                <w:lang w:val="it-IT"/>
              </w:rPr>
            </w:pPr>
            <w:r w:rsidRPr="00FC4B12">
              <w:rPr>
                <w:sz w:val="22"/>
                <w:szCs w:val="22"/>
                <w:lang w:val="it-IT"/>
              </w:rPr>
              <w:t>dati a 38 mesi</w:t>
            </w:r>
          </w:p>
          <w:p w14:paraId="66A37767" w14:textId="77777777" w:rsidR="00B54038" w:rsidRPr="00FC4B12" w:rsidRDefault="00C87FC9" w:rsidP="00B54038">
            <w:pPr>
              <w:pStyle w:val="TableParagraph"/>
              <w:kinsoku w:val="0"/>
              <w:overflowPunct w:val="0"/>
              <w:spacing w:line="244" w:lineRule="auto"/>
              <w:ind w:left="320" w:right="319" w:hanging="2"/>
              <w:jc w:val="center"/>
              <w:rPr>
                <w:sz w:val="22"/>
                <w:szCs w:val="22"/>
                <w:lang w:val="it-IT"/>
              </w:rPr>
            </w:pPr>
            <w:r w:rsidRPr="00FC4B12">
              <w:rPr>
                <w:sz w:val="22"/>
                <w:szCs w:val="22"/>
                <w:lang w:val="it-IT"/>
              </w:rPr>
              <w:t>Crisi blastica</w:t>
            </w:r>
          </w:p>
          <w:p w14:paraId="28288AED" w14:textId="77777777" w:rsidR="00B54038" w:rsidRPr="00FC4B12" w:rsidRDefault="00C87FC9" w:rsidP="00B54038">
            <w:pPr>
              <w:pStyle w:val="TableParagraph"/>
              <w:kinsoku w:val="0"/>
              <w:overflowPunct w:val="0"/>
              <w:spacing w:line="244" w:lineRule="auto"/>
              <w:ind w:left="320" w:right="319" w:hanging="2"/>
              <w:jc w:val="center"/>
              <w:rPr>
                <w:sz w:val="22"/>
                <w:szCs w:val="22"/>
                <w:lang w:val="it-IT"/>
              </w:rPr>
            </w:pPr>
            <w:r w:rsidRPr="00FC4B12">
              <w:rPr>
                <w:sz w:val="22"/>
                <w:szCs w:val="22"/>
                <w:lang w:val="it-IT"/>
              </w:rPr>
              <w:t>mieloide</w:t>
            </w:r>
          </w:p>
          <w:p w14:paraId="36667E24" w14:textId="77777777" w:rsidR="00B54038" w:rsidRPr="00FC4B12" w:rsidRDefault="00C87FC9" w:rsidP="00B54038">
            <w:pPr>
              <w:pStyle w:val="TableParagraph"/>
              <w:kinsoku w:val="0"/>
              <w:overflowPunct w:val="0"/>
              <w:spacing w:line="276" w:lineRule="auto"/>
              <w:ind w:left="583" w:right="582"/>
              <w:jc w:val="center"/>
              <w:rPr>
                <w:lang w:val="it-IT"/>
              </w:rPr>
            </w:pPr>
            <w:r w:rsidRPr="00FC4B12">
              <w:rPr>
                <w:sz w:val="22"/>
                <w:szCs w:val="22"/>
                <w:lang w:val="it-IT"/>
              </w:rPr>
              <w:t>(n=260)</w:t>
            </w:r>
          </w:p>
        </w:tc>
      </w:tr>
      <w:tr w:rsidR="00B54038" w14:paraId="1E6820C8" w14:textId="77777777" w:rsidTr="00B54038">
        <w:trPr>
          <w:trHeight w:hRule="exact" w:val="269"/>
        </w:trPr>
        <w:tc>
          <w:tcPr>
            <w:tcW w:w="3229" w:type="dxa"/>
            <w:tcBorders>
              <w:top w:val="single" w:sz="4" w:space="0" w:color="000000"/>
              <w:left w:val="single" w:sz="4" w:space="0" w:color="000000"/>
              <w:bottom w:val="single" w:sz="4" w:space="0" w:color="000000"/>
              <w:right w:val="single" w:sz="4" w:space="0" w:color="000000"/>
            </w:tcBorders>
          </w:tcPr>
          <w:p w14:paraId="063942F0" w14:textId="77777777" w:rsidR="00B54038" w:rsidRPr="003E413D" w:rsidRDefault="00B54038">
            <w:pPr>
              <w:spacing w:line="276" w:lineRule="auto"/>
              <w:rPr>
                <w:sz w:val="24"/>
                <w:szCs w:val="24"/>
                <w:lang w:eastAsia="en-US"/>
              </w:rPr>
            </w:pPr>
          </w:p>
        </w:tc>
        <w:tc>
          <w:tcPr>
            <w:tcW w:w="5811" w:type="dxa"/>
            <w:gridSpan w:val="3"/>
            <w:tcBorders>
              <w:top w:val="single" w:sz="4" w:space="0" w:color="000000"/>
              <w:left w:val="single" w:sz="4" w:space="0" w:color="000000"/>
              <w:bottom w:val="single" w:sz="4" w:space="0" w:color="000000"/>
              <w:right w:val="single" w:sz="4" w:space="0" w:color="000000"/>
            </w:tcBorders>
            <w:hideMark/>
          </w:tcPr>
          <w:p w14:paraId="5DC9B66B" w14:textId="77777777" w:rsidR="00B54038" w:rsidRPr="00FC4B12" w:rsidRDefault="00C87FC9" w:rsidP="00B54038">
            <w:pPr>
              <w:pStyle w:val="TableParagraph"/>
              <w:kinsoku w:val="0"/>
              <w:overflowPunct w:val="0"/>
              <w:spacing w:line="257" w:lineRule="exact"/>
              <w:ind w:left="1962" w:right="1963"/>
              <w:jc w:val="center"/>
              <w:rPr>
                <w:lang w:val="it-IT"/>
              </w:rPr>
            </w:pPr>
            <w:r w:rsidRPr="00FC4B12">
              <w:rPr>
                <w:sz w:val="22"/>
                <w:szCs w:val="22"/>
                <w:lang w:val="it-IT"/>
              </w:rPr>
              <w:t>%</w:t>
            </w:r>
            <w:r w:rsidRPr="00FC4B12">
              <w:rPr>
                <w:spacing w:val="-1"/>
                <w:sz w:val="22"/>
                <w:szCs w:val="22"/>
                <w:lang w:val="it-IT"/>
              </w:rPr>
              <w:t xml:space="preserve"> </w:t>
            </w:r>
            <w:r w:rsidRPr="00FC4B12">
              <w:rPr>
                <w:sz w:val="22"/>
                <w:szCs w:val="22"/>
                <w:lang w:val="it-IT"/>
              </w:rPr>
              <w:t>di pazienti</w:t>
            </w:r>
            <w:r w:rsidRPr="00FC4B12">
              <w:rPr>
                <w:spacing w:val="-1"/>
                <w:sz w:val="22"/>
                <w:lang w:val="it-IT"/>
              </w:rPr>
              <w:t xml:space="preserve"> </w:t>
            </w:r>
            <w:r w:rsidRPr="00FC4B12">
              <w:rPr>
                <w:spacing w:val="1"/>
                <w:sz w:val="22"/>
                <w:szCs w:val="22"/>
                <w:lang w:val="it-IT"/>
              </w:rPr>
              <w:t>(</w:t>
            </w:r>
            <w:r w:rsidRPr="00FC4B12">
              <w:rPr>
                <w:spacing w:val="-1"/>
                <w:sz w:val="22"/>
                <w:szCs w:val="22"/>
                <w:lang w:val="it-IT"/>
              </w:rPr>
              <w:t>C</w:t>
            </w:r>
            <w:r w:rsidRPr="00FC4B12">
              <w:rPr>
                <w:spacing w:val="-3"/>
                <w:sz w:val="22"/>
                <w:lang w:val="it-IT"/>
              </w:rPr>
              <w:t>I</w:t>
            </w:r>
            <w:r w:rsidRPr="00FC4B12">
              <w:rPr>
                <w:position w:val="-3"/>
                <w:sz w:val="14"/>
                <w:lang w:val="it-IT"/>
              </w:rPr>
              <w:t>95</w:t>
            </w:r>
            <w:r w:rsidRPr="00FC4B12">
              <w:rPr>
                <w:spacing w:val="-1"/>
                <w:position w:val="-3"/>
                <w:sz w:val="14"/>
                <w:lang w:val="it-IT"/>
              </w:rPr>
              <w:t>%</w:t>
            </w:r>
            <w:r w:rsidRPr="00FC4B12">
              <w:rPr>
                <w:sz w:val="22"/>
                <w:szCs w:val="22"/>
                <w:lang w:val="it-IT"/>
              </w:rPr>
              <w:t>)</w:t>
            </w:r>
          </w:p>
        </w:tc>
      </w:tr>
      <w:tr w:rsidR="00B54038" w14:paraId="20D62175" w14:textId="77777777" w:rsidTr="00B54038">
        <w:trPr>
          <w:trHeight w:hRule="exact" w:val="274"/>
        </w:trPr>
        <w:tc>
          <w:tcPr>
            <w:tcW w:w="3229" w:type="dxa"/>
            <w:tcBorders>
              <w:top w:val="single" w:sz="4" w:space="0" w:color="000000"/>
              <w:left w:val="single" w:sz="4" w:space="0" w:color="000000"/>
              <w:bottom w:val="nil"/>
              <w:right w:val="single" w:sz="4" w:space="0" w:color="000000"/>
            </w:tcBorders>
            <w:hideMark/>
          </w:tcPr>
          <w:p w14:paraId="1BBE6071" w14:textId="77777777" w:rsidR="00B54038" w:rsidRPr="00FC4B12" w:rsidRDefault="00C87FC9" w:rsidP="00B54038">
            <w:pPr>
              <w:pStyle w:val="TableParagraph"/>
              <w:kinsoku w:val="0"/>
              <w:overflowPunct w:val="0"/>
              <w:spacing w:line="253" w:lineRule="exact"/>
              <w:ind w:left="102"/>
              <w:rPr>
                <w:lang w:val="it-IT"/>
              </w:rPr>
            </w:pPr>
            <w:r w:rsidRPr="00FC4B12">
              <w:rPr>
                <w:spacing w:val="-2"/>
                <w:sz w:val="22"/>
                <w:lang w:val="it-IT"/>
              </w:rPr>
              <w:t xml:space="preserve">Risposta </w:t>
            </w:r>
            <w:r w:rsidRPr="00FC4B12">
              <w:rPr>
                <w:sz w:val="22"/>
                <w:lang w:val="it-IT"/>
              </w:rPr>
              <w:t>e</w:t>
            </w:r>
            <w:r w:rsidRPr="00FC4B12">
              <w:rPr>
                <w:spacing w:val="-4"/>
                <w:sz w:val="22"/>
                <w:szCs w:val="22"/>
                <w:lang w:val="it-IT"/>
              </w:rPr>
              <w:t>m</w:t>
            </w:r>
            <w:r w:rsidRPr="00FC4B12">
              <w:rPr>
                <w:sz w:val="22"/>
                <w:szCs w:val="22"/>
                <w:lang w:val="it-IT"/>
              </w:rPr>
              <w:t>a</w:t>
            </w:r>
            <w:r w:rsidRPr="00FC4B12">
              <w:rPr>
                <w:spacing w:val="1"/>
                <w:sz w:val="22"/>
                <w:szCs w:val="22"/>
                <w:lang w:val="it-IT"/>
              </w:rPr>
              <w:t>t</w:t>
            </w:r>
            <w:r w:rsidRPr="00FC4B12">
              <w:rPr>
                <w:sz w:val="22"/>
                <w:szCs w:val="22"/>
                <w:lang w:val="it-IT"/>
              </w:rPr>
              <w:t>o</w:t>
            </w:r>
            <w:r w:rsidRPr="00FC4B12">
              <w:rPr>
                <w:sz w:val="22"/>
                <w:lang w:val="it-IT"/>
              </w:rPr>
              <w:t>l</w:t>
            </w:r>
            <w:r w:rsidRPr="00FC4B12">
              <w:rPr>
                <w:sz w:val="22"/>
                <w:szCs w:val="22"/>
                <w:lang w:val="it-IT"/>
              </w:rPr>
              <w:t>o</w:t>
            </w:r>
            <w:r w:rsidRPr="00FC4B12">
              <w:rPr>
                <w:spacing w:val="-3"/>
                <w:sz w:val="22"/>
                <w:lang w:val="it-IT"/>
              </w:rPr>
              <w:t>g</w:t>
            </w:r>
            <w:r w:rsidRPr="00FC4B12">
              <w:rPr>
                <w:sz w:val="22"/>
                <w:lang w:val="it-IT"/>
              </w:rPr>
              <w:t>i</w:t>
            </w:r>
            <w:r w:rsidRPr="00FC4B12">
              <w:rPr>
                <w:sz w:val="22"/>
                <w:szCs w:val="22"/>
                <w:lang w:val="it-IT"/>
              </w:rPr>
              <w:t>c</w:t>
            </w:r>
            <w:r w:rsidRPr="00FC4B12">
              <w:rPr>
                <w:sz w:val="22"/>
                <w:lang w:val="it-IT"/>
              </w:rPr>
              <w:t>a</w:t>
            </w:r>
            <w:r w:rsidRPr="00FC4B12">
              <w:rPr>
                <w:position w:val="10"/>
                <w:sz w:val="14"/>
                <w:lang w:val="it-IT"/>
              </w:rPr>
              <w:t>1</w:t>
            </w:r>
          </w:p>
        </w:tc>
        <w:tc>
          <w:tcPr>
            <w:tcW w:w="1896" w:type="dxa"/>
            <w:tcBorders>
              <w:top w:val="single" w:sz="4" w:space="0" w:color="000000"/>
              <w:left w:val="single" w:sz="4" w:space="0" w:color="000000"/>
              <w:bottom w:val="nil"/>
              <w:right w:val="single" w:sz="4" w:space="0" w:color="000000"/>
            </w:tcBorders>
            <w:hideMark/>
          </w:tcPr>
          <w:p w14:paraId="718682F9" w14:textId="77777777" w:rsidR="00B54038" w:rsidRPr="00FC4B12" w:rsidRDefault="00C87FC9" w:rsidP="009034FE">
            <w:pPr>
              <w:pStyle w:val="TableParagraph"/>
              <w:kinsoku w:val="0"/>
              <w:overflowPunct w:val="0"/>
              <w:spacing w:line="276" w:lineRule="auto"/>
              <w:ind w:left="195"/>
              <w:rPr>
                <w:lang w:val="it-IT"/>
              </w:rPr>
            </w:pPr>
            <w:r w:rsidRPr="00FC4B12">
              <w:rPr>
                <w:sz w:val="22"/>
                <w:szCs w:val="22"/>
                <w:lang w:val="it-IT"/>
              </w:rPr>
              <w:t>95% (92,3–96,3)</w:t>
            </w:r>
          </w:p>
        </w:tc>
        <w:tc>
          <w:tcPr>
            <w:tcW w:w="1987" w:type="dxa"/>
            <w:tcBorders>
              <w:top w:val="single" w:sz="4" w:space="0" w:color="000000"/>
              <w:left w:val="single" w:sz="4" w:space="0" w:color="000000"/>
              <w:bottom w:val="nil"/>
              <w:right w:val="single" w:sz="4" w:space="0" w:color="000000"/>
            </w:tcBorders>
            <w:hideMark/>
          </w:tcPr>
          <w:p w14:paraId="505B85F0" w14:textId="77777777" w:rsidR="00B54038" w:rsidRPr="00FC4B12" w:rsidRDefault="00C87FC9" w:rsidP="009034FE">
            <w:pPr>
              <w:pStyle w:val="TableParagraph"/>
              <w:kinsoku w:val="0"/>
              <w:overflowPunct w:val="0"/>
              <w:spacing w:line="276" w:lineRule="auto"/>
              <w:ind w:left="239"/>
              <w:rPr>
                <w:lang w:val="it-IT"/>
              </w:rPr>
            </w:pPr>
            <w:r w:rsidRPr="00FC4B12">
              <w:rPr>
                <w:sz w:val="22"/>
                <w:szCs w:val="22"/>
                <w:lang w:val="it-IT"/>
              </w:rPr>
              <w:t>71% (65,3–77,2)</w:t>
            </w:r>
          </w:p>
        </w:tc>
        <w:tc>
          <w:tcPr>
            <w:tcW w:w="1928" w:type="dxa"/>
            <w:tcBorders>
              <w:top w:val="single" w:sz="4" w:space="0" w:color="000000"/>
              <w:left w:val="single" w:sz="4" w:space="0" w:color="000000"/>
              <w:bottom w:val="nil"/>
              <w:right w:val="single" w:sz="4" w:space="0" w:color="000000"/>
            </w:tcBorders>
            <w:hideMark/>
          </w:tcPr>
          <w:p w14:paraId="622E2F36" w14:textId="77777777" w:rsidR="00B54038" w:rsidRPr="00FC4B12" w:rsidRDefault="00C87FC9" w:rsidP="009034FE">
            <w:pPr>
              <w:pStyle w:val="TableParagraph"/>
              <w:kinsoku w:val="0"/>
              <w:overflowPunct w:val="0"/>
              <w:spacing w:line="276" w:lineRule="auto"/>
              <w:ind w:left="212"/>
              <w:rPr>
                <w:lang w:val="it-IT"/>
              </w:rPr>
            </w:pPr>
            <w:r w:rsidRPr="00FC4B12">
              <w:rPr>
                <w:sz w:val="22"/>
                <w:szCs w:val="22"/>
                <w:lang w:val="it-IT"/>
              </w:rPr>
              <w:t>31%</w:t>
            </w:r>
            <w:r w:rsidRPr="00FC4B12">
              <w:rPr>
                <w:sz w:val="22"/>
                <w:lang w:val="it-IT"/>
              </w:rPr>
              <w:t xml:space="preserve"> (</w:t>
            </w:r>
            <w:r w:rsidRPr="00FC4B12">
              <w:rPr>
                <w:sz w:val="22"/>
                <w:szCs w:val="22"/>
                <w:lang w:val="it-IT"/>
              </w:rPr>
              <w:t>25,</w:t>
            </w:r>
            <w:r w:rsidRPr="00FC4B12">
              <w:rPr>
                <w:spacing w:val="1"/>
                <w:sz w:val="22"/>
                <w:lang w:val="it-IT"/>
              </w:rPr>
              <w:t>2</w:t>
            </w:r>
            <w:r w:rsidRPr="00FC4B12">
              <w:rPr>
                <w:sz w:val="22"/>
                <w:szCs w:val="22"/>
                <w:lang w:val="it-IT"/>
              </w:rPr>
              <w:t>–36,8)</w:t>
            </w:r>
          </w:p>
        </w:tc>
      </w:tr>
      <w:tr w:rsidR="00B54038" w14:paraId="1DE405FD" w14:textId="77777777" w:rsidTr="00B54038">
        <w:trPr>
          <w:trHeight w:hRule="exact" w:val="260"/>
        </w:trPr>
        <w:tc>
          <w:tcPr>
            <w:tcW w:w="3229" w:type="dxa"/>
            <w:tcBorders>
              <w:top w:val="nil"/>
              <w:left w:val="single" w:sz="4" w:space="0" w:color="000000"/>
              <w:bottom w:val="nil"/>
              <w:right w:val="single" w:sz="4" w:space="0" w:color="000000"/>
            </w:tcBorders>
            <w:hideMark/>
          </w:tcPr>
          <w:p w14:paraId="51CE3C20" w14:textId="77777777" w:rsidR="00B54038" w:rsidRPr="00FC4B12" w:rsidRDefault="00C87FC9" w:rsidP="003E413D">
            <w:pPr>
              <w:pStyle w:val="TableParagraph"/>
              <w:kinsoku w:val="0"/>
              <w:overflowPunct w:val="0"/>
              <w:spacing w:line="244" w:lineRule="exact"/>
              <w:ind w:left="385"/>
              <w:rPr>
                <w:lang w:val="it-IT"/>
              </w:rPr>
            </w:pPr>
            <w:r w:rsidRPr="00FC4B12">
              <w:rPr>
                <w:spacing w:val="-1"/>
                <w:sz w:val="22"/>
                <w:szCs w:val="22"/>
                <w:lang w:val="it-IT"/>
              </w:rPr>
              <w:t>Risposta</w:t>
            </w:r>
            <w:r w:rsidRPr="00FC4B12">
              <w:rPr>
                <w:sz w:val="22"/>
                <w:szCs w:val="22"/>
                <w:lang w:val="it-IT"/>
              </w:rPr>
              <w:t xml:space="preserve"> e</w:t>
            </w:r>
            <w:r w:rsidRPr="00FC4B12">
              <w:rPr>
                <w:spacing w:val="-4"/>
                <w:sz w:val="22"/>
                <w:szCs w:val="22"/>
                <w:lang w:val="it-IT"/>
              </w:rPr>
              <w:t>m</w:t>
            </w:r>
            <w:r w:rsidRPr="00FC4B12">
              <w:rPr>
                <w:sz w:val="22"/>
                <w:szCs w:val="22"/>
                <w:lang w:val="it-IT"/>
              </w:rPr>
              <w:t>a</w:t>
            </w:r>
            <w:r w:rsidRPr="00FC4B12">
              <w:rPr>
                <w:spacing w:val="1"/>
                <w:sz w:val="22"/>
                <w:szCs w:val="22"/>
                <w:lang w:val="it-IT"/>
              </w:rPr>
              <w:t>t</w:t>
            </w:r>
            <w:r w:rsidRPr="00FC4B12">
              <w:rPr>
                <w:sz w:val="22"/>
                <w:szCs w:val="22"/>
                <w:lang w:val="it-IT"/>
              </w:rPr>
              <w:t>olo</w:t>
            </w:r>
            <w:r w:rsidRPr="00FC4B12">
              <w:rPr>
                <w:spacing w:val="-3"/>
                <w:sz w:val="22"/>
                <w:szCs w:val="22"/>
                <w:lang w:val="it-IT"/>
              </w:rPr>
              <w:t>g</w:t>
            </w:r>
            <w:r w:rsidRPr="00FC4B12">
              <w:rPr>
                <w:sz w:val="22"/>
                <w:szCs w:val="22"/>
                <w:lang w:val="it-IT"/>
              </w:rPr>
              <w:t>ica</w:t>
            </w:r>
          </w:p>
        </w:tc>
        <w:tc>
          <w:tcPr>
            <w:tcW w:w="1896" w:type="dxa"/>
            <w:tcBorders>
              <w:top w:val="nil"/>
              <w:left w:val="single" w:sz="4" w:space="0" w:color="000000"/>
              <w:bottom w:val="nil"/>
              <w:right w:val="single" w:sz="4" w:space="0" w:color="000000"/>
            </w:tcBorders>
            <w:hideMark/>
          </w:tcPr>
          <w:p w14:paraId="6FE5816C" w14:textId="77777777" w:rsidR="00B54038" w:rsidRPr="00FC4B12" w:rsidRDefault="00C87FC9">
            <w:pPr>
              <w:pStyle w:val="TableParagraph"/>
              <w:kinsoku w:val="0"/>
              <w:overflowPunct w:val="0"/>
              <w:spacing w:line="244" w:lineRule="exact"/>
              <w:ind w:left="721" w:right="720"/>
              <w:jc w:val="center"/>
              <w:rPr>
                <w:lang w:val="it-IT"/>
              </w:rPr>
            </w:pPr>
            <w:r w:rsidRPr="00FC4B12">
              <w:rPr>
                <w:sz w:val="22"/>
                <w:szCs w:val="22"/>
                <w:lang w:val="it-IT"/>
              </w:rPr>
              <w:t>95%</w:t>
            </w:r>
          </w:p>
        </w:tc>
        <w:tc>
          <w:tcPr>
            <w:tcW w:w="1987" w:type="dxa"/>
            <w:tcBorders>
              <w:top w:val="nil"/>
              <w:left w:val="single" w:sz="4" w:space="0" w:color="000000"/>
              <w:bottom w:val="nil"/>
              <w:right w:val="single" w:sz="4" w:space="0" w:color="000000"/>
            </w:tcBorders>
            <w:hideMark/>
          </w:tcPr>
          <w:p w14:paraId="52A2F85B" w14:textId="77777777" w:rsidR="00B54038" w:rsidRPr="00FC4B12" w:rsidRDefault="00C87FC9">
            <w:pPr>
              <w:pStyle w:val="TableParagraph"/>
              <w:kinsoku w:val="0"/>
              <w:overflowPunct w:val="0"/>
              <w:spacing w:line="244" w:lineRule="exact"/>
              <w:ind w:left="764" w:right="768"/>
              <w:jc w:val="center"/>
              <w:rPr>
                <w:lang w:val="it-IT"/>
              </w:rPr>
            </w:pPr>
            <w:r w:rsidRPr="00FC4B12">
              <w:rPr>
                <w:sz w:val="22"/>
                <w:szCs w:val="22"/>
                <w:lang w:val="it-IT"/>
              </w:rPr>
              <w:t>42%</w:t>
            </w:r>
          </w:p>
        </w:tc>
        <w:tc>
          <w:tcPr>
            <w:tcW w:w="1928" w:type="dxa"/>
            <w:tcBorders>
              <w:top w:val="nil"/>
              <w:left w:val="single" w:sz="4" w:space="0" w:color="000000"/>
              <w:bottom w:val="nil"/>
              <w:right w:val="single" w:sz="4" w:space="0" w:color="000000"/>
            </w:tcBorders>
            <w:hideMark/>
          </w:tcPr>
          <w:p w14:paraId="511E9918" w14:textId="77777777" w:rsidR="00B54038" w:rsidRPr="00FC4B12" w:rsidRDefault="00C87FC9">
            <w:pPr>
              <w:pStyle w:val="TableParagraph"/>
              <w:kinsoku w:val="0"/>
              <w:overflowPunct w:val="0"/>
              <w:spacing w:line="244" w:lineRule="exact"/>
              <w:ind w:left="736" w:right="737"/>
              <w:jc w:val="center"/>
              <w:rPr>
                <w:lang w:val="it-IT"/>
              </w:rPr>
            </w:pPr>
            <w:r w:rsidRPr="00FC4B12">
              <w:rPr>
                <w:sz w:val="22"/>
                <w:szCs w:val="22"/>
                <w:lang w:val="it-IT"/>
              </w:rPr>
              <w:t>8%</w:t>
            </w:r>
          </w:p>
        </w:tc>
      </w:tr>
      <w:tr w:rsidR="00B54038" w14:paraId="00D27B5C" w14:textId="77777777" w:rsidTr="00B54038">
        <w:trPr>
          <w:trHeight w:hRule="exact" w:val="260"/>
        </w:trPr>
        <w:tc>
          <w:tcPr>
            <w:tcW w:w="3229" w:type="dxa"/>
            <w:tcBorders>
              <w:top w:val="nil"/>
              <w:left w:val="single" w:sz="4" w:space="0" w:color="000000"/>
              <w:bottom w:val="nil"/>
              <w:right w:val="single" w:sz="4" w:space="0" w:color="000000"/>
            </w:tcBorders>
            <w:hideMark/>
          </w:tcPr>
          <w:p w14:paraId="4FC66D56" w14:textId="77777777" w:rsidR="00B54038" w:rsidRPr="00FC4B12" w:rsidRDefault="00C87FC9" w:rsidP="00B54038">
            <w:pPr>
              <w:pStyle w:val="TableParagraph"/>
              <w:kinsoku w:val="0"/>
              <w:overflowPunct w:val="0"/>
              <w:spacing w:line="245" w:lineRule="exact"/>
              <w:ind w:left="385"/>
              <w:rPr>
                <w:lang w:val="it-IT"/>
              </w:rPr>
            </w:pPr>
            <w:r w:rsidRPr="00FC4B12">
              <w:rPr>
                <w:sz w:val="22"/>
                <w:szCs w:val="22"/>
                <w:lang w:val="it-IT"/>
              </w:rPr>
              <w:t>completa (RE</w:t>
            </w:r>
            <w:r w:rsidRPr="00FC4B12">
              <w:rPr>
                <w:spacing w:val="-1"/>
                <w:sz w:val="22"/>
                <w:szCs w:val="22"/>
                <w:lang w:val="it-IT"/>
              </w:rPr>
              <w:t>C</w:t>
            </w:r>
            <w:r w:rsidRPr="00FC4B12">
              <w:rPr>
                <w:sz w:val="22"/>
                <w:szCs w:val="22"/>
                <w:lang w:val="it-IT"/>
              </w:rPr>
              <w:t>)</w:t>
            </w:r>
          </w:p>
        </w:tc>
        <w:tc>
          <w:tcPr>
            <w:tcW w:w="1896" w:type="dxa"/>
            <w:tcBorders>
              <w:top w:val="nil"/>
              <w:left w:val="single" w:sz="4" w:space="0" w:color="000000"/>
              <w:bottom w:val="nil"/>
              <w:right w:val="single" w:sz="4" w:space="0" w:color="000000"/>
            </w:tcBorders>
          </w:tcPr>
          <w:p w14:paraId="0A5D5F73" w14:textId="77777777" w:rsidR="00B54038" w:rsidRPr="003E413D" w:rsidRDefault="00B54038">
            <w:pPr>
              <w:spacing w:line="276" w:lineRule="auto"/>
              <w:rPr>
                <w:sz w:val="24"/>
                <w:szCs w:val="24"/>
                <w:lang w:eastAsia="en-US"/>
              </w:rPr>
            </w:pPr>
          </w:p>
        </w:tc>
        <w:tc>
          <w:tcPr>
            <w:tcW w:w="1987" w:type="dxa"/>
            <w:tcBorders>
              <w:top w:val="nil"/>
              <w:left w:val="single" w:sz="4" w:space="0" w:color="000000"/>
              <w:bottom w:val="nil"/>
              <w:right w:val="single" w:sz="4" w:space="0" w:color="000000"/>
            </w:tcBorders>
          </w:tcPr>
          <w:p w14:paraId="3B238523" w14:textId="77777777" w:rsidR="00B54038" w:rsidRPr="003E413D" w:rsidRDefault="00B54038">
            <w:pPr>
              <w:spacing w:line="276" w:lineRule="auto"/>
              <w:rPr>
                <w:sz w:val="24"/>
                <w:szCs w:val="24"/>
                <w:lang w:eastAsia="en-US"/>
              </w:rPr>
            </w:pPr>
          </w:p>
        </w:tc>
        <w:tc>
          <w:tcPr>
            <w:tcW w:w="1928" w:type="dxa"/>
            <w:tcBorders>
              <w:top w:val="nil"/>
              <w:left w:val="single" w:sz="4" w:space="0" w:color="000000"/>
              <w:bottom w:val="nil"/>
              <w:right w:val="single" w:sz="4" w:space="0" w:color="000000"/>
            </w:tcBorders>
          </w:tcPr>
          <w:p w14:paraId="5CB758B2" w14:textId="77777777" w:rsidR="00B54038" w:rsidRPr="003E413D" w:rsidRDefault="00B54038">
            <w:pPr>
              <w:spacing w:line="276" w:lineRule="auto"/>
              <w:rPr>
                <w:sz w:val="24"/>
                <w:szCs w:val="24"/>
                <w:lang w:eastAsia="en-US"/>
              </w:rPr>
            </w:pPr>
          </w:p>
        </w:tc>
      </w:tr>
      <w:tr w:rsidR="00B54038" w14:paraId="30415294" w14:textId="77777777" w:rsidTr="00B54038">
        <w:trPr>
          <w:trHeight w:hRule="exact" w:val="259"/>
        </w:trPr>
        <w:tc>
          <w:tcPr>
            <w:tcW w:w="3229" w:type="dxa"/>
            <w:tcBorders>
              <w:top w:val="nil"/>
              <w:left w:val="single" w:sz="4" w:space="0" w:color="000000"/>
              <w:bottom w:val="nil"/>
              <w:right w:val="single" w:sz="4" w:space="0" w:color="000000"/>
            </w:tcBorders>
            <w:hideMark/>
          </w:tcPr>
          <w:p w14:paraId="25D331F8" w14:textId="77777777" w:rsidR="00B54038" w:rsidRPr="00FC4B12" w:rsidRDefault="00C87FC9" w:rsidP="00B54038">
            <w:pPr>
              <w:pStyle w:val="TableParagraph"/>
              <w:kinsoku w:val="0"/>
              <w:overflowPunct w:val="0"/>
              <w:spacing w:line="244" w:lineRule="exact"/>
              <w:ind w:left="385"/>
              <w:rPr>
                <w:lang w:val="it-IT"/>
              </w:rPr>
            </w:pPr>
            <w:r w:rsidRPr="00FC4B12">
              <w:rPr>
                <w:spacing w:val="-2"/>
                <w:sz w:val="22"/>
                <w:szCs w:val="22"/>
                <w:lang w:val="it-IT"/>
              </w:rPr>
              <w:lastRenderedPageBreak/>
              <w:t>N</w:t>
            </w:r>
            <w:r w:rsidRPr="00FC4B12">
              <w:rPr>
                <w:sz w:val="22"/>
                <w:szCs w:val="22"/>
                <w:lang w:val="it-IT"/>
              </w:rPr>
              <w:t>essuna evidenza di</w:t>
            </w:r>
            <w:r w:rsidRPr="00FC4B12">
              <w:rPr>
                <w:spacing w:val="1"/>
                <w:sz w:val="22"/>
                <w:szCs w:val="22"/>
                <w:lang w:val="it-IT"/>
              </w:rPr>
              <w:t xml:space="preserve"> </w:t>
            </w:r>
            <w:r w:rsidRPr="00FC4B12">
              <w:rPr>
                <w:sz w:val="22"/>
                <w:szCs w:val="22"/>
                <w:lang w:val="it-IT"/>
              </w:rPr>
              <w:t>leuce</w:t>
            </w:r>
            <w:r w:rsidRPr="00FC4B12">
              <w:rPr>
                <w:spacing w:val="-4"/>
                <w:sz w:val="22"/>
                <w:szCs w:val="22"/>
                <w:lang w:val="it-IT"/>
              </w:rPr>
              <w:t>m</w:t>
            </w:r>
            <w:r w:rsidRPr="00FC4B12">
              <w:rPr>
                <w:sz w:val="22"/>
                <w:szCs w:val="22"/>
                <w:lang w:val="it-IT"/>
              </w:rPr>
              <w:t>ia</w:t>
            </w:r>
          </w:p>
        </w:tc>
        <w:tc>
          <w:tcPr>
            <w:tcW w:w="1896" w:type="dxa"/>
            <w:tcBorders>
              <w:top w:val="nil"/>
              <w:left w:val="single" w:sz="4" w:space="0" w:color="000000"/>
              <w:bottom w:val="nil"/>
              <w:right w:val="single" w:sz="4" w:space="0" w:color="000000"/>
            </w:tcBorders>
            <w:hideMark/>
          </w:tcPr>
          <w:p w14:paraId="3230BDC1" w14:textId="77777777" w:rsidR="00B54038" w:rsidRPr="00FC4B12" w:rsidRDefault="00C87FC9">
            <w:pPr>
              <w:pStyle w:val="TableParagraph"/>
              <w:kinsoku w:val="0"/>
              <w:overflowPunct w:val="0"/>
              <w:spacing w:line="244" w:lineRule="exact"/>
              <w:ind w:left="294"/>
              <w:rPr>
                <w:lang w:val="it-IT"/>
              </w:rPr>
            </w:pPr>
            <w:r w:rsidRPr="00FC4B12">
              <w:rPr>
                <w:spacing w:val="-2"/>
                <w:sz w:val="22"/>
                <w:szCs w:val="22"/>
                <w:lang w:val="it-IT"/>
              </w:rPr>
              <w:t>Non pertinente</w:t>
            </w:r>
          </w:p>
        </w:tc>
        <w:tc>
          <w:tcPr>
            <w:tcW w:w="1987" w:type="dxa"/>
            <w:tcBorders>
              <w:top w:val="nil"/>
              <w:left w:val="single" w:sz="4" w:space="0" w:color="000000"/>
              <w:bottom w:val="nil"/>
              <w:right w:val="single" w:sz="4" w:space="0" w:color="000000"/>
            </w:tcBorders>
            <w:hideMark/>
          </w:tcPr>
          <w:p w14:paraId="12EC5F1C" w14:textId="77777777" w:rsidR="00B54038" w:rsidRPr="00FC4B12" w:rsidRDefault="00C87FC9">
            <w:pPr>
              <w:pStyle w:val="TableParagraph"/>
              <w:kinsoku w:val="0"/>
              <w:overflowPunct w:val="0"/>
              <w:spacing w:line="244" w:lineRule="exact"/>
              <w:ind w:left="764" w:right="768"/>
              <w:jc w:val="center"/>
              <w:rPr>
                <w:lang w:val="it-IT"/>
              </w:rPr>
            </w:pPr>
            <w:r w:rsidRPr="00FC4B12">
              <w:rPr>
                <w:sz w:val="22"/>
                <w:szCs w:val="22"/>
                <w:lang w:val="it-IT"/>
              </w:rPr>
              <w:t>12%</w:t>
            </w:r>
          </w:p>
        </w:tc>
        <w:tc>
          <w:tcPr>
            <w:tcW w:w="1928" w:type="dxa"/>
            <w:tcBorders>
              <w:top w:val="nil"/>
              <w:left w:val="single" w:sz="4" w:space="0" w:color="000000"/>
              <w:bottom w:val="nil"/>
              <w:right w:val="single" w:sz="4" w:space="0" w:color="000000"/>
            </w:tcBorders>
            <w:hideMark/>
          </w:tcPr>
          <w:p w14:paraId="110963AB" w14:textId="77777777" w:rsidR="00B54038" w:rsidRPr="00FC4B12" w:rsidRDefault="00C87FC9">
            <w:pPr>
              <w:pStyle w:val="TableParagraph"/>
              <w:kinsoku w:val="0"/>
              <w:overflowPunct w:val="0"/>
              <w:spacing w:line="244" w:lineRule="exact"/>
              <w:ind w:left="736" w:right="737"/>
              <w:jc w:val="center"/>
              <w:rPr>
                <w:lang w:val="it-IT"/>
              </w:rPr>
            </w:pPr>
            <w:r w:rsidRPr="00FC4B12">
              <w:rPr>
                <w:sz w:val="22"/>
                <w:szCs w:val="22"/>
                <w:lang w:val="it-IT"/>
              </w:rPr>
              <w:t>5%</w:t>
            </w:r>
          </w:p>
        </w:tc>
      </w:tr>
      <w:tr w:rsidR="00B54038" w14:paraId="70FC013D" w14:textId="77777777" w:rsidTr="00B54038">
        <w:trPr>
          <w:trHeight w:hRule="exact" w:val="259"/>
        </w:trPr>
        <w:tc>
          <w:tcPr>
            <w:tcW w:w="3229" w:type="dxa"/>
            <w:tcBorders>
              <w:top w:val="nil"/>
              <w:left w:val="single" w:sz="4" w:space="0" w:color="000000"/>
              <w:bottom w:val="nil"/>
              <w:right w:val="single" w:sz="4" w:space="0" w:color="000000"/>
            </w:tcBorders>
            <w:hideMark/>
          </w:tcPr>
          <w:p w14:paraId="5509C37B" w14:textId="77777777" w:rsidR="00B54038" w:rsidRPr="00FC4B12" w:rsidRDefault="00C87FC9">
            <w:pPr>
              <w:pStyle w:val="TableParagraph"/>
              <w:kinsoku w:val="0"/>
              <w:overflowPunct w:val="0"/>
              <w:spacing w:line="244" w:lineRule="exact"/>
              <w:ind w:left="385"/>
              <w:rPr>
                <w:lang w:val="it-IT"/>
              </w:rPr>
            </w:pPr>
            <w:r w:rsidRPr="00FC4B12">
              <w:rPr>
                <w:sz w:val="22"/>
                <w:szCs w:val="22"/>
                <w:lang w:val="it-IT"/>
              </w:rPr>
              <w:t>(</w:t>
            </w:r>
            <w:r w:rsidRPr="00FC4B12">
              <w:rPr>
                <w:spacing w:val="-2"/>
                <w:sz w:val="22"/>
                <w:szCs w:val="22"/>
                <w:lang w:val="it-IT"/>
              </w:rPr>
              <w:t>N</w:t>
            </w:r>
            <w:r w:rsidRPr="00FC4B12">
              <w:rPr>
                <w:sz w:val="22"/>
                <w:szCs w:val="22"/>
                <w:lang w:val="it-IT"/>
              </w:rPr>
              <w:t>E</w:t>
            </w:r>
            <w:r w:rsidRPr="00FC4B12">
              <w:rPr>
                <w:spacing w:val="-2"/>
                <w:sz w:val="22"/>
                <w:szCs w:val="22"/>
                <w:lang w:val="it-IT"/>
              </w:rPr>
              <w:t>L</w:t>
            </w:r>
            <w:r w:rsidRPr="00FC4B12">
              <w:rPr>
                <w:sz w:val="22"/>
                <w:szCs w:val="22"/>
                <w:lang w:val="it-IT"/>
              </w:rPr>
              <w:t>)</w:t>
            </w:r>
          </w:p>
        </w:tc>
        <w:tc>
          <w:tcPr>
            <w:tcW w:w="1896" w:type="dxa"/>
            <w:tcBorders>
              <w:top w:val="nil"/>
              <w:left w:val="single" w:sz="4" w:space="0" w:color="000000"/>
              <w:bottom w:val="nil"/>
              <w:right w:val="single" w:sz="4" w:space="0" w:color="000000"/>
            </w:tcBorders>
          </w:tcPr>
          <w:p w14:paraId="729D215B" w14:textId="77777777" w:rsidR="00B54038" w:rsidRPr="003E413D" w:rsidRDefault="00B54038">
            <w:pPr>
              <w:spacing w:line="276" w:lineRule="auto"/>
              <w:rPr>
                <w:sz w:val="24"/>
                <w:szCs w:val="24"/>
                <w:lang w:eastAsia="en-US"/>
              </w:rPr>
            </w:pPr>
          </w:p>
        </w:tc>
        <w:tc>
          <w:tcPr>
            <w:tcW w:w="1987" w:type="dxa"/>
            <w:tcBorders>
              <w:top w:val="nil"/>
              <w:left w:val="single" w:sz="4" w:space="0" w:color="000000"/>
              <w:bottom w:val="nil"/>
              <w:right w:val="single" w:sz="4" w:space="0" w:color="000000"/>
            </w:tcBorders>
          </w:tcPr>
          <w:p w14:paraId="11159626" w14:textId="77777777" w:rsidR="00B54038" w:rsidRPr="003E413D" w:rsidRDefault="00B54038">
            <w:pPr>
              <w:spacing w:line="276" w:lineRule="auto"/>
              <w:rPr>
                <w:sz w:val="24"/>
                <w:szCs w:val="24"/>
                <w:lang w:eastAsia="en-US"/>
              </w:rPr>
            </w:pPr>
          </w:p>
        </w:tc>
        <w:tc>
          <w:tcPr>
            <w:tcW w:w="1928" w:type="dxa"/>
            <w:tcBorders>
              <w:top w:val="nil"/>
              <w:left w:val="single" w:sz="4" w:space="0" w:color="000000"/>
              <w:bottom w:val="nil"/>
              <w:right w:val="single" w:sz="4" w:space="0" w:color="000000"/>
            </w:tcBorders>
          </w:tcPr>
          <w:p w14:paraId="042DED7A" w14:textId="77777777" w:rsidR="00B54038" w:rsidRPr="003E413D" w:rsidRDefault="00B54038">
            <w:pPr>
              <w:spacing w:line="276" w:lineRule="auto"/>
              <w:rPr>
                <w:sz w:val="24"/>
                <w:szCs w:val="24"/>
                <w:lang w:eastAsia="en-US"/>
              </w:rPr>
            </w:pPr>
          </w:p>
        </w:tc>
      </w:tr>
      <w:tr w:rsidR="00B54038" w14:paraId="37B31F7D" w14:textId="77777777" w:rsidTr="00B54038">
        <w:trPr>
          <w:trHeight w:hRule="exact" w:val="259"/>
        </w:trPr>
        <w:tc>
          <w:tcPr>
            <w:tcW w:w="3229" w:type="dxa"/>
            <w:tcBorders>
              <w:top w:val="nil"/>
              <w:left w:val="single" w:sz="4" w:space="0" w:color="000000"/>
              <w:bottom w:val="nil"/>
              <w:right w:val="single" w:sz="4" w:space="0" w:color="000000"/>
            </w:tcBorders>
            <w:hideMark/>
          </w:tcPr>
          <w:p w14:paraId="0EC8698A" w14:textId="77777777" w:rsidR="00B54038" w:rsidRPr="00FC4B12" w:rsidRDefault="00C87FC9">
            <w:pPr>
              <w:pStyle w:val="TableParagraph"/>
              <w:kinsoku w:val="0"/>
              <w:overflowPunct w:val="0"/>
              <w:spacing w:line="244" w:lineRule="exact"/>
              <w:ind w:left="385"/>
              <w:rPr>
                <w:lang w:val="it-IT"/>
              </w:rPr>
            </w:pPr>
            <w:r w:rsidRPr="00FC4B12">
              <w:rPr>
                <w:spacing w:val="-1"/>
                <w:sz w:val="22"/>
                <w:szCs w:val="22"/>
                <w:lang w:val="it-IT"/>
              </w:rPr>
              <w:t>Ritorno alla fase cronica</w:t>
            </w:r>
          </w:p>
        </w:tc>
        <w:tc>
          <w:tcPr>
            <w:tcW w:w="1896" w:type="dxa"/>
            <w:vMerge w:val="restart"/>
            <w:tcBorders>
              <w:top w:val="nil"/>
              <w:left w:val="single" w:sz="4" w:space="0" w:color="000000"/>
              <w:bottom w:val="single" w:sz="4" w:space="0" w:color="000000"/>
              <w:right w:val="single" w:sz="4" w:space="0" w:color="000000"/>
            </w:tcBorders>
            <w:hideMark/>
          </w:tcPr>
          <w:p w14:paraId="398587A9" w14:textId="77777777" w:rsidR="00B54038" w:rsidRPr="00FC4B12" w:rsidRDefault="00C87FC9">
            <w:pPr>
              <w:pStyle w:val="TableParagraph"/>
              <w:kinsoku w:val="0"/>
              <w:overflowPunct w:val="0"/>
              <w:spacing w:line="244" w:lineRule="exact"/>
              <w:ind w:left="294"/>
              <w:rPr>
                <w:lang w:val="it-IT"/>
              </w:rPr>
            </w:pPr>
            <w:r w:rsidRPr="00FC4B12">
              <w:rPr>
                <w:spacing w:val="-2"/>
                <w:sz w:val="22"/>
                <w:szCs w:val="22"/>
                <w:lang w:val="it-IT"/>
              </w:rPr>
              <w:t>Non pertinente</w:t>
            </w:r>
          </w:p>
        </w:tc>
        <w:tc>
          <w:tcPr>
            <w:tcW w:w="1987" w:type="dxa"/>
            <w:vMerge w:val="restart"/>
            <w:tcBorders>
              <w:top w:val="nil"/>
              <w:left w:val="single" w:sz="4" w:space="0" w:color="000000"/>
              <w:bottom w:val="single" w:sz="4" w:space="0" w:color="000000"/>
              <w:right w:val="single" w:sz="4" w:space="0" w:color="000000"/>
            </w:tcBorders>
            <w:hideMark/>
          </w:tcPr>
          <w:p w14:paraId="52B21E88" w14:textId="77777777" w:rsidR="00B54038" w:rsidRPr="00FC4B12" w:rsidRDefault="00C87FC9">
            <w:pPr>
              <w:pStyle w:val="TableParagraph"/>
              <w:kinsoku w:val="0"/>
              <w:overflowPunct w:val="0"/>
              <w:spacing w:line="244" w:lineRule="exact"/>
              <w:ind w:left="764" w:right="768"/>
              <w:jc w:val="center"/>
              <w:rPr>
                <w:lang w:val="it-IT"/>
              </w:rPr>
            </w:pPr>
            <w:r w:rsidRPr="00FC4B12">
              <w:rPr>
                <w:sz w:val="22"/>
                <w:szCs w:val="22"/>
                <w:lang w:val="it-IT"/>
              </w:rPr>
              <w:t>17%</w:t>
            </w:r>
          </w:p>
        </w:tc>
        <w:tc>
          <w:tcPr>
            <w:tcW w:w="1928" w:type="dxa"/>
            <w:vMerge w:val="restart"/>
            <w:tcBorders>
              <w:top w:val="nil"/>
              <w:left w:val="single" w:sz="4" w:space="0" w:color="000000"/>
              <w:bottom w:val="single" w:sz="4" w:space="0" w:color="000000"/>
              <w:right w:val="single" w:sz="4" w:space="0" w:color="000000"/>
            </w:tcBorders>
            <w:hideMark/>
          </w:tcPr>
          <w:p w14:paraId="164A33D5" w14:textId="77777777" w:rsidR="00B54038" w:rsidRPr="00FC4B12" w:rsidRDefault="00C87FC9">
            <w:pPr>
              <w:pStyle w:val="TableParagraph"/>
              <w:kinsoku w:val="0"/>
              <w:overflowPunct w:val="0"/>
              <w:spacing w:line="244" w:lineRule="exact"/>
              <w:ind w:left="736" w:right="737"/>
              <w:jc w:val="center"/>
              <w:rPr>
                <w:lang w:val="it-IT"/>
              </w:rPr>
            </w:pPr>
            <w:r w:rsidRPr="00FC4B12">
              <w:rPr>
                <w:sz w:val="22"/>
                <w:szCs w:val="22"/>
                <w:lang w:val="it-IT"/>
              </w:rPr>
              <w:t>18%</w:t>
            </w:r>
          </w:p>
        </w:tc>
      </w:tr>
      <w:tr w:rsidR="00B54038" w14:paraId="49E89DB4" w14:textId="77777777" w:rsidTr="00B54038">
        <w:trPr>
          <w:trHeight w:val="254"/>
        </w:trPr>
        <w:tc>
          <w:tcPr>
            <w:tcW w:w="3229" w:type="dxa"/>
            <w:tcBorders>
              <w:top w:val="nil"/>
              <w:left w:val="single" w:sz="4" w:space="0" w:color="000000"/>
              <w:bottom w:val="single" w:sz="4" w:space="0" w:color="000000"/>
              <w:right w:val="single" w:sz="4" w:space="0" w:color="000000"/>
            </w:tcBorders>
            <w:hideMark/>
          </w:tcPr>
          <w:p w14:paraId="6DCBBF38" w14:textId="77777777" w:rsidR="00B54038" w:rsidRPr="00FC4B12" w:rsidRDefault="00C87FC9" w:rsidP="00B54038">
            <w:pPr>
              <w:pStyle w:val="TableParagraph"/>
              <w:kinsoku w:val="0"/>
              <w:overflowPunct w:val="0"/>
              <w:spacing w:line="244" w:lineRule="exact"/>
              <w:ind w:left="385"/>
              <w:rPr>
                <w:lang w:val="it-IT"/>
              </w:rPr>
            </w:pPr>
            <w:r w:rsidRPr="00FC4B12">
              <w:rPr>
                <w:sz w:val="22"/>
                <w:szCs w:val="22"/>
                <w:lang w:val="it-IT"/>
              </w:rPr>
              <w:t>(</w:t>
            </w:r>
            <w:r w:rsidRPr="00FC4B12">
              <w:rPr>
                <w:spacing w:val="-1"/>
                <w:sz w:val="22"/>
                <w:szCs w:val="22"/>
                <w:lang w:val="it-IT"/>
              </w:rPr>
              <w:t>RFC</w:t>
            </w:r>
            <w:r w:rsidRPr="00FC4B12">
              <w:rPr>
                <w:sz w:val="22"/>
                <w:szCs w:val="22"/>
                <w:lang w:val="it-IT"/>
              </w:rPr>
              <w:t>)</w:t>
            </w:r>
          </w:p>
        </w:tc>
        <w:tc>
          <w:tcPr>
            <w:tcW w:w="5811" w:type="dxa"/>
            <w:vMerge/>
            <w:tcBorders>
              <w:top w:val="nil"/>
              <w:left w:val="single" w:sz="4" w:space="0" w:color="000000"/>
              <w:bottom w:val="single" w:sz="4" w:space="0" w:color="000000"/>
              <w:right w:val="single" w:sz="4" w:space="0" w:color="000000"/>
            </w:tcBorders>
            <w:vAlign w:val="center"/>
            <w:hideMark/>
          </w:tcPr>
          <w:p w14:paraId="3C73CC1E" w14:textId="77777777" w:rsidR="00B54038" w:rsidRPr="00FC4B12" w:rsidRDefault="00B54038">
            <w:pPr>
              <w:rPr>
                <w:sz w:val="24"/>
                <w:szCs w:val="24"/>
                <w:lang w:eastAsia="en-IN"/>
              </w:rPr>
            </w:pPr>
          </w:p>
        </w:tc>
        <w:tc>
          <w:tcPr>
            <w:tcW w:w="1987" w:type="dxa"/>
            <w:vMerge/>
            <w:tcBorders>
              <w:top w:val="nil"/>
              <w:left w:val="single" w:sz="4" w:space="0" w:color="000000"/>
              <w:bottom w:val="single" w:sz="4" w:space="0" w:color="000000"/>
              <w:right w:val="single" w:sz="4" w:space="0" w:color="000000"/>
            </w:tcBorders>
            <w:vAlign w:val="center"/>
            <w:hideMark/>
          </w:tcPr>
          <w:p w14:paraId="416A6FA4" w14:textId="77777777" w:rsidR="00B54038" w:rsidRPr="00FC4B12" w:rsidRDefault="00B54038">
            <w:pPr>
              <w:rPr>
                <w:sz w:val="24"/>
                <w:szCs w:val="24"/>
                <w:lang w:eastAsia="en-IN"/>
              </w:rPr>
            </w:pPr>
          </w:p>
        </w:tc>
        <w:tc>
          <w:tcPr>
            <w:tcW w:w="1928" w:type="dxa"/>
            <w:vMerge/>
            <w:tcBorders>
              <w:top w:val="nil"/>
              <w:left w:val="single" w:sz="4" w:space="0" w:color="000000"/>
              <w:bottom w:val="single" w:sz="4" w:space="0" w:color="000000"/>
              <w:right w:val="single" w:sz="4" w:space="0" w:color="000000"/>
            </w:tcBorders>
            <w:vAlign w:val="center"/>
            <w:hideMark/>
          </w:tcPr>
          <w:p w14:paraId="2B49D121" w14:textId="77777777" w:rsidR="00B54038" w:rsidRPr="00FC4B12" w:rsidRDefault="00B54038">
            <w:pPr>
              <w:rPr>
                <w:sz w:val="24"/>
                <w:szCs w:val="24"/>
                <w:lang w:eastAsia="en-IN"/>
              </w:rPr>
            </w:pPr>
          </w:p>
        </w:tc>
      </w:tr>
      <w:tr w:rsidR="00B54038" w14:paraId="334E8F08" w14:textId="77777777" w:rsidTr="00B54038">
        <w:trPr>
          <w:trHeight w:hRule="exact" w:val="274"/>
        </w:trPr>
        <w:tc>
          <w:tcPr>
            <w:tcW w:w="3229" w:type="dxa"/>
            <w:tcBorders>
              <w:top w:val="single" w:sz="4" w:space="0" w:color="000000"/>
              <w:left w:val="single" w:sz="4" w:space="0" w:color="000000"/>
              <w:bottom w:val="nil"/>
              <w:right w:val="single" w:sz="4" w:space="0" w:color="000000"/>
            </w:tcBorders>
            <w:hideMark/>
          </w:tcPr>
          <w:p w14:paraId="7BF6DD80" w14:textId="77777777" w:rsidR="00B54038" w:rsidRPr="00FC4B12" w:rsidRDefault="00C87FC9" w:rsidP="009034FE">
            <w:pPr>
              <w:pStyle w:val="TableParagraph"/>
              <w:kinsoku w:val="0"/>
              <w:overflowPunct w:val="0"/>
              <w:spacing w:line="253" w:lineRule="exact"/>
              <w:ind w:left="102"/>
              <w:rPr>
                <w:lang w:val="it-IT"/>
              </w:rPr>
            </w:pPr>
            <w:r w:rsidRPr="00FC4B12">
              <w:rPr>
                <w:sz w:val="22"/>
                <w:szCs w:val="22"/>
                <w:lang w:val="it-IT"/>
              </w:rPr>
              <w:t>Risposta cito</w:t>
            </w:r>
            <w:r w:rsidRPr="00FC4B12">
              <w:rPr>
                <w:spacing w:val="-3"/>
                <w:sz w:val="22"/>
                <w:szCs w:val="22"/>
                <w:lang w:val="it-IT"/>
              </w:rPr>
              <w:t>g</w:t>
            </w:r>
            <w:r w:rsidRPr="00FC4B12">
              <w:rPr>
                <w:sz w:val="22"/>
                <w:szCs w:val="22"/>
                <w:lang w:val="it-IT"/>
              </w:rPr>
              <w:t>enica maggiore</w:t>
            </w:r>
            <w:r w:rsidRPr="00FC4B12">
              <w:rPr>
                <w:position w:val="10"/>
                <w:sz w:val="14"/>
                <w:szCs w:val="14"/>
                <w:lang w:val="it-IT"/>
              </w:rPr>
              <w:t>2</w:t>
            </w:r>
          </w:p>
        </w:tc>
        <w:tc>
          <w:tcPr>
            <w:tcW w:w="1896" w:type="dxa"/>
            <w:tcBorders>
              <w:top w:val="single" w:sz="4" w:space="0" w:color="000000"/>
              <w:left w:val="single" w:sz="4" w:space="0" w:color="000000"/>
              <w:bottom w:val="nil"/>
              <w:right w:val="single" w:sz="4" w:space="0" w:color="000000"/>
            </w:tcBorders>
            <w:hideMark/>
          </w:tcPr>
          <w:p w14:paraId="489C72E8" w14:textId="77777777" w:rsidR="00B54038" w:rsidRPr="00FC4B12" w:rsidRDefault="00C87FC9" w:rsidP="009034FE">
            <w:pPr>
              <w:pStyle w:val="TableParagraph"/>
              <w:kinsoku w:val="0"/>
              <w:overflowPunct w:val="0"/>
              <w:spacing w:line="276" w:lineRule="auto"/>
              <w:ind w:left="195"/>
              <w:rPr>
                <w:lang w:val="it-IT"/>
              </w:rPr>
            </w:pPr>
            <w:r w:rsidRPr="00FC4B12">
              <w:rPr>
                <w:sz w:val="22"/>
                <w:szCs w:val="22"/>
                <w:lang w:val="it-IT"/>
              </w:rPr>
              <w:t>65% (61,2–69,5)</w:t>
            </w:r>
          </w:p>
        </w:tc>
        <w:tc>
          <w:tcPr>
            <w:tcW w:w="1987" w:type="dxa"/>
            <w:tcBorders>
              <w:top w:val="single" w:sz="4" w:space="0" w:color="000000"/>
              <w:left w:val="single" w:sz="4" w:space="0" w:color="000000"/>
              <w:bottom w:val="nil"/>
              <w:right w:val="single" w:sz="4" w:space="0" w:color="000000"/>
            </w:tcBorders>
            <w:hideMark/>
          </w:tcPr>
          <w:p w14:paraId="34F10E6A" w14:textId="77777777" w:rsidR="00B54038" w:rsidRPr="00FC4B12" w:rsidRDefault="00C87FC9" w:rsidP="009034FE">
            <w:pPr>
              <w:pStyle w:val="TableParagraph"/>
              <w:kinsoku w:val="0"/>
              <w:overflowPunct w:val="0"/>
              <w:spacing w:line="276" w:lineRule="auto"/>
              <w:ind w:left="239"/>
              <w:rPr>
                <w:lang w:val="it-IT"/>
              </w:rPr>
            </w:pPr>
            <w:r w:rsidRPr="00FC4B12">
              <w:rPr>
                <w:sz w:val="22"/>
                <w:szCs w:val="22"/>
                <w:lang w:val="it-IT"/>
              </w:rPr>
              <w:t>28% (22,0–33,9)</w:t>
            </w:r>
          </w:p>
        </w:tc>
        <w:tc>
          <w:tcPr>
            <w:tcW w:w="1928" w:type="dxa"/>
            <w:tcBorders>
              <w:top w:val="single" w:sz="4" w:space="0" w:color="000000"/>
              <w:left w:val="single" w:sz="4" w:space="0" w:color="000000"/>
              <w:bottom w:val="nil"/>
              <w:right w:val="single" w:sz="4" w:space="0" w:color="000000"/>
            </w:tcBorders>
            <w:hideMark/>
          </w:tcPr>
          <w:p w14:paraId="1EC2D413" w14:textId="77777777" w:rsidR="00B54038" w:rsidRPr="00FC4B12" w:rsidRDefault="00C87FC9" w:rsidP="009034FE">
            <w:pPr>
              <w:pStyle w:val="TableParagraph"/>
              <w:kinsoku w:val="0"/>
              <w:overflowPunct w:val="0"/>
              <w:spacing w:line="276" w:lineRule="auto"/>
              <w:ind w:left="212"/>
              <w:rPr>
                <w:lang w:val="it-IT"/>
              </w:rPr>
            </w:pPr>
            <w:r w:rsidRPr="00FC4B12">
              <w:rPr>
                <w:sz w:val="22"/>
                <w:szCs w:val="22"/>
                <w:lang w:val="it-IT"/>
              </w:rPr>
              <w:t>15% (11,</w:t>
            </w:r>
            <w:r w:rsidRPr="00FC4B12">
              <w:rPr>
                <w:spacing w:val="1"/>
                <w:sz w:val="22"/>
                <w:szCs w:val="22"/>
                <w:lang w:val="it-IT"/>
              </w:rPr>
              <w:t>2</w:t>
            </w:r>
            <w:r w:rsidRPr="00FC4B12">
              <w:rPr>
                <w:sz w:val="22"/>
                <w:szCs w:val="22"/>
                <w:lang w:val="it-IT"/>
              </w:rPr>
              <w:t>–20,4)</w:t>
            </w:r>
          </w:p>
        </w:tc>
      </w:tr>
      <w:tr w:rsidR="00B54038" w14:paraId="3AE1E63B" w14:textId="77777777" w:rsidTr="00B54038">
        <w:trPr>
          <w:trHeight w:hRule="exact" w:val="242"/>
        </w:trPr>
        <w:tc>
          <w:tcPr>
            <w:tcW w:w="3229" w:type="dxa"/>
            <w:tcBorders>
              <w:top w:val="nil"/>
              <w:left w:val="single" w:sz="4" w:space="0" w:color="000000"/>
              <w:bottom w:val="nil"/>
              <w:right w:val="single" w:sz="4" w:space="0" w:color="000000"/>
            </w:tcBorders>
            <w:hideMark/>
          </w:tcPr>
          <w:p w14:paraId="67D1ED3C" w14:textId="77777777" w:rsidR="00B54038" w:rsidRPr="00FC4B12" w:rsidRDefault="00C87FC9">
            <w:pPr>
              <w:pStyle w:val="TableParagraph"/>
              <w:kinsoku w:val="0"/>
              <w:overflowPunct w:val="0"/>
              <w:spacing w:line="242" w:lineRule="exact"/>
              <w:ind w:left="385"/>
              <w:rPr>
                <w:lang w:val="it-IT"/>
              </w:rPr>
            </w:pPr>
            <w:r w:rsidRPr="00FC4B12">
              <w:rPr>
                <w:spacing w:val="-1"/>
                <w:sz w:val="22"/>
                <w:szCs w:val="22"/>
                <w:lang w:val="it-IT"/>
              </w:rPr>
              <w:t>C</w:t>
            </w:r>
            <w:r w:rsidRPr="00FC4B12">
              <w:rPr>
                <w:sz w:val="22"/>
                <w:szCs w:val="22"/>
                <w:lang w:val="it-IT"/>
              </w:rPr>
              <w:t>o</w:t>
            </w:r>
            <w:r w:rsidRPr="00FC4B12">
              <w:rPr>
                <w:spacing w:val="-4"/>
                <w:sz w:val="22"/>
                <w:szCs w:val="22"/>
                <w:lang w:val="it-IT"/>
              </w:rPr>
              <w:t>m</w:t>
            </w:r>
            <w:r w:rsidRPr="00FC4B12">
              <w:rPr>
                <w:sz w:val="22"/>
                <w:szCs w:val="22"/>
                <w:lang w:val="it-IT"/>
              </w:rPr>
              <w:t>ple</w:t>
            </w:r>
            <w:r w:rsidRPr="00FC4B12">
              <w:rPr>
                <w:spacing w:val="1"/>
                <w:sz w:val="22"/>
                <w:szCs w:val="22"/>
                <w:lang w:val="it-IT"/>
              </w:rPr>
              <w:t>t</w:t>
            </w:r>
            <w:r w:rsidRPr="00FC4B12">
              <w:rPr>
                <w:sz w:val="22"/>
                <w:szCs w:val="22"/>
                <w:lang w:val="it-IT"/>
              </w:rPr>
              <w:t>a</w:t>
            </w:r>
          </w:p>
        </w:tc>
        <w:tc>
          <w:tcPr>
            <w:tcW w:w="1896" w:type="dxa"/>
            <w:tcBorders>
              <w:top w:val="nil"/>
              <w:left w:val="single" w:sz="4" w:space="0" w:color="000000"/>
              <w:bottom w:val="nil"/>
              <w:right w:val="single" w:sz="4" w:space="0" w:color="000000"/>
            </w:tcBorders>
            <w:hideMark/>
          </w:tcPr>
          <w:p w14:paraId="7B871400" w14:textId="77777777" w:rsidR="00B54038" w:rsidRPr="00FC4B12" w:rsidRDefault="00C87FC9">
            <w:pPr>
              <w:pStyle w:val="TableParagraph"/>
              <w:kinsoku w:val="0"/>
              <w:overflowPunct w:val="0"/>
              <w:spacing w:line="242" w:lineRule="exact"/>
              <w:ind w:left="721" w:right="720"/>
              <w:jc w:val="center"/>
              <w:rPr>
                <w:lang w:val="it-IT"/>
              </w:rPr>
            </w:pPr>
            <w:r w:rsidRPr="00FC4B12">
              <w:rPr>
                <w:sz w:val="22"/>
                <w:szCs w:val="22"/>
                <w:lang w:val="it-IT"/>
              </w:rPr>
              <w:t>53%</w:t>
            </w:r>
          </w:p>
        </w:tc>
        <w:tc>
          <w:tcPr>
            <w:tcW w:w="1987" w:type="dxa"/>
            <w:tcBorders>
              <w:top w:val="nil"/>
              <w:left w:val="single" w:sz="4" w:space="0" w:color="000000"/>
              <w:bottom w:val="nil"/>
              <w:right w:val="single" w:sz="4" w:space="0" w:color="000000"/>
            </w:tcBorders>
            <w:hideMark/>
          </w:tcPr>
          <w:p w14:paraId="081731D9" w14:textId="77777777" w:rsidR="00B54038" w:rsidRPr="00FC4B12" w:rsidRDefault="00C87FC9">
            <w:pPr>
              <w:pStyle w:val="TableParagraph"/>
              <w:kinsoku w:val="0"/>
              <w:overflowPunct w:val="0"/>
              <w:spacing w:line="242" w:lineRule="exact"/>
              <w:ind w:left="764" w:right="768"/>
              <w:jc w:val="center"/>
              <w:rPr>
                <w:lang w:val="it-IT"/>
              </w:rPr>
            </w:pPr>
            <w:r w:rsidRPr="00FC4B12">
              <w:rPr>
                <w:sz w:val="22"/>
                <w:szCs w:val="22"/>
                <w:lang w:val="it-IT"/>
              </w:rPr>
              <w:t>20%</w:t>
            </w:r>
          </w:p>
        </w:tc>
        <w:tc>
          <w:tcPr>
            <w:tcW w:w="1928" w:type="dxa"/>
            <w:tcBorders>
              <w:top w:val="nil"/>
              <w:left w:val="single" w:sz="4" w:space="0" w:color="000000"/>
              <w:bottom w:val="nil"/>
              <w:right w:val="single" w:sz="4" w:space="0" w:color="000000"/>
            </w:tcBorders>
            <w:hideMark/>
          </w:tcPr>
          <w:p w14:paraId="7CE01065" w14:textId="77777777" w:rsidR="00B54038" w:rsidRPr="00FC4B12" w:rsidRDefault="00C87FC9">
            <w:pPr>
              <w:pStyle w:val="TableParagraph"/>
              <w:kinsoku w:val="0"/>
              <w:overflowPunct w:val="0"/>
              <w:spacing w:line="242" w:lineRule="exact"/>
              <w:ind w:left="736" w:right="737"/>
              <w:jc w:val="center"/>
              <w:rPr>
                <w:lang w:val="it-IT"/>
              </w:rPr>
            </w:pPr>
            <w:r w:rsidRPr="00FC4B12">
              <w:rPr>
                <w:sz w:val="22"/>
                <w:szCs w:val="22"/>
                <w:lang w:val="it-IT"/>
              </w:rPr>
              <w:t>7%</w:t>
            </w:r>
          </w:p>
        </w:tc>
      </w:tr>
      <w:tr w:rsidR="00B54038" w14:paraId="4D4F828F" w14:textId="77777777" w:rsidTr="00B54038">
        <w:trPr>
          <w:trHeight w:hRule="exact" w:val="277"/>
        </w:trPr>
        <w:tc>
          <w:tcPr>
            <w:tcW w:w="3229" w:type="dxa"/>
            <w:tcBorders>
              <w:top w:val="nil"/>
              <w:left w:val="single" w:sz="4" w:space="0" w:color="000000"/>
              <w:bottom w:val="nil"/>
              <w:right w:val="single" w:sz="4" w:space="0" w:color="000000"/>
            </w:tcBorders>
            <w:hideMark/>
          </w:tcPr>
          <w:p w14:paraId="074A42DF" w14:textId="77777777" w:rsidR="00B54038" w:rsidRPr="00FC4B12" w:rsidRDefault="00C87FC9" w:rsidP="009034FE">
            <w:pPr>
              <w:pStyle w:val="TableParagraph"/>
              <w:kinsoku w:val="0"/>
              <w:overflowPunct w:val="0"/>
              <w:spacing w:line="262" w:lineRule="exact"/>
              <w:ind w:left="385"/>
              <w:rPr>
                <w:lang w:val="it-IT"/>
              </w:rPr>
            </w:pPr>
            <w:r w:rsidRPr="00FC4B12">
              <w:rPr>
                <w:sz w:val="22"/>
                <w:lang w:val="it-IT"/>
              </w:rPr>
              <w:t>(</w:t>
            </w:r>
            <w:r w:rsidRPr="00FC4B12">
              <w:rPr>
                <w:spacing w:val="-1"/>
                <w:sz w:val="22"/>
                <w:szCs w:val="22"/>
                <w:lang w:val="it-IT"/>
              </w:rPr>
              <w:t>C</w:t>
            </w:r>
            <w:r w:rsidRPr="00FC4B12">
              <w:rPr>
                <w:sz w:val="22"/>
                <w:szCs w:val="22"/>
                <w:lang w:val="it-IT"/>
              </w:rPr>
              <w:t>on</w:t>
            </w:r>
            <w:r w:rsidRPr="00FC4B12">
              <w:rPr>
                <w:sz w:val="22"/>
                <w:lang w:val="it-IT"/>
              </w:rPr>
              <w:t>fer</w:t>
            </w:r>
            <w:r w:rsidRPr="00FC4B12">
              <w:rPr>
                <w:spacing w:val="-4"/>
                <w:sz w:val="22"/>
                <w:szCs w:val="22"/>
                <w:lang w:val="it-IT"/>
              </w:rPr>
              <w:t>mato</w:t>
            </w:r>
            <w:r w:rsidRPr="00FC4B12">
              <w:rPr>
                <w:position w:val="10"/>
                <w:sz w:val="14"/>
                <w:lang w:val="it-IT"/>
              </w:rPr>
              <w:t>3</w:t>
            </w:r>
            <w:r w:rsidRPr="00FC4B12">
              <w:rPr>
                <w:sz w:val="22"/>
                <w:szCs w:val="22"/>
                <w:lang w:val="it-IT"/>
              </w:rPr>
              <w:t>)</w:t>
            </w:r>
            <w:r w:rsidRPr="00FC4B12">
              <w:rPr>
                <w:spacing w:val="-1"/>
                <w:sz w:val="22"/>
                <w:lang w:val="it-IT"/>
              </w:rPr>
              <w:t xml:space="preserve"> </w:t>
            </w:r>
            <w:r w:rsidRPr="00FC4B12">
              <w:rPr>
                <w:sz w:val="22"/>
                <w:lang w:val="it-IT"/>
              </w:rPr>
              <w:t>[</w:t>
            </w:r>
            <w:r w:rsidRPr="00FC4B12">
              <w:rPr>
                <w:sz w:val="22"/>
                <w:szCs w:val="22"/>
                <w:lang w:val="it-IT"/>
              </w:rPr>
              <w:t xml:space="preserve">95% </w:t>
            </w:r>
            <w:r w:rsidRPr="00FC4B12">
              <w:rPr>
                <w:spacing w:val="-4"/>
                <w:sz w:val="22"/>
                <w:szCs w:val="22"/>
                <w:lang w:val="it-IT"/>
              </w:rPr>
              <w:t>IC</w:t>
            </w:r>
            <w:r w:rsidRPr="00FC4B12">
              <w:rPr>
                <w:sz w:val="22"/>
                <w:szCs w:val="22"/>
                <w:lang w:val="it-IT"/>
              </w:rPr>
              <w:t>]</w:t>
            </w:r>
          </w:p>
        </w:tc>
        <w:tc>
          <w:tcPr>
            <w:tcW w:w="1896" w:type="dxa"/>
            <w:tcBorders>
              <w:top w:val="nil"/>
              <w:left w:val="single" w:sz="4" w:space="0" w:color="000000"/>
              <w:bottom w:val="nil"/>
              <w:right w:val="single" w:sz="4" w:space="0" w:color="000000"/>
            </w:tcBorders>
            <w:hideMark/>
          </w:tcPr>
          <w:p w14:paraId="46F42BE5" w14:textId="77777777" w:rsidR="00B54038" w:rsidRPr="00FC4B12" w:rsidRDefault="00C87FC9" w:rsidP="009034FE">
            <w:pPr>
              <w:pStyle w:val="TableParagraph"/>
              <w:kinsoku w:val="0"/>
              <w:overflowPunct w:val="0"/>
              <w:spacing w:before="9" w:line="276" w:lineRule="auto"/>
              <w:ind w:left="121"/>
              <w:rPr>
                <w:lang w:val="it-IT"/>
              </w:rPr>
            </w:pPr>
            <w:r w:rsidRPr="00FC4B12">
              <w:rPr>
                <w:sz w:val="22"/>
                <w:szCs w:val="22"/>
                <w:lang w:val="it-IT"/>
              </w:rPr>
              <w:t>(43%) [38,6–47,2]</w:t>
            </w:r>
          </w:p>
        </w:tc>
        <w:tc>
          <w:tcPr>
            <w:tcW w:w="1987" w:type="dxa"/>
            <w:tcBorders>
              <w:top w:val="nil"/>
              <w:left w:val="single" w:sz="4" w:space="0" w:color="000000"/>
              <w:bottom w:val="nil"/>
              <w:right w:val="single" w:sz="4" w:space="0" w:color="000000"/>
            </w:tcBorders>
            <w:hideMark/>
          </w:tcPr>
          <w:p w14:paraId="2044C397" w14:textId="77777777" w:rsidR="00B54038" w:rsidRPr="00FC4B12" w:rsidRDefault="00C87FC9" w:rsidP="009034FE">
            <w:pPr>
              <w:pStyle w:val="TableParagraph"/>
              <w:kinsoku w:val="0"/>
              <w:overflowPunct w:val="0"/>
              <w:spacing w:before="9" w:line="276" w:lineRule="auto"/>
              <w:ind w:left="164"/>
              <w:rPr>
                <w:lang w:val="it-IT"/>
              </w:rPr>
            </w:pPr>
            <w:r w:rsidRPr="00FC4B12">
              <w:rPr>
                <w:sz w:val="22"/>
                <w:szCs w:val="22"/>
                <w:lang w:val="it-IT"/>
              </w:rPr>
              <w:t>(16%) [11,3–21,0]</w:t>
            </w:r>
          </w:p>
        </w:tc>
        <w:tc>
          <w:tcPr>
            <w:tcW w:w="1928" w:type="dxa"/>
            <w:tcBorders>
              <w:top w:val="nil"/>
              <w:left w:val="single" w:sz="4" w:space="0" w:color="000000"/>
              <w:bottom w:val="nil"/>
              <w:right w:val="single" w:sz="4" w:space="0" w:color="000000"/>
            </w:tcBorders>
            <w:hideMark/>
          </w:tcPr>
          <w:p w14:paraId="091031B4" w14:textId="77777777" w:rsidR="00B54038" w:rsidRPr="00FC4B12" w:rsidRDefault="00C87FC9" w:rsidP="009034FE">
            <w:pPr>
              <w:pStyle w:val="TableParagraph"/>
              <w:kinsoku w:val="0"/>
              <w:overflowPunct w:val="0"/>
              <w:spacing w:before="9" w:line="276" w:lineRule="auto"/>
              <w:ind w:left="303"/>
              <w:rPr>
                <w:lang w:val="it-IT"/>
              </w:rPr>
            </w:pPr>
            <w:r w:rsidRPr="00FC4B12">
              <w:rPr>
                <w:sz w:val="22"/>
                <w:szCs w:val="22"/>
                <w:lang w:val="it-IT"/>
              </w:rPr>
              <w:t>(2%) [0,</w:t>
            </w:r>
            <w:r w:rsidRPr="00FC4B12">
              <w:rPr>
                <w:spacing w:val="1"/>
                <w:sz w:val="22"/>
                <w:lang w:val="it-IT"/>
              </w:rPr>
              <w:t>6</w:t>
            </w:r>
            <w:r w:rsidRPr="00FC4B12">
              <w:rPr>
                <w:sz w:val="22"/>
                <w:szCs w:val="22"/>
                <w:lang w:val="it-IT"/>
              </w:rPr>
              <w:t>–4,4]</w:t>
            </w:r>
          </w:p>
        </w:tc>
      </w:tr>
      <w:tr w:rsidR="00B54038" w14:paraId="3CF26A70" w14:textId="77777777" w:rsidTr="00B54038">
        <w:trPr>
          <w:trHeight w:hRule="exact" w:val="254"/>
        </w:trPr>
        <w:tc>
          <w:tcPr>
            <w:tcW w:w="3229" w:type="dxa"/>
            <w:tcBorders>
              <w:top w:val="nil"/>
              <w:left w:val="single" w:sz="4" w:space="0" w:color="000000"/>
              <w:bottom w:val="single" w:sz="4" w:space="0" w:color="000000"/>
              <w:right w:val="single" w:sz="4" w:space="0" w:color="000000"/>
            </w:tcBorders>
            <w:hideMark/>
          </w:tcPr>
          <w:p w14:paraId="7E507C51" w14:textId="77777777" w:rsidR="00B54038" w:rsidRPr="00FC4B12" w:rsidRDefault="00C87FC9">
            <w:pPr>
              <w:pStyle w:val="TableParagraph"/>
              <w:kinsoku w:val="0"/>
              <w:overflowPunct w:val="0"/>
              <w:spacing w:line="244" w:lineRule="exact"/>
              <w:ind w:left="385"/>
              <w:rPr>
                <w:lang w:val="it-IT"/>
              </w:rPr>
            </w:pPr>
            <w:r w:rsidRPr="00FC4B12">
              <w:rPr>
                <w:sz w:val="22"/>
                <w:szCs w:val="22"/>
                <w:lang w:val="it-IT"/>
              </w:rPr>
              <w:t>Parziale</w:t>
            </w:r>
          </w:p>
        </w:tc>
        <w:tc>
          <w:tcPr>
            <w:tcW w:w="1896" w:type="dxa"/>
            <w:tcBorders>
              <w:top w:val="nil"/>
              <w:left w:val="single" w:sz="4" w:space="0" w:color="000000"/>
              <w:bottom w:val="single" w:sz="4" w:space="0" w:color="000000"/>
              <w:right w:val="single" w:sz="4" w:space="0" w:color="000000"/>
            </w:tcBorders>
            <w:hideMark/>
          </w:tcPr>
          <w:p w14:paraId="70BE1D7E" w14:textId="77777777" w:rsidR="00B54038" w:rsidRPr="00FC4B12" w:rsidRDefault="00C87FC9">
            <w:pPr>
              <w:pStyle w:val="TableParagraph"/>
              <w:kinsoku w:val="0"/>
              <w:overflowPunct w:val="0"/>
              <w:spacing w:line="244" w:lineRule="exact"/>
              <w:ind w:left="721" w:right="720"/>
              <w:jc w:val="center"/>
              <w:rPr>
                <w:lang w:val="it-IT"/>
              </w:rPr>
            </w:pPr>
            <w:r w:rsidRPr="00FC4B12">
              <w:rPr>
                <w:sz w:val="22"/>
                <w:szCs w:val="22"/>
                <w:lang w:val="it-IT"/>
              </w:rPr>
              <w:t>12%</w:t>
            </w:r>
          </w:p>
        </w:tc>
        <w:tc>
          <w:tcPr>
            <w:tcW w:w="1987" w:type="dxa"/>
            <w:tcBorders>
              <w:top w:val="nil"/>
              <w:left w:val="single" w:sz="4" w:space="0" w:color="000000"/>
              <w:bottom w:val="single" w:sz="4" w:space="0" w:color="000000"/>
              <w:right w:val="single" w:sz="4" w:space="0" w:color="000000"/>
            </w:tcBorders>
            <w:hideMark/>
          </w:tcPr>
          <w:p w14:paraId="487E6488" w14:textId="77777777" w:rsidR="00B54038" w:rsidRPr="00FC4B12" w:rsidRDefault="00C87FC9">
            <w:pPr>
              <w:pStyle w:val="TableParagraph"/>
              <w:kinsoku w:val="0"/>
              <w:overflowPunct w:val="0"/>
              <w:spacing w:line="244" w:lineRule="exact"/>
              <w:ind w:left="764" w:right="768"/>
              <w:jc w:val="center"/>
              <w:rPr>
                <w:lang w:val="it-IT"/>
              </w:rPr>
            </w:pPr>
            <w:r w:rsidRPr="00FC4B12">
              <w:rPr>
                <w:sz w:val="22"/>
                <w:szCs w:val="22"/>
                <w:lang w:val="it-IT"/>
              </w:rPr>
              <w:t>7%</w:t>
            </w:r>
          </w:p>
        </w:tc>
        <w:tc>
          <w:tcPr>
            <w:tcW w:w="1928" w:type="dxa"/>
            <w:tcBorders>
              <w:top w:val="nil"/>
              <w:left w:val="single" w:sz="4" w:space="0" w:color="000000"/>
              <w:bottom w:val="single" w:sz="4" w:space="0" w:color="000000"/>
              <w:right w:val="single" w:sz="4" w:space="0" w:color="000000"/>
            </w:tcBorders>
            <w:hideMark/>
          </w:tcPr>
          <w:p w14:paraId="33E395B1" w14:textId="77777777" w:rsidR="00B54038" w:rsidRPr="00FC4B12" w:rsidRDefault="00C87FC9">
            <w:pPr>
              <w:pStyle w:val="TableParagraph"/>
              <w:kinsoku w:val="0"/>
              <w:overflowPunct w:val="0"/>
              <w:spacing w:line="244" w:lineRule="exact"/>
              <w:ind w:left="736" w:right="737"/>
              <w:jc w:val="center"/>
              <w:rPr>
                <w:lang w:val="it-IT"/>
              </w:rPr>
            </w:pPr>
            <w:r w:rsidRPr="00FC4B12">
              <w:rPr>
                <w:sz w:val="22"/>
                <w:szCs w:val="22"/>
                <w:lang w:val="it-IT"/>
              </w:rPr>
              <w:t>8%</w:t>
            </w:r>
          </w:p>
        </w:tc>
      </w:tr>
      <w:tr w:rsidR="00B54038" w:rsidRPr="0053234B" w14:paraId="104915BF" w14:textId="77777777" w:rsidTr="00B54038">
        <w:trPr>
          <w:trHeight w:val="3936"/>
        </w:trPr>
        <w:tc>
          <w:tcPr>
            <w:tcW w:w="9040" w:type="dxa"/>
            <w:gridSpan w:val="4"/>
            <w:tcBorders>
              <w:top w:val="single" w:sz="4" w:space="0" w:color="000000"/>
              <w:left w:val="single" w:sz="4" w:space="0" w:color="000000"/>
              <w:bottom w:val="single" w:sz="4" w:space="0" w:color="000000"/>
              <w:right w:val="single" w:sz="4" w:space="0" w:color="000000"/>
            </w:tcBorders>
            <w:hideMark/>
          </w:tcPr>
          <w:p w14:paraId="3AEA1AF0" w14:textId="77777777" w:rsidR="00B54038" w:rsidRPr="006810C6" w:rsidRDefault="007C2284" w:rsidP="00B54038">
            <w:pPr>
              <w:pStyle w:val="ListParagraph"/>
              <w:widowControl w:val="0"/>
              <w:numPr>
                <w:ilvl w:val="0"/>
                <w:numId w:val="30"/>
              </w:numPr>
              <w:tabs>
                <w:tab w:val="left" w:pos="207"/>
              </w:tabs>
              <w:kinsoku w:val="0"/>
              <w:overflowPunct w:val="0"/>
              <w:autoSpaceDE w:val="0"/>
              <w:autoSpaceDN w:val="0"/>
              <w:adjustRightInd w:val="0"/>
              <w:spacing w:line="265" w:lineRule="exact"/>
              <w:ind w:left="207"/>
              <w:contextualSpacing/>
              <w:rPr>
                <w:rFonts w:ascii="Times New Roman" w:hAnsi="Times New Roman"/>
                <w:szCs w:val="22"/>
                <w:lang w:eastAsia="en-US"/>
              </w:rPr>
            </w:pPr>
            <w:r w:rsidRPr="006810C6">
              <w:rPr>
                <w:rFonts w:ascii="Times New Roman" w:hAnsi="Times New Roman"/>
                <w:b/>
                <w:bCs/>
                <w:szCs w:val="22"/>
              </w:rPr>
              <w:t>Criteri della risposta ematologica</w:t>
            </w:r>
            <w:r w:rsidRPr="006810C6">
              <w:rPr>
                <w:rFonts w:ascii="Times New Roman" w:hAnsi="Times New Roman"/>
                <w:bCs/>
                <w:szCs w:val="22"/>
              </w:rPr>
              <w:t xml:space="preserve"> (tutte le risposte devono essere confermate dopo</w:t>
            </w:r>
            <w:r w:rsidRPr="00FC4B12">
              <w:rPr>
                <w:rFonts w:ascii="Times New Roman" w:hAnsi="Times New Roman"/>
                <w:spacing w:val="6"/>
                <w:szCs w:val="22"/>
                <w:lang w:eastAsia="en-IN"/>
              </w:rPr>
              <w:t xml:space="preserve"> </w:t>
            </w:r>
            <w:r w:rsidR="0053234B" w:rsidRPr="00C87FC9">
              <w:rPr>
                <w:rFonts w:ascii="Symbol" w:hAnsi="Symbol" w:cs="Symbol"/>
                <w:szCs w:val="22"/>
              </w:rPr>
              <w:t></w:t>
            </w:r>
            <w:r w:rsidR="0053234B" w:rsidRPr="00C87FC9">
              <w:rPr>
                <w:rFonts w:ascii="Symbol" w:hAnsi="Symbol" w:cs="Symbol"/>
                <w:spacing w:val="1"/>
                <w:szCs w:val="22"/>
              </w:rPr>
              <w:t></w:t>
            </w:r>
            <w:r w:rsidRPr="006810C6">
              <w:rPr>
                <w:rFonts w:ascii="Times New Roman" w:hAnsi="Times New Roman"/>
                <w:bCs/>
                <w:szCs w:val="22"/>
              </w:rPr>
              <w:t>4 settimane):</w:t>
            </w:r>
          </w:p>
          <w:p w14:paraId="42183145" w14:textId="77777777" w:rsidR="00C87FC9" w:rsidRPr="00FC4B12" w:rsidRDefault="0040154C" w:rsidP="00C87FC9">
            <w:pPr>
              <w:pStyle w:val="TableParagraph"/>
              <w:kinsoku w:val="0"/>
              <w:overflowPunct w:val="0"/>
              <w:spacing w:before="1" w:line="260" w:lineRule="exact"/>
              <w:ind w:left="668" w:hanging="567"/>
              <w:contextualSpacing/>
              <w:rPr>
                <w:sz w:val="22"/>
                <w:szCs w:val="22"/>
                <w:lang w:val="it-IT"/>
              </w:rPr>
            </w:pPr>
            <w:r w:rsidRPr="00FC4B12">
              <w:rPr>
                <w:spacing w:val="-1"/>
                <w:sz w:val="22"/>
                <w:szCs w:val="22"/>
                <w:lang w:val="it-IT"/>
              </w:rPr>
              <w:t>REC</w:t>
            </w:r>
            <w:r w:rsidR="00C87FC9" w:rsidRPr="00FC4B12">
              <w:rPr>
                <w:sz w:val="22"/>
                <w:szCs w:val="22"/>
                <w:lang w:val="it-IT"/>
              </w:rPr>
              <w:t>:</w:t>
            </w:r>
            <w:r w:rsidR="00C87FC9" w:rsidRPr="00FC4B12">
              <w:rPr>
                <w:spacing w:val="-3"/>
                <w:sz w:val="22"/>
                <w:szCs w:val="22"/>
                <w:lang w:val="it-IT"/>
              </w:rPr>
              <w:t xml:space="preserve"> </w:t>
            </w:r>
            <w:r w:rsidR="00C87FC9" w:rsidRPr="00FC4B12">
              <w:rPr>
                <w:sz w:val="22"/>
                <w:szCs w:val="22"/>
                <w:lang w:val="it-IT"/>
              </w:rPr>
              <w:t>Studio</w:t>
            </w:r>
            <w:r w:rsidR="00C87FC9" w:rsidRPr="00FC4B12">
              <w:rPr>
                <w:spacing w:val="-2"/>
                <w:sz w:val="22"/>
                <w:szCs w:val="22"/>
                <w:lang w:val="it-IT"/>
              </w:rPr>
              <w:t xml:space="preserve"> </w:t>
            </w:r>
            <w:r w:rsidR="00C87FC9" w:rsidRPr="00FC4B12">
              <w:rPr>
                <w:sz w:val="22"/>
                <w:szCs w:val="22"/>
                <w:lang w:val="it-IT"/>
              </w:rPr>
              <w:t>0110 [WBC</w:t>
            </w:r>
            <w:r w:rsidR="00C87FC9" w:rsidRPr="00FC4B12">
              <w:rPr>
                <w:spacing w:val="-2"/>
                <w:sz w:val="22"/>
                <w:szCs w:val="22"/>
                <w:lang w:val="it-IT"/>
              </w:rPr>
              <w:t xml:space="preserve"> </w:t>
            </w:r>
            <w:r w:rsidR="00C87FC9" w:rsidRPr="00FC4B12">
              <w:rPr>
                <w:sz w:val="22"/>
                <w:szCs w:val="22"/>
                <w:lang w:val="it-IT"/>
              </w:rPr>
              <w:t>&lt;</w:t>
            </w:r>
            <w:r w:rsidR="00C87FC9" w:rsidRPr="00FC4B12">
              <w:rPr>
                <w:spacing w:val="1"/>
                <w:sz w:val="22"/>
                <w:szCs w:val="22"/>
                <w:lang w:val="it-IT"/>
              </w:rPr>
              <w:t xml:space="preserve"> </w:t>
            </w:r>
            <w:r w:rsidR="00C87FC9" w:rsidRPr="00FC4B12">
              <w:rPr>
                <w:sz w:val="22"/>
                <w:szCs w:val="22"/>
                <w:lang w:val="it-IT"/>
              </w:rPr>
              <w:t>10 x 10</w:t>
            </w:r>
            <w:r w:rsidR="007C2284" w:rsidRPr="00FC4B12">
              <w:rPr>
                <w:position w:val="10"/>
                <w:sz w:val="22"/>
                <w:szCs w:val="22"/>
                <w:vertAlign w:val="superscript"/>
                <w:lang w:val="it-IT"/>
              </w:rPr>
              <w:t>9</w:t>
            </w:r>
            <w:r w:rsidR="00C87FC9" w:rsidRPr="00FC4B12">
              <w:rPr>
                <w:sz w:val="22"/>
                <w:szCs w:val="22"/>
                <w:lang w:val="it-IT"/>
              </w:rPr>
              <w:t>/l, piastrine &lt;</w:t>
            </w:r>
            <w:r w:rsidR="00C87FC9" w:rsidRPr="00FC4B12">
              <w:rPr>
                <w:spacing w:val="1"/>
                <w:sz w:val="22"/>
                <w:szCs w:val="22"/>
                <w:lang w:val="it-IT"/>
              </w:rPr>
              <w:t xml:space="preserve"> </w:t>
            </w:r>
            <w:r w:rsidR="00C87FC9" w:rsidRPr="00FC4B12">
              <w:rPr>
                <w:sz w:val="22"/>
                <w:szCs w:val="22"/>
                <w:lang w:val="it-IT"/>
              </w:rPr>
              <w:t>450 x</w:t>
            </w:r>
            <w:r w:rsidR="00C87FC9" w:rsidRPr="00FC4B12">
              <w:rPr>
                <w:spacing w:val="-1"/>
                <w:sz w:val="22"/>
                <w:szCs w:val="22"/>
                <w:lang w:val="it-IT"/>
              </w:rPr>
              <w:t xml:space="preserve"> </w:t>
            </w:r>
            <w:r w:rsidR="00C87FC9" w:rsidRPr="00FC4B12">
              <w:rPr>
                <w:sz w:val="22"/>
                <w:szCs w:val="22"/>
                <w:lang w:val="it-IT"/>
              </w:rPr>
              <w:t>10</w:t>
            </w:r>
            <w:r w:rsidR="007C2284" w:rsidRPr="00FC4B12">
              <w:rPr>
                <w:position w:val="10"/>
                <w:sz w:val="22"/>
                <w:szCs w:val="22"/>
                <w:vertAlign w:val="superscript"/>
                <w:lang w:val="it-IT"/>
              </w:rPr>
              <w:t>9</w:t>
            </w:r>
            <w:r w:rsidR="00C87FC9" w:rsidRPr="00FC4B12">
              <w:rPr>
                <w:sz w:val="22"/>
                <w:szCs w:val="22"/>
                <w:lang w:val="it-IT"/>
              </w:rPr>
              <w:t xml:space="preserve">/l, </w:t>
            </w:r>
            <w:r w:rsidR="00C87FC9" w:rsidRPr="00FC4B12">
              <w:rPr>
                <w:spacing w:val="-4"/>
                <w:sz w:val="22"/>
                <w:szCs w:val="22"/>
                <w:lang w:val="it-IT"/>
              </w:rPr>
              <w:t xml:space="preserve">mielociti+metamielociti </w:t>
            </w:r>
            <w:r w:rsidR="00C87FC9" w:rsidRPr="00FC4B12">
              <w:rPr>
                <w:sz w:val="22"/>
                <w:szCs w:val="22"/>
                <w:lang w:val="it-IT"/>
              </w:rPr>
              <w:t>&lt;</w:t>
            </w:r>
            <w:r w:rsidR="00C87FC9" w:rsidRPr="00FC4B12">
              <w:rPr>
                <w:spacing w:val="2"/>
                <w:sz w:val="22"/>
                <w:szCs w:val="22"/>
                <w:lang w:val="it-IT"/>
              </w:rPr>
              <w:t xml:space="preserve"> </w:t>
            </w:r>
            <w:r w:rsidR="00C87FC9" w:rsidRPr="00FC4B12">
              <w:rPr>
                <w:sz w:val="22"/>
                <w:szCs w:val="22"/>
                <w:lang w:val="it-IT"/>
              </w:rPr>
              <w:t xml:space="preserve">5% nel sangue, assenza di blasti </w:t>
            </w:r>
            <w:r w:rsidR="0049342C" w:rsidRPr="00FC4B12">
              <w:rPr>
                <w:sz w:val="22"/>
                <w:szCs w:val="22"/>
                <w:lang w:val="it-IT"/>
              </w:rPr>
              <w:t>e</w:t>
            </w:r>
            <w:r w:rsidR="00C87FC9" w:rsidRPr="00FC4B12">
              <w:rPr>
                <w:sz w:val="22"/>
                <w:szCs w:val="22"/>
                <w:lang w:val="it-IT"/>
              </w:rPr>
              <w:t xml:space="preserve"> </w:t>
            </w:r>
            <w:r w:rsidR="0049342C" w:rsidRPr="00FC4B12">
              <w:rPr>
                <w:sz w:val="22"/>
                <w:szCs w:val="22"/>
                <w:lang w:val="it-IT"/>
              </w:rPr>
              <w:t xml:space="preserve">di </w:t>
            </w:r>
            <w:r w:rsidR="00C87FC9" w:rsidRPr="00FC4B12">
              <w:rPr>
                <w:sz w:val="22"/>
                <w:szCs w:val="22"/>
                <w:lang w:val="it-IT"/>
              </w:rPr>
              <w:t>pro</w:t>
            </w:r>
            <w:r w:rsidR="00C87FC9" w:rsidRPr="00FC4B12">
              <w:rPr>
                <w:spacing w:val="-4"/>
                <w:sz w:val="22"/>
                <w:szCs w:val="22"/>
                <w:lang w:val="it-IT"/>
              </w:rPr>
              <w:t>m</w:t>
            </w:r>
            <w:r w:rsidR="0049342C" w:rsidRPr="00FC4B12">
              <w:rPr>
                <w:spacing w:val="-4"/>
                <w:sz w:val="22"/>
                <w:szCs w:val="22"/>
                <w:lang w:val="it-IT"/>
              </w:rPr>
              <w:t>i</w:t>
            </w:r>
            <w:r w:rsidR="00C87FC9" w:rsidRPr="00FC4B12">
              <w:rPr>
                <w:sz w:val="22"/>
                <w:szCs w:val="22"/>
                <w:lang w:val="it-IT"/>
              </w:rPr>
              <w:t>e</w:t>
            </w:r>
            <w:r w:rsidR="00C87FC9" w:rsidRPr="00FC4B12">
              <w:rPr>
                <w:spacing w:val="1"/>
                <w:sz w:val="22"/>
                <w:szCs w:val="22"/>
                <w:lang w:val="it-IT"/>
              </w:rPr>
              <w:t>l</w:t>
            </w:r>
            <w:r w:rsidR="00C87FC9" w:rsidRPr="00FC4B12">
              <w:rPr>
                <w:sz w:val="22"/>
                <w:szCs w:val="22"/>
                <w:lang w:val="it-IT"/>
              </w:rPr>
              <w:t>oc</w:t>
            </w:r>
            <w:r w:rsidR="0049342C" w:rsidRPr="00FC4B12">
              <w:rPr>
                <w:sz w:val="22"/>
                <w:szCs w:val="22"/>
                <w:lang w:val="it-IT"/>
              </w:rPr>
              <w:t>iti nel sangue</w:t>
            </w:r>
            <w:r w:rsidR="00C87FC9" w:rsidRPr="00FC4B12">
              <w:rPr>
                <w:sz w:val="22"/>
                <w:szCs w:val="22"/>
                <w:lang w:val="it-IT"/>
              </w:rPr>
              <w:t>, baso</w:t>
            </w:r>
            <w:r w:rsidR="0049342C" w:rsidRPr="00FC4B12">
              <w:rPr>
                <w:sz w:val="22"/>
                <w:szCs w:val="22"/>
                <w:lang w:val="it-IT"/>
              </w:rPr>
              <w:t>f</w:t>
            </w:r>
            <w:r w:rsidR="00C87FC9" w:rsidRPr="00FC4B12">
              <w:rPr>
                <w:sz w:val="22"/>
                <w:szCs w:val="22"/>
                <w:lang w:val="it-IT"/>
              </w:rPr>
              <w:t>il</w:t>
            </w:r>
            <w:r w:rsidR="0049342C" w:rsidRPr="00FC4B12">
              <w:rPr>
                <w:sz w:val="22"/>
                <w:szCs w:val="22"/>
                <w:lang w:val="it-IT"/>
              </w:rPr>
              <w:t>i</w:t>
            </w:r>
            <w:r w:rsidR="00C87FC9" w:rsidRPr="00FC4B12">
              <w:rPr>
                <w:sz w:val="22"/>
                <w:szCs w:val="22"/>
                <w:lang w:val="it-IT"/>
              </w:rPr>
              <w:t xml:space="preserve"> &lt;</w:t>
            </w:r>
            <w:r w:rsidR="00C87FC9" w:rsidRPr="00FC4B12">
              <w:rPr>
                <w:spacing w:val="4"/>
                <w:sz w:val="22"/>
                <w:szCs w:val="22"/>
                <w:lang w:val="it-IT"/>
              </w:rPr>
              <w:t xml:space="preserve"> </w:t>
            </w:r>
            <w:r w:rsidR="00C87FC9" w:rsidRPr="00FC4B12">
              <w:rPr>
                <w:sz w:val="22"/>
                <w:szCs w:val="22"/>
                <w:lang w:val="it-IT"/>
              </w:rPr>
              <w:t>20%, n</w:t>
            </w:r>
            <w:r w:rsidR="0049342C" w:rsidRPr="00FC4B12">
              <w:rPr>
                <w:sz w:val="22"/>
                <w:szCs w:val="22"/>
                <w:lang w:val="it-IT"/>
              </w:rPr>
              <w:t>essun coinvolgimento</w:t>
            </w:r>
            <w:r w:rsidR="00C87FC9" w:rsidRPr="00FC4B12">
              <w:rPr>
                <w:sz w:val="22"/>
                <w:szCs w:val="22"/>
                <w:lang w:val="it-IT"/>
              </w:rPr>
              <w:t xml:space="preserve"> ex</w:t>
            </w:r>
            <w:r w:rsidR="00C87FC9" w:rsidRPr="00FC4B12">
              <w:rPr>
                <w:spacing w:val="1"/>
                <w:sz w:val="22"/>
                <w:szCs w:val="22"/>
                <w:lang w:val="it-IT"/>
              </w:rPr>
              <w:t>t</w:t>
            </w:r>
            <w:r w:rsidR="00C87FC9" w:rsidRPr="00FC4B12">
              <w:rPr>
                <w:sz w:val="22"/>
                <w:szCs w:val="22"/>
                <w:lang w:val="it-IT"/>
              </w:rPr>
              <w:t>ra</w:t>
            </w:r>
            <w:r w:rsidR="00C87FC9" w:rsidRPr="00FC4B12">
              <w:rPr>
                <w:spacing w:val="-4"/>
                <w:sz w:val="22"/>
                <w:szCs w:val="22"/>
                <w:lang w:val="it-IT"/>
              </w:rPr>
              <w:t>m</w:t>
            </w:r>
            <w:r w:rsidR="0049342C" w:rsidRPr="00FC4B12">
              <w:rPr>
                <w:sz w:val="22"/>
                <w:szCs w:val="22"/>
                <w:lang w:val="it-IT"/>
              </w:rPr>
              <w:t>i</w:t>
            </w:r>
            <w:r w:rsidR="00C87FC9" w:rsidRPr="00FC4B12">
              <w:rPr>
                <w:sz w:val="22"/>
                <w:szCs w:val="22"/>
                <w:lang w:val="it-IT"/>
              </w:rPr>
              <w:t>d</w:t>
            </w:r>
            <w:r w:rsidR="0049342C" w:rsidRPr="00FC4B12">
              <w:rPr>
                <w:sz w:val="22"/>
                <w:szCs w:val="22"/>
                <w:lang w:val="it-IT"/>
              </w:rPr>
              <w:t>o</w:t>
            </w:r>
            <w:r w:rsidR="00C87FC9" w:rsidRPr="00FC4B12">
              <w:rPr>
                <w:spacing w:val="1"/>
                <w:sz w:val="22"/>
                <w:szCs w:val="22"/>
                <w:lang w:val="it-IT"/>
              </w:rPr>
              <w:t>l</w:t>
            </w:r>
            <w:r w:rsidR="00C87FC9" w:rsidRPr="00FC4B12">
              <w:rPr>
                <w:sz w:val="22"/>
                <w:szCs w:val="22"/>
                <w:lang w:val="it-IT"/>
              </w:rPr>
              <w:t>la</w:t>
            </w:r>
            <w:r w:rsidR="00C87FC9" w:rsidRPr="00FC4B12">
              <w:rPr>
                <w:spacing w:val="1"/>
                <w:sz w:val="22"/>
                <w:szCs w:val="22"/>
                <w:lang w:val="it-IT"/>
              </w:rPr>
              <w:t>r</w:t>
            </w:r>
            <w:r w:rsidR="0049342C" w:rsidRPr="00FC4B12">
              <w:rPr>
                <w:spacing w:val="1"/>
                <w:sz w:val="22"/>
                <w:szCs w:val="22"/>
                <w:lang w:val="it-IT"/>
              </w:rPr>
              <w:t>e</w:t>
            </w:r>
            <w:r w:rsidR="00C87FC9" w:rsidRPr="00FC4B12">
              <w:rPr>
                <w:sz w:val="22"/>
                <w:szCs w:val="22"/>
                <w:lang w:val="it-IT"/>
              </w:rPr>
              <w:t>]</w:t>
            </w:r>
            <w:r w:rsidR="00C87FC9" w:rsidRPr="00FC4B12">
              <w:rPr>
                <w:spacing w:val="-1"/>
                <w:sz w:val="22"/>
                <w:szCs w:val="22"/>
                <w:lang w:val="it-IT"/>
              </w:rPr>
              <w:t xml:space="preserve"> </w:t>
            </w:r>
            <w:r w:rsidR="0049342C" w:rsidRPr="00FC4B12">
              <w:rPr>
                <w:spacing w:val="-1"/>
                <w:sz w:val="22"/>
                <w:szCs w:val="22"/>
                <w:lang w:val="it-IT"/>
              </w:rPr>
              <w:t xml:space="preserve">e negli </w:t>
            </w:r>
            <w:r w:rsidR="00C87FC9" w:rsidRPr="00FC4B12">
              <w:rPr>
                <w:sz w:val="22"/>
                <w:szCs w:val="22"/>
                <w:lang w:val="it-IT"/>
              </w:rPr>
              <w:t>s</w:t>
            </w:r>
            <w:r w:rsidR="00C87FC9" w:rsidRPr="00FC4B12">
              <w:rPr>
                <w:spacing w:val="1"/>
                <w:sz w:val="22"/>
                <w:szCs w:val="22"/>
                <w:lang w:val="it-IT"/>
              </w:rPr>
              <w:t>t</w:t>
            </w:r>
            <w:r w:rsidR="00C87FC9" w:rsidRPr="00FC4B12">
              <w:rPr>
                <w:sz w:val="22"/>
                <w:szCs w:val="22"/>
                <w:lang w:val="it-IT"/>
              </w:rPr>
              <w:t>udi</w:t>
            </w:r>
            <w:r w:rsidR="0049342C" w:rsidRPr="00FC4B12">
              <w:rPr>
                <w:sz w:val="22"/>
                <w:szCs w:val="22"/>
                <w:lang w:val="it-IT"/>
              </w:rPr>
              <w:t xml:space="preserve"> 0102 e</w:t>
            </w:r>
            <w:r w:rsidR="00C87FC9" w:rsidRPr="00FC4B12">
              <w:rPr>
                <w:sz w:val="22"/>
                <w:szCs w:val="22"/>
                <w:lang w:val="it-IT"/>
              </w:rPr>
              <w:t xml:space="preserve"> 0109 </w:t>
            </w:r>
            <w:r w:rsidR="00C87FC9" w:rsidRPr="00FC4B12">
              <w:rPr>
                <w:spacing w:val="1"/>
                <w:sz w:val="22"/>
                <w:szCs w:val="22"/>
                <w:lang w:val="it-IT"/>
              </w:rPr>
              <w:t>[</w:t>
            </w:r>
            <w:r w:rsidR="00C87FC9" w:rsidRPr="00FC4B12">
              <w:rPr>
                <w:spacing w:val="-2"/>
                <w:sz w:val="22"/>
                <w:szCs w:val="22"/>
                <w:lang w:val="it-IT"/>
              </w:rPr>
              <w:t>AN</w:t>
            </w:r>
            <w:r w:rsidR="00C87FC9" w:rsidRPr="00FC4B12">
              <w:rPr>
                <w:sz w:val="22"/>
                <w:szCs w:val="22"/>
                <w:lang w:val="it-IT"/>
              </w:rPr>
              <w:t>C</w:t>
            </w:r>
            <w:r w:rsidR="00C87FC9" w:rsidRPr="00FC4B12">
              <w:rPr>
                <w:spacing w:val="2"/>
                <w:sz w:val="22"/>
                <w:szCs w:val="22"/>
                <w:lang w:val="it-IT"/>
              </w:rPr>
              <w:t xml:space="preserve"> </w:t>
            </w:r>
            <w:r w:rsidR="0053234B" w:rsidRPr="00FC4B12">
              <w:rPr>
                <w:rFonts w:ascii="Symbol" w:hAnsi="Symbol" w:cs="Symbol"/>
                <w:sz w:val="22"/>
                <w:szCs w:val="22"/>
                <w:lang w:val="it-IT"/>
              </w:rPr>
              <w:t></w:t>
            </w:r>
            <w:r w:rsidR="00C87FC9" w:rsidRPr="00FC4B12">
              <w:rPr>
                <w:sz w:val="22"/>
                <w:szCs w:val="22"/>
                <w:lang w:val="it-IT"/>
              </w:rPr>
              <w:t>1</w:t>
            </w:r>
            <w:r w:rsidR="0049342C" w:rsidRPr="00FC4B12">
              <w:rPr>
                <w:sz w:val="22"/>
                <w:szCs w:val="22"/>
                <w:lang w:val="it-IT"/>
              </w:rPr>
              <w:t>,</w:t>
            </w:r>
            <w:r w:rsidR="00C87FC9" w:rsidRPr="00FC4B12">
              <w:rPr>
                <w:sz w:val="22"/>
                <w:szCs w:val="22"/>
                <w:lang w:val="it-IT"/>
              </w:rPr>
              <w:t>5 x 10</w:t>
            </w:r>
            <w:r w:rsidR="007C2284" w:rsidRPr="00FC4B12">
              <w:rPr>
                <w:position w:val="10"/>
                <w:sz w:val="22"/>
                <w:szCs w:val="22"/>
                <w:vertAlign w:val="superscript"/>
                <w:lang w:val="it-IT"/>
              </w:rPr>
              <w:t>9</w:t>
            </w:r>
            <w:r w:rsidR="00C87FC9" w:rsidRPr="00FC4B12">
              <w:rPr>
                <w:sz w:val="22"/>
                <w:szCs w:val="22"/>
                <w:lang w:val="it-IT"/>
              </w:rPr>
              <w:t>/l, p</w:t>
            </w:r>
            <w:r w:rsidR="0049342C" w:rsidRPr="00FC4B12">
              <w:rPr>
                <w:sz w:val="22"/>
                <w:szCs w:val="22"/>
                <w:lang w:val="it-IT"/>
              </w:rPr>
              <w:t>iastrin</w:t>
            </w:r>
            <w:r w:rsidR="00C87FC9" w:rsidRPr="00FC4B12">
              <w:rPr>
                <w:sz w:val="22"/>
                <w:szCs w:val="22"/>
                <w:lang w:val="it-IT"/>
              </w:rPr>
              <w:t xml:space="preserve">e </w:t>
            </w:r>
            <w:r w:rsidR="0053234B" w:rsidRPr="00FC4B12">
              <w:rPr>
                <w:rFonts w:ascii="Symbol" w:hAnsi="Symbol" w:cs="Symbol"/>
                <w:sz w:val="22"/>
                <w:szCs w:val="22"/>
                <w:lang w:val="it-IT"/>
              </w:rPr>
              <w:t></w:t>
            </w:r>
            <w:r w:rsidR="0053234B" w:rsidRPr="00FC4B12">
              <w:rPr>
                <w:rFonts w:ascii="Symbol" w:hAnsi="Symbol" w:cs="Symbol"/>
                <w:spacing w:val="1"/>
                <w:sz w:val="22"/>
                <w:szCs w:val="22"/>
                <w:lang w:val="it-IT"/>
              </w:rPr>
              <w:t></w:t>
            </w:r>
            <w:r w:rsidR="00C87FC9" w:rsidRPr="00FC4B12">
              <w:rPr>
                <w:sz w:val="22"/>
                <w:szCs w:val="22"/>
                <w:lang w:val="it-IT"/>
              </w:rPr>
              <w:t>100 x 10</w:t>
            </w:r>
            <w:r w:rsidR="007C2284" w:rsidRPr="00FC4B12">
              <w:rPr>
                <w:position w:val="10"/>
                <w:sz w:val="22"/>
                <w:szCs w:val="22"/>
                <w:vertAlign w:val="superscript"/>
                <w:lang w:val="it-IT"/>
              </w:rPr>
              <w:t>9</w:t>
            </w:r>
            <w:r w:rsidR="0049342C" w:rsidRPr="00FC4B12">
              <w:rPr>
                <w:sz w:val="22"/>
                <w:szCs w:val="22"/>
                <w:lang w:val="it-IT"/>
              </w:rPr>
              <w:t>/l, assenza</w:t>
            </w:r>
            <w:r w:rsidR="00C87FC9" w:rsidRPr="00FC4B12">
              <w:rPr>
                <w:sz w:val="22"/>
                <w:szCs w:val="22"/>
                <w:lang w:val="it-IT"/>
              </w:rPr>
              <w:t xml:space="preserve"> </w:t>
            </w:r>
            <w:r w:rsidR="0049342C" w:rsidRPr="00FC4B12">
              <w:rPr>
                <w:sz w:val="22"/>
                <w:szCs w:val="22"/>
                <w:lang w:val="it-IT"/>
              </w:rPr>
              <w:t xml:space="preserve">di </w:t>
            </w:r>
            <w:r w:rsidR="00C87FC9" w:rsidRPr="00FC4B12">
              <w:rPr>
                <w:sz w:val="22"/>
                <w:szCs w:val="22"/>
                <w:lang w:val="it-IT"/>
              </w:rPr>
              <w:t>blast</w:t>
            </w:r>
            <w:r w:rsidR="0049342C" w:rsidRPr="00FC4B12">
              <w:rPr>
                <w:sz w:val="22"/>
                <w:szCs w:val="22"/>
                <w:lang w:val="it-IT"/>
              </w:rPr>
              <w:t>i nel sangue,</w:t>
            </w:r>
            <w:r w:rsidR="00C87FC9" w:rsidRPr="00FC4B12">
              <w:rPr>
                <w:sz w:val="22"/>
                <w:szCs w:val="22"/>
                <w:lang w:val="it-IT"/>
              </w:rPr>
              <w:t xml:space="preserve"> </w:t>
            </w:r>
            <w:r w:rsidR="0049342C" w:rsidRPr="00FC4B12">
              <w:rPr>
                <w:sz w:val="22"/>
                <w:szCs w:val="22"/>
                <w:lang w:val="it-IT"/>
              </w:rPr>
              <w:t>b</w:t>
            </w:r>
            <w:r w:rsidR="00C87FC9" w:rsidRPr="00FC4B12">
              <w:rPr>
                <w:sz w:val="22"/>
                <w:szCs w:val="22"/>
                <w:lang w:val="it-IT"/>
              </w:rPr>
              <w:t>last</w:t>
            </w:r>
            <w:r w:rsidR="0049342C" w:rsidRPr="00FC4B12">
              <w:rPr>
                <w:sz w:val="22"/>
                <w:szCs w:val="22"/>
                <w:lang w:val="it-IT"/>
              </w:rPr>
              <w:t>i midollari</w:t>
            </w:r>
            <w:r w:rsidR="00C87FC9" w:rsidRPr="00FC4B12">
              <w:rPr>
                <w:sz w:val="22"/>
                <w:szCs w:val="22"/>
                <w:lang w:val="it-IT"/>
              </w:rPr>
              <w:t xml:space="preserve"> &lt;</w:t>
            </w:r>
            <w:r w:rsidR="00C87FC9" w:rsidRPr="00FC4B12">
              <w:rPr>
                <w:spacing w:val="2"/>
                <w:sz w:val="22"/>
                <w:szCs w:val="22"/>
                <w:lang w:val="it-IT"/>
              </w:rPr>
              <w:t xml:space="preserve"> </w:t>
            </w:r>
            <w:r w:rsidR="00C87FC9" w:rsidRPr="00FC4B12">
              <w:rPr>
                <w:sz w:val="22"/>
                <w:szCs w:val="22"/>
                <w:lang w:val="it-IT"/>
              </w:rPr>
              <w:t xml:space="preserve">5% </w:t>
            </w:r>
            <w:r w:rsidR="0049342C" w:rsidRPr="00FC4B12">
              <w:rPr>
                <w:sz w:val="22"/>
                <w:szCs w:val="22"/>
                <w:lang w:val="it-IT"/>
              </w:rPr>
              <w:t>e nessuna malattia extramidollare</w:t>
            </w:r>
            <w:r w:rsidR="00C87FC9" w:rsidRPr="00FC4B12">
              <w:rPr>
                <w:sz w:val="22"/>
                <w:szCs w:val="22"/>
                <w:lang w:val="it-IT"/>
              </w:rPr>
              <w:t>]</w:t>
            </w:r>
          </w:p>
          <w:p w14:paraId="3526F3DE" w14:textId="77777777" w:rsidR="00B54038" w:rsidRPr="00FC4B12" w:rsidRDefault="00C87FC9">
            <w:pPr>
              <w:pStyle w:val="TableParagraph"/>
              <w:kinsoku w:val="0"/>
              <w:overflowPunct w:val="0"/>
              <w:spacing w:before="13" w:line="260" w:lineRule="exact"/>
              <w:ind w:left="668" w:right="188" w:hanging="567"/>
              <w:contextualSpacing/>
              <w:rPr>
                <w:sz w:val="22"/>
                <w:szCs w:val="22"/>
                <w:lang w:val="it-IT"/>
              </w:rPr>
            </w:pPr>
            <w:r w:rsidRPr="00FC4B12">
              <w:rPr>
                <w:spacing w:val="-2"/>
                <w:sz w:val="22"/>
                <w:szCs w:val="22"/>
                <w:lang w:val="it-IT"/>
              </w:rPr>
              <w:t>N</w:t>
            </w:r>
            <w:r w:rsidRPr="00FC4B12">
              <w:rPr>
                <w:sz w:val="22"/>
                <w:szCs w:val="22"/>
                <w:lang w:val="it-IT"/>
              </w:rPr>
              <w:t xml:space="preserve">EL </w:t>
            </w:r>
            <w:r w:rsidRPr="00FC4B12">
              <w:rPr>
                <w:spacing w:val="27"/>
                <w:sz w:val="22"/>
                <w:szCs w:val="22"/>
                <w:lang w:val="it-IT"/>
              </w:rPr>
              <w:t xml:space="preserve"> </w:t>
            </w:r>
            <w:r w:rsidRPr="00FC4B12">
              <w:rPr>
                <w:sz w:val="22"/>
                <w:szCs w:val="22"/>
                <w:lang w:val="it-IT"/>
              </w:rPr>
              <w:t>Stessi criteri di REC ma</w:t>
            </w:r>
            <w:r w:rsidRPr="00FC4B12">
              <w:rPr>
                <w:spacing w:val="1"/>
                <w:sz w:val="22"/>
                <w:szCs w:val="22"/>
                <w:lang w:val="it-IT"/>
              </w:rPr>
              <w:t xml:space="preserve"> </w:t>
            </w:r>
            <w:r w:rsidRPr="00FC4B12">
              <w:rPr>
                <w:spacing w:val="-2"/>
                <w:sz w:val="22"/>
                <w:szCs w:val="22"/>
                <w:lang w:val="it-IT"/>
              </w:rPr>
              <w:t>AN</w:t>
            </w:r>
            <w:r w:rsidRPr="00FC4B12">
              <w:rPr>
                <w:sz w:val="22"/>
                <w:szCs w:val="22"/>
                <w:lang w:val="it-IT"/>
              </w:rPr>
              <w:t>C</w:t>
            </w:r>
            <w:r w:rsidRPr="00FC4B12">
              <w:rPr>
                <w:spacing w:val="2"/>
                <w:sz w:val="22"/>
                <w:szCs w:val="22"/>
                <w:lang w:val="it-IT"/>
              </w:rPr>
              <w:t xml:space="preserve"> </w:t>
            </w:r>
            <w:r w:rsidR="0053234B" w:rsidRPr="00FC4B12">
              <w:rPr>
                <w:rFonts w:ascii="Symbol" w:hAnsi="Symbol" w:cs="Symbol"/>
                <w:sz w:val="22"/>
                <w:szCs w:val="22"/>
                <w:lang w:val="it-IT"/>
              </w:rPr>
              <w:t></w:t>
            </w:r>
            <w:r w:rsidR="0053234B" w:rsidRPr="00FC4B12">
              <w:rPr>
                <w:rFonts w:ascii="Symbol" w:hAnsi="Symbol" w:cs="Symbol"/>
                <w:spacing w:val="1"/>
                <w:sz w:val="22"/>
                <w:szCs w:val="22"/>
                <w:lang w:val="it-IT"/>
              </w:rPr>
              <w:t></w:t>
            </w:r>
            <w:r w:rsidRPr="00FC4B12">
              <w:rPr>
                <w:sz w:val="22"/>
                <w:szCs w:val="22"/>
                <w:lang w:val="it-IT"/>
              </w:rPr>
              <w:t>1 x 10</w:t>
            </w:r>
            <w:r w:rsidR="007C2284" w:rsidRPr="00FC4B12">
              <w:rPr>
                <w:position w:val="10"/>
                <w:sz w:val="22"/>
                <w:szCs w:val="22"/>
                <w:vertAlign w:val="superscript"/>
                <w:lang w:val="it-IT"/>
              </w:rPr>
              <w:t>9</w:t>
            </w:r>
            <w:r w:rsidRPr="00FC4B12">
              <w:rPr>
                <w:sz w:val="22"/>
                <w:szCs w:val="22"/>
                <w:lang w:val="it-IT"/>
              </w:rPr>
              <w:t>/l</w:t>
            </w:r>
            <w:r w:rsidRPr="00FC4B12">
              <w:rPr>
                <w:spacing w:val="1"/>
                <w:sz w:val="22"/>
                <w:szCs w:val="22"/>
                <w:lang w:val="it-IT"/>
              </w:rPr>
              <w:t xml:space="preserve"> </w:t>
            </w:r>
            <w:r w:rsidR="00D12C2A" w:rsidRPr="00FC4B12">
              <w:rPr>
                <w:spacing w:val="1"/>
                <w:sz w:val="22"/>
                <w:szCs w:val="22"/>
                <w:lang w:val="it-IT"/>
              </w:rPr>
              <w:t>e piastrine</w:t>
            </w:r>
            <w:r w:rsidRPr="00FC4B12">
              <w:rPr>
                <w:spacing w:val="2"/>
                <w:sz w:val="22"/>
                <w:szCs w:val="22"/>
                <w:lang w:val="it-IT"/>
              </w:rPr>
              <w:t xml:space="preserve"> </w:t>
            </w:r>
            <w:r w:rsidR="0053234B" w:rsidRPr="00FC4B12">
              <w:rPr>
                <w:rFonts w:ascii="Symbol" w:hAnsi="Symbol" w:cs="Symbol"/>
                <w:sz w:val="22"/>
                <w:szCs w:val="22"/>
                <w:lang w:val="it-IT"/>
              </w:rPr>
              <w:t></w:t>
            </w:r>
            <w:r w:rsidR="0053234B" w:rsidRPr="00FC4B12">
              <w:rPr>
                <w:rFonts w:ascii="Symbol" w:hAnsi="Symbol" w:cs="Symbol"/>
                <w:spacing w:val="1"/>
                <w:sz w:val="22"/>
                <w:szCs w:val="22"/>
                <w:lang w:val="it-IT"/>
              </w:rPr>
              <w:t></w:t>
            </w:r>
            <w:r w:rsidRPr="00FC4B12">
              <w:rPr>
                <w:sz w:val="22"/>
                <w:szCs w:val="22"/>
                <w:lang w:val="it-IT"/>
              </w:rPr>
              <w:t>20 x 10</w:t>
            </w:r>
            <w:r w:rsidR="007C2284" w:rsidRPr="00FC4B12">
              <w:rPr>
                <w:position w:val="10"/>
                <w:sz w:val="22"/>
                <w:szCs w:val="22"/>
                <w:vertAlign w:val="superscript"/>
                <w:lang w:val="it-IT"/>
              </w:rPr>
              <w:t>9</w:t>
            </w:r>
            <w:r w:rsidRPr="00FC4B12">
              <w:rPr>
                <w:sz w:val="22"/>
                <w:szCs w:val="22"/>
                <w:lang w:val="it-IT"/>
              </w:rPr>
              <w:t>/l</w:t>
            </w:r>
            <w:r w:rsidRPr="00FC4B12">
              <w:rPr>
                <w:spacing w:val="1"/>
                <w:sz w:val="22"/>
                <w:szCs w:val="22"/>
                <w:lang w:val="it-IT"/>
              </w:rPr>
              <w:t xml:space="preserve"> </w:t>
            </w:r>
            <w:r w:rsidRPr="00FC4B12">
              <w:rPr>
                <w:sz w:val="22"/>
                <w:szCs w:val="22"/>
                <w:lang w:val="it-IT"/>
              </w:rPr>
              <w:t>(</w:t>
            </w:r>
            <w:r w:rsidR="00D12C2A" w:rsidRPr="00FC4B12">
              <w:rPr>
                <w:sz w:val="22"/>
                <w:szCs w:val="22"/>
                <w:lang w:val="it-IT"/>
              </w:rPr>
              <w:t xml:space="preserve">solo </w:t>
            </w:r>
            <w:r w:rsidRPr="00FC4B12">
              <w:rPr>
                <w:sz w:val="22"/>
                <w:szCs w:val="22"/>
                <w:lang w:val="it-IT"/>
              </w:rPr>
              <w:t xml:space="preserve">0102 </w:t>
            </w:r>
            <w:r w:rsidR="00D12C2A" w:rsidRPr="00FC4B12">
              <w:rPr>
                <w:sz w:val="22"/>
                <w:szCs w:val="22"/>
                <w:lang w:val="it-IT"/>
              </w:rPr>
              <w:t>e</w:t>
            </w:r>
            <w:r w:rsidRPr="00FC4B12">
              <w:rPr>
                <w:sz w:val="22"/>
                <w:szCs w:val="22"/>
                <w:lang w:val="it-IT"/>
              </w:rPr>
              <w:t xml:space="preserve"> 0109)</w:t>
            </w:r>
          </w:p>
          <w:p w14:paraId="32665049" w14:textId="77777777" w:rsidR="00B54038" w:rsidRPr="00FC4B12" w:rsidRDefault="00C87FC9">
            <w:pPr>
              <w:pStyle w:val="TableParagraph"/>
              <w:kinsoku w:val="0"/>
              <w:overflowPunct w:val="0"/>
              <w:spacing w:before="2" w:line="244" w:lineRule="auto"/>
              <w:ind w:left="668" w:right="44" w:hanging="567"/>
              <w:contextualSpacing/>
              <w:rPr>
                <w:sz w:val="22"/>
                <w:szCs w:val="22"/>
                <w:lang w:val="it-IT"/>
              </w:rPr>
            </w:pPr>
            <w:r w:rsidRPr="0053234B">
              <w:rPr>
                <w:color w:val="000000"/>
                <w:spacing w:val="-1"/>
                <w:sz w:val="22"/>
                <w:szCs w:val="22"/>
                <w:lang w:val="it-IT" w:eastAsia="en-US"/>
              </w:rPr>
              <w:t>R</w:t>
            </w:r>
            <w:r w:rsidRPr="0053234B">
              <w:rPr>
                <w:color w:val="000000"/>
                <w:spacing w:val="1"/>
                <w:sz w:val="22"/>
                <w:szCs w:val="22"/>
                <w:lang w:val="it-IT" w:eastAsia="en-US"/>
              </w:rPr>
              <w:t>F</w:t>
            </w:r>
            <w:r w:rsidRPr="00FC4B12">
              <w:rPr>
                <w:sz w:val="22"/>
                <w:szCs w:val="22"/>
                <w:lang w:val="it-IT"/>
              </w:rPr>
              <w:t xml:space="preserve">C </w:t>
            </w:r>
            <w:r w:rsidRPr="00FC4B12">
              <w:rPr>
                <w:spacing w:val="26"/>
                <w:sz w:val="22"/>
                <w:szCs w:val="22"/>
                <w:lang w:val="it-IT"/>
              </w:rPr>
              <w:t xml:space="preserve"> </w:t>
            </w:r>
            <w:r w:rsidRPr="00FC4B12">
              <w:rPr>
                <w:sz w:val="22"/>
                <w:szCs w:val="22"/>
                <w:lang w:val="it-IT"/>
              </w:rPr>
              <w:t>&lt; 15% blasti nel MO e nel SP, &lt;</w:t>
            </w:r>
            <w:r w:rsidRPr="00FC4B12">
              <w:rPr>
                <w:spacing w:val="1"/>
                <w:sz w:val="22"/>
                <w:szCs w:val="22"/>
                <w:lang w:val="it-IT"/>
              </w:rPr>
              <w:t xml:space="preserve"> </w:t>
            </w:r>
            <w:r w:rsidRPr="00FC4B12">
              <w:rPr>
                <w:sz w:val="22"/>
                <w:szCs w:val="22"/>
                <w:lang w:val="it-IT"/>
              </w:rPr>
              <w:t>30% blasti+pro</w:t>
            </w:r>
            <w:r w:rsidRPr="0053234B">
              <w:rPr>
                <w:color w:val="000000"/>
                <w:spacing w:val="-4"/>
                <w:sz w:val="22"/>
                <w:szCs w:val="22"/>
                <w:lang w:val="it-IT" w:eastAsia="en-US"/>
              </w:rPr>
              <w:t>m</w:t>
            </w:r>
            <w:r w:rsidRPr="0053234B">
              <w:rPr>
                <w:color w:val="000000"/>
                <w:spacing w:val="-3"/>
                <w:sz w:val="22"/>
                <w:szCs w:val="22"/>
                <w:lang w:val="it-IT" w:eastAsia="en-US"/>
              </w:rPr>
              <w:t>i</w:t>
            </w:r>
            <w:r w:rsidRPr="00FC4B12">
              <w:rPr>
                <w:sz w:val="22"/>
                <w:szCs w:val="22"/>
                <w:lang w:val="it-IT"/>
              </w:rPr>
              <w:t>e</w:t>
            </w:r>
            <w:r w:rsidRPr="0053234B">
              <w:rPr>
                <w:color w:val="000000"/>
                <w:spacing w:val="1"/>
                <w:sz w:val="22"/>
                <w:szCs w:val="22"/>
                <w:lang w:val="it-IT" w:eastAsia="en-US"/>
              </w:rPr>
              <w:t>l</w:t>
            </w:r>
            <w:r w:rsidRPr="00FC4B12">
              <w:rPr>
                <w:sz w:val="22"/>
                <w:szCs w:val="22"/>
                <w:lang w:val="it-IT"/>
              </w:rPr>
              <w:t>ociti nel MO e nel SP, &lt;</w:t>
            </w:r>
            <w:r w:rsidRPr="00FC4B12">
              <w:rPr>
                <w:spacing w:val="2"/>
                <w:sz w:val="22"/>
                <w:szCs w:val="22"/>
                <w:lang w:val="it-IT"/>
              </w:rPr>
              <w:t xml:space="preserve"> </w:t>
            </w:r>
            <w:r w:rsidRPr="00FC4B12">
              <w:rPr>
                <w:sz w:val="22"/>
                <w:szCs w:val="22"/>
                <w:lang w:val="it-IT"/>
              </w:rPr>
              <w:t xml:space="preserve">20% basofili nel SP, </w:t>
            </w:r>
            <w:r w:rsidR="00D12C2A" w:rsidRPr="00FC4B12">
              <w:rPr>
                <w:sz w:val="22"/>
                <w:szCs w:val="22"/>
                <w:lang w:val="it-IT"/>
              </w:rPr>
              <w:t xml:space="preserve">nessuna malattia extramidollare se non milza e fegato </w:t>
            </w:r>
            <w:r w:rsidRPr="00FC4B12">
              <w:rPr>
                <w:sz w:val="22"/>
                <w:szCs w:val="22"/>
                <w:lang w:val="it-IT"/>
              </w:rPr>
              <w:t>(</w:t>
            </w:r>
            <w:r w:rsidR="00D12C2A" w:rsidRPr="00FC4B12">
              <w:rPr>
                <w:sz w:val="22"/>
                <w:szCs w:val="22"/>
                <w:lang w:val="it-IT"/>
              </w:rPr>
              <w:t xml:space="preserve">solo per il </w:t>
            </w:r>
            <w:r w:rsidRPr="00FC4B12">
              <w:rPr>
                <w:sz w:val="22"/>
                <w:szCs w:val="22"/>
                <w:lang w:val="it-IT"/>
              </w:rPr>
              <w:t xml:space="preserve">0102 </w:t>
            </w:r>
            <w:r w:rsidR="00D12C2A" w:rsidRPr="00FC4B12">
              <w:rPr>
                <w:sz w:val="22"/>
                <w:szCs w:val="22"/>
                <w:lang w:val="it-IT"/>
              </w:rPr>
              <w:t>e</w:t>
            </w:r>
            <w:r w:rsidRPr="00FC4B12">
              <w:rPr>
                <w:sz w:val="22"/>
                <w:szCs w:val="22"/>
                <w:lang w:val="it-IT"/>
              </w:rPr>
              <w:t xml:space="preserve"> 0109</w:t>
            </w:r>
            <w:r w:rsidRPr="00FC4B12">
              <w:rPr>
                <w:spacing w:val="1"/>
                <w:sz w:val="22"/>
                <w:szCs w:val="22"/>
                <w:lang w:val="it-IT"/>
              </w:rPr>
              <w:t>)</w:t>
            </w:r>
            <w:r w:rsidRPr="00FC4B12">
              <w:rPr>
                <w:sz w:val="22"/>
                <w:szCs w:val="22"/>
                <w:lang w:val="it-IT"/>
              </w:rPr>
              <w:t>.</w:t>
            </w:r>
          </w:p>
          <w:p w14:paraId="1A22C2AF" w14:textId="77777777" w:rsidR="00B54038" w:rsidRPr="00FC4B12" w:rsidRDefault="00C87FC9">
            <w:pPr>
              <w:pStyle w:val="TableParagraph"/>
              <w:kinsoku w:val="0"/>
              <w:overflowPunct w:val="0"/>
              <w:spacing w:line="276" w:lineRule="auto"/>
              <w:ind w:left="102" w:hanging="567"/>
              <w:contextualSpacing/>
              <w:rPr>
                <w:sz w:val="22"/>
                <w:szCs w:val="22"/>
                <w:lang w:val="it-IT"/>
              </w:rPr>
            </w:pPr>
            <w:r w:rsidRPr="00FC4B12">
              <w:rPr>
                <w:spacing w:val="-1"/>
                <w:sz w:val="22"/>
                <w:szCs w:val="22"/>
                <w:lang w:val="it-IT"/>
              </w:rPr>
              <w:t>B</w:t>
            </w:r>
            <w:r w:rsidRPr="00FC4B12">
              <w:rPr>
                <w:sz w:val="22"/>
                <w:szCs w:val="22"/>
                <w:lang w:val="it-IT"/>
              </w:rPr>
              <w:t>M = midollo osseo, SP</w:t>
            </w:r>
            <w:r w:rsidRPr="00FC4B12">
              <w:rPr>
                <w:spacing w:val="-2"/>
                <w:sz w:val="22"/>
                <w:szCs w:val="22"/>
                <w:lang w:val="it-IT"/>
              </w:rPr>
              <w:t xml:space="preserve"> </w:t>
            </w:r>
            <w:r w:rsidRPr="00FC4B12">
              <w:rPr>
                <w:sz w:val="22"/>
                <w:szCs w:val="22"/>
                <w:lang w:val="it-IT"/>
              </w:rPr>
              <w:t>= sangue pe</w:t>
            </w:r>
            <w:r w:rsidRPr="00FC4B12">
              <w:rPr>
                <w:spacing w:val="1"/>
                <w:sz w:val="22"/>
                <w:szCs w:val="22"/>
                <w:lang w:val="it-IT"/>
              </w:rPr>
              <w:t>r</w:t>
            </w:r>
            <w:r w:rsidRPr="00FC4B12">
              <w:rPr>
                <w:sz w:val="22"/>
                <w:szCs w:val="22"/>
                <w:lang w:val="it-IT"/>
              </w:rPr>
              <w:t>ife</w:t>
            </w:r>
            <w:r w:rsidR="00D12C2A" w:rsidRPr="00FC4B12">
              <w:rPr>
                <w:sz w:val="22"/>
                <w:szCs w:val="22"/>
                <w:lang w:val="it-IT"/>
              </w:rPr>
              <w:t>rico</w:t>
            </w:r>
          </w:p>
          <w:p w14:paraId="429375F6" w14:textId="77777777" w:rsidR="00B54038" w:rsidRPr="006810C6" w:rsidRDefault="007C2284" w:rsidP="00B54038">
            <w:pPr>
              <w:pStyle w:val="ListParagraph"/>
              <w:widowControl w:val="0"/>
              <w:numPr>
                <w:ilvl w:val="0"/>
                <w:numId w:val="30"/>
              </w:numPr>
              <w:tabs>
                <w:tab w:val="left" w:pos="207"/>
              </w:tabs>
              <w:kinsoku w:val="0"/>
              <w:overflowPunct w:val="0"/>
              <w:autoSpaceDE w:val="0"/>
              <w:autoSpaceDN w:val="0"/>
              <w:adjustRightInd w:val="0"/>
              <w:spacing w:line="264" w:lineRule="exact"/>
              <w:ind w:left="207"/>
              <w:contextualSpacing/>
              <w:rPr>
                <w:rFonts w:ascii="Times New Roman" w:hAnsi="Times New Roman"/>
                <w:szCs w:val="22"/>
              </w:rPr>
            </w:pPr>
            <w:r w:rsidRPr="00FC4B12">
              <w:rPr>
                <w:rFonts w:ascii="Times New Roman" w:hAnsi="Times New Roman"/>
                <w:b/>
                <w:spacing w:val="-2"/>
                <w:szCs w:val="22"/>
                <w:lang w:eastAsia="en-IN"/>
              </w:rPr>
              <w:t>Criteri della risposta citogenetica</w:t>
            </w:r>
            <w:r w:rsidRPr="006810C6">
              <w:rPr>
                <w:rFonts w:ascii="Times New Roman" w:hAnsi="Times New Roman"/>
                <w:b/>
                <w:bCs/>
                <w:szCs w:val="22"/>
              </w:rPr>
              <w:t>:</w:t>
            </w:r>
          </w:p>
          <w:p w14:paraId="2E2135A9" w14:textId="77777777" w:rsidR="00B54038" w:rsidRPr="00FC4B12" w:rsidRDefault="00C87FC9">
            <w:pPr>
              <w:pStyle w:val="TableParagraph"/>
              <w:kinsoku w:val="0"/>
              <w:overflowPunct w:val="0"/>
              <w:spacing w:before="1" w:line="244" w:lineRule="auto"/>
              <w:ind w:left="102" w:hanging="567"/>
              <w:contextualSpacing/>
              <w:rPr>
                <w:sz w:val="22"/>
                <w:szCs w:val="22"/>
                <w:lang w:val="it-IT"/>
              </w:rPr>
            </w:pPr>
            <w:r w:rsidRPr="00FC4B12">
              <w:rPr>
                <w:sz w:val="22"/>
                <w:szCs w:val="22"/>
                <w:lang w:val="it-IT"/>
              </w:rPr>
              <w:t xml:space="preserve">Una risposta rilevante combina sia le risposte complete che parziali: completa </w:t>
            </w:r>
            <w:r w:rsidRPr="00FC4B12">
              <w:rPr>
                <w:spacing w:val="1"/>
                <w:sz w:val="22"/>
                <w:szCs w:val="22"/>
                <w:lang w:val="it-IT"/>
              </w:rPr>
              <w:t>(</w:t>
            </w:r>
            <w:r w:rsidRPr="00FC4B12">
              <w:rPr>
                <w:sz w:val="22"/>
                <w:szCs w:val="22"/>
                <w:lang w:val="it-IT"/>
              </w:rPr>
              <w:t xml:space="preserve">0% </w:t>
            </w:r>
            <w:r w:rsidR="008B7D88" w:rsidRPr="00FC4B12">
              <w:rPr>
                <w:sz w:val="22"/>
                <w:szCs w:val="22"/>
                <w:lang w:val="it-IT"/>
              </w:rPr>
              <w:t xml:space="preserve">P </w:t>
            </w:r>
            <w:r w:rsidRPr="00FC4B12">
              <w:rPr>
                <w:spacing w:val="-4"/>
                <w:sz w:val="22"/>
                <w:szCs w:val="22"/>
                <w:lang w:val="it-IT"/>
              </w:rPr>
              <w:t>m</w:t>
            </w:r>
            <w:r w:rsidRPr="00FC4B12">
              <w:rPr>
                <w:sz w:val="22"/>
                <w:szCs w:val="22"/>
                <w:lang w:val="it-IT"/>
              </w:rPr>
              <w:t>e</w:t>
            </w:r>
            <w:r w:rsidRPr="00FC4B12">
              <w:rPr>
                <w:spacing w:val="1"/>
                <w:sz w:val="22"/>
                <w:szCs w:val="22"/>
                <w:lang w:val="it-IT"/>
              </w:rPr>
              <w:t>t</w:t>
            </w:r>
            <w:r w:rsidR="008B7D88" w:rsidRPr="00FC4B12">
              <w:rPr>
                <w:sz w:val="22"/>
                <w:szCs w:val="22"/>
                <w:lang w:val="it-IT"/>
              </w:rPr>
              <w:t>af</w:t>
            </w:r>
            <w:r w:rsidRPr="00FC4B12">
              <w:rPr>
                <w:sz w:val="22"/>
                <w:szCs w:val="22"/>
                <w:lang w:val="it-IT"/>
              </w:rPr>
              <w:t>as</w:t>
            </w:r>
            <w:r w:rsidR="008B7D88" w:rsidRPr="00FC4B12">
              <w:rPr>
                <w:sz w:val="22"/>
                <w:szCs w:val="22"/>
                <w:lang w:val="it-IT"/>
              </w:rPr>
              <w:t>i Ph+</w:t>
            </w:r>
            <w:r w:rsidRPr="00FC4B12">
              <w:rPr>
                <w:spacing w:val="1"/>
                <w:sz w:val="22"/>
                <w:szCs w:val="22"/>
                <w:lang w:val="it-IT"/>
              </w:rPr>
              <w:t>)</w:t>
            </w:r>
            <w:r w:rsidRPr="00FC4B12">
              <w:rPr>
                <w:sz w:val="22"/>
                <w:szCs w:val="22"/>
                <w:lang w:val="it-IT"/>
              </w:rPr>
              <w:t>, pa</w:t>
            </w:r>
            <w:r w:rsidRPr="00FC4B12">
              <w:rPr>
                <w:spacing w:val="1"/>
                <w:sz w:val="22"/>
                <w:szCs w:val="22"/>
                <w:lang w:val="it-IT"/>
              </w:rPr>
              <w:t>r</w:t>
            </w:r>
            <w:r w:rsidR="008B7D88" w:rsidRPr="00FC4B12">
              <w:rPr>
                <w:spacing w:val="1"/>
                <w:sz w:val="22"/>
                <w:szCs w:val="22"/>
                <w:lang w:val="it-IT"/>
              </w:rPr>
              <w:t>z</w:t>
            </w:r>
            <w:r w:rsidRPr="00FC4B12">
              <w:rPr>
                <w:sz w:val="22"/>
                <w:szCs w:val="22"/>
                <w:lang w:val="it-IT"/>
              </w:rPr>
              <w:t>ial</w:t>
            </w:r>
            <w:r w:rsidR="008B7D88" w:rsidRPr="00FC4B12">
              <w:rPr>
                <w:sz w:val="22"/>
                <w:szCs w:val="22"/>
                <w:lang w:val="it-IT"/>
              </w:rPr>
              <w:t>e</w:t>
            </w:r>
            <w:r w:rsidRPr="00FC4B12">
              <w:rPr>
                <w:spacing w:val="1"/>
                <w:sz w:val="22"/>
                <w:szCs w:val="22"/>
                <w:lang w:val="it-IT"/>
              </w:rPr>
              <w:t xml:space="preserve"> </w:t>
            </w:r>
            <w:r w:rsidRPr="00FC4B12">
              <w:rPr>
                <w:sz w:val="22"/>
                <w:szCs w:val="22"/>
                <w:lang w:val="it-IT"/>
              </w:rPr>
              <w:t>(1–35%)</w:t>
            </w:r>
          </w:p>
          <w:p w14:paraId="4B145F53" w14:textId="77777777" w:rsidR="008B7D88" w:rsidRPr="00FC4B12" w:rsidRDefault="007C2284" w:rsidP="008B7D88">
            <w:pPr>
              <w:pStyle w:val="TableParagraph"/>
              <w:kinsoku w:val="0"/>
              <w:overflowPunct w:val="0"/>
              <w:spacing w:line="253" w:lineRule="exact"/>
              <w:ind w:left="102"/>
              <w:contextualSpacing/>
              <w:rPr>
                <w:spacing w:val="-1"/>
                <w:sz w:val="22"/>
                <w:szCs w:val="22"/>
                <w:lang w:val="it-IT"/>
              </w:rPr>
            </w:pPr>
            <w:r w:rsidRPr="00FC4B12">
              <w:rPr>
                <w:position w:val="10"/>
                <w:sz w:val="22"/>
                <w:szCs w:val="22"/>
                <w:vertAlign w:val="superscript"/>
                <w:lang w:val="it-IT"/>
              </w:rPr>
              <w:t>3</w:t>
            </w:r>
            <w:r w:rsidRPr="00FC4B12">
              <w:rPr>
                <w:spacing w:val="19"/>
                <w:position w:val="10"/>
                <w:sz w:val="22"/>
                <w:szCs w:val="22"/>
                <w:lang w:val="it-IT"/>
              </w:rPr>
              <w:t xml:space="preserve"> </w:t>
            </w:r>
            <w:r w:rsidR="00C87FC9" w:rsidRPr="00FC4B12">
              <w:rPr>
                <w:spacing w:val="-1"/>
                <w:sz w:val="22"/>
                <w:szCs w:val="22"/>
                <w:lang w:val="it-IT"/>
              </w:rPr>
              <w:t>Risposta citogenetica completa confermata da un secondo esame citogenetico del midollo osseo</w:t>
            </w:r>
          </w:p>
          <w:p w14:paraId="6799BF34" w14:textId="77777777" w:rsidR="00B54038" w:rsidRPr="00FC4B12" w:rsidRDefault="00C87FC9" w:rsidP="008B7D88">
            <w:pPr>
              <w:pStyle w:val="TableParagraph"/>
              <w:kinsoku w:val="0"/>
              <w:overflowPunct w:val="0"/>
              <w:spacing w:before="6" w:line="276" w:lineRule="auto"/>
              <w:ind w:left="102" w:hanging="567"/>
              <w:contextualSpacing/>
              <w:rPr>
                <w:sz w:val="22"/>
                <w:szCs w:val="22"/>
                <w:lang w:val="it-IT"/>
              </w:rPr>
            </w:pPr>
            <w:r w:rsidRPr="00FC4B12">
              <w:rPr>
                <w:spacing w:val="-1"/>
                <w:sz w:val="22"/>
                <w:szCs w:val="22"/>
                <w:lang w:val="it-IT"/>
              </w:rPr>
              <w:t>eseguito almeno una volta al mese dopo l'indagine iniziale del midollo osseo</w:t>
            </w:r>
            <w:r w:rsidRPr="00FC4B12">
              <w:rPr>
                <w:sz w:val="22"/>
                <w:szCs w:val="22"/>
                <w:lang w:val="it-IT"/>
              </w:rPr>
              <w:t>.</w:t>
            </w:r>
          </w:p>
        </w:tc>
      </w:tr>
    </w:tbl>
    <w:p w14:paraId="5ED3EA6C" w14:textId="77777777" w:rsidR="0018725B" w:rsidRPr="00AD6EF9" w:rsidRDefault="0018725B">
      <w:pPr>
        <w:pStyle w:val="EndnoteText"/>
        <w:widowControl w:val="0"/>
        <w:tabs>
          <w:tab w:val="clear" w:pos="567"/>
        </w:tabs>
        <w:rPr>
          <w:szCs w:val="22"/>
          <w:lang w:val="it-IT"/>
        </w:rPr>
      </w:pPr>
    </w:p>
    <w:p w14:paraId="02D50742" w14:textId="77777777" w:rsidR="0018725B" w:rsidRPr="00AD6EF9" w:rsidRDefault="0018725B">
      <w:pPr>
        <w:pStyle w:val="EndnoteText"/>
        <w:widowControl w:val="0"/>
        <w:tabs>
          <w:tab w:val="clear" w:pos="567"/>
        </w:tabs>
        <w:rPr>
          <w:szCs w:val="22"/>
          <w:lang w:val="it-IT"/>
        </w:rPr>
      </w:pPr>
      <w:r w:rsidRPr="00AD6EF9">
        <w:rPr>
          <w:i/>
          <w:szCs w:val="22"/>
          <w:lang w:val="it-IT"/>
        </w:rPr>
        <w:t xml:space="preserve">Pazienti pediatrici: </w:t>
      </w:r>
      <w:r w:rsidRPr="00AD6EF9">
        <w:rPr>
          <w:szCs w:val="22"/>
          <w:lang w:val="it-IT"/>
        </w:rPr>
        <w:t xml:space="preserve">Un totale di 26 pazienti pediatrici di età &lt;18 anni sia con LMC in fase cronica (n=11) o con LMC in fase blastica o con leucemia acuta Ph+ (n=15) sono stati arruolati in uno studio di fase I ad incremento di dose. Questi pazienti erano stati pesantemente pretrattati, </w:t>
      </w:r>
      <w:r w:rsidR="00BB557D" w:rsidRPr="00AD6EF9">
        <w:rPr>
          <w:szCs w:val="22"/>
          <w:lang w:val="it-IT"/>
        </w:rPr>
        <w:t>poiché</w:t>
      </w:r>
      <w:r w:rsidRPr="00AD6EF9">
        <w:rPr>
          <w:szCs w:val="22"/>
          <w:lang w:val="it-IT"/>
        </w:rPr>
        <w:t xml:space="preserve"> il 46% avevano subito in precedenza il trapianto di midollo osseo e il 73% una precedente polichemioterapia. I pazienti erano trattati alle dosi di </w:t>
      </w:r>
      <w:r w:rsidR="0049457E" w:rsidRPr="00AD6EF9">
        <w:rPr>
          <w:szCs w:val="22"/>
          <w:lang w:val="it-IT"/>
        </w:rPr>
        <w:t>i</w:t>
      </w:r>
      <w:r w:rsidR="00AD6E4A" w:rsidRPr="00AD6EF9">
        <w:rPr>
          <w:szCs w:val="22"/>
          <w:lang w:val="it-IT"/>
        </w:rPr>
        <w:t>matinib</w:t>
      </w:r>
      <w:r w:rsidRPr="00AD6EF9">
        <w:rPr>
          <w:szCs w:val="22"/>
          <w:lang w:val="it-IT"/>
        </w:rPr>
        <w:t xml:space="preserve"> di 260 mg/m</w:t>
      </w:r>
      <w:r w:rsidRPr="00AD6EF9">
        <w:rPr>
          <w:szCs w:val="22"/>
          <w:vertAlign w:val="superscript"/>
          <w:lang w:val="it-IT"/>
        </w:rPr>
        <w:t>2</w:t>
      </w:r>
      <w:r w:rsidRPr="00AD6EF9">
        <w:rPr>
          <w:szCs w:val="22"/>
          <w:lang w:val="it-IT"/>
        </w:rPr>
        <w:t>/die (n=5), 340 mg/ m</w:t>
      </w:r>
      <w:r w:rsidRPr="00AD6EF9">
        <w:rPr>
          <w:szCs w:val="22"/>
          <w:vertAlign w:val="superscript"/>
          <w:lang w:val="it-IT"/>
        </w:rPr>
        <w:t>2</w:t>
      </w:r>
      <w:r w:rsidRPr="00AD6EF9">
        <w:rPr>
          <w:szCs w:val="22"/>
          <w:lang w:val="it-IT"/>
        </w:rPr>
        <w:t>/die (n=9), 440 mg/m</w:t>
      </w:r>
      <w:r w:rsidRPr="00AD6EF9">
        <w:rPr>
          <w:szCs w:val="22"/>
          <w:vertAlign w:val="superscript"/>
          <w:lang w:val="it-IT"/>
        </w:rPr>
        <w:t>2</w:t>
      </w:r>
      <w:r w:rsidRPr="00AD6EF9">
        <w:rPr>
          <w:szCs w:val="22"/>
          <w:lang w:val="it-IT"/>
        </w:rPr>
        <w:t>/die (n=7) e 570 mg/m</w:t>
      </w:r>
      <w:r w:rsidRPr="00AD6EF9">
        <w:rPr>
          <w:szCs w:val="22"/>
          <w:vertAlign w:val="superscript"/>
          <w:lang w:val="it-IT"/>
        </w:rPr>
        <w:t>2</w:t>
      </w:r>
      <w:r w:rsidRPr="00AD6EF9">
        <w:rPr>
          <w:szCs w:val="22"/>
          <w:lang w:val="it-IT"/>
        </w:rPr>
        <w:t>/die (n=5). Tra i 9 pazienti con LMC in fase cronica per i quali erano disponibili i dati citogenetici, 4 (44%) e 3 (33%) avevano raggiunto rispettivamente una risposta citogenetica completa e parziale, per una frequenza di risposta citogenetica maggiore (MCR) del 77%.</w:t>
      </w:r>
    </w:p>
    <w:p w14:paraId="4184102C" w14:textId="77777777" w:rsidR="0018725B" w:rsidRPr="00AD6EF9" w:rsidRDefault="0018725B">
      <w:pPr>
        <w:pStyle w:val="EndnoteText"/>
        <w:widowControl w:val="0"/>
        <w:tabs>
          <w:tab w:val="clear" w:pos="567"/>
        </w:tabs>
        <w:rPr>
          <w:szCs w:val="22"/>
          <w:lang w:val="it-IT"/>
        </w:rPr>
      </w:pPr>
    </w:p>
    <w:p w14:paraId="026D2D60" w14:textId="77777777" w:rsidR="0018725B" w:rsidRPr="00AD6EF9" w:rsidRDefault="0018725B">
      <w:pPr>
        <w:pStyle w:val="EndnoteText"/>
        <w:widowControl w:val="0"/>
        <w:tabs>
          <w:tab w:val="clear" w:pos="567"/>
        </w:tabs>
        <w:rPr>
          <w:szCs w:val="22"/>
          <w:lang w:val="it-IT"/>
        </w:rPr>
      </w:pPr>
      <w:r w:rsidRPr="00AD6EF9">
        <w:rPr>
          <w:szCs w:val="22"/>
          <w:lang w:val="it-IT"/>
        </w:rPr>
        <w:t xml:space="preserve">Un totale di 51 pazienti pediatrici con LMC in fase cronica di nuova diagnosi e non trattati sono stati arruolati in uno studio di fase II, a braccio singolo, multicentrico, in aperto. I pazienti erano stati trattati con </w:t>
      </w:r>
      <w:r w:rsidR="00A46513" w:rsidRPr="00AD6EF9">
        <w:rPr>
          <w:szCs w:val="22"/>
          <w:lang w:val="it-IT"/>
        </w:rPr>
        <w:t>i</w:t>
      </w:r>
      <w:r w:rsidR="00AD6E4A" w:rsidRPr="00AD6EF9">
        <w:rPr>
          <w:szCs w:val="22"/>
          <w:lang w:val="it-IT"/>
        </w:rPr>
        <w:t>matinib</w:t>
      </w:r>
      <w:r w:rsidRPr="00AD6EF9">
        <w:rPr>
          <w:szCs w:val="22"/>
          <w:lang w:val="it-IT"/>
        </w:rPr>
        <w:t xml:space="preserve"> 340 mg/m</w:t>
      </w:r>
      <w:r w:rsidRPr="00AD6EF9">
        <w:rPr>
          <w:szCs w:val="22"/>
          <w:vertAlign w:val="superscript"/>
          <w:lang w:val="it-IT"/>
        </w:rPr>
        <w:t>2</w:t>
      </w:r>
      <w:r w:rsidRPr="00AD6EF9">
        <w:rPr>
          <w:szCs w:val="22"/>
          <w:lang w:val="it-IT"/>
        </w:rPr>
        <w:t xml:space="preserve">/die, senza alcuna interruzione in assenza di tossicità dose-limitante. Nei pazienti pediatrici con LMC di nuova diagnosi, il trattamento con </w:t>
      </w:r>
      <w:r w:rsidR="00A46513" w:rsidRPr="00AD6EF9">
        <w:rPr>
          <w:szCs w:val="22"/>
          <w:lang w:val="it-IT"/>
        </w:rPr>
        <w:t>imatinib</w:t>
      </w:r>
      <w:r w:rsidRPr="00AD6EF9">
        <w:rPr>
          <w:szCs w:val="22"/>
          <w:lang w:val="it-IT"/>
        </w:rPr>
        <w:t xml:space="preserve"> ha indotto una rapida risposta con una risposta ematologica completa (REC) del 78% dopo 8 settimane di terapia. L’alto tasso di REC è risultato associato allo sviluppo di una risposta citogenetica completa (CCyR) del 65%, valore paragonabile ai risultati osservati negli adulti. Inoltre è stata osservata una risposta citogenetica parziale (PCyR) nel 16% dei casi per una risposta maggiore (MCyR) dell’81%. Nella maggioranza dei pazienti che aveva raggiunto una risposta citogenetica completa (CCyR), </w:t>
      </w:r>
      <w:smartTag w:uri="urn:schemas-microsoft-com:office:smarttags" w:element="PersonName">
        <w:smartTagPr>
          <w:attr w:name="ProductID" w:val="la CCyR"/>
        </w:smartTagPr>
        <w:r w:rsidRPr="00AD6EF9">
          <w:rPr>
            <w:szCs w:val="22"/>
            <w:lang w:val="it-IT"/>
          </w:rPr>
          <w:t>la CCyR</w:t>
        </w:r>
      </w:smartTag>
      <w:r w:rsidRPr="00AD6EF9">
        <w:rPr>
          <w:szCs w:val="22"/>
          <w:lang w:val="it-IT"/>
        </w:rPr>
        <w:t xml:space="preserve"> si era manifestata tra il mese 3 ed il mese 10°con un tempo mediano di risposta, basato sulla stima Kaplan-Meier, di 5,6 mesi.</w:t>
      </w:r>
    </w:p>
    <w:p w14:paraId="317267A2" w14:textId="77777777" w:rsidR="001D6DDA" w:rsidRPr="00AD6EF9" w:rsidRDefault="001D6DDA">
      <w:pPr>
        <w:pStyle w:val="EndnoteText"/>
        <w:widowControl w:val="0"/>
        <w:tabs>
          <w:tab w:val="clear" w:pos="567"/>
        </w:tabs>
        <w:rPr>
          <w:szCs w:val="22"/>
          <w:lang w:val="it-IT"/>
        </w:rPr>
      </w:pPr>
    </w:p>
    <w:p w14:paraId="0CFE8EB2" w14:textId="77777777" w:rsidR="001D6DDA" w:rsidRPr="00AD6EF9" w:rsidRDefault="001D6DDA">
      <w:pPr>
        <w:pStyle w:val="EndnoteText"/>
        <w:widowControl w:val="0"/>
        <w:tabs>
          <w:tab w:val="clear" w:pos="567"/>
        </w:tabs>
        <w:rPr>
          <w:szCs w:val="22"/>
          <w:lang w:val="it-IT"/>
        </w:rPr>
      </w:pPr>
      <w:r w:rsidRPr="00AD6EF9">
        <w:rPr>
          <w:szCs w:val="22"/>
          <w:lang w:val="it-IT"/>
        </w:rPr>
        <w:t xml:space="preserve">L’Agenzia </w:t>
      </w:r>
      <w:r w:rsidR="00A55CC7" w:rsidRPr="00AD6EF9">
        <w:rPr>
          <w:szCs w:val="22"/>
          <w:lang w:val="it-IT"/>
        </w:rPr>
        <w:t>e</w:t>
      </w:r>
      <w:r w:rsidRPr="00AD6EF9">
        <w:rPr>
          <w:szCs w:val="22"/>
          <w:lang w:val="it-IT"/>
        </w:rPr>
        <w:t xml:space="preserve">uropea dei </w:t>
      </w:r>
      <w:r w:rsidR="00A55CC7" w:rsidRPr="00AD6EF9">
        <w:rPr>
          <w:szCs w:val="22"/>
          <w:lang w:val="it-IT"/>
        </w:rPr>
        <w:t>m</w:t>
      </w:r>
      <w:r w:rsidRPr="00AD6EF9">
        <w:rPr>
          <w:szCs w:val="22"/>
          <w:lang w:val="it-IT"/>
        </w:rPr>
        <w:t xml:space="preserve">edicinali ha previsto l’esonero dall’obbligo di presentare i risultati degli studi con </w:t>
      </w:r>
      <w:r w:rsidR="00A46513" w:rsidRPr="00AD6EF9">
        <w:rPr>
          <w:szCs w:val="22"/>
          <w:lang w:val="it-IT"/>
        </w:rPr>
        <w:t>imatinib</w:t>
      </w:r>
      <w:r w:rsidRPr="00AD6EF9">
        <w:rPr>
          <w:szCs w:val="22"/>
          <w:lang w:val="it-IT"/>
        </w:rPr>
        <w:t xml:space="preserve"> in tutti i sottogruppi della popolazione pediatrica </w:t>
      </w:r>
      <w:r w:rsidR="00A55CC7" w:rsidRPr="00AD6EF9">
        <w:rPr>
          <w:szCs w:val="22"/>
          <w:lang w:val="it-IT"/>
        </w:rPr>
        <w:t>per la</w:t>
      </w:r>
      <w:r w:rsidRPr="00AD6EF9">
        <w:rPr>
          <w:szCs w:val="22"/>
          <w:lang w:val="it-IT"/>
        </w:rPr>
        <w:t xml:space="preserve"> leucemia mieloide cronica con cromosoma Philadelphia positivo (traslocazione bcr-abl) (vedere paragrafo 4.2 per informazioni sull’uso pediatrico).</w:t>
      </w:r>
    </w:p>
    <w:p w14:paraId="1CB4E8CE" w14:textId="77777777" w:rsidR="003278A6" w:rsidRPr="00AD6EF9" w:rsidRDefault="003278A6">
      <w:pPr>
        <w:pStyle w:val="EndnoteText"/>
        <w:widowControl w:val="0"/>
        <w:tabs>
          <w:tab w:val="clear" w:pos="567"/>
        </w:tabs>
        <w:rPr>
          <w:szCs w:val="22"/>
          <w:lang w:val="it-IT"/>
        </w:rPr>
      </w:pPr>
    </w:p>
    <w:p w14:paraId="6353EBC5" w14:textId="77777777" w:rsidR="0018725B" w:rsidRPr="00AD6EF9" w:rsidRDefault="0018725B">
      <w:pPr>
        <w:pStyle w:val="EndnoteText"/>
        <w:widowControl w:val="0"/>
        <w:tabs>
          <w:tab w:val="clear" w:pos="567"/>
        </w:tabs>
        <w:rPr>
          <w:szCs w:val="22"/>
          <w:u w:val="single"/>
          <w:lang w:val="it-IT"/>
        </w:rPr>
      </w:pPr>
      <w:r w:rsidRPr="00AD6EF9">
        <w:rPr>
          <w:szCs w:val="22"/>
          <w:u w:val="single"/>
          <w:lang w:val="it-IT"/>
        </w:rPr>
        <w:t>Studi clinici nella LLA Ph+</w:t>
      </w:r>
    </w:p>
    <w:p w14:paraId="2588C29A" w14:textId="0AA0F3D0" w:rsidR="0018725B" w:rsidRPr="00AD6EF9" w:rsidRDefault="0018725B">
      <w:pPr>
        <w:pStyle w:val="EndnoteText"/>
        <w:widowControl w:val="0"/>
        <w:tabs>
          <w:tab w:val="clear" w:pos="567"/>
        </w:tabs>
        <w:rPr>
          <w:szCs w:val="22"/>
          <w:lang w:val="it-IT"/>
        </w:rPr>
      </w:pPr>
      <w:r w:rsidRPr="00AD6EF9">
        <w:rPr>
          <w:i/>
          <w:szCs w:val="22"/>
          <w:lang w:val="it-IT"/>
        </w:rPr>
        <w:t>LLA Ph+ di nuova diagnosi:</w:t>
      </w:r>
      <w:r w:rsidRPr="00AD6EF9">
        <w:rPr>
          <w:szCs w:val="22"/>
          <w:lang w:val="it-IT"/>
        </w:rPr>
        <w:t xml:space="preserve"> In uno studio controllato (ADE10) con imatinib verso chemioterapia d’induzione, condotto in 55 pazienti di nuova diagnosi di età uguale o superiore a 55 anni, imatinib utilizzato come agente singolo ha indotto una percentuale di risposte ematologiche complete significativamente superiore rispetto alla chemioterapia (96,3% verso 50%; p=0,0001). Quando la terapia di salvataggio con imatinib è stata somministrata ai pazienti non responsivi o che rispondevano in modo insufficiente alla chemioterapia, si è osservato che 9 pazienti (81,8%) su 11 avevano raggiunto una risposta ematologica completa. Questo effetto clinico era associato ad una riduzione del trascritto bcr-abl nei pazienti trattati con imatinib maggiore rispetto ai pazienti trattati con chemioterapia dopo 2 settimane di terapia (p=0,02). Tutti i pazienti avevano ricevuto </w:t>
      </w:r>
      <w:r w:rsidRPr="00AD6EF9">
        <w:rPr>
          <w:szCs w:val="22"/>
          <w:lang w:val="it-IT"/>
        </w:rPr>
        <w:lastRenderedPageBreak/>
        <w:t>imatinib e chemioterapia di consolidamento (vedere Tabella </w:t>
      </w:r>
      <w:r w:rsidR="000B1DBF">
        <w:rPr>
          <w:szCs w:val="22"/>
          <w:lang w:val="it-IT"/>
        </w:rPr>
        <w:t>4</w:t>
      </w:r>
      <w:r w:rsidRPr="00AD6EF9">
        <w:rPr>
          <w:szCs w:val="22"/>
          <w:lang w:val="it-IT"/>
        </w:rPr>
        <w:t>) dopo la fase d’induzione ed i livelli del trascritto bcr-abl alla settimana 8 risultavano identici in entrambi i bracci. Come previsto dal disegno dello studio, non è stata osservata differenza nella durata della remissione, della sopravvivenza libera da malattia o della sopravvivenza globale, anche se i pazienti con risposta molecolare completa e rimanenti con malattia minima residua avevano un esito migliore sia in termini di durata della remissione (p=0,01) che di sopravvivenza libera da malattia (p=0,02).</w:t>
      </w:r>
    </w:p>
    <w:p w14:paraId="0A9E6637" w14:textId="77777777" w:rsidR="0018725B" w:rsidRPr="00AD6EF9" w:rsidRDefault="0018725B">
      <w:pPr>
        <w:pStyle w:val="EndnoteText"/>
        <w:widowControl w:val="0"/>
        <w:tabs>
          <w:tab w:val="clear" w:pos="567"/>
        </w:tabs>
        <w:rPr>
          <w:szCs w:val="22"/>
          <w:lang w:val="it-IT"/>
        </w:rPr>
      </w:pPr>
    </w:p>
    <w:p w14:paraId="79C3FE67" w14:textId="5BB6292F" w:rsidR="0018725B" w:rsidRPr="00AD6EF9" w:rsidRDefault="0018725B">
      <w:pPr>
        <w:pStyle w:val="EndnoteText"/>
        <w:widowControl w:val="0"/>
        <w:rPr>
          <w:szCs w:val="22"/>
          <w:lang w:val="it-IT"/>
        </w:rPr>
      </w:pPr>
      <w:r w:rsidRPr="00AD6EF9">
        <w:rPr>
          <w:szCs w:val="22"/>
          <w:lang w:val="it-IT"/>
        </w:rPr>
        <w:t>I risultati osservati in una popolazione di 211 pazienti con LLA Ph+ di nuova diagnosi in quattro studi clinici non controllati (AAU02, ADE04, AJP01 e AUS01) sono in linea con i risultati sopra descritti. Imatinib in associazione alla chemioterapia d’induzione (vedere Tabella </w:t>
      </w:r>
      <w:r w:rsidR="00963701">
        <w:rPr>
          <w:szCs w:val="22"/>
          <w:lang w:val="it-IT"/>
        </w:rPr>
        <w:t>4</w:t>
      </w:r>
      <w:r w:rsidRPr="00AD6EF9">
        <w:rPr>
          <w:szCs w:val="22"/>
          <w:lang w:val="it-IT"/>
        </w:rPr>
        <w:t>) ha ottenuto una percentuale di risposta ematologica completa del 93% (147 su 158 pazienti valutabili) ed una percentuale di risposta citogenetica maggiore del 90% (19 su 21 pazienti valutabili). La percentuale di risposta molecolare completa è stata del 48% (49 su 102 pazienti valutabili). Nei due studi (AJP01 e AUS01) la durata della sopravvivenza libera da malattia (</w:t>
      </w:r>
      <w:smartTag w:uri="urn:schemas-microsoft-com:office:smarttags" w:element="stockticker">
        <w:r w:rsidRPr="00AD6EF9">
          <w:rPr>
            <w:szCs w:val="22"/>
            <w:lang w:val="it-IT"/>
          </w:rPr>
          <w:t>DFS</w:t>
        </w:r>
      </w:smartTag>
      <w:r w:rsidRPr="00AD6EF9">
        <w:rPr>
          <w:szCs w:val="22"/>
          <w:lang w:val="it-IT"/>
        </w:rPr>
        <w:t xml:space="preserve">) e della sopravvivenza globale (OS) superava costantemente 1 anno ed è stata superiore ai controlli storici (p </w:t>
      </w:r>
      <w:smartTag w:uri="urn:schemas-microsoft-com:office:smarttags" w:element="stockticker">
        <w:r w:rsidRPr="00AD6EF9">
          <w:rPr>
            <w:szCs w:val="22"/>
            <w:lang w:val="it-IT"/>
          </w:rPr>
          <w:t>DFS</w:t>
        </w:r>
      </w:smartTag>
      <w:r w:rsidRPr="00AD6EF9">
        <w:rPr>
          <w:szCs w:val="22"/>
          <w:lang w:val="it-IT"/>
        </w:rPr>
        <w:t>&lt;0,001; p OS&lt;0,0001).</w:t>
      </w:r>
    </w:p>
    <w:p w14:paraId="6F03BEFC" w14:textId="77777777" w:rsidR="0018725B" w:rsidRPr="00AD6EF9" w:rsidRDefault="0018725B">
      <w:pPr>
        <w:pStyle w:val="EndnoteText"/>
        <w:widowControl w:val="0"/>
        <w:rPr>
          <w:szCs w:val="22"/>
          <w:lang w:val="it-IT"/>
        </w:rPr>
      </w:pPr>
    </w:p>
    <w:p w14:paraId="7DC2B644" w14:textId="77777777" w:rsidR="0018725B" w:rsidRPr="00AD6EF9" w:rsidRDefault="0018725B">
      <w:pPr>
        <w:pStyle w:val="EndnoteText"/>
        <w:widowControl w:val="0"/>
        <w:rPr>
          <w:b/>
          <w:szCs w:val="22"/>
          <w:lang w:val="it-IT"/>
        </w:rPr>
      </w:pPr>
      <w:r w:rsidRPr="00AD6EF9">
        <w:rPr>
          <w:b/>
          <w:szCs w:val="22"/>
          <w:lang w:val="it-IT"/>
        </w:rPr>
        <w:t>Tabella </w:t>
      </w:r>
      <w:r w:rsidR="00686D8B">
        <w:rPr>
          <w:b/>
          <w:szCs w:val="22"/>
          <w:lang w:val="it-IT"/>
        </w:rPr>
        <w:t>4</w:t>
      </w:r>
      <w:r w:rsidRPr="00AD6EF9">
        <w:rPr>
          <w:b/>
          <w:szCs w:val="22"/>
          <w:lang w:val="it-IT"/>
        </w:rPr>
        <w:tab/>
        <w:t xml:space="preserve">Regimi chemioterapici usati in combinazione con </w:t>
      </w:r>
      <w:r w:rsidR="003C54D7" w:rsidRPr="00AD6EF9">
        <w:rPr>
          <w:b/>
          <w:szCs w:val="22"/>
          <w:lang w:val="it-IT"/>
        </w:rPr>
        <w:t>i</w:t>
      </w:r>
      <w:r w:rsidR="00AD6E4A" w:rsidRPr="00AD6EF9">
        <w:rPr>
          <w:b/>
          <w:szCs w:val="22"/>
          <w:lang w:val="it-IT"/>
        </w:rPr>
        <w:t>matinib</w:t>
      </w:r>
    </w:p>
    <w:p w14:paraId="31D73E1F" w14:textId="77777777" w:rsidR="0018725B" w:rsidRPr="00AD6EF9" w:rsidRDefault="0018725B">
      <w:pPr>
        <w:pStyle w:val="EndnoteText"/>
        <w:widowControl w:val="0"/>
        <w:rPr>
          <w:szCs w:val="22"/>
          <w:lang w:val="it-IT"/>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6732"/>
      </w:tblGrid>
      <w:tr w:rsidR="003C54D7" w:rsidRPr="00AD6EF9" w14:paraId="56A10164" w14:textId="77777777" w:rsidTr="00B83632">
        <w:tc>
          <w:tcPr>
            <w:tcW w:w="8880" w:type="dxa"/>
            <w:gridSpan w:val="2"/>
            <w:tcBorders>
              <w:top w:val="single" w:sz="4" w:space="0" w:color="auto"/>
              <w:bottom w:val="single" w:sz="4" w:space="0" w:color="auto"/>
            </w:tcBorders>
            <w:shd w:val="clear" w:color="auto" w:fill="auto"/>
          </w:tcPr>
          <w:p w14:paraId="29770900" w14:textId="77777777" w:rsidR="003C54D7" w:rsidRPr="00AD6EF9" w:rsidRDefault="003C54D7">
            <w:pPr>
              <w:pStyle w:val="Table"/>
              <w:keepNext w:val="0"/>
              <w:widowControl w:val="0"/>
              <w:rPr>
                <w:rFonts w:ascii="Times New Roman" w:hAnsi="Times New Roman"/>
                <w:sz w:val="22"/>
                <w:szCs w:val="22"/>
                <w:lang w:val="it-IT"/>
              </w:rPr>
            </w:pPr>
            <w:r w:rsidRPr="00AD6EF9">
              <w:rPr>
                <w:rFonts w:ascii="Times New Roman" w:hAnsi="Times New Roman"/>
                <w:b/>
                <w:sz w:val="22"/>
                <w:szCs w:val="22"/>
                <w:lang w:val="it-IT"/>
              </w:rPr>
              <w:t>Studio ADE10</w:t>
            </w:r>
          </w:p>
        </w:tc>
      </w:tr>
      <w:tr w:rsidR="0018725B" w:rsidRPr="00AD6EF9" w14:paraId="4B50AFD1" w14:textId="77777777">
        <w:tc>
          <w:tcPr>
            <w:tcW w:w="2148" w:type="dxa"/>
            <w:tcBorders>
              <w:top w:val="single" w:sz="4" w:space="0" w:color="auto"/>
              <w:bottom w:val="single" w:sz="4" w:space="0" w:color="auto"/>
            </w:tcBorders>
            <w:shd w:val="clear" w:color="auto" w:fill="auto"/>
          </w:tcPr>
          <w:p w14:paraId="79BF4299" w14:textId="77777777" w:rsidR="0018725B"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Pretrattamento</w:t>
            </w:r>
          </w:p>
        </w:tc>
        <w:tc>
          <w:tcPr>
            <w:tcW w:w="6732" w:type="dxa"/>
            <w:tcBorders>
              <w:top w:val="single" w:sz="4" w:space="0" w:color="auto"/>
              <w:bottom w:val="single" w:sz="4" w:space="0" w:color="auto"/>
            </w:tcBorders>
            <w:shd w:val="clear" w:color="auto" w:fill="auto"/>
          </w:tcPr>
          <w:p w14:paraId="396AEFA7" w14:textId="77777777" w:rsidR="004A3B31"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DEX 10 mg/m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per via orale, giorni 1-5; </w:t>
            </w:r>
          </w:p>
          <w:p w14:paraId="5678AE1C" w14:textId="77777777" w:rsidR="004A3B31"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CP 200 mg/m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i.v., giorni 3, 4, 5; </w:t>
            </w:r>
          </w:p>
          <w:p w14:paraId="6EBC5D35" w14:textId="77777777" w:rsidR="0018725B" w:rsidRPr="00AD6EF9" w:rsidRDefault="0018725B">
            <w:pPr>
              <w:pStyle w:val="Table"/>
              <w:keepNext w:val="0"/>
              <w:widowControl w:val="0"/>
              <w:rPr>
                <w:rFonts w:ascii="Times New Roman" w:hAnsi="Times New Roman"/>
                <w:sz w:val="22"/>
                <w:szCs w:val="22"/>
                <w:lang w:val="it-IT"/>
              </w:rPr>
            </w:pPr>
            <w:smartTag w:uri="urn:schemas-microsoft-com:office:smarttags" w:element="stockticker">
              <w:r w:rsidRPr="00AD6EF9">
                <w:rPr>
                  <w:rFonts w:ascii="Times New Roman" w:hAnsi="Times New Roman"/>
                  <w:sz w:val="22"/>
                  <w:szCs w:val="22"/>
                  <w:lang w:val="it-IT"/>
                </w:rPr>
                <w:t>MTX</w:t>
              </w:r>
            </w:smartTag>
            <w:r w:rsidRPr="00AD6EF9">
              <w:rPr>
                <w:rFonts w:ascii="Times New Roman" w:hAnsi="Times New Roman"/>
                <w:sz w:val="22"/>
                <w:szCs w:val="22"/>
                <w:lang w:val="it-IT"/>
              </w:rPr>
              <w:t xml:space="preserve"> 12 mg per via intratecale, giorno 1</w:t>
            </w:r>
          </w:p>
        </w:tc>
      </w:tr>
      <w:tr w:rsidR="0018725B" w:rsidRPr="00AD6EF9" w14:paraId="40FF48F3" w14:textId="77777777">
        <w:tc>
          <w:tcPr>
            <w:tcW w:w="2148" w:type="dxa"/>
            <w:tcBorders>
              <w:top w:val="single" w:sz="4" w:space="0" w:color="auto"/>
              <w:bottom w:val="single" w:sz="4" w:space="0" w:color="auto"/>
            </w:tcBorders>
            <w:shd w:val="clear" w:color="auto" w:fill="auto"/>
          </w:tcPr>
          <w:p w14:paraId="7175BE9D" w14:textId="77777777" w:rsidR="0018725B"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Induzione</w:t>
            </w:r>
          </w:p>
        </w:tc>
        <w:tc>
          <w:tcPr>
            <w:tcW w:w="6732" w:type="dxa"/>
            <w:tcBorders>
              <w:top w:val="single" w:sz="4" w:space="0" w:color="auto"/>
              <w:bottom w:val="single" w:sz="4" w:space="0" w:color="auto"/>
            </w:tcBorders>
            <w:shd w:val="clear" w:color="auto" w:fill="auto"/>
          </w:tcPr>
          <w:p w14:paraId="4D1E7722" w14:textId="77777777" w:rsidR="004A3B31"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DEX 10 mg/m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per via orale, giorni 6-7, 13-16; </w:t>
            </w:r>
          </w:p>
          <w:p w14:paraId="24CD34FC" w14:textId="77777777" w:rsidR="004A3B31" w:rsidRPr="00AD6EF9" w:rsidRDefault="0018725B">
            <w:pPr>
              <w:pStyle w:val="Table"/>
              <w:keepNext w:val="0"/>
              <w:widowControl w:val="0"/>
              <w:rPr>
                <w:rFonts w:ascii="Times New Roman" w:hAnsi="Times New Roman"/>
                <w:sz w:val="22"/>
                <w:szCs w:val="22"/>
                <w:lang w:val="it-IT"/>
              </w:rPr>
            </w:pPr>
            <w:smartTag w:uri="urn:schemas-microsoft-com:office:smarttags" w:element="stockticker">
              <w:r w:rsidRPr="00AD6EF9">
                <w:rPr>
                  <w:rFonts w:ascii="Times New Roman" w:hAnsi="Times New Roman"/>
                  <w:sz w:val="22"/>
                  <w:szCs w:val="22"/>
                  <w:lang w:val="it-IT"/>
                </w:rPr>
                <w:t>VCR</w:t>
              </w:r>
            </w:smartTag>
            <w:r w:rsidRPr="00AD6EF9">
              <w:rPr>
                <w:rFonts w:ascii="Times New Roman" w:hAnsi="Times New Roman"/>
                <w:sz w:val="22"/>
                <w:szCs w:val="22"/>
                <w:lang w:val="it-IT"/>
              </w:rPr>
              <w:t xml:space="preserve"> 1 mg i.v., giorni 7, 14; </w:t>
            </w:r>
          </w:p>
          <w:p w14:paraId="6F767505" w14:textId="77777777" w:rsidR="004A3B31" w:rsidRPr="00AD6EF9" w:rsidRDefault="0018725B">
            <w:pPr>
              <w:pStyle w:val="Table"/>
              <w:keepNext w:val="0"/>
              <w:widowControl w:val="0"/>
              <w:rPr>
                <w:rFonts w:ascii="Times New Roman" w:hAnsi="Times New Roman"/>
                <w:sz w:val="22"/>
                <w:szCs w:val="22"/>
                <w:lang w:val="it-IT"/>
              </w:rPr>
            </w:pPr>
            <w:smartTag w:uri="urn:schemas-microsoft-com:office:smarttags" w:element="stockticker">
              <w:r w:rsidRPr="00AD6EF9">
                <w:rPr>
                  <w:rFonts w:ascii="Times New Roman" w:hAnsi="Times New Roman"/>
                  <w:sz w:val="22"/>
                  <w:szCs w:val="22"/>
                  <w:lang w:val="it-IT"/>
                </w:rPr>
                <w:t>IDA</w:t>
              </w:r>
            </w:smartTag>
            <w:r w:rsidRPr="00AD6EF9">
              <w:rPr>
                <w:rFonts w:ascii="Times New Roman" w:hAnsi="Times New Roman"/>
                <w:sz w:val="22"/>
                <w:szCs w:val="22"/>
                <w:lang w:val="it-IT"/>
              </w:rPr>
              <w:t xml:space="preserve"> 8 mg/m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i.v. (0,5 h), giorni 7, 8, 14, 15; </w:t>
            </w:r>
          </w:p>
          <w:p w14:paraId="2E7439FA" w14:textId="77777777" w:rsidR="004A3B31"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CP 500 mg/m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i.v.(1 h) giorno 1; </w:t>
            </w:r>
          </w:p>
          <w:p w14:paraId="3BE0FAB8" w14:textId="77777777" w:rsidR="0018725B"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Ara-C 60 mg/m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i.v., giorni 22-25, 29-32</w:t>
            </w:r>
          </w:p>
        </w:tc>
      </w:tr>
      <w:tr w:rsidR="0018725B" w:rsidRPr="00AD6EF9" w14:paraId="04622621" w14:textId="77777777">
        <w:tc>
          <w:tcPr>
            <w:tcW w:w="2148" w:type="dxa"/>
            <w:tcBorders>
              <w:top w:val="single" w:sz="4" w:space="0" w:color="auto"/>
              <w:bottom w:val="single" w:sz="4" w:space="0" w:color="auto"/>
            </w:tcBorders>
            <w:shd w:val="clear" w:color="auto" w:fill="auto"/>
          </w:tcPr>
          <w:p w14:paraId="1C9E5F88" w14:textId="77777777" w:rsidR="0018725B"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 xml:space="preserve">Consolidamento I, </w:t>
            </w:r>
            <w:smartTag w:uri="urn:schemas-microsoft-com:office:smarttags" w:element="stockticker">
              <w:r w:rsidRPr="00AD6EF9">
                <w:rPr>
                  <w:rFonts w:ascii="Times New Roman" w:hAnsi="Times New Roman"/>
                  <w:sz w:val="22"/>
                  <w:szCs w:val="22"/>
                  <w:lang w:val="it-IT"/>
                </w:rPr>
                <w:t>III</w:t>
              </w:r>
            </w:smartTag>
            <w:r w:rsidRPr="00AD6EF9">
              <w:rPr>
                <w:rFonts w:ascii="Times New Roman" w:hAnsi="Times New Roman"/>
                <w:sz w:val="22"/>
                <w:szCs w:val="22"/>
                <w:lang w:val="it-IT"/>
              </w:rPr>
              <w:t>, V</w:t>
            </w:r>
          </w:p>
        </w:tc>
        <w:tc>
          <w:tcPr>
            <w:tcW w:w="6732" w:type="dxa"/>
            <w:tcBorders>
              <w:top w:val="single" w:sz="4" w:space="0" w:color="auto"/>
              <w:bottom w:val="single" w:sz="4" w:space="0" w:color="auto"/>
            </w:tcBorders>
            <w:shd w:val="clear" w:color="auto" w:fill="auto"/>
          </w:tcPr>
          <w:p w14:paraId="02C3A24D" w14:textId="77777777" w:rsidR="004A3B31" w:rsidRPr="00AD6EF9" w:rsidRDefault="0018725B">
            <w:pPr>
              <w:pStyle w:val="Table"/>
              <w:keepNext w:val="0"/>
              <w:widowControl w:val="0"/>
              <w:rPr>
                <w:rFonts w:ascii="Times New Roman" w:hAnsi="Times New Roman"/>
                <w:sz w:val="22"/>
                <w:szCs w:val="22"/>
                <w:lang w:val="it-IT"/>
              </w:rPr>
            </w:pPr>
            <w:smartTag w:uri="urn:schemas-microsoft-com:office:smarttags" w:element="stockticker">
              <w:r w:rsidRPr="00AD6EF9">
                <w:rPr>
                  <w:rFonts w:ascii="Times New Roman" w:hAnsi="Times New Roman"/>
                  <w:sz w:val="22"/>
                  <w:szCs w:val="22"/>
                  <w:lang w:val="it-IT"/>
                </w:rPr>
                <w:t>MTX</w:t>
              </w:r>
            </w:smartTag>
            <w:r w:rsidRPr="00AD6EF9">
              <w:rPr>
                <w:rFonts w:ascii="Times New Roman" w:hAnsi="Times New Roman"/>
                <w:sz w:val="22"/>
                <w:szCs w:val="22"/>
                <w:lang w:val="it-IT"/>
              </w:rPr>
              <w:t xml:space="preserve"> 500 mg/m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i.v. (24 h), giorni 1, 15; </w:t>
            </w:r>
          </w:p>
          <w:p w14:paraId="263618CD" w14:textId="77777777" w:rsidR="0018725B"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6-MP 25 mg/m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per via orale, giorni 1-20</w:t>
            </w:r>
          </w:p>
        </w:tc>
      </w:tr>
      <w:tr w:rsidR="0018725B" w:rsidRPr="00AD6EF9" w14:paraId="25870109" w14:textId="77777777">
        <w:tc>
          <w:tcPr>
            <w:tcW w:w="2148" w:type="dxa"/>
            <w:tcBorders>
              <w:top w:val="single" w:sz="4" w:space="0" w:color="auto"/>
              <w:bottom w:val="single" w:sz="4" w:space="0" w:color="auto"/>
            </w:tcBorders>
            <w:shd w:val="clear" w:color="auto" w:fill="auto"/>
          </w:tcPr>
          <w:p w14:paraId="445D6634" w14:textId="77777777" w:rsidR="0018725B"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Consolidamento II, IV</w:t>
            </w:r>
          </w:p>
        </w:tc>
        <w:tc>
          <w:tcPr>
            <w:tcW w:w="6732" w:type="dxa"/>
            <w:tcBorders>
              <w:top w:val="single" w:sz="4" w:space="0" w:color="auto"/>
              <w:bottom w:val="single" w:sz="4" w:space="0" w:color="auto"/>
            </w:tcBorders>
            <w:shd w:val="clear" w:color="auto" w:fill="auto"/>
          </w:tcPr>
          <w:p w14:paraId="4E26A4CB" w14:textId="77777777" w:rsidR="004A3B31"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Ara-C 75 mg/m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i.v. (1 h), giorni 1-5; </w:t>
            </w:r>
          </w:p>
          <w:p w14:paraId="3B8CD9A9" w14:textId="77777777" w:rsidR="0018725B"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VM26 60 mg/m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i.v. (1 h), giorni 1-5</w:t>
            </w:r>
          </w:p>
        </w:tc>
      </w:tr>
      <w:tr w:rsidR="003C54D7" w:rsidRPr="00AD6EF9" w14:paraId="6BD8FBBB" w14:textId="77777777" w:rsidTr="00B83632">
        <w:tc>
          <w:tcPr>
            <w:tcW w:w="8880" w:type="dxa"/>
            <w:gridSpan w:val="2"/>
            <w:tcBorders>
              <w:top w:val="single" w:sz="4" w:space="0" w:color="auto"/>
              <w:bottom w:val="single" w:sz="4" w:space="0" w:color="auto"/>
            </w:tcBorders>
            <w:shd w:val="clear" w:color="auto" w:fill="auto"/>
          </w:tcPr>
          <w:p w14:paraId="473F8B8A" w14:textId="77777777" w:rsidR="003C54D7" w:rsidRPr="00AD6EF9" w:rsidRDefault="003C54D7">
            <w:pPr>
              <w:pStyle w:val="Table"/>
              <w:keepNext w:val="0"/>
              <w:widowControl w:val="0"/>
              <w:rPr>
                <w:rFonts w:ascii="Times New Roman" w:hAnsi="Times New Roman"/>
                <w:sz w:val="22"/>
                <w:szCs w:val="22"/>
                <w:lang w:val="it-IT"/>
              </w:rPr>
            </w:pPr>
            <w:r w:rsidRPr="00AD6EF9">
              <w:rPr>
                <w:rFonts w:ascii="Times New Roman" w:hAnsi="Times New Roman"/>
                <w:b/>
                <w:sz w:val="22"/>
                <w:szCs w:val="22"/>
                <w:lang w:val="it-IT"/>
              </w:rPr>
              <w:t>Studio AAU02</w:t>
            </w:r>
          </w:p>
        </w:tc>
      </w:tr>
      <w:tr w:rsidR="0018725B" w:rsidRPr="00AD6EF9" w14:paraId="0F2CD79F" w14:textId="77777777">
        <w:tc>
          <w:tcPr>
            <w:tcW w:w="2148" w:type="dxa"/>
            <w:tcBorders>
              <w:top w:val="single" w:sz="4" w:space="0" w:color="auto"/>
              <w:bottom w:val="single" w:sz="4" w:space="0" w:color="auto"/>
            </w:tcBorders>
            <w:shd w:val="clear" w:color="auto" w:fill="auto"/>
          </w:tcPr>
          <w:p w14:paraId="7E3E2386" w14:textId="77777777" w:rsidR="0018725B"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 xml:space="preserve">Induzione (LLA Ph+ </w:t>
            </w:r>
            <w:r w:rsidRPr="00AD6EF9">
              <w:rPr>
                <w:rFonts w:ascii="Times New Roman" w:hAnsi="Times New Roman"/>
                <w:i/>
                <w:sz w:val="22"/>
                <w:szCs w:val="22"/>
                <w:lang w:val="it-IT"/>
              </w:rPr>
              <w:t>de novo</w:t>
            </w:r>
            <w:r w:rsidRPr="00AD6EF9">
              <w:rPr>
                <w:rFonts w:ascii="Times New Roman" w:hAnsi="Times New Roman"/>
                <w:sz w:val="22"/>
                <w:szCs w:val="22"/>
                <w:lang w:val="it-IT"/>
              </w:rPr>
              <w:t>)</w:t>
            </w:r>
          </w:p>
        </w:tc>
        <w:tc>
          <w:tcPr>
            <w:tcW w:w="6732" w:type="dxa"/>
            <w:tcBorders>
              <w:top w:val="single" w:sz="4" w:space="0" w:color="auto"/>
              <w:bottom w:val="single" w:sz="4" w:space="0" w:color="auto"/>
            </w:tcBorders>
            <w:shd w:val="clear" w:color="auto" w:fill="auto"/>
          </w:tcPr>
          <w:p w14:paraId="30E5CFC8" w14:textId="77777777" w:rsidR="004A3B31"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Daunorubicina 30 mg/m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i.v., giorni 1-3, 15-16; </w:t>
            </w:r>
          </w:p>
          <w:p w14:paraId="7B60E81F" w14:textId="77777777" w:rsidR="004A3B31" w:rsidRPr="00AD6EF9" w:rsidRDefault="0018725B">
            <w:pPr>
              <w:pStyle w:val="Table"/>
              <w:keepNext w:val="0"/>
              <w:widowControl w:val="0"/>
              <w:rPr>
                <w:rFonts w:ascii="Times New Roman" w:hAnsi="Times New Roman"/>
                <w:sz w:val="22"/>
                <w:szCs w:val="22"/>
                <w:lang w:val="it-IT"/>
              </w:rPr>
            </w:pPr>
            <w:smartTag w:uri="urn:schemas-microsoft-com:office:smarttags" w:element="stockticker">
              <w:r w:rsidRPr="00AD6EF9">
                <w:rPr>
                  <w:rFonts w:ascii="Times New Roman" w:hAnsi="Times New Roman"/>
                  <w:sz w:val="22"/>
                  <w:szCs w:val="22"/>
                  <w:lang w:val="it-IT"/>
                </w:rPr>
                <w:t>VCR</w:t>
              </w:r>
            </w:smartTag>
            <w:r w:rsidRPr="00AD6EF9">
              <w:rPr>
                <w:rFonts w:ascii="Times New Roman" w:hAnsi="Times New Roman"/>
                <w:sz w:val="22"/>
                <w:szCs w:val="22"/>
                <w:lang w:val="it-IT"/>
              </w:rPr>
              <w:t xml:space="preserve"> dose totale 2 mg i.v., giorni 1, 8, 15, 22; </w:t>
            </w:r>
          </w:p>
          <w:p w14:paraId="4FB5DD81" w14:textId="77777777" w:rsidR="004A3B31"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CP 750 mg/m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i.v., giorni 1, 8; </w:t>
            </w:r>
          </w:p>
          <w:p w14:paraId="0EFF7B9A" w14:textId="77777777" w:rsidR="004A3B31" w:rsidRPr="00AD6EF9" w:rsidRDefault="004A3B31">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P</w:t>
            </w:r>
            <w:r w:rsidR="0018725B" w:rsidRPr="00AD6EF9">
              <w:rPr>
                <w:rFonts w:ascii="Times New Roman" w:hAnsi="Times New Roman"/>
                <w:sz w:val="22"/>
                <w:szCs w:val="22"/>
                <w:lang w:val="it-IT"/>
              </w:rPr>
              <w:t>rednisone 60 mg/m</w:t>
            </w:r>
            <w:r w:rsidR="0018725B" w:rsidRPr="00AD6EF9">
              <w:rPr>
                <w:rFonts w:ascii="Times New Roman" w:hAnsi="Times New Roman"/>
                <w:sz w:val="22"/>
                <w:szCs w:val="22"/>
                <w:vertAlign w:val="superscript"/>
                <w:lang w:val="it-IT"/>
              </w:rPr>
              <w:t>2</w:t>
            </w:r>
            <w:r w:rsidR="0018725B" w:rsidRPr="00AD6EF9">
              <w:rPr>
                <w:rFonts w:ascii="Times New Roman" w:hAnsi="Times New Roman"/>
                <w:sz w:val="22"/>
                <w:szCs w:val="22"/>
                <w:lang w:val="it-IT"/>
              </w:rPr>
              <w:t xml:space="preserve"> per via orale, giorni 1-7, 15-21; </w:t>
            </w:r>
          </w:p>
          <w:p w14:paraId="7A357F56" w14:textId="77777777" w:rsidR="004A3B31" w:rsidRPr="00AD6EF9" w:rsidRDefault="0018725B">
            <w:pPr>
              <w:pStyle w:val="Table"/>
              <w:keepNext w:val="0"/>
              <w:widowControl w:val="0"/>
              <w:rPr>
                <w:rFonts w:ascii="Times New Roman" w:hAnsi="Times New Roman"/>
                <w:sz w:val="22"/>
                <w:szCs w:val="22"/>
                <w:lang w:val="it-IT"/>
              </w:rPr>
            </w:pPr>
            <w:smartTag w:uri="urn:schemas-microsoft-com:office:smarttags" w:element="stockticker">
              <w:r w:rsidRPr="00AD6EF9">
                <w:rPr>
                  <w:rFonts w:ascii="Times New Roman" w:hAnsi="Times New Roman"/>
                  <w:sz w:val="22"/>
                  <w:szCs w:val="22"/>
                  <w:lang w:val="it-IT"/>
                </w:rPr>
                <w:t>IDA</w:t>
              </w:r>
            </w:smartTag>
            <w:r w:rsidRPr="00AD6EF9">
              <w:rPr>
                <w:rFonts w:ascii="Times New Roman" w:hAnsi="Times New Roman"/>
                <w:sz w:val="22"/>
                <w:szCs w:val="22"/>
                <w:lang w:val="it-IT"/>
              </w:rPr>
              <w:t xml:space="preserve"> 9 mg/m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per via orale, giorni 1-28; </w:t>
            </w:r>
          </w:p>
          <w:p w14:paraId="7162EF84" w14:textId="77777777" w:rsidR="004A3B31" w:rsidRPr="00AD6EF9" w:rsidRDefault="0018725B">
            <w:pPr>
              <w:pStyle w:val="Table"/>
              <w:keepNext w:val="0"/>
              <w:widowControl w:val="0"/>
              <w:rPr>
                <w:rFonts w:ascii="Times New Roman" w:hAnsi="Times New Roman"/>
                <w:sz w:val="22"/>
                <w:szCs w:val="22"/>
                <w:lang w:val="it-IT"/>
              </w:rPr>
            </w:pPr>
            <w:smartTag w:uri="urn:schemas-microsoft-com:office:smarttags" w:element="stockticker">
              <w:r w:rsidRPr="00AD6EF9">
                <w:rPr>
                  <w:rFonts w:ascii="Times New Roman" w:hAnsi="Times New Roman"/>
                  <w:sz w:val="22"/>
                  <w:szCs w:val="22"/>
                  <w:lang w:val="it-IT"/>
                </w:rPr>
                <w:t>MTX</w:t>
              </w:r>
            </w:smartTag>
            <w:r w:rsidRPr="00AD6EF9">
              <w:rPr>
                <w:rFonts w:ascii="Times New Roman" w:hAnsi="Times New Roman"/>
                <w:sz w:val="22"/>
                <w:szCs w:val="22"/>
                <w:lang w:val="it-IT"/>
              </w:rPr>
              <w:t xml:space="preserve"> 15 mg per via intratecale, giorni 1, 8, 15, 22; </w:t>
            </w:r>
          </w:p>
          <w:p w14:paraId="7B8B7CBB" w14:textId="77777777" w:rsidR="004A3B31"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 xml:space="preserve">Ara-C 40 mg per via intratecale, giorni 1, 8, 15, 22; </w:t>
            </w:r>
          </w:p>
          <w:p w14:paraId="313D13C9" w14:textId="77777777" w:rsidR="0018725B" w:rsidRPr="00AD6EF9" w:rsidRDefault="004A3B31">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M</w:t>
            </w:r>
            <w:r w:rsidR="0018725B" w:rsidRPr="00AD6EF9">
              <w:rPr>
                <w:rFonts w:ascii="Times New Roman" w:hAnsi="Times New Roman"/>
                <w:sz w:val="22"/>
                <w:szCs w:val="22"/>
                <w:lang w:val="it-IT"/>
              </w:rPr>
              <w:t xml:space="preserve">etilprednisolone 40 mg per via intratecale, giorni 1, 8, 15, 22 </w:t>
            </w:r>
          </w:p>
        </w:tc>
      </w:tr>
      <w:tr w:rsidR="0018725B" w:rsidRPr="00AD6EF9" w14:paraId="577913BD" w14:textId="77777777">
        <w:tc>
          <w:tcPr>
            <w:tcW w:w="2148" w:type="dxa"/>
            <w:tcBorders>
              <w:top w:val="single" w:sz="4" w:space="0" w:color="auto"/>
              <w:bottom w:val="single" w:sz="4" w:space="0" w:color="auto"/>
            </w:tcBorders>
            <w:shd w:val="clear" w:color="auto" w:fill="auto"/>
          </w:tcPr>
          <w:p w14:paraId="46589AD2" w14:textId="77777777" w:rsidR="0018725B"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 xml:space="preserve">Consolidamento (LLA Ph+ </w:t>
            </w:r>
            <w:r w:rsidRPr="00AD6EF9">
              <w:rPr>
                <w:rFonts w:ascii="Times New Roman" w:hAnsi="Times New Roman"/>
                <w:i/>
                <w:sz w:val="22"/>
                <w:szCs w:val="22"/>
                <w:lang w:val="it-IT"/>
              </w:rPr>
              <w:t>de novo</w:t>
            </w:r>
            <w:r w:rsidRPr="00AD6EF9">
              <w:rPr>
                <w:rFonts w:ascii="Times New Roman" w:hAnsi="Times New Roman"/>
                <w:sz w:val="22"/>
                <w:szCs w:val="22"/>
                <w:lang w:val="it-IT"/>
              </w:rPr>
              <w:t>)</w:t>
            </w:r>
          </w:p>
        </w:tc>
        <w:tc>
          <w:tcPr>
            <w:tcW w:w="6732" w:type="dxa"/>
            <w:tcBorders>
              <w:top w:val="single" w:sz="4" w:space="0" w:color="auto"/>
              <w:bottom w:val="single" w:sz="4" w:space="0" w:color="auto"/>
            </w:tcBorders>
            <w:shd w:val="clear" w:color="auto" w:fill="auto"/>
          </w:tcPr>
          <w:p w14:paraId="50383CA2" w14:textId="77777777" w:rsidR="004A3B31"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Ara-C 1.000 mg/m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/12 h i.v.(3 h), giorni 1-4; </w:t>
            </w:r>
          </w:p>
          <w:p w14:paraId="187B0498" w14:textId="77777777" w:rsidR="004A3B31" w:rsidRPr="00AD6EF9" w:rsidRDefault="004A3B31" w:rsidP="004A3B31">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M</w:t>
            </w:r>
            <w:r w:rsidR="0018725B" w:rsidRPr="00AD6EF9">
              <w:rPr>
                <w:rFonts w:ascii="Times New Roman" w:hAnsi="Times New Roman"/>
                <w:sz w:val="22"/>
                <w:szCs w:val="22"/>
                <w:lang w:val="it-IT"/>
              </w:rPr>
              <w:t>itoxantrone 10 mg/m</w:t>
            </w:r>
            <w:r w:rsidR="0018725B" w:rsidRPr="00AD6EF9">
              <w:rPr>
                <w:rFonts w:ascii="Times New Roman" w:hAnsi="Times New Roman"/>
                <w:sz w:val="22"/>
                <w:szCs w:val="22"/>
                <w:vertAlign w:val="superscript"/>
                <w:lang w:val="it-IT"/>
              </w:rPr>
              <w:t>2</w:t>
            </w:r>
            <w:r w:rsidR="0018725B" w:rsidRPr="00AD6EF9">
              <w:rPr>
                <w:rFonts w:ascii="Times New Roman" w:hAnsi="Times New Roman"/>
                <w:sz w:val="22"/>
                <w:szCs w:val="22"/>
                <w:lang w:val="it-IT"/>
              </w:rPr>
              <w:t xml:space="preserve"> i.v. giorni 3-5; </w:t>
            </w:r>
          </w:p>
          <w:p w14:paraId="426C0AB8" w14:textId="77777777" w:rsidR="004A3B31" w:rsidRPr="00AD6EF9" w:rsidRDefault="0018725B" w:rsidP="004A3B31">
            <w:pPr>
              <w:pStyle w:val="Table"/>
              <w:keepNext w:val="0"/>
              <w:widowControl w:val="0"/>
              <w:rPr>
                <w:rFonts w:ascii="Times New Roman" w:hAnsi="Times New Roman"/>
                <w:sz w:val="22"/>
                <w:szCs w:val="22"/>
                <w:lang w:val="it-IT"/>
              </w:rPr>
            </w:pPr>
            <w:smartTag w:uri="urn:schemas-microsoft-com:office:smarttags" w:element="stockticker">
              <w:r w:rsidRPr="00AD6EF9">
                <w:rPr>
                  <w:rFonts w:ascii="Times New Roman" w:hAnsi="Times New Roman"/>
                  <w:sz w:val="22"/>
                  <w:szCs w:val="22"/>
                  <w:lang w:val="it-IT"/>
                </w:rPr>
                <w:t>MTX</w:t>
              </w:r>
            </w:smartTag>
            <w:r w:rsidRPr="00AD6EF9">
              <w:rPr>
                <w:rFonts w:ascii="Times New Roman" w:hAnsi="Times New Roman"/>
                <w:sz w:val="22"/>
                <w:szCs w:val="22"/>
                <w:lang w:val="it-IT"/>
              </w:rPr>
              <w:t xml:space="preserve"> 15 mg per via intratecale, giorno 1; </w:t>
            </w:r>
          </w:p>
          <w:p w14:paraId="45E403F8" w14:textId="77777777" w:rsidR="0018725B" w:rsidRPr="00AD6EF9" w:rsidRDefault="004A3B31" w:rsidP="004A3B31">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M</w:t>
            </w:r>
            <w:r w:rsidR="0018725B" w:rsidRPr="00AD6EF9">
              <w:rPr>
                <w:rFonts w:ascii="Times New Roman" w:hAnsi="Times New Roman"/>
                <w:sz w:val="22"/>
                <w:szCs w:val="22"/>
                <w:lang w:val="it-IT"/>
              </w:rPr>
              <w:t>etilprednisolone 40 mg per via intratecale, giorno 1</w:t>
            </w:r>
          </w:p>
        </w:tc>
      </w:tr>
      <w:tr w:rsidR="003C54D7" w:rsidRPr="00AD6EF9" w14:paraId="55B67006" w14:textId="77777777" w:rsidTr="00B83632">
        <w:tc>
          <w:tcPr>
            <w:tcW w:w="8880" w:type="dxa"/>
            <w:gridSpan w:val="2"/>
            <w:tcBorders>
              <w:top w:val="single" w:sz="4" w:space="0" w:color="auto"/>
              <w:bottom w:val="single" w:sz="4" w:space="0" w:color="auto"/>
            </w:tcBorders>
            <w:shd w:val="clear" w:color="auto" w:fill="auto"/>
          </w:tcPr>
          <w:p w14:paraId="5AF720E9" w14:textId="77777777" w:rsidR="003C54D7" w:rsidRPr="00AD6EF9" w:rsidRDefault="003C54D7">
            <w:pPr>
              <w:pStyle w:val="Table"/>
              <w:keepNext w:val="0"/>
              <w:widowControl w:val="0"/>
              <w:rPr>
                <w:rFonts w:ascii="Times New Roman" w:hAnsi="Times New Roman"/>
                <w:sz w:val="22"/>
                <w:szCs w:val="22"/>
                <w:lang w:val="it-IT"/>
              </w:rPr>
            </w:pPr>
            <w:r w:rsidRPr="00AD6EF9">
              <w:rPr>
                <w:rFonts w:ascii="Times New Roman" w:hAnsi="Times New Roman"/>
                <w:b/>
                <w:sz w:val="22"/>
                <w:szCs w:val="22"/>
                <w:lang w:val="it-IT"/>
              </w:rPr>
              <w:t>Studio ADE04</w:t>
            </w:r>
          </w:p>
        </w:tc>
      </w:tr>
      <w:tr w:rsidR="0018725B" w:rsidRPr="00AD6EF9" w14:paraId="7ECE4B64" w14:textId="77777777">
        <w:tc>
          <w:tcPr>
            <w:tcW w:w="2148" w:type="dxa"/>
            <w:tcBorders>
              <w:top w:val="single" w:sz="4" w:space="0" w:color="auto"/>
              <w:bottom w:val="single" w:sz="4" w:space="0" w:color="auto"/>
            </w:tcBorders>
            <w:shd w:val="clear" w:color="auto" w:fill="auto"/>
          </w:tcPr>
          <w:p w14:paraId="52F466CD" w14:textId="77777777" w:rsidR="0018725B"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Pretrattamento</w:t>
            </w:r>
          </w:p>
        </w:tc>
        <w:tc>
          <w:tcPr>
            <w:tcW w:w="6732" w:type="dxa"/>
            <w:tcBorders>
              <w:top w:val="single" w:sz="4" w:space="0" w:color="auto"/>
              <w:bottom w:val="single" w:sz="4" w:space="0" w:color="auto"/>
            </w:tcBorders>
            <w:shd w:val="clear" w:color="auto" w:fill="auto"/>
          </w:tcPr>
          <w:p w14:paraId="0518B166" w14:textId="77777777" w:rsidR="004A3B31"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DEX 10 mg/m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per via orale, giorni 1-5; </w:t>
            </w:r>
          </w:p>
          <w:p w14:paraId="1F5A5140" w14:textId="77777777" w:rsidR="004A3B31"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CP 200 mg/m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i.v., giorni 3-5; </w:t>
            </w:r>
          </w:p>
          <w:p w14:paraId="66EBCAC1" w14:textId="77777777" w:rsidR="0018725B" w:rsidRPr="00AD6EF9" w:rsidRDefault="0018725B">
            <w:pPr>
              <w:pStyle w:val="Table"/>
              <w:keepNext w:val="0"/>
              <w:widowControl w:val="0"/>
              <w:rPr>
                <w:rFonts w:ascii="Times New Roman" w:hAnsi="Times New Roman"/>
                <w:sz w:val="22"/>
                <w:szCs w:val="22"/>
                <w:lang w:val="it-IT"/>
              </w:rPr>
            </w:pPr>
            <w:smartTag w:uri="urn:schemas-microsoft-com:office:smarttags" w:element="stockticker">
              <w:r w:rsidRPr="00AD6EF9">
                <w:rPr>
                  <w:rFonts w:ascii="Times New Roman" w:hAnsi="Times New Roman"/>
                  <w:sz w:val="22"/>
                  <w:szCs w:val="22"/>
                  <w:lang w:val="it-IT"/>
                </w:rPr>
                <w:t>MTX</w:t>
              </w:r>
            </w:smartTag>
            <w:r w:rsidRPr="00AD6EF9">
              <w:rPr>
                <w:rFonts w:ascii="Times New Roman" w:hAnsi="Times New Roman"/>
                <w:sz w:val="22"/>
                <w:szCs w:val="22"/>
                <w:lang w:val="it-IT"/>
              </w:rPr>
              <w:t xml:space="preserve"> 15 mg per via intratecale, giorno 1</w:t>
            </w:r>
          </w:p>
        </w:tc>
      </w:tr>
      <w:tr w:rsidR="0018725B" w:rsidRPr="00AD6EF9" w14:paraId="0BA9D097" w14:textId="77777777">
        <w:tc>
          <w:tcPr>
            <w:tcW w:w="2148" w:type="dxa"/>
            <w:tcBorders>
              <w:top w:val="single" w:sz="4" w:space="0" w:color="auto"/>
              <w:bottom w:val="single" w:sz="4" w:space="0" w:color="auto"/>
            </w:tcBorders>
            <w:shd w:val="clear" w:color="auto" w:fill="auto"/>
          </w:tcPr>
          <w:p w14:paraId="4B2F3024" w14:textId="77777777" w:rsidR="0018725B"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Induzione I</w:t>
            </w:r>
          </w:p>
        </w:tc>
        <w:tc>
          <w:tcPr>
            <w:tcW w:w="6732" w:type="dxa"/>
            <w:tcBorders>
              <w:top w:val="single" w:sz="4" w:space="0" w:color="auto"/>
              <w:bottom w:val="single" w:sz="4" w:space="0" w:color="auto"/>
            </w:tcBorders>
            <w:shd w:val="clear" w:color="auto" w:fill="auto"/>
          </w:tcPr>
          <w:p w14:paraId="6C56B5CF" w14:textId="77777777" w:rsidR="004A3B31"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DEX 10 mg/m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per via orale, giorni 1-5; </w:t>
            </w:r>
          </w:p>
          <w:p w14:paraId="5589B325" w14:textId="77777777" w:rsidR="004A3B31" w:rsidRPr="00AD6EF9" w:rsidRDefault="0018725B">
            <w:pPr>
              <w:pStyle w:val="Table"/>
              <w:keepNext w:val="0"/>
              <w:widowControl w:val="0"/>
              <w:rPr>
                <w:rFonts w:ascii="Times New Roman" w:hAnsi="Times New Roman"/>
                <w:sz w:val="22"/>
                <w:szCs w:val="22"/>
                <w:lang w:val="it-IT"/>
              </w:rPr>
            </w:pPr>
            <w:smartTag w:uri="urn:schemas-microsoft-com:office:smarttags" w:element="stockticker">
              <w:r w:rsidRPr="00AD6EF9">
                <w:rPr>
                  <w:rFonts w:ascii="Times New Roman" w:hAnsi="Times New Roman"/>
                  <w:sz w:val="22"/>
                  <w:szCs w:val="22"/>
                  <w:lang w:val="it-IT"/>
                </w:rPr>
                <w:t>VCR</w:t>
              </w:r>
            </w:smartTag>
            <w:r w:rsidRPr="00AD6EF9">
              <w:rPr>
                <w:rFonts w:ascii="Times New Roman" w:hAnsi="Times New Roman"/>
                <w:sz w:val="22"/>
                <w:szCs w:val="22"/>
                <w:lang w:val="it-IT"/>
              </w:rPr>
              <w:t xml:space="preserve"> 2 mg i.v., giorni 6, 13, 20; </w:t>
            </w:r>
          </w:p>
          <w:p w14:paraId="1EAA707B" w14:textId="77777777" w:rsidR="0018725B" w:rsidRPr="00AD6EF9" w:rsidRDefault="004A3B31" w:rsidP="004A3B31">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D</w:t>
            </w:r>
            <w:r w:rsidR="0018725B" w:rsidRPr="00AD6EF9">
              <w:rPr>
                <w:rFonts w:ascii="Times New Roman" w:hAnsi="Times New Roman"/>
                <w:sz w:val="22"/>
                <w:szCs w:val="22"/>
                <w:lang w:val="it-IT"/>
              </w:rPr>
              <w:t>aunorubicina 45 mg/m</w:t>
            </w:r>
            <w:r w:rsidR="0018725B" w:rsidRPr="00AD6EF9">
              <w:rPr>
                <w:rFonts w:ascii="Times New Roman" w:hAnsi="Times New Roman"/>
                <w:sz w:val="22"/>
                <w:szCs w:val="22"/>
                <w:vertAlign w:val="superscript"/>
                <w:lang w:val="it-IT"/>
              </w:rPr>
              <w:t>2</w:t>
            </w:r>
            <w:r w:rsidR="0018725B" w:rsidRPr="00AD6EF9">
              <w:rPr>
                <w:rFonts w:ascii="Times New Roman" w:hAnsi="Times New Roman"/>
                <w:sz w:val="22"/>
                <w:szCs w:val="22"/>
                <w:lang w:val="it-IT"/>
              </w:rPr>
              <w:t xml:space="preserve"> i.v., giorni 6-7, 13-14</w:t>
            </w:r>
          </w:p>
        </w:tc>
      </w:tr>
      <w:tr w:rsidR="0018725B" w:rsidRPr="00AD6EF9" w14:paraId="306703CC" w14:textId="77777777">
        <w:tc>
          <w:tcPr>
            <w:tcW w:w="2148" w:type="dxa"/>
            <w:tcBorders>
              <w:top w:val="single" w:sz="4" w:space="0" w:color="auto"/>
              <w:bottom w:val="single" w:sz="4" w:space="0" w:color="auto"/>
            </w:tcBorders>
            <w:shd w:val="clear" w:color="auto" w:fill="auto"/>
          </w:tcPr>
          <w:p w14:paraId="0CB3E349" w14:textId="77777777" w:rsidR="0018725B"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Induzione II</w:t>
            </w:r>
          </w:p>
        </w:tc>
        <w:tc>
          <w:tcPr>
            <w:tcW w:w="6732" w:type="dxa"/>
            <w:tcBorders>
              <w:top w:val="single" w:sz="4" w:space="0" w:color="auto"/>
              <w:bottom w:val="single" w:sz="4" w:space="0" w:color="auto"/>
            </w:tcBorders>
            <w:shd w:val="clear" w:color="auto" w:fill="auto"/>
          </w:tcPr>
          <w:p w14:paraId="6C23245C" w14:textId="77777777" w:rsidR="004A3B31"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CP 1 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i.v. (1 h), giorni 26, 46; </w:t>
            </w:r>
          </w:p>
          <w:p w14:paraId="1B36CA25" w14:textId="77777777" w:rsidR="004A3B31"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lastRenderedPageBreak/>
              <w:t>Ara-C 75 mg/m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i.v. (1 h), giorni 28-31, 35-38, 42-45; </w:t>
            </w:r>
          </w:p>
          <w:p w14:paraId="1FF5B680" w14:textId="77777777" w:rsidR="0018725B"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6-MP 60 mg/m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per via orale, giorni 26-46</w:t>
            </w:r>
          </w:p>
        </w:tc>
      </w:tr>
      <w:tr w:rsidR="0018725B" w:rsidRPr="00AD6EF9" w14:paraId="1680C5FF" w14:textId="77777777">
        <w:tc>
          <w:tcPr>
            <w:tcW w:w="2148" w:type="dxa"/>
            <w:tcBorders>
              <w:top w:val="nil"/>
              <w:bottom w:val="single" w:sz="4" w:space="0" w:color="auto"/>
            </w:tcBorders>
            <w:shd w:val="clear" w:color="auto" w:fill="auto"/>
          </w:tcPr>
          <w:p w14:paraId="7B0984E5" w14:textId="77777777" w:rsidR="0018725B"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lastRenderedPageBreak/>
              <w:t>Consolidamento</w:t>
            </w:r>
          </w:p>
        </w:tc>
        <w:tc>
          <w:tcPr>
            <w:tcW w:w="6732" w:type="dxa"/>
            <w:tcBorders>
              <w:top w:val="nil"/>
              <w:bottom w:val="single" w:sz="4" w:space="0" w:color="auto"/>
            </w:tcBorders>
            <w:shd w:val="clear" w:color="auto" w:fill="auto"/>
          </w:tcPr>
          <w:p w14:paraId="373C3296" w14:textId="77777777" w:rsidR="004A3B31"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DEX 10 mg/m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per via orale, giorni 1-5; </w:t>
            </w:r>
          </w:p>
          <w:p w14:paraId="1B6D85D4" w14:textId="77777777" w:rsidR="004A3B31" w:rsidRPr="00AD6EF9" w:rsidRDefault="004A3B31" w:rsidP="004A3B31">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V</w:t>
            </w:r>
            <w:r w:rsidR="0018725B" w:rsidRPr="00AD6EF9">
              <w:rPr>
                <w:rFonts w:ascii="Times New Roman" w:hAnsi="Times New Roman"/>
                <w:sz w:val="22"/>
                <w:szCs w:val="22"/>
                <w:lang w:val="it-IT"/>
              </w:rPr>
              <w:t>indesina 3 mg/m</w:t>
            </w:r>
            <w:r w:rsidR="0018725B" w:rsidRPr="00AD6EF9">
              <w:rPr>
                <w:rFonts w:ascii="Times New Roman" w:hAnsi="Times New Roman"/>
                <w:sz w:val="22"/>
                <w:szCs w:val="22"/>
                <w:vertAlign w:val="superscript"/>
                <w:lang w:val="it-IT"/>
              </w:rPr>
              <w:t>2</w:t>
            </w:r>
            <w:r w:rsidR="0018725B" w:rsidRPr="00AD6EF9">
              <w:rPr>
                <w:rFonts w:ascii="Times New Roman" w:hAnsi="Times New Roman"/>
                <w:sz w:val="22"/>
                <w:szCs w:val="22"/>
                <w:lang w:val="it-IT"/>
              </w:rPr>
              <w:t xml:space="preserve"> i.v., giorno 1; </w:t>
            </w:r>
          </w:p>
          <w:p w14:paraId="53B3C79E" w14:textId="77777777" w:rsidR="004A3B31" w:rsidRPr="00AD6EF9" w:rsidRDefault="0018725B" w:rsidP="004A3B31">
            <w:pPr>
              <w:pStyle w:val="Table"/>
              <w:keepNext w:val="0"/>
              <w:widowControl w:val="0"/>
              <w:rPr>
                <w:rFonts w:ascii="Times New Roman" w:hAnsi="Times New Roman"/>
                <w:sz w:val="22"/>
                <w:szCs w:val="22"/>
                <w:lang w:val="it-IT"/>
              </w:rPr>
            </w:pPr>
            <w:smartTag w:uri="urn:schemas-microsoft-com:office:smarttags" w:element="stockticker">
              <w:r w:rsidRPr="00AD6EF9">
                <w:rPr>
                  <w:rFonts w:ascii="Times New Roman" w:hAnsi="Times New Roman"/>
                  <w:sz w:val="22"/>
                  <w:szCs w:val="22"/>
                  <w:lang w:val="it-IT"/>
                </w:rPr>
                <w:t>MTX</w:t>
              </w:r>
            </w:smartTag>
            <w:r w:rsidRPr="00AD6EF9">
              <w:rPr>
                <w:rFonts w:ascii="Times New Roman" w:hAnsi="Times New Roman"/>
                <w:sz w:val="22"/>
                <w:szCs w:val="22"/>
                <w:lang w:val="it-IT"/>
              </w:rPr>
              <w:t xml:space="preserve"> 1,5 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i.v. (24 h), giorno 1; </w:t>
            </w:r>
          </w:p>
          <w:p w14:paraId="32FDDBAE" w14:textId="77777777" w:rsidR="004A3B31" w:rsidRPr="00AD6EF9" w:rsidRDefault="004A3B31" w:rsidP="004A3B31">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E</w:t>
            </w:r>
            <w:r w:rsidR="0018725B" w:rsidRPr="00AD6EF9">
              <w:rPr>
                <w:rFonts w:ascii="Times New Roman" w:hAnsi="Times New Roman"/>
                <w:sz w:val="22"/>
                <w:szCs w:val="22"/>
                <w:lang w:val="it-IT"/>
              </w:rPr>
              <w:t>toposide 250 mg/m</w:t>
            </w:r>
            <w:r w:rsidR="0018725B" w:rsidRPr="00AD6EF9">
              <w:rPr>
                <w:rFonts w:ascii="Times New Roman" w:hAnsi="Times New Roman"/>
                <w:sz w:val="22"/>
                <w:szCs w:val="22"/>
                <w:vertAlign w:val="superscript"/>
                <w:lang w:val="it-IT"/>
              </w:rPr>
              <w:t>2</w:t>
            </w:r>
            <w:r w:rsidR="0018725B" w:rsidRPr="00AD6EF9">
              <w:rPr>
                <w:rFonts w:ascii="Times New Roman" w:hAnsi="Times New Roman"/>
                <w:sz w:val="22"/>
                <w:szCs w:val="22"/>
                <w:lang w:val="it-IT"/>
              </w:rPr>
              <w:t xml:space="preserve"> i.v. (1 h) giorni 4-5; </w:t>
            </w:r>
          </w:p>
          <w:p w14:paraId="4FE16F89" w14:textId="77777777" w:rsidR="0018725B" w:rsidRPr="00AD6EF9" w:rsidRDefault="0018725B" w:rsidP="004A3B31">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Ara-C 2x 2 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i.v. (3 h, q 12 h), giorno 5</w:t>
            </w:r>
          </w:p>
        </w:tc>
      </w:tr>
      <w:tr w:rsidR="003C54D7" w:rsidRPr="00AD6EF9" w14:paraId="426D7DFE" w14:textId="77777777" w:rsidTr="00B83632">
        <w:tc>
          <w:tcPr>
            <w:tcW w:w="8880" w:type="dxa"/>
            <w:gridSpan w:val="2"/>
            <w:tcBorders>
              <w:top w:val="nil"/>
              <w:bottom w:val="single" w:sz="4" w:space="0" w:color="auto"/>
            </w:tcBorders>
            <w:shd w:val="clear" w:color="auto" w:fill="auto"/>
          </w:tcPr>
          <w:p w14:paraId="65387857" w14:textId="77777777" w:rsidR="003C54D7" w:rsidRPr="00AD6EF9" w:rsidRDefault="003C54D7">
            <w:pPr>
              <w:pStyle w:val="Table"/>
              <w:keepNext w:val="0"/>
              <w:widowControl w:val="0"/>
              <w:rPr>
                <w:rFonts w:ascii="Times New Roman" w:hAnsi="Times New Roman"/>
                <w:sz w:val="22"/>
                <w:szCs w:val="22"/>
                <w:lang w:val="it-IT"/>
              </w:rPr>
            </w:pPr>
            <w:r w:rsidRPr="00AD6EF9">
              <w:rPr>
                <w:rFonts w:ascii="Times New Roman" w:hAnsi="Times New Roman"/>
                <w:b/>
                <w:sz w:val="22"/>
                <w:szCs w:val="22"/>
                <w:lang w:val="it-IT"/>
              </w:rPr>
              <w:t>Studio AJP01</w:t>
            </w:r>
          </w:p>
        </w:tc>
      </w:tr>
      <w:tr w:rsidR="0018725B" w:rsidRPr="00AD6EF9" w14:paraId="73188BD4" w14:textId="77777777">
        <w:tc>
          <w:tcPr>
            <w:tcW w:w="2148" w:type="dxa"/>
            <w:tcBorders>
              <w:top w:val="nil"/>
              <w:bottom w:val="single" w:sz="4" w:space="0" w:color="auto"/>
            </w:tcBorders>
            <w:shd w:val="clear" w:color="auto" w:fill="auto"/>
          </w:tcPr>
          <w:p w14:paraId="7D8751AF" w14:textId="77777777" w:rsidR="0018725B" w:rsidRPr="00AD6EF9" w:rsidRDefault="0018725B">
            <w:pPr>
              <w:pStyle w:val="Table"/>
              <w:keepNext w:val="0"/>
              <w:widowControl w:val="0"/>
              <w:jc w:val="both"/>
              <w:rPr>
                <w:rFonts w:ascii="Times New Roman" w:hAnsi="Times New Roman"/>
                <w:sz w:val="22"/>
                <w:szCs w:val="22"/>
                <w:lang w:val="it-IT"/>
              </w:rPr>
            </w:pPr>
            <w:r w:rsidRPr="00AD6EF9">
              <w:rPr>
                <w:rFonts w:ascii="Times New Roman" w:hAnsi="Times New Roman"/>
                <w:sz w:val="22"/>
                <w:szCs w:val="22"/>
                <w:lang w:val="it-IT"/>
              </w:rPr>
              <w:t>Induzione</w:t>
            </w:r>
          </w:p>
        </w:tc>
        <w:tc>
          <w:tcPr>
            <w:tcW w:w="6732" w:type="dxa"/>
            <w:tcBorders>
              <w:top w:val="nil"/>
              <w:bottom w:val="single" w:sz="4" w:space="0" w:color="auto"/>
            </w:tcBorders>
            <w:shd w:val="clear" w:color="auto" w:fill="auto"/>
          </w:tcPr>
          <w:p w14:paraId="4B55B3AA" w14:textId="77777777" w:rsidR="004A3B31" w:rsidRPr="00AD6EF9" w:rsidRDefault="0018725B" w:rsidP="004A3B31">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CP 1,2 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i.v. (3 h), giorno 1; </w:t>
            </w:r>
          </w:p>
          <w:p w14:paraId="31DA5BCC" w14:textId="77777777" w:rsidR="004A3B31" w:rsidRPr="00AD6EF9" w:rsidRDefault="004A3B31" w:rsidP="004A3B31">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D</w:t>
            </w:r>
            <w:r w:rsidR="0018725B" w:rsidRPr="00AD6EF9">
              <w:rPr>
                <w:rFonts w:ascii="Times New Roman" w:hAnsi="Times New Roman"/>
                <w:sz w:val="22"/>
                <w:szCs w:val="22"/>
                <w:lang w:val="it-IT"/>
              </w:rPr>
              <w:t>aunorubicina 60 mg/m</w:t>
            </w:r>
            <w:r w:rsidR="0018725B" w:rsidRPr="00AD6EF9">
              <w:rPr>
                <w:rFonts w:ascii="Times New Roman" w:hAnsi="Times New Roman"/>
                <w:sz w:val="22"/>
                <w:szCs w:val="22"/>
                <w:vertAlign w:val="superscript"/>
                <w:lang w:val="it-IT"/>
              </w:rPr>
              <w:t>2</w:t>
            </w:r>
            <w:r w:rsidR="0018725B" w:rsidRPr="00AD6EF9">
              <w:rPr>
                <w:rFonts w:ascii="Times New Roman" w:hAnsi="Times New Roman"/>
                <w:sz w:val="22"/>
                <w:szCs w:val="22"/>
                <w:lang w:val="it-IT"/>
              </w:rPr>
              <w:t xml:space="preserve"> i.v. (1 h), giorni 1-3; </w:t>
            </w:r>
          </w:p>
          <w:p w14:paraId="21006F30" w14:textId="77777777" w:rsidR="004A3B31" w:rsidRPr="00AD6EF9" w:rsidRDefault="004A3B31" w:rsidP="004A3B31">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V</w:t>
            </w:r>
            <w:r w:rsidR="0018725B" w:rsidRPr="00AD6EF9">
              <w:rPr>
                <w:rFonts w:ascii="Times New Roman" w:hAnsi="Times New Roman"/>
                <w:sz w:val="22"/>
                <w:szCs w:val="22"/>
                <w:lang w:val="it-IT"/>
              </w:rPr>
              <w:t>incristina 1,3 mg/m</w:t>
            </w:r>
            <w:r w:rsidR="0018725B" w:rsidRPr="00AD6EF9">
              <w:rPr>
                <w:rFonts w:ascii="Times New Roman" w:hAnsi="Times New Roman"/>
                <w:sz w:val="22"/>
                <w:szCs w:val="22"/>
                <w:vertAlign w:val="superscript"/>
                <w:lang w:val="it-IT"/>
              </w:rPr>
              <w:t>2</w:t>
            </w:r>
            <w:r w:rsidR="0018725B" w:rsidRPr="00AD6EF9">
              <w:rPr>
                <w:rFonts w:ascii="Times New Roman" w:hAnsi="Times New Roman"/>
                <w:sz w:val="22"/>
                <w:szCs w:val="22"/>
                <w:lang w:val="it-IT"/>
              </w:rPr>
              <w:t xml:space="preserve"> i.v., giorni 1, 8, 15, 21; </w:t>
            </w:r>
          </w:p>
          <w:p w14:paraId="28B64241" w14:textId="77777777" w:rsidR="0018725B" w:rsidRPr="00AD6EF9" w:rsidRDefault="004A3B31" w:rsidP="004A3B31">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P</w:t>
            </w:r>
            <w:r w:rsidR="0018725B" w:rsidRPr="00AD6EF9">
              <w:rPr>
                <w:rFonts w:ascii="Times New Roman" w:hAnsi="Times New Roman"/>
                <w:sz w:val="22"/>
                <w:szCs w:val="22"/>
                <w:lang w:val="it-IT"/>
              </w:rPr>
              <w:t>rednisolone 60 mg/m</w:t>
            </w:r>
            <w:r w:rsidR="0018725B" w:rsidRPr="00AD6EF9">
              <w:rPr>
                <w:rFonts w:ascii="Times New Roman" w:hAnsi="Times New Roman"/>
                <w:sz w:val="22"/>
                <w:szCs w:val="22"/>
                <w:vertAlign w:val="superscript"/>
                <w:lang w:val="it-IT"/>
              </w:rPr>
              <w:t>2</w:t>
            </w:r>
            <w:r w:rsidR="0018725B" w:rsidRPr="00AD6EF9">
              <w:rPr>
                <w:rFonts w:ascii="Times New Roman" w:hAnsi="Times New Roman"/>
                <w:sz w:val="22"/>
                <w:szCs w:val="22"/>
                <w:lang w:val="it-IT"/>
              </w:rPr>
              <w:t>/die per via orale</w:t>
            </w:r>
          </w:p>
        </w:tc>
      </w:tr>
      <w:tr w:rsidR="0018725B" w:rsidRPr="00AD6EF9" w14:paraId="228E1388" w14:textId="77777777">
        <w:tc>
          <w:tcPr>
            <w:tcW w:w="2148" w:type="dxa"/>
            <w:tcBorders>
              <w:top w:val="single" w:sz="4" w:space="0" w:color="auto"/>
              <w:bottom w:val="single" w:sz="4" w:space="0" w:color="auto"/>
            </w:tcBorders>
            <w:shd w:val="clear" w:color="auto" w:fill="auto"/>
          </w:tcPr>
          <w:p w14:paraId="0FB94A84" w14:textId="77777777" w:rsidR="0018725B" w:rsidRPr="00AD6EF9" w:rsidRDefault="0018725B">
            <w:pPr>
              <w:pStyle w:val="Table"/>
              <w:keepNext w:val="0"/>
              <w:widowControl w:val="0"/>
              <w:tabs>
                <w:tab w:val="left" w:pos="0"/>
              </w:tabs>
              <w:rPr>
                <w:rFonts w:ascii="Times New Roman" w:hAnsi="Times New Roman"/>
                <w:sz w:val="22"/>
                <w:szCs w:val="22"/>
                <w:lang w:val="it-IT"/>
              </w:rPr>
            </w:pPr>
            <w:r w:rsidRPr="00AD6EF9">
              <w:rPr>
                <w:rFonts w:ascii="Times New Roman" w:hAnsi="Times New Roman"/>
                <w:sz w:val="22"/>
                <w:szCs w:val="22"/>
                <w:lang w:val="it-IT"/>
              </w:rPr>
              <w:t>Consolidamento</w:t>
            </w:r>
          </w:p>
        </w:tc>
        <w:tc>
          <w:tcPr>
            <w:tcW w:w="6732" w:type="dxa"/>
            <w:tcBorders>
              <w:top w:val="single" w:sz="4" w:space="0" w:color="auto"/>
              <w:bottom w:val="single" w:sz="4" w:space="0" w:color="auto"/>
            </w:tcBorders>
            <w:shd w:val="clear" w:color="auto" w:fill="auto"/>
          </w:tcPr>
          <w:p w14:paraId="526C5F3A" w14:textId="77777777" w:rsidR="0018725B"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 xml:space="preserve">Ciclo chemioterapico alternativo: chemioterapia con </w:t>
            </w:r>
            <w:smartTag w:uri="urn:schemas-microsoft-com:office:smarttags" w:element="stockticker">
              <w:r w:rsidRPr="00AD6EF9">
                <w:rPr>
                  <w:rFonts w:ascii="Times New Roman" w:hAnsi="Times New Roman"/>
                  <w:sz w:val="22"/>
                  <w:szCs w:val="22"/>
                  <w:lang w:val="it-IT"/>
                </w:rPr>
                <w:t>MTX</w:t>
              </w:r>
            </w:smartTag>
            <w:r w:rsidRPr="00AD6EF9">
              <w:rPr>
                <w:rFonts w:ascii="Times New Roman" w:hAnsi="Times New Roman"/>
                <w:sz w:val="22"/>
                <w:szCs w:val="22"/>
                <w:lang w:val="it-IT"/>
              </w:rPr>
              <w:t xml:space="preserve"> ad alte dosi 1 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i.v. (24 h), giorno 1, e Ara-C 2 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i.v. (q 12 h), giorni 2-3, per 4 cicli</w:t>
            </w:r>
          </w:p>
        </w:tc>
      </w:tr>
      <w:tr w:rsidR="0018725B" w:rsidRPr="00AD6EF9" w14:paraId="78A58198" w14:textId="77777777">
        <w:tc>
          <w:tcPr>
            <w:tcW w:w="2148" w:type="dxa"/>
            <w:tcBorders>
              <w:top w:val="single" w:sz="4" w:space="0" w:color="auto"/>
              <w:bottom w:val="single" w:sz="4" w:space="0" w:color="auto"/>
            </w:tcBorders>
            <w:shd w:val="clear" w:color="auto" w:fill="auto"/>
          </w:tcPr>
          <w:p w14:paraId="3F900B9E" w14:textId="77777777" w:rsidR="0018725B" w:rsidRPr="00AD6EF9" w:rsidRDefault="0018725B">
            <w:pPr>
              <w:pStyle w:val="Table"/>
              <w:keepNext w:val="0"/>
              <w:widowControl w:val="0"/>
              <w:tabs>
                <w:tab w:val="left" w:pos="0"/>
              </w:tabs>
              <w:rPr>
                <w:rFonts w:ascii="Times New Roman" w:hAnsi="Times New Roman"/>
                <w:sz w:val="22"/>
                <w:szCs w:val="22"/>
                <w:lang w:val="it-IT"/>
              </w:rPr>
            </w:pPr>
            <w:r w:rsidRPr="00AD6EF9">
              <w:rPr>
                <w:rFonts w:ascii="Times New Roman" w:hAnsi="Times New Roman"/>
                <w:sz w:val="22"/>
                <w:szCs w:val="22"/>
                <w:lang w:val="it-IT"/>
              </w:rPr>
              <w:t>Mantenimento</w:t>
            </w:r>
          </w:p>
        </w:tc>
        <w:tc>
          <w:tcPr>
            <w:tcW w:w="6732" w:type="dxa"/>
            <w:tcBorders>
              <w:top w:val="single" w:sz="4" w:space="0" w:color="auto"/>
              <w:bottom w:val="single" w:sz="4" w:space="0" w:color="auto"/>
            </w:tcBorders>
            <w:shd w:val="clear" w:color="auto" w:fill="auto"/>
          </w:tcPr>
          <w:p w14:paraId="141A839E" w14:textId="77777777" w:rsidR="004A3B31" w:rsidRPr="00AD6EF9" w:rsidRDefault="0018725B">
            <w:pPr>
              <w:pStyle w:val="Table"/>
              <w:keepNext w:val="0"/>
              <w:widowControl w:val="0"/>
              <w:rPr>
                <w:rFonts w:ascii="Times New Roman" w:hAnsi="Times New Roman"/>
                <w:sz w:val="22"/>
                <w:szCs w:val="22"/>
                <w:lang w:val="it-IT"/>
              </w:rPr>
            </w:pPr>
            <w:smartTag w:uri="urn:schemas-microsoft-com:office:smarttags" w:element="stockticker">
              <w:r w:rsidRPr="00AD6EF9">
                <w:rPr>
                  <w:rFonts w:ascii="Times New Roman" w:hAnsi="Times New Roman"/>
                  <w:sz w:val="22"/>
                  <w:szCs w:val="22"/>
                  <w:lang w:val="it-IT"/>
                </w:rPr>
                <w:t>VCR</w:t>
              </w:r>
            </w:smartTag>
            <w:r w:rsidRPr="00AD6EF9">
              <w:rPr>
                <w:rFonts w:ascii="Times New Roman" w:hAnsi="Times New Roman"/>
                <w:sz w:val="22"/>
                <w:szCs w:val="22"/>
                <w:lang w:val="it-IT"/>
              </w:rPr>
              <w:t xml:space="preserve"> 1,3 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i.v., giorno 1; </w:t>
            </w:r>
          </w:p>
          <w:p w14:paraId="5838085B" w14:textId="77777777" w:rsidR="0018725B" w:rsidRPr="00AD6EF9" w:rsidRDefault="004A3B31">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P</w:t>
            </w:r>
            <w:r w:rsidR="0018725B" w:rsidRPr="00AD6EF9">
              <w:rPr>
                <w:rFonts w:ascii="Times New Roman" w:hAnsi="Times New Roman"/>
                <w:sz w:val="22"/>
                <w:szCs w:val="22"/>
                <w:lang w:val="it-IT"/>
              </w:rPr>
              <w:t>rednisolone 60 mg/m</w:t>
            </w:r>
            <w:r w:rsidR="0018725B" w:rsidRPr="00AD6EF9">
              <w:rPr>
                <w:rFonts w:ascii="Times New Roman" w:hAnsi="Times New Roman"/>
                <w:sz w:val="22"/>
                <w:szCs w:val="22"/>
                <w:vertAlign w:val="superscript"/>
                <w:lang w:val="it-IT"/>
              </w:rPr>
              <w:t>2</w:t>
            </w:r>
            <w:r w:rsidR="0018725B" w:rsidRPr="00AD6EF9">
              <w:rPr>
                <w:rFonts w:ascii="Times New Roman" w:hAnsi="Times New Roman"/>
                <w:sz w:val="22"/>
                <w:szCs w:val="22"/>
                <w:lang w:val="it-IT"/>
              </w:rPr>
              <w:t xml:space="preserve"> per via orale, giorni 1-5</w:t>
            </w:r>
          </w:p>
        </w:tc>
      </w:tr>
      <w:tr w:rsidR="003C54D7" w:rsidRPr="00AD6EF9" w14:paraId="6C20FFA8" w14:textId="77777777" w:rsidTr="00B83632">
        <w:tc>
          <w:tcPr>
            <w:tcW w:w="8880" w:type="dxa"/>
            <w:gridSpan w:val="2"/>
            <w:tcBorders>
              <w:top w:val="single" w:sz="4" w:space="0" w:color="auto"/>
              <w:bottom w:val="single" w:sz="4" w:space="0" w:color="auto"/>
            </w:tcBorders>
            <w:shd w:val="clear" w:color="auto" w:fill="auto"/>
          </w:tcPr>
          <w:p w14:paraId="00698BB3" w14:textId="77777777" w:rsidR="003C54D7" w:rsidRPr="00AD6EF9" w:rsidRDefault="003C54D7">
            <w:pPr>
              <w:pStyle w:val="Table"/>
              <w:keepNext w:val="0"/>
              <w:widowControl w:val="0"/>
              <w:rPr>
                <w:rFonts w:ascii="Times New Roman" w:hAnsi="Times New Roman"/>
                <w:sz w:val="22"/>
                <w:szCs w:val="22"/>
                <w:lang w:val="it-IT"/>
              </w:rPr>
            </w:pPr>
            <w:r w:rsidRPr="00AD6EF9">
              <w:rPr>
                <w:rFonts w:ascii="Times New Roman" w:hAnsi="Times New Roman"/>
                <w:b/>
                <w:sz w:val="22"/>
                <w:szCs w:val="22"/>
                <w:lang w:val="it-IT"/>
              </w:rPr>
              <w:t>Studio AUS01</w:t>
            </w:r>
          </w:p>
        </w:tc>
      </w:tr>
      <w:tr w:rsidR="0018725B" w:rsidRPr="00AD6EF9" w14:paraId="2FD95CA5" w14:textId="77777777">
        <w:tc>
          <w:tcPr>
            <w:tcW w:w="2148" w:type="dxa"/>
            <w:tcBorders>
              <w:top w:val="single" w:sz="4" w:space="0" w:color="auto"/>
              <w:bottom w:val="single" w:sz="4" w:space="0" w:color="auto"/>
            </w:tcBorders>
            <w:shd w:val="clear" w:color="auto" w:fill="auto"/>
          </w:tcPr>
          <w:p w14:paraId="48FCC1A0" w14:textId="77777777" w:rsidR="0018725B"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Induzione-consolidamento</w:t>
            </w:r>
          </w:p>
        </w:tc>
        <w:tc>
          <w:tcPr>
            <w:tcW w:w="6732" w:type="dxa"/>
            <w:tcBorders>
              <w:top w:val="single" w:sz="4" w:space="0" w:color="auto"/>
              <w:bottom w:val="single" w:sz="4" w:space="0" w:color="auto"/>
            </w:tcBorders>
            <w:shd w:val="clear" w:color="auto" w:fill="auto"/>
          </w:tcPr>
          <w:p w14:paraId="239CE713" w14:textId="77777777" w:rsidR="004A3B31"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Schema posologico Hyper-CVAD: CP 300 mg/m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i.v. (3 h, q 12 h), giorni 1-3; </w:t>
            </w:r>
          </w:p>
          <w:p w14:paraId="55599679" w14:textId="77777777" w:rsidR="004A3B31" w:rsidRPr="00AD6EF9" w:rsidRDefault="004A3B31" w:rsidP="004A3B31">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V</w:t>
            </w:r>
            <w:r w:rsidR="0018725B" w:rsidRPr="00AD6EF9">
              <w:rPr>
                <w:rFonts w:ascii="Times New Roman" w:hAnsi="Times New Roman"/>
                <w:sz w:val="22"/>
                <w:szCs w:val="22"/>
                <w:lang w:val="it-IT"/>
              </w:rPr>
              <w:t xml:space="preserve">incristina 2 mg i.v., giorni 4, 11; </w:t>
            </w:r>
          </w:p>
          <w:p w14:paraId="68EE803D" w14:textId="77777777" w:rsidR="004A3B31" w:rsidRPr="00AD6EF9" w:rsidRDefault="004A3B31" w:rsidP="004A3B31">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D</w:t>
            </w:r>
            <w:r w:rsidR="0018725B" w:rsidRPr="00AD6EF9">
              <w:rPr>
                <w:rFonts w:ascii="Times New Roman" w:hAnsi="Times New Roman"/>
                <w:sz w:val="22"/>
                <w:szCs w:val="22"/>
                <w:lang w:val="it-IT"/>
              </w:rPr>
              <w:t>oxorubicina 50 mg/m</w:t>
            </w:r>
            <w:r w:rsidR="0018725B" w:rsidRPr="00AD6EF9">
              <w:rPr>
                <w:rFonts w:ascii="Times New Roman" w:hAnsi="Times New Roman"/>
                <w:sz w:val="22"/>
                <w:szCs w:val="22"/>
                <w:vertAlign w:val="superscript"/>
                <w:lang w:val="it-IT"/>
              </w:rPr>
              <w:t>2</w:t>
            </w:r>
            <w:r w:rsidR="0018725B" w:rsidRPr="00AD6EF9">
              <w:rPr>
                <w:rFonts w:ascii="Times New Roman" w:hAnsi="Times New Roman"/>
                <w:sz w:val="22"/>
                <w:szCs w:val="22"/>
                <w:lang w:val="it-IT"/>
              </w:rPr>
              <w:t xml:space="preserve"> i.v. (24 h), giorno 4; </w:t>
            </w:r>
          </w:p>
          <w:p w14:paraId="20BA8DA9" w14:textId="77777777" w:rsidR="0018725B" w:rsidRPr="00AD6EF9" w:rsidRDefault="0018725B" w:rsidP="004A3B31">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DEX 40 mg/die ai giorni 1-4 e 11-</w:t>
            </w:r>
            <w:smartTag w:uri="urn:schemas-microsoft-com:office:smarttags" w:element="metricconverter">
              <w:smartTagPr>
                <w:attr w:name="ProductID" w:val="14, in"/>
              </w:smartTagPr>
              <w:r w:rsidRPr="00AD6EF9">
                <w:rPr>
                  <w:rFonts w:ascii="Times New Roman" w:hAnsi="Times New Roman"/>
                  <w:sz w:val="22"/>
                  <w:szCs w:val="22"/>
                  <w:lang w:val="it-IT"/>
                </w:rPr>
                <w:t>14, in</w:t>
              </w:r>
            </w:smartTag>
            <w:r w:rsidRPr="00AD6EF9">
              <w:rPr>
                <w:rFonts w:ascii="Times New Roman" w:hAnsi="Times New Roman"/>
                <w:sz w:val="22"/>
                <w:szCs w:val="22"/>
                <w:lang w:val="it-IT"/>
              </w:rPr>
              <w:t xml:space="preserve"> alternanza con </w:t>
            </w:r>
            <w:smartTag w:uri="urn:schemas-microsoft-com:office:smarttags" w:element="stockticker">
              <w:r w:rsidRPr="00AD6EF9">
                <w:rPr>
                  <w:rFonts w:ascii="Times New Roman" w:hAnsi="Times New Roman"/>
                  <w:sz w:val="22"/>
                  <w:szCs w:val="22"/>
                  <w:lang w:val="it-IT"/>
                </w:rPr>
                <w:t>MTX</w:t>
              </w:r>
            </w:smartTag>
            <w:r w:rsidRPr="00AD6EF9">
              <w:rPr>
                <w:rFonts w:ascii="Times New Roman" w:hAnsi="Times New Roman"/>
                <w:sz w:val="22"/>
                <w:szCs w:val="22"/>
                <w:lang w:val="it-IT"/>
              </w:rPr>
              <w:t xml:space="preserve"> 1 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i.v. (24 h), giorno 1, Ara-C 1 g/m</w:t>
            </w:r>
            <w:r w:rsidRPr="00AD6EF9">
              <w:rPr>
                <w:rFonts w:ascii="Times New Roman" w:hAnsi="Times New Roman"/>
                <w:sz w:val="22"/>
                <w:szCs w:val="22"/>
                <w:vertAlign w:val="superscript"/>
                <w:lang w:val="it-IT"/>
              </w:rPr>
              <w:t>2</w:t>
            </w:r>
            <w:r w:rsidRPr="00AD6EF9">
              <w:rPr>
                <w:rFonts w:ascii="Times New Roman" w:hAnsi="Times New Roman"/>
                <w:sz w:val="22"/>
                <w:szCs w:val="22"/>
                <w:lang w:val="it-IT"/>
              </w:rPr>
              <w:t xml:space="preserve"> i.v. (2 h, q 12 h), giorni 2-3 (per un totale di 8 cicli)</w:t>
            </w:r>
          </w:p>
        </w:tc>
      </w:tr>
      <w:tr w:rsidR="0018725B" w:rsidRPr="00AD6EF9" w14:paraId="5E073A73" w14:textId="77777777">
        <w:tc>
          <w:tcPr>
            <w:tcW w:w="2148" w:type="dxa"/>
            <w:tcBorders>
              <w:top w:val="single" w:sz="4" w:space="0" w:color="auto"/>
              <w:bottom w:val="single" w:sz="4" w:space="0" w:color="auto"/>
            </w:tcBorders>
            <w:shd w:val="clear" w:color="auto" w:fill="auto"/>
          </w:tcPr>
          <w:p w14:paraId="40C3EE06" w14:textId="77777777" w:rsidR="0018725B"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Mantenimento</w:t>
            </w:r>
          </w:p>
        </w:tc>
        <w:tc>
          <w:tcPr>
            <w:tcW w:w="6732" w:type="dxa"/>
            <w:tcBorders>
              <w:top w:val="single" w:sz="4" w:space="0" w:color="auto"/>
              <w:bottom w:val="single" w:sz="4" w:space="0" w:color="auto"/>
            </w:tcBorders>
            <w:shd w:val="clear" w:color="auto" w:fill="auto"/>
          </w:tcPr>
          <w:p w14:paraId="378F2BFB" w14:textId="77777777" w:rsidR="004A3B31" w:rsidRPr="00AD6EF9" w:rsidRDefault="0018725B">
            <w:pPr>
              <w:pStyle w:val="Table"/>
              <w:keepNext w:val="0"/>
              <w:widowControl w:val="0"/>
              <w:rPr>
                <w:rFonts w:ascii="Times New Roman" w:hAnsi="Times New Roman"/>
                <w:sz w:val="22"/>
                <w:szCs w:val="22"/>
                <w:lang w:val="it-IT"/>
              </w:rPr>
            </w:pPr>
            <w:smartTag w:uri="urn:schemas-microsoft-com:office:smarttags" w:element="stockticker">
              <w:r w:rsidRPr="00AD6EF9">
                <w:rPr>
                  <w:rFonts w:ascii="Times New Roman" w:hAnsi="Times New Roman"/>
                  <w:sz w:val="22"/>
                  <w:szCs w:val="22"/>
                  <w:lang w:val="it-IT"/>
                </w:rPr>
                <w:t>VCR</w:t>
              </w:r>
            </w:smartTag>
            <w:r w:rsidRPr="00AD6EF9">
              <w:rPr>
                <w:rFonts w:ascii="Times New Roman" w:hAnsi="Times New Roman"/>
                <w:sz w:val="22"/>
                <w:szCs w:val="22"/>
                <w:lang w:val="it-IT"/>
              </w:rPr>
              <w:t xml:space="preserve"> 2 mg i.v. una volta al mese per 13 mesi; </w:t>
            </w:r>
          </w:p>
          <w:p w14:paraId="0A9700D2" w14:textId="77777777" w:rsidR="0018725B" w:rsidRPr="00AD6EF9" w:rsidRDefault="004A3B31" w:rsidP="00A23160">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P</w:t>
            </w:r>
            <w:r w:rsidR="0018725B" w:rsidRPr="00AD6EF9">
              <w:rPr>
                <w:rFonts w:ascii="Times New Roman" w:hAnsi="Times New Roman"/>
                <w:sz w:val="22"/>
                <w:szCs w:val="22"/>
                <w:lang w:val="it-IT"/>
              </w:rPr>
              <w:t>rednisolone 200 mg per via orale, 5 giorni al mese per 13 mesi</w:t>
            </w:r>
          </w:p>
        </w:tc>
      </w:tr>
      <w:tr w:rsidR="0018725B" w:rsidRPr="00AD6EF9" w14:paraId="5DEAB055" w14:textId="77777777">
        <w:tc>
          <w:tcPr>
            <w:tcW w:w="8880" w:type="dxa"/>
            <w:gridSpan w:val="2"/>
            <w:tcBorders>
              <w:top w:val="single" w:sz="4" w:space="0" w:color="auto"/>
              <w:bottom w:val="single" w:sz="4" w:space="0" w:color="auto"/>
            </w:tcBorders>
            <w:shd w:val="clear" w:color="auto" w:fill="auto"/>
          </w:tcPr>
          <w:p w14:paraId="565A3687" w14:textId="77777777" w:rsidR="0018725B"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Tutti i regimi di trattamento comprendono la somministrazione di steroidi per la profilassi del SNC.</w:t>
            </w:r>
          </w:p>
        </w:tc>
      </w:tr>
      <w:tr w:rsidR="0018725B" w:rsidRPr="00AD6EF9" w14:paraId="146FCA0A" w14:textId="77777777">
        <w:tc>
          <w:tcPr>
            <w:tcW w:w="8880" w:type="dxa"/>
            <w:gridSpan w:val="2"/>
            <w:tcBorders>
              <w:top w:val="single" w:sz="4" w:space="0" w:color="auto"/>
              <w:bottom w:val="single" w:sz="4" w:space="0" w:color="auto"/>
            </w:tcBorders>
            <w:shd w:val="clear" w:color="auto" w:fill="auto"/>
          </w:tcPr>
          <w:p w14:paraId="0F7B9E2C" w14:textId="77777777" w:rsidR="0018725B" w:rsidRPr="00AD6EF9" w:rsidRDefault="0018725B">
            <w:pPr>
              <w:pStyle w:val="Table"/>
              <w:keepNext w:val="0"/>
              <w:widowControl w:val="0"/>
              <w:rPr>
                <w:rFonts w:ascii="Times New Roman" w:hAnsi="Times New Roman"/>
                <w:sz w:val="22"/>
                <w:szCs w:val="22"/>
                <w:lang w:val="it-IT"/>
              </w:rPr>
            </w:pPr>
            <w:r w:rsidRPr="00AD6EF9">
              <w:rPr>
                <w:rFonts w:ascii="Times New Roman" w:hAnsi="Times New Roman"/>
                <w:sz w:val="22"/>
                <w:szCs w:val="22"/>
                <w:lang w:val="it-IT"/>
              </w:rPr>
              <w:t xml:space="preserve">Ara-C: citarabina; CP: ciclofosfamide; DEX: desametasone; </w:t>
            </w:r>
            <w:smartTag w:uri="urn:schemas-microsoft-com:office:smarttags" w:element="stockticker">
              <w:r w:rsidRPr="00AD6EF9">
                <w:rPr>
                  <w:rFonts w:ascii="Times New Roman" w:hAnsi="Times New Roman"/>
                  <w:sz w:val="22"/>
                  <w:szCs w:val="22"/>
                  <w:lang w:val="it-IT"/>
                </w:rPr>
                <w:t>MTX</w:t>
              </w:r>
            </w:smartTag>
            <w:r w:rsidRPr="00AD6EF9">
              <w:rPr>
                <w:rFonts w:ascii="Times New Roman" w:hAnsi="Times New Roman"/>
                <w:sz w:val="22"/>
                <w:szCs w:val="22"/>
                <w:lang w:val="it-IT"/>
              </w:rPr>
              <w:t xml:space="preserve">: metotrexate; 6-MP: 6-mercaptopurina; VM26: teniposide; </w:t>
            </w:r>
            <w:smartTag w:uri="urn:schemas-microsoft-com:office:smarttags" w:element="stockticker">
              <w:r w:rsidRPr="00AD6EF9">
                <w:rPr>
                  <w:rFonts w:ascii="Times New Roman" w:hAnsi="Times New Roman"/>
                  <w:sz w:val="22"/>
                  <w:szCs w:val="22"/>
                  <w:lang w:val="it-IT"/>
                </w:rPr>
                <w:t>VCR</w:t>
              </w:r>
            </w:smartTag>
            <w:r w:rsidRPr="00AD6EF9">
              <w:rPr>
                <w:rFonts w:ascii="Times New Roman" w:hAnsi="Times New Roman"/>
                <w:sz w:val="22"/>
                <w:szCs w:val="22"/>
                <w:lang w:val="it-IT"/>
              </w:rPr>
              <w:t xml:space="preserve">: vincristina; </w:t>
            </w:r>
            <w:smartTag w:uri="urn:schemas-microsoft-com:office:smarttags" w:element="stockticker">
              <w:r w:rsidRPr="00AD6EF9">
                <w:rPr>
                  <w:rFonts w:ascii="Times New Roman" w:hAnsi="Times New Roman"/>
                  <w:sz w:val="22"/>
                  <w:szCs w:val="22"/>
                  <w:lang w:val="it-IT"/>
                </w:rPr>
                <w:t>IDA</w:t>
              </w:r>
            </w:smartTag>
            <w:r w:rsidRPr="00AD6EF9">
              <w:rPr>
                <w:rFonts w:ascii="Times New Roman" w:hAnsi="Times New Roman"/>
                <w:sz w:val="22"/>
                <w:szCs w:val="22"/>
                <w:lang w:val="it-IT"/>
              </w:rPr>
              <w:t>: idarubicina; i.v.: endovenoso</w:t>
            </w:r>
          </w:p>
        </w:tc>
      </w:tr>
    </w:tbl>
    <w:p w14:paraId="1FA6A31F" w14:textId="77777777" w:rsidR="0018725B" w:rsidRDefault="0018725B">
      <w:pPr>
        <w:pStyle w:val="EndnoteText"/>
        <w:widowControl w:val="0"/>
        <w:rPr>
          <w:szCs w:val="22"/>
          <w:lang w:val="it-IT"/>
        </w:rPr>
      </w:pPr>
    </w:p>
    <w:p w14:paraId="56CCACA9" w14:textId="77777777" w:rsidR="00BC35E0" w:rsidRPr="00CF5585" w:rsidRDefault="00BC35E0" w:rsidP="00BC35E0">
      <w:pPr>
        <w:pStyle w:val="EndnoteText"/>
        <w:rPr>
          <w:szCs w:val="22"/>
          <w:lang w:val="it-IT"/>
        </w:rPr>
      </w:pPr>
      <w:r w:rsidRPr="00CF5585">
        <w:rPr>
          <w:i/>
          <w:szCs w:val="22"/>
          <w:lang w:val="it-IT"/>
        </w:rPr>
        <w:t>Pazienti pediatrici</w:t>
      </w:r>
      <w:r w:rsidRPr="00CF5585">
        <w:rPr>
          <w:szCs w:val="22"/>
          <w:lang w:val="it-IT"/>
        </w:rPr>
        <w:t>: Nello studio di fase III I2301, multicentrico, in aperto, non randomizzato, di coorte sequenziale, sono stati arruolati un totale di 93 pazienti pediatrici, adolescenti e giovani adulti con LLA Ph+ (da 1 a 22 anni) e sono stati trattati con imatinib (340 mg/m</w:t>
      </w:r>
      <w:r w:rsidRPr="00CF5585">
        <w:rPr>
          <w:szCs w:val="22"/>
          <w:vertAlign w:val="superscript"/>
          <w:lang w:val="it-IT"/>
        </w:rPr>
        <w:t>2</w:t>
      </w:r>
      <w:r w:rsidRPr="00CF5585">
        <w:rPr>
          <w:szCs w:val="22"/>
          <w:lang w:val="it-IT"/>
        </w:rPr>
        <w:t>/die) in combinazione con chemioterapia intensiva dopo terapia di induzione. Imatinib è stato somministrato in modo intermittente nelle coorti 1</w:t>
      </w:r>
      <w:r w:rsidRPr="00CF5585">
        <w:rPr>
          <w:szCs w:val="22"/>
          <w:lang w:val="it-IT"/>
        </w:rPr>
        <w:noBreakHyphen/>
        <w:t>5, con una crescente durata e un inizio più precoce di imatinib da coorte a coorte; la coorte 1 ha ricevuto la più bassa intensità di dose di imatinib e la coorte 5 ha ricevuto la più alta intensità di dose (la più lunga durata in giorni di trattamento con imatinib somministrato giornalmente in modo continuo durante i primi cicli di trattamento chemioterapico). Nei pazienti della coorte 5 (n=50) l’esposizione giornaliera continua di imatinib all’inizio del ciclo di trattamento in combinazione con la chemioterapia ha migliorato la sopravvivenza libera (EFS) da eventi a 4 anni (event-free survival, EFS) in confronto ai controlli storici (n=120), che avevano ricevuto chemioterapia standard senza imatinib (rispettivamente 69,6% verso 31,6%). L’OS stimata a 4 anni nella coorte 5 era dell’83,6% rispetto al 44,8% nei controlli storici. 20 dei 50 pazienti (40%) nella coorte 5 hanno ricevuto il trapianto di cellule staminali ematopoietiche.</w:t>
      </w:r>
    </w:p>
    <w:p w14:paraId="0508A56B" w14:textId="77777777" w:rsidR="00BC35E0" w:rsidRPr="00CF5585" w:rsidRDefault="00BC35E0" w:rsidP="00BC35E0">
      <w:pPr>
        <w:pStyle w:val="EndnoteText"/>
        <w:rPr>
          <w:i/>
          <w:szCs w:val="22"/>
          <w:lang w:val="it-IT"/>
        </w:rPr>
      </w:pPr>
    </w:p>
    <w:p w14:paraId="37BE9B11" w14:textId="77777777" w:rsidR="00BC35E0" w:rsidRPr="00CF5585" w:rsidRDefault="00BC35E0" w:rsidP="00BC35E0">
      <w:pPr>
        <w:pStyle w:val="EndnoteText"/>
        <w:rPr>
          <w:b/>
          <w:szCs w:val="22"/>
          <w:lang w:val="it-IT"/>
        </w:rPr>
      </w:pPr>
      <w:r w:rsidRPr="00CF5585">
        <w:rPr>
          <w:b/>
          <w:szCs w:val="22"/>
          <w:lang w:val="it-IT"/>
        </w:rPr>
        <w:t>Tabella </w:t>
      </w:r>
      <w:r w:rsidR="00686D8B">
        <w:rPr>
          <w:b/>
          <w:szCs w:val="22"/>
          <w:lang w:val="it-IT"/>
        </w:rPr>
        <w:t>5</w:t>
      </w:r>
      <w:r w:rsidRPr="00CF5585">
        <w:rPr>
          <w:b/>
          <w:szCs w:val="22"/>
          <w:lang w:val="it-IT"/>
        </w:rPr>
        <w:tab/>
        <w:t>Regimi chemioterapici usati in combinazione con imatinib nello studio I2301</w:t>
      </w:r>
    </w:p>
    <w:p w14:paraId="264FA090" w14:textId="77777777" w:rsidR="00BC35E0" w:rsidRPr="00CF5585" w:rsidRDefault="00BC35E0" w:rsidP="00BC35E0">
      <w:pPr>
        <w:pStyle w:val="EndnoteText"/>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BC35E0" w:rsidRPr="00BC35E0" w14:paraId="674B09D7" w14:textId="77777777" w:rsidTr="00B9307A">
        <w:tc>
          <w:tcPr>
            <w:tcW w:w="2660" w:type="dxa"/>
            <w:shd w:val="clear" w:color="auto" w:fill="auto"/>
          </w:tcPr>
          <w:p w14:paraId="57CF6F6E" w14:textId="77777777" w:rsidR="00BC35E0" w:rsidRPr="00BC35E0" w:rsidRDefault="00BC35E0" w:rsidP="00BC35E0">
            <w:pPr>
              <w:pStyle w:val="EndnoteText"/>
              <w:rPr>
                <w:szCs w:val="22"/>
              </w:rPr>
            </w:pPr>
            <w:proofErr w:type="spellStart"/>
            <w:r w:rsidRPr="00BC35E0">
              <w:rPr>
                <w:szCs w:val="22"/>
              </w:rPr>
              <w:t>Blocco</w:t>
            </w:r>
            <w:proofErr w:type="spellEnd"/>
            <w:r w:rsidRPr="00BC35E0">
              <w:rPr>
                <w:szCs w:val="22"/>
              </w:rPr>
              <w:t xml:space="preserve"> 1 di </w:t>
            </w:r>
            <w:proofErr w:type="spellStart"/>
            <w:r w:rsidRPr="00BC35E0">
              <w:rPr>
                <w:szCs w:val="22"/>
              </w:rPr>
              <w:t>consolidamento</w:t>
            </w:r>
            <w:proofErr w:type="spellEnd"/>
          </w:p>
          <w:p w14:paraId="4BF2B4DD" w14:textId="77777777" w:rsidR="00BC35E0" w:rsidRPr="00BC35E0" w:rsidRDefault="00BC35E0" w:rsidP="00BC35E0">
            <w:pPr>
              <w:pStyle w:val="EndnoteText"/>
              <w:rPr>
                <w:szCs w:val="22"/>
              </w:rPr>
            </w:pPr>
            <w:r w:rsidRPr="00BC35E0">
              <w:rPr>
                <w:szCs w:val="22"/>
              </w:rPr>
              <w:t>(3 </w:t>
            </w:r>
            <w:proofErr w:type="spellStart"/>
            <w:r w:rsidRPr="00BC35E0">
              <w:rPr>
                <w:szCs w:val="22"/>
              </w:rPr>
              <w:t>settimane</w:t>
            </w:r>
            <w:proofErr w:type="spellEnd"/>
            <w:r w:rsidRPr="00BC35E0">
              <w:rPr>
                <w:szCs w:val="22"/>
              </w:rPr>
              <w:t>)</w:t>
            </w:r>
          </w:p>
        </w:tc>
        <w:tc>
          <w:tcPr>
            <w:tcW w:w="6626" w:type="dxa"/>
            <w:shd w:val="clear" w:color="auto" w:fill="auto"/>
          </w:tcPr>
          <w:p w14:paraId="39115D53" w14:textId="77777777" w:rsidR="00BC35E0" w:rsidRPr="00CF5585" w:rsidRDefault="00BC35E0" w:rsidP="00BC35E0">
            <w:pPr>
              <w:pStyle w:val="EndnoteText"/>
              <w:rPr>
                <w:szCs w:val="22"/>
                <w:lang w:val="it-IT"/>
              </w:rPr>
            </w:pPr>
            <w:r w:rsidRPr="00CF5585">
              <w:rPr>
                <w:szCs w:val="22"/>
                <w:lang w:val="it-IT"/>
              </w:rPr>
              <w:t>VP-16 (100 mg/m</w:t>
            </w:r>
            <w:r w:rsidRPr="00CF5585">
              <w:rPr>
                <w:szCs w:val="22"/>
                <w:vertAlign w:val="superscript"/>
                <w:lang w:val="it-IT"/>
              </w:rPr>
              <w:t>2</w:t>
            </w:r>
            <w:r w:rsidRPr="00CF5585">
              <w:rPr>
                <w:szCs w:val="22"/>
                <w:lang w:val="it-IT"/>
              </w:rPr>
              <w:t>/die, IV): giorni 1</w:t>
            </w:r>
            <w:r w:rsidRPr="00CF5585">
              <w:rPr>
                <w:szCs w:val="22"/>
                <w:lang w:val="it-IT"/>
              </w:rPr>
              <w:noBreakHyphen/>
              <w:t>5</w:t>
            </w:r>
          </w:p>
          <w:p w14:paraId="6A36073A" w14:textId="77777777" w:rsidR="00BC35E0" w:rsidRPr="00CF5585" w:rsidRDefault="00BC35E0" w:rsidP="00BC35E0">
            <w:pPr>
              <w:pStyle w:val="EndnoteText"/>
              <w:rPr>
                <w:szCs w:val="22"/>
                <w:lang w:val="it-IT"/>
              </w:rPr>
            </w:pPr>
            <w:r w:rsidRPr="00CF5585">
              <w:rPr>
                <w:szCs w:val="22"/>
                <w:lang w:val="it-IT"/>
              </w:rPr>
              <w:t>Ifosfamide (1,8 g/m</w:t>
            </w:r>
            <w:r w:rsidRPr="00CF5585">
              <w:rPr>
                <w:szCs w:val="22"/>
                <w:vertAlign w:val="superscript"/>
                <w:lang w:val="it-IT"/>
              </w:rPr>
              <w:t>2</w:t>
            </w:r>
            <w:r w:rsidRPr="00CF5585">
              <w:rPr>
                <w:szCs w:val="22"/>
                <w:lang w:val="it-IT"/>
              </w:rPr>
              <w:t>/die, IV): giorni 1</w:t>
            </w:r>
            <w:r w:rsidRPr="00CF5585">
              <w:rPr>
                <w:szCs w:val="22"/>
                <w:lang w:val="it-IT"/>
              </w:rPr>
              <w:noBreakHyphen/>
              <w:t>5</w:t>
            </w:r>
          </w:p>
          <w:p w14:paraId="35C02040" w14:textId="77777777" w:rsidR="00BC35E0" w:rsidRPr="00CF5585" w:rsidRDefault="00BC35E0" w:rsidP="00BC35E0">
            <w:pPr>
              <w:pStyle w:val="EndnoteText"/>
              <w:rPr>
                <w:szCs w:val="22"/>
                <w:lang w:val="it-IT"/>
              </w:rPr>
            </w:pPr>
            <w:r w:rsidRPr="00CF5585">
              <w:rPr>
                <w:szCs w:val="22"/>
                <w:lang w:val="it-IT"/>
              </w:rPr>
              <w:t>MESNA (360 mg/m</w:t>
            </w:r>
            <w:r w:rsidRPr="00CF5585">
              <w:rPr>
                <w:szCs w:val="22"/>
                <w:vertAlign w:val="superscript"/>
                <w:lang w:val="it-IT"/>
              </w:rPr>
              <w:t>2</w:t>
            </w:r>
            <w:r w:rsidRPr="00CF5585">
              <w:rPr>
                <w:szCs w:val="22"/>
                <w:lang w:val="it-IT"/>
              </w:rPr>
              <w:t>/dose q3h, x 8 dosi/die, IV): giorni 1</w:t>
            </w:r>
            <w:r w:rsidRPr="00CF5585">
              <w:rPr>
                <w:szCs w:val="22"/>
                <w:lang w:val="it-IT"/>
              </w:rPr>
              <w:noBreakHyphen/>
              <w:t>5</w:t>
            </w:r>
          </w:p>
          <w:p w14:paraId="26A20B79" w14:textId="77777777" w:rsidR="00BC35E0" w:rsidRPr="00CF5585" w:rsidRDefault="00BC35E0" w:rsidP="00BC35E0">
            <w:pPr>
              <w:pStyle w:val="EndnoteText"/>
              <w:rPr>
                <w:szCs w:val="22"/>
                <w:lang w:val="it-IT"/>
              </w:rPr>
            </w:pPr>
            <w:r w:rsidRPr="00CF5585">
              <w:rPr>
                <w:szCs w:val="22"/>
                <w:lang w:val="it-IT"/>
              </w:rPr>
              <w:t>G-CSF (5 </w:t>
            </w:r>
            <w:r w:rsidRPr="00BC35E0">
              <w:rPr>
                <w:szCs w:val="22"/>
              </w:rPr>
              <w:t>μ</w:t>
            </w:r>
            <w:r w:rsidRPr="00CF5585">
              <w:rPr>
                <w:szCs w:val="22"/>
                <w:lang w:val="it-IT"/>
              </w:rPr>
              <w:t>g/kg, SC): giorni 6</w:t>
            </w:r>
            <w:r w:rsidRPr="00CF5585">
              <w:rPr>
                <w:szCs w:val="22"/>
                <w:lang w:val="it-IT"/>
              </w:rPr>
              <w:noBreakHyphen/>
              <w:t>15 o fino a ANC &gt;1500 post nadir</w:t>
            </w:r>
          </w:p>
          <w:p w14:paraId="319EDABA" w14:textId="77777777" w:rsidR="00BC35E0" w:rsidRPr="00CF5585" w:rsidRDefault="00BC35E0" w:rsidP="00BC35E0">
            <w:pPr>
              <w:pStyle w:val="EndnoteText"/>
              <w:rPr>
                <w:szCs w:val="22"/>
                <w:lang w:val="it-IT"/>
              </w:rPr>
            </w:pPr>
            <w:r w:rsidRPr="00CF5585">
              <w:rPr>
                <w:szCs w:val="22"/>
                <w:lang w:val="it-IT"/>
              </w:rPr>
              <w:t>Metotrexate IT (aggiustato per l’età): SOLO il giorno 1</w:t>
            </w:r>
          </w:p>
          <w:p w14:paraId="3639ED22" w14:textId="77777777" w:rsidR="00BC35E0" w:rsidRPr="00CF5585" w:rsidRDefault="00BC35E0" w:rsidP="00BC35E0">
            <w:pPr>
              <w:pStyle w:val="EndnoteText"/>
              <w:rPr>
                <w:szCs w:val="22"/>
                <w:lang w:val="it-IT"/>
              </w:rPr>
            </w:pPr>
            <w:r w:rsidRPr="00CF5585">
              <w:rPr>
                <w:szCs w:val="22"/>
                <w:lang w:val="it-IT"/>
              </w:rPr>
              <w:lastRenderedPageBreak/>
              <w:t>Tripla terapia IT (aggiustata per l’età): giorno 8, 15</w:t>
            </w:r>
          </w:p>
        </w:tc>
      </w:tr>
      <w:tr w:rsidR="00BC35E0" w:rsidRPr="00BC35E0" w14:paraId="522EFE07" w14:textId="77777777" w:rsidTr="00B9307A">
        <w:tc>
          <w:tcPr>
            <w:tcW w:w="2660" w:type="dxa"/>
            <w:shd w:val="clear" w:color="auto" w:fill="auto"/>
          </w:tcPr>
          <w:p w14:paraId="44C56ACD" w14:textId="77777777" w:rsidR="00BC35E0" w:rsidRPr="00BC35E0" w:rsidRDefault="00BC35E0" w:rsidP="00BC35E0">
            <w:pPr>
              <w:pStyle w:val="EndnoteText"/>
              <w:rPr>
                <w:szCs w:val="22"/>
              </w:rPr>
            </w:pPr>
            <w:proofErr w:type="spellStart"/>
            <w:r w:rsidRPr="00BC35E0">
              <w:rPr>
                <w:szCs w:val="22"/>
              </w:rPr>
              <w:lastRenderedPageBreak/>
              <w:t>Blocco</w:t>
            </w:r>
            <w:proofErr w:type="spellEnd"/>
            <w:r w:rsidRPr="00BC35E0">
              <w:rPr>
                <w:szCs w:val="22"/>
              </w:rPr>
              <w:t xml:space="preserve"> 2 di </w:t>
            </w:r>
            <w:proofErr w:type="spellStart"/>
            <w:r w:rsidRPr="00BC35E0">
              <w:rPr>
                <w:szCs w:val="22"/>
              </w:rPr>
              <w:t>consolidamento</w:t>
            </w:r>
            <w:proofErr w:type="spellEnd"/>
          </w:p>
          <w:p w14:paraId="649F1150" w14:textId="77777777" w:rsidR="00BC35E0" w:rsidRPr="00BC35E0" w:rsidRDefault="00BC35E0" w:rsidP="00BC35E0">
            <w:pPr>
              <w:pStyle w:val="EndnoteText"/>
              <w:rPr>
                <w:szCs w:val="22"/>
              </w:rPr>
            </w:pPr>
            <w:r w:rsidRPr="00BC35E0">
              <w:rPr>
                <w:szCs w:val="22"/>
              </w:rPr>
              <w:t>(3 </w:t>
            </w:r>
            <w:proofErr w:type="spellStart"/>
            <w:r w:rsidRPr="00BC35E0">
              <w:rPr>
                <w:szCs w:val="22"/>
              </w:rPr>
              <w:t>settimane</w:t>
            </w:r>
            <w:proofErr w:type="spellEnd"/>
            <w:r w:rsidRPr="00BC35E0">
              <w:rPr>
                <w:szCs w:val="22"/>
              </w:rPr>
              <w:t>)</w:t>
            </w:r>
          </w:p>
        </w:tc>
        <w:tc>
          <w:tcPr>
            <w:tcW w:w="6626" w:type="dxa"/>
            <w:shd w:val="clear" w:color="auto" w:fill="auto"/>
          </w:tcPr>
          <w:p w14:paraId="456817E8" w14:textId="77777777" w:rsidR="00BC35E0" w:rsidRPr="00CF5585" w:rsidRDefault="00BC35E0" w:rsidP="00BC35E0">
            <w:pPr>
              <w:pStyle w:val="EndnoteText"/>
              <w:rPr>
                <w:szCs w:val="22"/>
                <w:lang w:val="it-IT"/>
              </w:rPr>
            </w:pPr>
            <w:r w:rsidRPr="00CF5585">
              <w:rPr>
                <w:szCs w:val="22"/>
                <w:lang w:val="it-IT"/>
              </w:rPr>
              <w:t>Metotrexate (5 g/m</w:t>
            </w:r>
            <w:r w:rsidRPr="00CF5585">
              <w:rPr>
                <w:szCs w:val="22"/>
                <w:vertAlign w:val="superscript"/>
                <w:lang w:val="it-IT"/>
              </w:rPr>
              <w:t>2</w:t>
            </w:r>
            <w:r w:rsidRPr="00CF5585">
              <w:rPr>
                <w:szCs w:val="22"/>
                <w:lang w:val="it-IT"/>
              </w:rPr>
              <w:t xml:space="preserve"> per 24 ore, IV): giorno 1</w:t>
            </w:r>
          </w:p>
          <w:p w14:paraId="456A040F" w14:textId="77777777" w:rsidR="00BC35E0" w:rsidRPr="00CF5585" w:rsidRDefault="00BC35E0" w:rsidP="00BC35E0">
            <w:pPr>
              <w:pStyle w:val="EndnoteText"/>
              <w:rPr>
                <w:szCs w:val="22"/>
                <w:lang w:val="it-IT"/>
              </w:rPr>
            </w:pPr>
            <w:r w:rsidRPr="00CF5585">
              <w:rPr>
                <w:szCs w:val="22"/>
                <w:lang w:val="it-IT"/>
              </w:rPr>
              <w:t>Leucovorin (75 mg/m</w:t>
            </w:r>
            <w:r w:rsidRPr="00CF5585">
              <w:rPr>
                <w:szCs w:val="22"/>
                <w:vertAlign w:val="superscript"/>
                <w:lang w:val="it-IT"/>
              </w:rPr>
              <w:t>2</w:t>
            </w:r>
            <w:r w:rsidRPr="00CF5585">
              <w:rPr>
                <w:szCs w:val="22"/>
                <w:lang w:val="it-IT"/>
              </w:rPr>
              <w:t xml:space="preserve"> a 36 ore, IV; 15 mg/m</w:t>
            </w:r>
            <w:r w:rsidRPr="00CF5585">
              <w:rPr>
                <w:szCs w:val="22"/>
                <w:vertAlign w:val="superscript"/>
                <w:lang w:val="it-IT"/>
              </w:rPr>
              <w:t>2</w:t>
            </w:r>
            <w:r w:rsidRPr="00CF5585">
              <w:rPr>
                <w:szCs w:val="22"/>
                <w:lang w:val="it-IT"/>
              </w:rPr>
              <w:t xml:space="preserve"> IV o PO q6h x 6 dosi)iii: giorni 2 e 3</w:t>
            </w:r>
          </w:p>
          <w:p w14:paraId="0F2A990E" w14:textId="77777777" w:rsidR="00BC35E0" w:rsidRPr="00CF5585" w:rsidRDefault="00BC35E0" w:rsidP="00BC35E0">
            <w:pPr>
              <w:pStyle w:val="EndnoteText"/>
              <w:rPr>
                <w:szCs w:val="22"/>
                <w:lang w:val="it-IT"/>
              </w:rPr>
            </w:pPr>
            <w:r w:rsidRPr="00CF5585">
              <w:rPr>
                <w:szCs w:val="22"/>
                <w:lang w:val="it-IT"/>
              </w:rPr>
              <w:t>Tripla terapia IT (aggiustata per l’età): giorno 1</w:t>
            </w:r>
          </w:p>
          <w:p w14:paraId="703E6D3F" w14:textId="77777777" w:rsidR="00BC35E0" w:rsidRPr="00CF5585" w:rsidRDefault="00BC35E0" w:rsidP="00BC35E0">
            <w:pPr>
              <w:pStyle w:val="EndnoteText"/>
              <w:rPr>
                <w:szCs w:val="22"/>
                <w:lang w:val="it-IT"/>
              </w:rPr>
            </w:pPr>
            <w:r w:rsidRPr="00CF5585">
              <w:rPr>
                <w:szCs w:val="22"/>
                <w:lang w:val="it-IT"/>
              </w:rPr>
              <w:t>ARA-C (3 g/m</w:t>
            </w:r>
            <w:r w:rsidRPr="00CF5585">
              <w:rPr>
                <w:szCs w:val="22"/>
                <w:vertAlign w:val="superscript"/>
                <w:lang w:val="it-IT"/>
              </w:rPr>
              <w:t>2</w:t>
            </w:r>
            <w:r w:rsidRPr="00CF5585">
              <w:rPr>
                <w:szCs w:val="22"/>
                <w:lang w:val="it-IT"/>
              </w:rPr>
              <w:t>/dose q 12 h x 4, IV): giorni 2 e 3</w:t>
            </w:r>
          </w:p>
          <w:p w14:paraId="25F20ED0" w14:textId="77777777" w:rsidR="00BC35E0" w:rsidRPr="00CF5585" w:rsidRDefault="00BC35E0" w:rsidP="00BC35E0">
            <w:pPr>
              <w:pStyle w:val="EndnoteText"/>
              <w:rPr>
                <w:szCs w:val="22"/>
                <w:lang w:val="it-IT"/>
              </w:rPr>
            </w:pPr>
            <w:r w:rsidRPr="00CF5585">
              <w:rPr>
                <w:szCs w:val="22"/>
                <w:lang w:val="it-IT"/>
              </w:rPr>
              <w:t>G-CSF (5 </w:t>
            </w:r>
            <w:r w:rsidRPr="00BC35E0">
              <w:rPr>
                <w:szCs w:val="22"/>
              </w:rPr>
              <w:t>μ</w:t>
            </w:r>
            <w:r w:rsidRPr="00CF5585">
              <w:rPr>
                <w:szCs w:val="22"/>
                <w:lang w:val="it-IT"/>
              </w:rPr>
              <w:t>g/kg, SC): giorni 4-13 o fino a ANC &gt;1500 post nadir</w:t>
            </w:r>
          </w:p>
        </w:tc>
      </w:tr>
      <w:tr w:rsidR="00BC35E0" w:rsidRPr="00BC35E0" w14:paraId="738FAF98" w14:textId="77777777" w:rsidTr="00B9307A">
        <w:tc>
          <w:tcPr>
            <w:tcW w:w="2660" w:type="dxa"/>
            <w:shd w:val="clear" w:color="auto" w:fill="auto"/>
          </w:tcPr>
          <w:p w14:paraId="6FD442C8" w14:textId="77777777" w:rsidR="00BC35E0" w:rsidRPr="00BC35E0" w:rsidRDefault="00BC35E0" w:rsidP="00BC35E0">
            <w:pPr>
              <w:pStyle w:val="EndnoteText"/>
              <w:rPr>
                <w:szCs w:val="22"/>
              </w:rPr>
            </w:pPr>
            <w:proofErr w:type="spellStart"/>
            <w:r w:rsidRPr="00BC35E0">
              <w:rPr>
                <w:szCs w:val="22"/>
              </w:rPr>
              <w:t>Blocco</w:t>
            </w:r>
            <w:proofErr w:type="spellEnd"/>
            <w:r w:rsidRPr="00BC35E0">
              <w:rPr>
                <w:szCs w:val="22"/>
              </w:rPr>
              <w:t xml:space="preserve"> 1 di </w:t>
            </w:r>
            <w:proofErr w:type="spellStart"/>
            <w:r w:rsidRPr="00BC35E0">
              <w:rPr>
                <w:szCs w:val="22"/>
              </w:rPr>
              <w:t>reinduzione</w:t>
            </w:r>
            <w:proofErr w:type="spellEnd"/>
          </w:p>
          <w:p w14:paraId="3D12F69B" w14:textId="77777777" w:rsidR="00BC35E0" w:rsidRPr="00BC35E0" w:rsidRDefault="00BC35E0" w:rsidP="00BC35E0">
            <w:pPr>
              <w:pStyle w:val="EndnoteText"/>
              <w:rPr>
                <w:szCs w:val="22"/>
              </w:rPr>
            </w:pPr>
            <w:r w:rsidRPr="00BC35E0">
              <w:rPr>
                <w:szCs w:val="22"/>
              </w:rPr>
              <w:t>(3 </w:t>
            </w:r>
            <w:proofErr w:type="spellStart"/>
            <w:r w:rsidRPr="00BC35E0">
              <w:rPr>
                <w:szCs w:val="22"/>
              </w:rPr>
              <w:t>settimane</w:t>
            </w:r>
            <w:proofErr w:type="spellEnd"/>
            <w:r w:rsidRPr="00BC35E0">
              <w:rPr>
                <w:szCs w:val="22"/>
              </w:rPr>
              <w:t>)</w:t>
            </w:r>
          </w:p>
        </w:tc>
        <w:tc>
          <w:tcPr>
            <w:tcW w:w="6626" w:type="dxa"/>
            <w:shd w:val="clear" w:color="auto" w:fill="auto"/>
          </w:tcPr>
          <w:p w14:paraId="1B8B6D34" w14:textId="77777777" w:rsidR="00BC35E0" w:rsidRPr="00CF5585" w:rsidRDefault="00BC35E0" w:rsidP="00BC35E0">
            <w:pPr>
              <w:pStyle w:val="EndnoteText"/>
              <w:rPr>
                <w:szCs w:val="22"/>
                <w:lang w:val="it-IT"/>
              </w:rPr>
            </w:pPr>
            <w:r w:rsidRPr="00CF5585">
              <w:rPr>
                <w:szCs w:val="22"/>
                <w:lang w:val="it-IT"/>
              </w:rPr>
              <w:t>VCR (1,5 mg/m</w:t>
            </w:r>
            <w:r w:rsidRPr="00CF5585">
              <w:rPr>
                <w:szCs w:val="22"/>
                <w:vertAlign w:val="superscript"/>
                <w:lang w:val="it-IT"/>
              </w:rPr>
              <w:t>2</w:t>
            </w:r>
            <w:r w:rsidRPr="00CF5585">
              <w:rPr>
                <w:szCs w:val="22"/>
                <w:lang w:val="it-IT"/>
              </w:rPr>
              <w:t>/die, IV): giorni 1, 8, e 15</w:t>
            </w:r>
          </w:p>
          <w:p w14:paraId="4EE93603" w14:textId="77777777" w:rsidR="00BC35E0" w:rsidRPr="00CF5585" w:rsidRDefault="00BC35E0" w:rsidP="00BC35E0">
            <w:pPr>
              <w:pStyle w:val="EndnoteText"/>
              <w:rPr>
                <w:szCs w:val="22"/>
                <w:lang w:val="it-IT"/>
              </w:rPr>
            </w:pPr>
            <w:r w:rsidRPr="00CF5585">
              <w:rPr>
                <w:szCs w:val="22"/>
                <w:lang w:val="it-IT"/>
              </w:rPr>
              <w:t>DAUN (45 mg/m</w:t>
            </w:r>
            <w:r w:rsidRPr="00CF5585">
              <w:rPr>
                <w:szCs w:val="22"/>
                <w:vertAlign w:val="superscript"/>
                <w:lang w:val="it-IT"/>
              </w:rPr>
              <w:t>2</w:t>
            </w:r>
            <w:r w:rsidRPr="00CF5585">
              <w:rPr>
                <w:szCs w:val="22"/>
                <w:lang w:val="it-IT"/>
              </w:rPr>
              <w:t>/die bolo, IV): giorni 1 e 2</w:t>
            </w:r>
          </w:p>
          <w:p w14:paraId="63C9EDED" w14:textId="77777777" w:rsidR="00BC35E0" w:rsidRPr="00CF5585" w:rsidRDefault="00BC35E0" w:rsidP="00BC35E0">
            <w:pPr>
              <w:pStyle w:val="EndnoteText"/>
              <w:rPr>
                <w:szCs w:val="22"/>
                <w:lang w:val="it-IT"/>
              </w:rPr>
            </w:pPr>
            <w:r w:rsidRPr="00CF5585">
              <w:rPr>
                <w:szCs w:val="22"/>
                <w:lang w:val="it-IT"/>
              </w:rPr>
              <w:t>CPM (250 mg/m</w:t>
            </w:r>
            <w:r w:rsidRPr="00CF5585">
              <w:rPr>
                <w:szCs w:val="22"/>
                <w:vertAlign w:val="superscript"/>
                <w:lang w:val="it-IT"/>
              </w:rPr>
              <w:t>2</w:t>
            </w:r>
            <w:r w:rsidRPr="00CF5585">
              <w:rPr>
                <w:szCs w:val="22"/>
                <w:lang w:val="it-IT"/>
              </w:rPr>
              <w:t>/dose q12h x 4 dosi, IV): giorni 3 e 4</w:t>
            </w:r>
          </w:p>
          <w:p w14:paraId="54B978F5" w14:textId="77777777" w:rsidR="00BC35E0" w:rsidRPr="00CF5585" w:rsidRDefault="00BC35E0" w:rsidP="00BC35E0">
            <w:pPr>
              <w:pStyle w:val="EndnoteText"/>
              <w:rPr>
                <w:szCs w:val="22"/>
                <w:lang w:val="it-IT"/>
              </w:rPr>
            </w:pPr>
            <w:r w:rsidRPr="00CF5585">
              <w:rPr>
                <w:szCs w:val="22"/>
                <w:lang w:val="it-IT"/>
              </w:rPr>
              <w:t>PEG-ASP (2500 IUnità/m</w:t>
            </w:r>
            <w:r w:rsidRPr="00CF5585">
              <w:rPr>
                <w:szCs w:val="22"/>
                <w:vertAlign w:val="superscript"/>
                <w:lang w:val="it-IT"/>
              </w:rPr>
              <w:t>2</w:t>
            </w:r>
            <w:r w:rsidRPr="00CF5585">
              <w:rPr>
                <w:szCs w:val="22"/>
                <w:lang w:val="it-IT"/>
              </w:rPr>
              <w:t>, IM): giorno 4</w:t>
            </w:r>
          </w:p>
          <w:p w14:paraId="6A62435E" w14:textId="77777777" w:rsidR="00BC35E0" w:rsidRPr="00CF5585" w:rsidRDefault="00BC35E0" w:rsidP="00BC35E0">
            <w:pPr>
              <w:pStyle w:val="EndnoteText"/>
              <w:rPr>
                <w:szCs w:val="22"/>
                <w:lang w:val="it-IT"/>
              </w:rPr>
            </w:pPr>
            <w:r w:rsidRPr="00CF5585">
              <w:rPr>
                <w:szCs w:val="22"/>
                <w:lang w:val="it-IT"/>
              </w:rPr>
              <w:t>G-CSF (5 </w:t>
            </w:r>
            <w:r w:rsidRPr="00BC35E0">
              <w:rPr>
                <w:szCs w:val="22"/>
              </w:rPr>
              <w:t>μ</w:t>
            </w:r>
            <w:r w:rsidRPr="00CF5585">
              <w:rPr>
                <w:szCs w:val="22"/>
                <w:lang w:val="it-IT"/>
              </w:rPr>
              <w:t>g/kg, SC): giorni 5</w:t>
            </w:r>
            <w:r w:rsidRPr="00CF5585">
              <w:rPr>
                <w:szCs w:val="22"/>
                <w:lang w:val="it-IT"/>
              </w:rPr>
              <w:noBreakHyphen/>
              <w:t>14 o fino a ANC &gt;1500 post nadir</w:t>
            </w:r>
          </w:p>
          <w:p w14:paraId="56BF4A5C" w14:textId="77777777" w:rsidR="00BC35E0" w:rsidRPr="00CF5585" w:rsidRDefault="00BC35E0" w:rsidP="00BC35E0">
            <w:pPr>
              <w:pStyle w:val="EndnoteText"/>
              <w:rPr>
                <w:szCs w:val="22"/>
                <w:lang w:val="it-IT"/>
              </w:rPr>
            </w:pPr>
            <w:r w:rsidRPr="00CF5585">
              <w:rPr>
                <w:szCs w:val="22"/>
                <w:lang w:val="it-IT"/>
              </w:rPr>
              <w:t>Tripla terapia IT (aggiustata per l’età): giorni 1 e 15</w:t>
            </w:r>
          </w:p>
          <w:p w14:paraId="039483C4" w14:textId="77777777" w:rsidR="00BC35E0" w:rsidRPr="00CF5585" w:rsidRDefault="00BC35E0" w:rsidP="00BC35E0">
            <w:pPr>
              <w:pStyle w:val="EndnoteText"/>
              <w:rPr>
                <w:szCs w:val="22"/>
                <w:lang w:val="it-IT"/>
              </w:rPr>
            </w:pPr>
            <w:r w:rsidRPr="00CF5585">
              <w:rPr>
                <w:szCs w:val="22"/>
                <w:lang w:val="it-IT"/>
              </w:rPr>
              <w:t>DEX (6 mg/m</w:t>
            </w:r>
            <w:r w:rsidRPr="00CF5585">
              <w:rPr>
                <w:szCs w:val="22"/>
                <w:vertAlign w:val="superscript"/>
                <w:lang w:val="it-IT"/>
              </w:rPr>
              <w:t>2</w:t>
            </w:r>
            <w:r w:rsidRPr="00CF5585">
              <w:rPr>
                <w:szCs w:val="22"/>
                <w:lang w:val="it-IT"/>
              </w:rPr>
              <w:t>/die, PO): giorni 1</w:t>
            </w:r>
            <w:r w:rsidRPr="00CF5585">
              <w:rPr>
                <w:szCs w:val="22"/>
                <w:lang w:val="it-IT"/>
              </w:rPr>
              <w:noBreakHyphen/>
              <w:t>7 e 15</w:t>
            </w:r>
            <w:r w:rsidRPr="00CF5585">
              <w:rPr>
                <w:szCs w:val="22"/>
                <w:lang w:val="it-IT"/>
              </w:rPr>
              <w:noBreakHyphen/>
              <w:t>21</w:t>
            </w:r>
          </w:p>
        </w:tc>
      </w:tr>
      <w:tr w:rsidR="00BC35E0" w:rsidRPr="00BC35E0" w14:paraId="3A44651B" w14:textId="77777777" w:rsidTr="00B9307A">
        <w:tc>
          <w:tcPr>
            <w:tcW w:w="2660" w:type="dxa"/>
            <w:shd w:val="clear" w:color="auto" w:fill="auto"/>
          </w:tcPr>
          <w:p w14:paraId="6A505FAA" w14:textId="77777777" w:rsidR="00BC35E0" w:rsidRPr="00BC35E0" w:rsidRDefault="00BC35E0" w:rsidP="00BC35E0">
            <w:pPr>
              <w:pStyle w:val="EndnoteText"/>
              <w:rPr>
                <w:szCs w:val="22"/>
              </w:rPr>
            </w:pPr>
            <w:proofErr w:type="spellStart"/>
            <w:r w:rsidRPr="00BC35E0">
              <w:rPr>
                <w:szCs w:val="22"/>
              </w:rPr>
              <w:t>Blocco</w:t>
            </w:r>
            <w:proofErr w:type="spellEnd"/>
            <w:r w:rsidRPr="00BC35E0">
              <w:rPr>
                <w:szCs w:val="22"/>
              </w:rPr>
              <w:t xml:space="preserve"> 1 di </w:t>
            </w:r>
            <w:proofErr w:type="spellStart"/>
            <w:r w:rsidRPr="00BC35E0">
              <w:rPr>
                <w:szCs w:val="22"/>
              </w:rPr>
              <w:t>intensificazione</w:t>
            </w:r>
            <w:proofErr w:type="spellEnd"/>
          </w:p>
          <w:p w14:paraId="2872E9EE" w14:textId="77777777" w:rsidR="00BC35E0" w:rsidRPr="00BC35E0" w:rsidRDefault="00BC35E0" w:rsidP="00BC35E0">
            <w:pPr>
              <w:pStyle w:val="EndnoteText"/>
              <w:rPr>
                <w:szCs w:val="22"/>
              </w:rPr>
            </w:pPr>
            <w:r w:rsidRPr="00BC35E0">
              <w:rPr>
                <w:szCs w:val="22"/>
              </w:rPr>
              <w:t>(9 </w:t>
            </w:r>
            <w:proofErr w:type="spellStart"/>
            <w:r w:rsidRPr="00BC35E0">
              <w:rPr>
                <w:szCs w:val="22"/>
              </w:rPr>
              <w:t>settimane</w:t>
            </w:r>
            <w:proofErr w:type="spellEnd"/>
            <w:r w:rsidRPr="00BC35E0">
              <w:rPr>
                <w:szCs w:val="22"/>
              </w:rPr>
              <w:t>)</w:t>
            </w:r>
          </w:p>
        </w:tc>
        <w:tc>
          <w:tcPr>
            <w:tcW w:w="6626" w:type="dxa"/>
            <w:shd w:val="clear" w:color="auto" w:fill="auto"/>
          </w:tcPr>
          <w:p w14:paraId="5B851BE3" w14:textId="77777777" w:rsidR="00BC35E0" w:rsidRPr="00CF5585" w:rsidRDefault="00BC35E0" w:rsidP="00BC35E0">
            <w:pPr>
              <w:pStyle w:val="EndnoteText"/>
              <w:rPr>
                <w:szCs w:val="22"/>
                <w:lang w:val="it-IT"/>
              </w:rPr>
            </w:pPr>
            <w:r w:rsidRPr="00CF5585">
              <w:rPr>
                <w:szCs w:val="22"/>
                <w:lang w:val="it-IT"/>
              </w:rPr>
              <w:t>Metotrexate (5 g/m</w:t>
            </w:r>
            <w:r w:rsidRPr="00CF5585">
              <w:rPr>
                <w:szCs w:val="22"/>
                <w:vertAlign w:val="superscript"/>
                <w:lang w:val="it-IT"/>
              </w:rPr>
              <w:t>2</w:t>
            </w:r>
            <w:r w:rsidRPr="00CF5585">
              <w:rPr>
                <w:szCs w:val="22"/>
                <w:lang w:val="it-IT"/>
              </w:rPr>
              <w:t xml:space="preserve"> per 24 ore, IV): giorni 1 e 15</w:t>
            </w:r>
          </w:p>
          <w:p w14:paraId="1C8BB7CC" w14:textId="77777777" w:rsidR="00BC35E0" w:rsidRPr="00CF5585" w:rsidRDefault="00BC35E0" w:rsidP="00BC35E0">
            <w:pPr>
              <w:pStyle w:val="EndnoteText"/>
              <w:rPr>
                <w:szCs w:val="22"/>
                <w:lang w:val="it-IT"/>
              </w:rPr>
            </w:pPr>
            <w:r w:rsidRPr="00CF5585">
              <w:rPr>
                <w:szCs w:val="22"/>
                <w:lang w:val="it-IT"/>
              </w:rPr>
              <w:t>Leucovorin (75 mg/m</w:t>
            </w:r>
            <w:r w:rsidRPr="00CF5585">
              <w:rPr>
                <w:szCs w:val="22"/>
                <w:vertAlign w:val="superscript"/>
                <w:lang w:val="it-IT"/>
              </w:rPr>
              <w:t>2</w:t>
            </w:r>
            <w:r w:rsidRPr="00CF5585">
              <w:rPr>
                <w:szCs w:val="22"/>
                <w:lang w:val="it-IT"/>
              </w:rPr>
              <w:t xml:space="preserve"> a 36 ore, IV; 15 mg/m</w:t>
            </w:r>
            <w:r w:rsidRPr="00CF5585">
              <w:rPr>
                <w:szCs w:val="22"/>
                <w:vertAlign w:val="superscript"/>
                <w:lang w:val="it-IT"/>
              </w:rPr>
              <w:t>2</w:t>
            </w:r>
            <w:r w:rsidRPr="00CF5585">
              <w:rPr>
                <w:szCs w:val="22"/>
                <w:lang w:val="it-IT"/>
              </w:rPr>
              <w:t xml:space="preserve"> IV o PO q6h x 6 dosi)iii: giorni 2, 3, 16, e 17</w:t>
            </w:r>
          </w:p>
          <w:p w14:paraId="3716C8E7" w14:textId="77777777" w:rsidR="00BC35E0" w:rsidRPr="00CF5585" w:rsidRDefault="00BC35E0" w:rsidP="00BC35E0">
            <w:pPr>
              <w:pStyle w:val="EndnoteText"/>
              <w:rPr>
                <w:szCs w:val="22"/>
                <w:lang w:val="it-IT"/>
              </w:rPr>
            </w:pPr>
            <w:r w:rsidRPr="00CF5585">
              <w:rPr>
                <w:szCs w:val="22"/>
                <w:lang w:val="it-IT"/>
              </w:rPr>
              <w:t>Tripla terapia IT (aggiustata per l’età): giorni 1 e 22</w:t>
            </w:r>
          </w:p>
          <w:p w14:paraId="00261DD0" w14:textId="77777777" w:rsidR="00BC35E0" w:rsidRPr="00CF5585" w:rsidRDefault="00BC35E0" w:rsidP="00BC35E0">
            <w:pPr>
              <w:pStyle w:val="EndnoteText"/>
              <w:rPr>
                <w:szCs w:val="22"/>
                <w:lang w:val="it-IT"/>
              </w:rPr>
            </w:pPr>
            <w:r w:rsidRPr="00CF5585">
              <w:rPr>
                <w:szCs w:val="22"/>
                <w:lang w:val="it-IT"/>
              </w:rPr>
              <w:t>VP-16 (100 mg/m</w:t>
            </w:r>
            <w:r w:rsidRPr="00CF5585">
              <w:rPr>
                <w:szCs w:val="22"/>
                <w:vertAlign w:val="superscript"/>
                <w:lang w:val="it-IT"/>
              </w:rPr>
              <w:t>2</w:t>
            </w:r>
            <w:r w:rsidRPr="00CF5585">
              <w:rPr>
                <w:szCs w:val="22"/>
                <w:lang w:val="it-IT"/>
              </w:rPr>
              <w:t>/die, IV): giorni 22</w:t>
            </w:r>
            <w:r w:rsidRPr="00CF5585">
              <w:rPr>
                <w:szCs w:val="22"/>
                <w:lang w:val="it-IT"/>
              </w:rPr>
              <w:noBreakHyphen/>
              <w:t>26</w:t>
            </w:r>
          </w:p>
          <w:p w14:paraId="51526A83" w14:textId="77777777" w:rsidR="00BC35E0" w:rsidRPr="00CF5585" w:rsidRDefault="00BC35E0" w:rsidP="00BC35E0">
            <w:pPr>
              <w:pStyle w:val="EndnoteText"/>
              <w:rPr>
                <w:szCs w:val="22"/>
                <w:lang w:val="it-IT"/>
              </w:rPr>
            </w:pPr>
            <w:r w:rsidRPr="00CF5585">
              <w:rPr>
                <w:szCs w:val="22"/>
                <w:lang w:val="it-IT"/>
              </w:rPr>
              <w:t>CPM (300 mg/m</w:t>
            </w:r>
            <w:r w:rsidRPr="00CF5585">
              <w:rPr>
                <w:szCs w:val="22"/>
                <w:vertAlign w:val="superscript"/>
                <w:lang w:val="it-IT"/>
              </w:rPr>
              <w:t>2</w:t>
            </w:r>
            <w:r w:rsidRPr="00CF5585">
              <w:rPr>
                <w:szCs w:val="22"/>
                <w:lang w:val="it-IT"/>
              </w:rPr>
              <w:t>/die, IV): giorni 22</w:t>
            </w:r>
            <w:r w:rsidRPr="00CF5585">
              <w:rPr>
                <w:szCs w:val="22"/>
                <w:lang w:val="it-IT"/>
              </w:rPr>
              <w:noBreakHyphen/>
              <w:t>26</w:t>
            </w:r>
          </w:p>
          <w:p w14:paraId="61CCF509" w14:textId="77777777" w:rsidR="00BC35E0" w:rsidRPr="00CF5585" w:rsidRDefault="00BC35E0" w:rsidP="00BC35E0">
            <w:pPr>
              <w:pStyle w:val="EndnoteText"/>
              <w:rPr>
                <w:szCs w:val="22"/>
                <w:lang w:val="it-IT"/>
              </w:rPr>
            </w:pPr>
            <w:r w:rsidRPr="00CF5585">
              <w:rPr>
                <w:szCs w:val="22"/>
                <w:lang w:val="it-IT"/>
              </w:rPr>
              <w:t>MESNA (150 mg/m</w:t>
            </w:r>
            <w:r w:rsidRPr="00CF5585">
              <w:rPr>
                <w:szCs w:val="22"/>
                <w:vertAlign w:val="superscript"/>
                <w:lang w:val="it-IT"/>
              </w:rPr>
              <w:t>2</w:t>
            </w:r>
            <w:r w:rsidRPr="00CF5585">
              <w:rPr>
                <w:szCs w:val="22"/>
                <w:lang w:val="it-IT"/>
              </w:rPr>
              <w:t>/die, IV): giorni 22</w:t>
            </w:r>
            <w:r w:rsidRPr="00CF5585">
              <w:rPr>
                <w:szCs w:val="22"/>
                <w:lang w:val="it-IT"/>
              </w:rPr>
              <w:noBreakHyphen/>
              <w:t>26</w:t>
            </w:r>
          </w:p>
          <w:p w14:paraId="0EE15382" w14:textId="77777777" w:rsidR="00BC35E0" w:rsidRPr="00CF5585" w:rsidRDefault="00BC35E0" w:rsidP="00BC35E0">
            <w:pPr>
              <w:pStyle w:val="EndnoteText"/>
              <w:rPr>
                <w:szCs w:val="22"/>
                <w:lang w:val="it-IT"/>
              </w:rPr>
            </w:pPr>
            <w:r w:rsidRPr="00CF5585">
              <w:rPr>
                <w:szCs w:val="22"/>
                <w:lang w:val="it-IT"/>
              </w:rPr>
              <w:t>G-CSF (5 </w:t>
            </w:r>
            <w:r w:rsidRPr="00BC35E0">
              <w:rPr>
                <w:szCs w:val="22"/>
              </w:rPr>
              <w:t>μ</w:t>
            </w:r>
            <w:r w:rsidRPr="00CF5585">
              <w:rPr>
                <w:szCs w:val="22"/>
                <w:lang w:val="it-IT"/>
              </w:rPr>
              <w:t>g/kg, SC): giorni 27-36 o fino a ANC &gt;1500 post nadir</w:t>
            </w:r>
          </w:p>
          <w:p w14:paraId="754D51A7" w14:textId="77777777" w:rsidR="00BC35E0" w:rsidRPr="00CF5585" w:rsidRDefault="00BC35E0" w:rsidP="00BC35E0">
            <w:pPr>
              <w:pStyle w:val="EndnoteText"/>
              <w:rPr>
                <w:szCs w:val="22"/>
                <w:lang w:val="it-IT"/>
              </w:rPr>
            </w:pPr>
            <w:r w:rsidRPr="00CF5585">
              <w:rPr>
                <w:szCs w:val="22"/>
                <w:lang w:val="it-IT"/>
              </w:rPr>
              <w:t>ARA-C (3 g/m</w:t>
            </w:r>
            <w:r w:rsidRPr="00CF5585">
              <w:rPr>
                <w:szCs w:val="22"/>
                <w:vertAlign w:val="superscript"/>
                <w:lang w:val="it-IT"/>
              </w:rPr>
              <w:t>2</w:t>
            </w:r>
            <w:r w:rsidRPr="00CF5585">
              <w:rPr>
                <w:szCs w:val="22"/>
                <w:lang w:val="it-IT"/>
              </w:rPr>
              <w:t>, q12h, IV): giorni 43, 44</w:t>
            </w:r>
          </w:p>
          <w:p w14:paraId="3242730C" w14:textId="77777777" w:rsidR="00BC35E0" w:rsidRPr="00CF5585" w:rsidRDefault="00BC35E0" w:rsidP="00BC35E0">
            <w:pPr>
              <w:pStyle w:val="EndnoteText"/>
              <w:rPr>
                <w:szCs w:val="22"/>
                <w:lang w:val="it-IT"/>
              </w:rPr>
            </w:pPr>
            <w:r w:rsidRPr="00CF5585">
              <w:rPr>
                <w:szCs w:val="22"/>
                <w:lang w:val="it-IT"/>
              </w:rPr>
              <w:t>L-ASP (6000 IUnità/m</w:t>
            </w:r>
            <w:r w:rsidRPr="00CF5585">
              <w:rPr>
                <w:szCs w:val="22"/>
                <w:vertAlign w:val="superscript"/>
                <w:lang w:val="it-IT"/>
              </w:rPr>
              <w:t>2</w:t>
            </w:r>
            <w:r w:rsidRPr="00CF5585">
              <w:rPr>
                <w:szCs w:val="22"/>
                <w:lang w:val="it-IT"/>
              </w:rPr>
              <w:t>, IM): giorno 44</w:t>
            </w:r>
          </w:p>
        </w:tc>
      </w:tr>
      <w:tr w:rsidR="00BC35E0" w:rsidRPr="00BC35E0" w14:paraId="2637492B" w14:textId="77777777" w:rsidTr="00B9307A">
        <w:tc>
          <w:tcPr>
            <w:tcW w:w="2660" w:type="dxa"/>
            <w:shd w:val="clear" w:color="auto" w:fill="auto"/>
          </w:tcPr>
          <w:p w14:paraId="6CE79D2A" w14:textId="77777777" w:rsidR="00BC35E0" w:rsidRPr="00BC35E0" w:rsidRDefault="00BC35E0" w:rsidP="00BC35E0">
            <w:pPr>
              <w:pStyle w:val="EndnoteText"/>
              <w:rPr>
                <w:szCs w:val="22"/>
              </w:rPr>
            </w:pPr>
            <w:proofErr w:type="spellStart"/>
            <w:r w:rsidRPr="00BC35E0">
              <w:rPr>
                <w:szCs w:val="22"/>
              </w:rPr>
              <w:t>Blocco</w:t>
            </w:r>
            <w:proofErr w:type="spellEnd"/>
            <w:r w:rsidRPr="00BC35E0">
              <w:rPr>
                <w:szCs w:val="22"/>
              </w:rPr>
              <w:t xml:space="preserve"> 2 di </w:t>
            </w:r>
            <w:proofErr w:type="spellStart"/>
            <w:r w:rsidRPr="00BC35E0">
              <w:rPr>
                <w:szCs w:val="22"/>
              </w:rPr>
              <w:t>reinduzione</w:t>
            </w:r>
            <w:proofErr w:type="spellEnd"/>
          </w:p>
          <w:p w14:paraId="0C8544BB" w14:textId="77777777" w:rsidR="00BC35E0" w:rsidRPr="00BC35E0" w:rsidRDefault="00BC35E0" w:rsidP="00BC35E0">
            <w:pPr>
              <w:pStyle w:val="EndnoteText"/>
              <w:rPr>
                <w:szCs w:val="22"/>
              </w:rPr>
            </w:pPr>
            <w:r w:rsidRPr="00BC35E0">
              <w:rPr>
                <w:szCs w:val="22"/>
              </w:rPr>
              <w:t>(3 </w:t>
            </w:r>
            <w:proofErr w:type="spellStart"/>
            <w:r w:rsidRPr="00BC35E0">
              <w:rPr>
                <w:szCs w:val="22"/>
              </w:rPr>
              <w:t>settimane</w:t>
            </w:r>
            <w:proofErr w:type="spellEnd"/>
            <w:r w:rsidRPr="00BC35E0">
              <w:rPr>
                <w:szCs w:val="22"/>
              </w:rPr>
              <w:t>)</w:t>
            </w:r>
          </w:p>
        </w:tc>
        <w:tc>
          <w:tcPr>
            <w:tcW w:w="6626" w:type="dxa"/>
            <w:shd w:val="clear" w:color="auto" w:fill="auto"/>
          </w:tcPr>
          <w:p w14:paraId="6FAA5FC5" w14:textId="77777777" w:rsidR="00BC35E0" w:rsidRPr="00CF5585" w:rsidRDefault="00BC35E0" w:rsidP="00BC35E0">
            <w:pPr>
              <w:pStyle w:val="EndnoteText"/>
              <w:rPr>
                <w:szCs w:val="22"/>
                <w:lang w:val="it-IT"/>
              </w:rPr>
            </w:pPr>
            <w:r w:rsidRPr="00CF5585">
              <w:rPr>
                <w:szCs w:val="22"/>
                <w:lang w:val="it-IT"/>
              </w:rPr>
              <w:t>VCR (1,5 mg/m</w:t>
            </w:r>
            <w:r w:rsidRPr="00CF5585">
              <w:rPr>
                <w:szCs w:val="22"/>
                <w:vertAlign w:val="superscript"/>
                <w:lang w:val="it-IT"/>
              </w:rPr>
              <w:t>2</w:t>
            </w:r>
            <w:r w:rsidRPr="00CF5585">
              <w:rPr>
                <w:szCs w:val="22"/>
                <w:lang w:val="it-IT"/>
              </w:rPr>
              <w:t>/die, IV): giorni 1, 8 e 15</w:t>
            </w:r>
          </w:p>
          <w:p w14:paraId="7628FE5A" w14:textId="77777777" w:rsidR="00BC35E0" w:rsidRPr="00CF5585" w:rsidRDefault="00BC35E0" w:rsidP="00BC35E0">
            <w:pPr>
              <w:pStyle w:val="EndnoteText"/>
              <w:rPr>
                <w:szCs w:val="22"/>
                <w:lang w:val="it-IT"/>
              </w:rPr>
            </w:pPr>
            <w:r w:rsidRPr="00CF5585">
              <w:rPr>
                <w:szCs w:val="22"/>
                <w:lang w:val="it-IT"/>
              </w:rPr>
              <w:t>DAUN (45 mg/m</w:t>
            </w:r>
            <w:r w:rsidRPr="00CF5585">
              <w:rPr>
                <w:szCs w:val="22"/>
                <w:vertAlign w:val="superscript"/>
                <w:lang w:val="it-IT"/>
              </w:rPr>
              <w:t>2</w:t>
            </w:r>
            <w:r w:rsidRPr="00CF5585">
              <w:rPr>
                <w:szCs w:val="22"/>
                <w:lang w:val="it-IT"/>
              </w:rPr>
              <w:t>/die bolo, IV): giorni 1 e 2</w:t>
            </w:r>
          </w:p>
          <w:p w14:paraId="1DB2B138" w14:textId="77777777" w:rsidR="00BC35E0" w:rsidRPr="00CF5585" w:rsidRDefault="00BC35E0" w:rsidP="00BC35E0">
            <w:pPr>
              <w:pStyle w:val="EndnoteText"/>
              <w:rPr>
                <w:szCs w:val="22"/>
                <w:lang w:val="it-IT"/>
              </w:rPr>
            </w:pPr>
            <w:r w:rsidRPr="00CF5585">
              <w:rPr>
                <w:szCs w:val="22"/>
                <w:lang w:val="it-IT"/>
              </w:rPr>
              <w:t>CPM (250 mg/m</w:t>
            </w:r>
            <w:r w:rsidRPr="00CF5585">
              <w:rPr>
                <w:szCs w:val="22"/>
                <w:vertAlign w:val="superscript"/>
                <w:lang w:val="it-IT"/>
              </w:rPr>
              <w:t>2</w:t>
            </w:r>
            <w:r w:rsidRPr="00CF5585">
              <w:rPr>
                <w:szCs w:val="22"/>
                <w:lang w:val="it-IT"/>
              </w:rPr>
              <w:t>/dose q12h x 4 dosi, iv): giorni 3 e 4</w:t>
            </w:r>
          </w:p>
          <w:p w14:paraId="6B4561D2" w14:textId="77777777" w:rsidR="00BC35E0" w:rsidRPr="00CF5585" w:rsidRDefault="00BC35E0" w:rsidP="00BC35E0">
            <w:pPr>
              <w:pStyle w:val="EndnoteText"/>
              <w:rPr>
                <w:szCs w:val="22"/>
                <w:lang w:val="it-IT"/>
              </w:rPr>
            </w:pPr>
            <w:r w:rsidRPr="00CF5585">
              <w:rPr>
                <w:szCs w:val="22"/>
                <w:lang w:val="it-IT"/>
              </w:rPr>
              <w:t>PEG-ASP (2500 IUnità/m</w:t>
            </w:r>
            <w:r w:rsidRPr="00CF5585">
              <w:rPr>
                <w:szCs w:val="22"/>
                <w:vertAlign w:val="superscript"/>
                <w:lang w:val="it-IT"/>
              </w:rPr>
              <w:t>2</w:t>
            </w:r>
            <w:r w:rsidRPr="00CF5585">
              <w:rPr>
                <w:szCs w:val="22"/>
                <w:lang w:val="it-IT"/>
              </w:rPr>
              <w:t>, IM): giorno 4</w:t>
            </w:r>
          </w:p>
          <w:p w14:paraId="5FC6A322" w14:textId="77777777" w:rsidR="00BC35E0" w:rsidRPr="00CF5585" w:rsidRDefault="00BC35E0" w:rsidP="00BC35E0">
            <w:pPr>
              <w:pStyle w:val="EndnoteText"/>
              <w:rPr>
                <w:szCs w:val="22"/>
                <w:lang w:val="it-IT"/>
              </w:rPr>
            </w:pPr>
            <w:r w:rsidRPr="00CF5585">
              <w:rPr>
                <w:szCs w:val="22"/>
                <w:lang w:val="it-IT"/>
              </w:rPr>
              <w:t>G-CSF (5 </w:t>
            </w:r>
            <w:r w:rsidRPr="00BC35E0">
              <w:rPr>
                <w:szCs w:val="22"/>
              </w:rPr>
              <w:t>μ</w:t>
            </w:r>
            <w:r w:rsidRPr="00CF5585">
              <w:rPr>
                <w:szCs w:val="22"/>
                <w:lang w:val="it-IT"/>
              </w:rPr>
              <w:t>g/kg, SC): giorni 5-14 o fino a ANC &gt;1500 post nadir</w:t>
            </w:r>
          </w:p>
          <w:p w14:paraId="626D3447" w14:textId="77777777" w:rsidR="00BC35E0" w:rsidRPr="00CF5585" w:rsidRDefault="00BC35E0" w:rsidP="00BC35E0">
            <w:pPr>
              <w:pStyle w:val="EndnoteText"/>
              <w:rPr>
                <w:szCs w:val="22"/>
                <w:lang w:val="it-IT"/>
              </w:rPr>
            </w:pPr>
            <w:r w:rsidRPr="00CF5585">
              <w:rPr>
                <w:szCs w:val="22"/>
                <w:lang w:val="it-IT"/>
              </w:rPr>
              <w:t>Tripla terapia IT (aggiustata per l’età): giorni 1 e 15</w:t>
            </w:r>
          </w:p>
          <w:p w14:paraId="127B7B56" w14:textId="77777777" w:rsidR="00BC35E0" w:rsidRPr="00CF5585" w:rsidRDefault="00BC35E0" w:rsidP="00BC35E0">
            <w:pPr>
              <w:pStyle w:val="EndnoteText"/>
              <w:rPr>
                <w:szCs w:val="22"/>
                <w:lang w:val="it-IT"/>
              </w:rPr>
            </w:pPr>
            <w:r w:rsidRPr="00CF5585">
              <w:rPr>
                <w:szCs w:val="22"/>
                <w:lang w:val="it-IT"/>
              </w:rPr>
              <w:t>DEX (6 mg/m</w:t>
            </w:r>
            <w:r w:rsidRPr="00CF5585">
              <w:rPr>
                <w:szCs w:val="22"/>
                <w:vertAlign w:val="superscript"/>
                <w:lang w:val="it-IT"/>
              </w:rPr>
              <w:t>2</w:t>
            </w:r>
            <w:r w:rsidRPr="00CF5585">
              <w:rPr>
                <w:szCs w:val="22"/>
                <w:lang w:val="it-IT"/>
              </w:rPr>
              <w:t>/die, PO): giorni 1</w:t>
            </w:r>
            <w:r w:rsidRPr="00CF5585">
              <w:rPr>
                <w:szCs w:val="22"/>
                <w:lang w:val="it-IT"/>
              </w:rPr>
              <w:noBreakHyphen/>
              <w:t>7 e 15</w:t>
            </w:r>
            <w:r w:rsidRPr="00CF5585">
              <w:rPr>
                <w:szCs w:val="22"/>
                <w:lang w:val="it-IT"/>
              </w:rPr>
              <w:noBreakHyphen/>
              <w:t>21</w:t>
            </w:r>
          </w:p>
        </w:tc>
      </w:tr>
      <w:tr w:rsidR="00BC35E0" w:rsidRPr="00BC35E0" w14:paraId="3A5A4958" w14:textId="77777777" w:rsidTr="00B9307A">
        <w:tc>
          <w:tcPr>
            <w:tcW w:w="2660" w:type="dxa"/>
            <w:shd w:val="clear" w:color="auto" w:fill="auto"/>
          </w:tcPr>
          <w:p w14:paraId="31FEAF91" w14:textId="77777777" w:rsidR="00BC35E0" w:rsidRPr="00BC35E0" w:rsidRDefault="00BC35E0" w:rsidP="00BC35E0">
            <w:pPr>
              <w:pStyle w:val="EndnoteText"/>
              <w:rPr>
                <w:szCs w:val="22"/>
              </w:rPr>
            </w:pPr>
            <w:proofErr w:type="spellStart"/>
            <w:r w:rsidRPr="00BC35E0">
              <w:rPr>
                <w:szCs w:val="22"/>
              </w:rPr>
              <w:t>Blocco</w:t>
            </w:r>
            <w:proofErr w:type="spellEnd"/>
            <w:r w:rsidRPr="00BC35E0">
              <w:rPr>
                <w:szCs w:val="22"/>
              </w:rPr>
              <w:t xml:space="preserve"> 2 di </w:t>
            </w:r>
            <w:proofErr w:type="spellStart"/>
            <w:r w:rsidRPr="00BC35E0">
              <w:rPr>
                <w:szCs w:val="22"/>
              </w:rPr>
              <w:t>intensificazione</w:t>
            </w:r>
            <w:proofErr w:type="spellEnd"/>
          </w:p>
          <w:p w14:paraId="12A22951" w14:textId="77777777" w:rsidR="00BC35E0" w:rsidRPr="00BC35E0" w:rsidRDefault="00BC35E0" w:rsidP="00BC35E0">
            <w:pPr>
              <w:pStyle w:val="EndnoteText"/>
              <w:rPr>
                <w:szCs w:val="22"/>
              </w:rPr>
            </w:pPr>
            <w:r w:rsidRPr="00BC35E0">
              <w:rPr>
                <w:szCs w:val="22"/>
              </w:rPr>
              <w:t>(9 </w:t>
            </w:r>
            <w:proofErr w:type="spellStart"/>
            <w:r w:rsidRPr="00BC35E0">
              <w:rPr>
                <w:szCs w:val="22"/>
              </w:rPr>
              <w:t>settimane</w:t>
            </w:r>
            <w:proofErr w:type="spellEnd"/>
            <w:r w:rsidRPr="00BC35E0">
              <w:rPr>
                <w:szCs w:val="22"/>
              </w:rPr>
              <w:t>)</w:t>
            </w:r>
          </w:p>
        </w:tc>
        <w:tc>
          <w:tcPr>
            <w:tcW w:w="6626" w:type="dxa"/>
            <w:shd w:val="clear" w:color="auto" w:fill="auto"/>
          </w:tcPr>
          <w:p w14:paraId="7217C185" w14:textId="77777777" w:rsidR="00BC35E0" w:rsidRPr="00CF5585" w:rsidRDefault="00BC35E0" w:rsidP="00BC35E0">
            <w:pPr>
              <w:pStyle w:val="EndnoteText"/>
              <w:rPr>
                <w:szCs w:val="22"/>
                <w:lang w:val="it-IT"/>
              </w:rPr>
            </w:pPr>
            <w:r w:rsidRPr="00CF5585">
              <w:rPr>
                <w:szCs w:val="22"/>
                <w:lang w:val="it-IT"/>
              </w:rPr>
              <w:t>Metotrexate (5 g/m</w:t>
            </w:r>
            <w:r w:rsidRPr="00CF5585">
              <w:rPr>
                <w:szCs w:val="22"/>
                <w:vertAlign w:val="superscript"/>
                <w:lang w:val="it-IT"/>
              </w:rPr>
              <w:t>2</w:t>
            </w:r>
            <w:r w:rsidRPr="00CF5585">
              <w:rPr>
                <w:szCs w:val="22"/>
                <w:lang w:val="it-IT"/>
              </w:rPr>
              <w:t xml:space="preserve"> per 24 ore, IV): giorni 1 e 15</w:t>
            </w:r>
          </w:p>
          <w:p w14:paraId="1467F4E5" w14:textId="77777777" w:rsidR="00BC35E0" w:rsidRPr="00CF5585" w:rsidRDefault="00BC35E0" w:rsidP="00BC35E0">
            <w:pPr>
              <w:pStyle w:val="EndnoteText"/>
              <w:rPr>
                <w:szCs w:val="22"/>
                <w:lang w:val="it-IT"/>
              </w:rPr>
            </w:pPr>
            <w:r w:rsidRPr="00CF5585">
              <w:rPr>
                <w:szCs w:val="22"/>
                <w:lang w:val="it-IT"/>
              </w:rPr>
              <w:t>Leucovorin (75 mg/m</w:t>
            </w:r>
            <w:r w:rsidRPr="00CF5585">
              <w:rPr>
                <w:szCs w:val="22"/>
                <w:vertAlign w:val="superscript"/>
                <w:lang w:val="it-IT"/>
              </w:rPr>
              <w:t>2</w:t>
            </w:r>
            <w:r w:rsidRPr="00CF5585">
              <w:rPr>
                <w:szCs w:val="22"/>
                <w:lang w:val="it-IT"/>
              </w:rPr>
              <w:t xml:space="preserve"> a 36 ore, IV; 15 mg/m</w:t>
            </w:r>
            <w:r w:rsidRPr="00CF5585">
              <w:rPr>
                <w:szCs w:val="22"/>
                <w:vertAlign w:val="superscript"/>
                <w:lang w:val="it-IT"/>
              </w:rPr>
              <w:t>2</w:t>
            </w:r>
            <w:r w:rsidRPr="00CF5585">
              <w:rPr>
                <w:szCs w:val="22"/>
                <w:lang w:val="it-IT"/>
              </w:rPr>
              <w:t xml:space="preserve"> IV o PO q6h x 6 dosi)iii: giorni 2, 3, 16, e 17</w:t>
            </w:r>
          </w:p>
          <w:p w14:paraId="732AA61E" w14:textId="77777777" w:rsidR="00BC35E0" w:rsidRPr="00CF5585" w:rsidRDefault="00BC35E0" w:rsidP="00BC35E0">
            <w:pPr>
              <w:pStyle w:val="EndnoteText"/>
              <w:rPr>
                <w:szCs w:val="22"/>
                <w:lang w:val="it-IT"/>
              </w:rPr>
            </w:pPr>
            <w:r w:rsidRPr="00CF5585">
              <w:rPr>
                <w:szCs w:val="22"/>
                <w:lang w:val="it-IT"/>
              </w:rPr>
              <w:t>Tripla terapia IT (aggiustata per l’età): giorni 1 e 22</w:t>
            </w:r>
          </w:p>
          <w:p w14:paraId="4633BE31" w14:textId="77777777" w:rsidR="00BC35E0" w:rsidRPr="00CF5585" w:rsidRDefault="00BC35E0" w:rsidP="00BC35E0">
            <w:pPr>
              <w:pStyle w:val="EndnoteText"/>
              <w:rPr>
                <w:szCs w:val="22"/>
                <w:lang w:val="it-IT"/>
              </w:rPr>
            </w:pPr>
            <w:r w:rsidRPr="00CF5585">
              <w:rPr>
                <w:szCs w:val="22"/>
                <w:lang w:val="it-IT"/>
              </w:rPr>
              <w:t>VP-16 (100 mg/m</w:t>
            </w:r>
            <w:r w:rsidRPr="00CF5585">
              <w:rPr>
                <w:szCs w:val="22"/>
                <w:vertAlign w:val="superscript"/>
                <w:lang w:val="it-IT"/>
              </w:rPr>
              <w:t>2</w:t>
            </w:r>
            <w:r w:rsidRPr="00CF5585">
              <w:rPr>
                <w:szCs w:val="22"/>
                <w:lang w:val="it-IT"/>
              </w:rPr>
              <w:t>/die, IV): giorni 22</w:t>
            </w:r>
            <w:r w:rsidRPr="00CF5585">
              <w:rPr>
                <w:szCs w:val="22"/>
                <w:lang w:val="it-IT"/>
              </w:rPr>
              <w:noBreakHyphen/>
              <w:t>26</w:t>
            </w:r>
          </w:p>
          <w:p w14:paraId="4A1429DA" w14:textId="77777777" w:rsidR="00BC35E0" w:rsidRPr="00CF5585" w:rsidRDefault="00BC35E0" w:rsidP="00BC35E0">
            <w:pPr>
              <w:pStyle w:val="EndnoteText"/>
              <w:rPr>
                <w:szCs w:val="22"/>
                <w:lang w:val="it-IT"/>
              </w:rPr>
            </w:pPr>
            <w:r w:rsidRPr="00CF5585">
              <w:rPr>
                <w:szCs w:val="22"/>
                <w:lang w:val="it-IT"/>
              </w:rPr>
              <w:t>CPM (300 mg/m</w:t>
            </w:r>
            <w:r w:rsidRPr="00CF5585">
              <w:rPr>
                <w:szCs w:val="22"/>
                <w:vertAlign w:val="superscript"/>
                <w:lang w:val="it-IT"/>
              </w:rPr>
              <w:t>2</w:t>
            </w:r>
            <w:r w:rsidRPr="00CF5585">
              <w:rPr>
                <w:szCs w:val="22"/>
                <w:lang w:val="it-IT"/>
              </w:rPr>
              <w:t>/die, IV): giorni 22</w:t>
            </w:r>
            <w:r w:rsidRPr="00CF5585">
              <w:rPr>
                <w:szCs w:val="22"/>
                <w:lang w:val="it-IT"/>
              </w:rPr>
              <w:noBreakHyphen/>
              <w:t>26</w:t>
            </w:r>
          </w:p>
          <w:p w14:paraId="0296780D" w14:textId="77777777" w:rsidR="00BC35E0" w:rsidRPr="00CF5585" w:rsidRDefault="00BC35E0" w:rsidP="00BC35E0">
            <w:pPr>
              <w:pStyle w:val="EndnoteText"/>
              <w:rPr>
                <w:szCs w:val="22"/>
                <w:lang w:val="it-IT"/>
              </w:rPr>
            </w:pPr>
            <w:r w:rsidRPr="00CF5585">
              <w:rPr>
                <w:szCs w:val="22"/>
                <w:lang w:val="it-IT"/>
              </w:rPr>
              <w:t>MESNA (150 mg/m</w:t>
            </w:r>
            <w:r w:rsidRPr="00CF5585">
              <w:rPr>
                <w:szCs w:val="22"/>
                <w:vertAlign w:val="superscript"/>
                <w:lang w:val="it-IT"/>
              </w:rPr>
              <w:t>2</w:t>
            </w:r>
            <w:r w:rsidRPr="00CF5585">
              <w:rPr>
                <w:szCs w:val="22"/>
                <w:lang w:val="it-IT"/>
              </w:rPr>
              <w:t>/die, IV): giorni 22</w:t>
            </w:r>
            <w:r w:rsidRPr="00CF5585">
              <w:rPr>
                <w:szCs w:val="22"/>
                <w:lang w:val="it-IT"/>
              </w:rPr>
              <w:noBreakHyphen/>
              <w:t>26</w:t>
            </w:r>
          </w:p>
          <w:p w14:paraId="618834C1" w14:textId="77777777" w:rsidR="00BC35E0" w:rsidRPr="00CF5585" w:rsidRDefault="00BC35E0" w:rsidP="00BC35E0">
            <w:pPr>
              <w:pStyle w:val="EndnoteText"/>
              <w:rPr>
                <w:szCs w:val="22"/>
                <w:lang w:val="it-IT"/>
              </w:rPr>
            </w:pPr>
            <w:r w:rsidRPr="00CF5585">
              <w:rPr>
                <w:szCs w:val="22"/>
                <w:lang w:val="it-IT"/>
              </w:rPr>
              <w:t>G-CSF (5 </w:t>
            </w:r>
            <w:r w:rsidRPr="00BC35E0">
              <w:rPr>
                <w:szCs w:val="22"/>
              </w:rPr>
              <w:t>μ</w:t>
            </w:r>
            <w:r w:rsidRPr="00CF5585">
              <w:rPr>
                <w:szCs w:val="22"/>
                <w:lang w:val="it-IT"/>
              </w:rPr>
              <w:t>g/kg, SC): giorni 27</w:t>
            </w:r>
            <w:r w:rsidRPr="00CF5585">
              <w:rPr>
                <w:szCs w:val="22"/>
                <w:lang w:val="it-IT"/>
              </w:rPr>
              <w:noBreakHyphen/>
              <w:t>36 o fino a ANC &gt;1500 post nadir</w:t>
            </w:r>
          </w:p>
          <w:p w14:paraId="415CCC7F" w14:textId="77777777" w:rsidR="00BC35E0" w:rsidRPr="00CF5585" w:rsidRDefault="00BC35E0" w:rsidP="00BC35E0">
            <w:pPr>
              <w:pStyle w:val="EndnoteText"/>
              <w:rPr>
                <w:szCs w:val="22"/>
                <w:lang w:val="it-IT"/>
              </w:rPr>
            </w:pPr>
            <w:r w:rsidRPr="00CF5585">
              <w:rPr>
                <w:szCs w:val="22"/>
                <w:lang w:val="it-IT"/>
              </w:rPr>
              <w:t>ARA-C (3 g/m</w:t>
            </w:r>
            <w:r w:rsidRPr="00CF5585">
              <w:rPr>
                <w:szCs w:val="22"/>
                <w:vertAlign w:val="superscript"/>
                <w:lang w:val="it-IT"/>
              </w:rPr>
              <w:t>2</w:t>
            </w:r>
            <w:r w:rsidRPr="00CF5585">
              <w:rPr>
                <w:szCs w:val="22"/>
                <w:lang w:val="it-IT"/>
              </w:rPr>
              <w:t>, q12h, IV): giorni 43, 44</w:t>
            </w:r>
          </w:p>
          <w:p w14:paraId="201E02B3" w14:textId="77777777" w:rsidR="00BC35E0" w:rsidRPr="00CF5585" w:rsidRDefault="00BC35E0" w:rsidP="00BC35E0">
            <w:pPr>
              <w:pStyle w:val="EndnoteText"/>
              <w:rPr>
                <w:szCs w:val="22"/>
                <w:lang w:val="it-IT"/>
              </w:rPr>
            </w:pPr>
            <w:r w:rsidRPr="00CF5585">
              <w:rPr>
                <w:szCs w:val="22"/>
                <w:lang w:val="it-IT"/>
              </w:rPr>
              <w:t>L-ASP (6000 IUnità/m</w:t>
            </w:r>
            <w:r w:rsidRPr="00CF5585">
              <w:rPr>
                <w:szCs w:val="22"/>
                <w:vertAlign w:val="superscript"/>
                <w:lang w:val="it-IT"/>
              </w:rPr>
              <w:t>2</w:t>
            </w:r>
            <w:r w:rsidRPr="00CF5585">
              <w:rPr>
                <w:szCs w:val="22"/>
                <w:lang w:val="it-IT"/>
              </w:rPr>
              <w:t>, IM): giorno 44</w:t>
            </w:r>
          </w:p>
        </w:tc>
      </w:tr>
      <w:tr w:rsidR="00BC35E0" w:rsidRPr="00BC35E0" w14:paraId="1FB77D4C" w14:textId="77777777" w:rsidTr="00B9307A">
        <w:tc>
          <w:tcPr>
            <w:tcW w:w="2660" w:type="dxa"/>
            <w:shd w:val="clear" w:color="auto" w:fill="auto"/>
          </w:tcPr>
          <w:p w14:paraId="34BC9747" w14:textId="77777777" w:rsidR="00BC35E0" w:rsidRPr="00CF5585" w:rsidRDefault="00BC35E0" w:rsidP="00BC35E0">
            <w:pPr>
              <w:pStyle w:val="EndnoteText"/>
              <w:rPr>
                <w:szCs w:val="22"/>
                <w:lang w:val="it-IT"/>
              </w:rPr>
            </w:pPr>
            <w:r w:rsidRPr="00CF5585">
              <w:rPr>
                <w:szCs w:val="22"/>
                <w:lang w:val="it-IT"/>
              </w:rPr>
              <w:t>Mantenimento</w:t>
            </w:r>
          </w:p>
          <w:p w14:paraId="42043E42" w14:textId="77777777" w:rsidR="00BC35E0" w:rsidRPr="00CF5585" w:rsidRDefault="00BC35E0" w:rsidP="00BC35E0">
            <w:pPr>
              <w:pStyle w:val="EndnoteText"/>
              <w:rPr>
                <w:szCs w:val="22"/>
                <w:lang w:val="it-IT"/>
              </w:rPr>
            </w:pPr>
            <w:r w:rsidRPr="00CF5585">
              <w:rPr>
                <w:szCs w:val="22"/>
                <w:lang w:val="it-IT"/>
              </w:rPr>
              <w:t>(cicli di 8 settimane)</w:t>
            </w:r>
          </w:p>
          <w:p w14:paraId="37D53E0C" w14:textId="77777777" w:rsidR="00BC35E0" w:rsidRPr="00CF5585" w:rsidRDefault="00BC35E0" w:rsidP="00BC35E0">
            <w:pPr>
              <w:pStyle w:val="EndnoteText"/>
              <w:rPr>
                <w:szCs w:val="22"/>
                <w:lang w:val="it-IT"/>
              </w:rPr>
            </w:pPr>
            <w:r w:rsidRPr="00CF5585">
              <w:rPr>
                <w:szCs w:val="22"/>
                <w:lang w:val="it-IT"/>
              </w:rPr>
              <w:t>Cicli 1–4</w:t>
            </w:r>
          </w:p>
        </w:tc>
        <w:tc>
          <w:tcPr>
            <w:tcW w:w="6626" w:type="dxa"/>
            <w:shd w:val="clear" w:color="auto" w:fill="auto"/>
          </w:tcPr>
          <w:p w14:paraId="0ABA248F" w14:textId="77777777" w:rsidR="00BC35E0" w:rsidRPr="00CF5585" w:rsidRDefault="00BC35E0" w:rsidP="00BC35E0">
            <w:pPr>
              <w:pStyle w:val="EndnoteText"/>
              <w:rPr>
                <w:szCs w:val="22"/>
                <w:lang w:val="it-IT"/>
              </w:rPr>
            </w:pPr>
            <w:r w:rsidRPr="00CF5585">
              <w:rPr>
                <w:szCs w:val="22"/>
                <w:lang w:val="it-IT"/>
              </w:rPr>
              <w:t>MTX (5 g/m</w:t>
            </w:r>
            <w:r w:rsidRPr="00CF5585">
              <w:rPr>
                <w:szCs w:val="22"/>
                <w:vertAlign w:val="superscript"/>
                <w:lang w:val="it-IT"/>
              </w:rPr>
              <w:t>2</w:t>
            </w:r>
            <w:r w:rsidRPr="00CF5585">
              <w:rPr>
                <w:szCs w:val="22"/>
                <w:lang w:val="it-IT"/>
              </w:rPr>
              <w:t xml:space="preserve"> per 24 ore, IV): giorno 1</w:t>
            </w:r>
          </w:p>
          <w:p w14:paraId="22193F64" w14:textId="77777777" w:rsidR="00BC35E0" w:rsidRPr="00CF5585" w:rsidRDefault="00BC35E0" w:rsidP="00BC35E0">
            <w:pPr>
              <w:pStyle w:val="EndnoteText"/>
              <w:rPr>
                <w:szCs w:val="22"/>
                <w:lang w:val="it-IT"/>
              </w:rPr>
            </w:pPr>
            <w:r w:rsidRPr="00CF5585">
              <w:rPr>
                <w:szCs w:val="22"/>
                <w:lang w:val="it-IT"/>
              </w:rPr>
              <w:t>Leucovorin (75 mg/m</w:t>
            </w:r>
            <w:r w:rsidRPr="00CF5585">
              <w:rPr>
                <w:szCs w:val="22"/>
                <w:vertAlign w:val="superscript"/>
                <w:lang w:val="it-IT"/>
              </w:rPr>
              <w:t>2</w:t>
            </w:r>
            <w:r w:rsidRPr="00CF5585">
              <w:rPr>
                <w:szCs w:val="22"/>
                <w:lang w:val="it-IT"/>
              </w:rPr>
              <w:t xml:space="preserve"> a 36 ore, IV; 15 mg/m</w:t>
            </w:r>
            <w:r w:rsidRPr="00CF5585">
              <w:rPr>
                <w:szCs w:val="22"/>
                <w:vertAlign w:val="superscript"/>
                <w:lang w:val="it-IT"/>
              </w:rPr>
              <w:t>2</w:t>
            </w:r>
            <w:r w:rsidRPr="00CF5585">
              <w:rPr>
                <w:szCs w:val="22"/>
                <w:lang w:val="it-IT"/>
              </w:rPr>
              <w:t xml:space="preserve"> IV o PO q6h x 6 dosi)iii: giorni 2 e 3</w:t>
            </w:r>
          </w:p>
          <w:p w14:paraId="3DA1B712" w14:textId="77777777" w:rsidR="00BC35E0" w:rsidRPr="00CF5585" w:rsidRDefault="00BC35E0" w:rsidP="00BC35E0">
            <w:pPr>
              <w:pStyle w:val="EndnoteText"/>
              <w:rPr>
                <w:szCs w:val="22"/>
                <w:lang w:val="it-IT"/>
              </w:rPr>
            </w:pPr>
            <w:r w:rsidRPr="00CF5585">
              <w:rPr>
                <w:szCs w:val="22"/>
                <w:lang w:val="it-IT"/>
              </w:rPr>
              <w:t>Tripla terapia IT (aggiustata per l’età): giorni 1, 29</w:t>
            </w:r>
          </w:p>
          <w:p w14:paraId="7FF8FBE9" w14:textId="77777777" w:rsidR="00BC35E0" w:rsidRPr="00CF5585" w:rsidRDefault="00BC35E0" w:rsidP="00BC35E0">
            <w:pPr>
              <w:pStyle w:val="EndnoteText"/>
              <w:rPr>
                <w:szCs w:val="22"/>
                <w:lang w:val="it-IT"/>
              </w:rPr>
            </w:pPr>
            <w:r w:rsidRPr="00CF5585">
              <w:rPr>
                <w:szCs w:val="22"/>
                <w:lang w:val="it-IT"/>
              </w:rPr>
              <w:t>VCR (1,5 mg/m</w:t>
            </w:r>
            <w:r w:rsidRPr="00CF5585">
              <w:rPr>
                <w:szCs w:val="22"/>
                <w:vertAlign w:val="superscript"/>
                <w:lang w:val="it-IT"/>
              </w:rPr>
              <w:t>2</w:t>
            </w:r>
            <w:r w:rsidRPr="00CF5585">
              <w:rPr>
                <w:szCs w:val="22"/>
                <w:lang w:val="it-IT"/>
              </w:rPr>
              <w:t>, IV): giorni 1, 29</w:t>
            </w:r>
          </w:p>
          <w:p w14:paraId="0DE519B3" w14:textId="77777777" w:rsidR="00BC35E0" w:rsidRPr="00CF5585" w:rsidRDefault="00BC35E0" w:rsidP="00BC35E0">
            <w:pPr>
              <w:pStyle w:val="EndnoteText"/>
              <w:rPr>
                <w:szCs w:val="22"/>
                <w:lang w:val="it-IT"/>
              </w:rPr>
            </w:pPr>
            <w:r w:rsidRPr="00CF5585">
              <w:rPr>
                <w:szCs w:val="22"/>
                <w:lang w:val="it-IT"/>
              </w:rPr>
              <w:t>DEX (6 mg/m</w:t>
            </w:r>
            <w:r w:rsidRPr="00CF5585">
              <w:rPr>
                <w:szCs w:val="22"/>
                <w:vertAlign w:val="superscript"/>
                <w:lang w:val="it-IT"/>
              </w:rPr>
              <w:t>2</w:t>
            </w:r>
            <w:r w:rsidRPr="00CF5585">
              <w:rPr>
                <w:szCs w:val="22"/>
                <w:lang w:val="it-IT"/>
              </w:rPr>
              <w:t>/die PO): giorni 1</w:t>
            </w:r>
            <w:r w:rsidRPr="00CF5585">
              <w:rPr>
                <w:szCs w:val="22"/>
                <w:lang w:val="it-IT"/>
              </w:rPr>
              <w:noBreakHyphen/>
              <w:t>5; 29</w:t>
            </w:r>
            <w:r w:rsidRPr="00CF5585">
              <w:rPr>
                <w:szCs w:val="22"/>
                <w:lang w:val="it-IT"/>
              </w:rPr>
              <w:noBreakHyphen/>
              <w:t>33</w:t>
            </w:r>
          </w:p>
          <w:p w14:paraId="2917ABD7" w14:textId="77777777" w:rsidR="00BC35E0" w:rsidRPr="00CF5585" w:rsidRDefault="00BC35E0" w:rsidP="00BC35E0">
            <w:pPr>
              <w:pStyle w:val="EndnoteText"/>
              <w:rPr>
                <w:szCs w:val="22"/>
                <w:lang w:val="it-IT"/>
              </w:rPr>
            </w:pPr>
            <w:r w:rsidRPr="00CF5585">
              <w:rPr>
                <w:szCs w:val="22"/>
                <w:lang w:val="it-IT"/>
              </w:rPr>
              <w:t>6-MP (75 mg/m</w:t>
            </w:r>
            <w:r w:rsidRPr="00CF5585">
              <w:rPr>
                <w:szCs w:val="22"/>
                <w:vertAlign w:val="superscript"/>
                <w:lang w:val="it-IT"/>
              </w:rPr>
              <w:t>2</w:t>
            </w:r>
            <w:r w:rsidRPr="00CF5585">
              <w:rPr>
                <w:szCs w:val="22"/>
                <w:lang w:val="it-IT"/>
              </w:rPr>
              <w:t>/die, PO): giorni 8-28</w:t>
            </w:r>
          </w:p>
          <w:p w14:paraId="0C281958" w14:textId="77777777" w:rsidR="00BC35E0" w:rsidRPr="00CF5585" w:rsidRDefault="00BC35E0" w:rsidP="00BC35E0">
            <w:pPr>
              <w:pStyle w:val="EndnoteText"/>
              <w:rPr>
                <w:szCs w:val="22"/>
                <w:lang w:val="it-IT"/>
              </w:rPr>
            </w:pPr>
            <w:r w:rsidRPr="00CF5585">
              <w:rPr>
                <w:szCs w:val="22"/>
                <w:lang w:val="it-IT"/>
              </w:rPr>
              <w:t>Metotrexate (20 mg/m</w:t>
            </w:r>
            <w:r w:rsidRPr="00CF5585">
              <w:rPr>
                <w:szCs w:val="22"/>
                <w:vertAlign w:val="superscript"/>
                <w:lang w:val="it-IT"/>
              </w:rPr>
              <w:t>2</w:t>
            </w:r>
            <w:r w:rsidRPr="00CF5585">
              <w:rPr>
                <w:szCs w:val="22"/>
                <w:lang w:val="it-IT"/>
              </w:rPr>
              <w:t>/settimana, PO): giorni 8, 15, 22</w:t>
            </w:r>
          </w:p>
          <w:p w14:paraId="79610E52" w14:textId="77777777" w:rsidR="00BC35E0" w:rsidRPr="00CF5585" w:rsidRDefault="00BC35E0" w:rsidP="00BC35E0">
            <w:pPr>
              <w:pStyle w:val="EndnoteText"/>
              <w:rPr>
                <w:szCs w:val="22"/>
                <w:lang w:val="it-IT"/>
              </w:rPr>
            </w:pPr>
            <w:r w:rsidRPr="00CF5585">
              <w:rPr>
                <w:szCs w:val="22"/>
                <w:lang w:val="it-IT"/>
              </w:rPr>
              <w:t>VP-16 (100 mg/m</w:t>
            </w:r>
            <w:r w:rsidRPr="00CF5585">
              <w:rPr>
                <w:szCs w:val="22"/>
                <w:vertAlign w:val="superscript"/>
                <w:lang w:val="it-IT"/>
              </w:rPr>
              <w:t>2</w:t>
            </w:r>
            <w:r w:rsidRPr="00CF5585">
              <w:rPr>
                <w:szCs w:val="22"/>
                <w:lang w:val="it-IT"/>
              </w:rPr>
              <w:t>, IV): giorni 29</w:t>
            </w:r>
            <w:r w:rsidRPr="00CF5585">
              <w:rPr>
                <w:szCs w:val="22"/>
                <w:lang w:val="it-IT"/>
              </w:rPr>
              <w:noBreakHyphen/>
              <w:t>33</w:t>
            </w:r>
          </w:p>
          <w:p w14:paraId="1B6F5953" w14:textId="77777777" w:rsidR="00BC35E0" w:rsidRPr="00CF5585" w:rsidRDefault="00BC35E0" w:rsidP="00BC35E0">
            <w:pPr>
              <w:pStyle w:val="EndnoteText"/>
              <w:rPr>
                <w:szCs w:val="22"/>
                <w:lang w:val="it-IT"/>
              </w:rPr>
            </w:pPr>
            <w:r w:rsidRPr="00CF5585">
              <w:rPr>
                <w:szCs w:val="22"/>
                <w:lang w:val="it-IT"/>
              </w:rPr>
              <w:t>CPM (300 mg/m</w:t>
            </w:r>
            <w:r w:rsidRPr="00CF5585">
              <w:rPr>
                <w:szCs w:val="22"/>
                <w:vertAlign w:val="superscript"/>
                <w:lang w:val="it-IT"/>
              </w:rPr>
              <w:t>2</w:t>
            </w:r>
            <w:r w:rsidRPr="00CF5585">
              <w:rPr>
                <w:szCs w:val="22"/>
                <w:lang w:val="it-IT"/>
              </w:rPr>
              <w:t>, IV): giorni 29</w:t>
            </w:r>
            <w:r w:rsidRPr="00CF5585">
              <w:rPr>
                <w:szCs w:val="22"/>
                <w:lang w:val="it-IT"/>
              </w:rPr>
              <w:noBreakHyphen/>
              <w:t>33</w:t>
            </w:r>
          </w:p>
          <w:p w14:paraId="19C2909C" w14:textId="77777777" w:rsidR="00BC35E0" w:rsidRPr="00CF5585" w:rsidRDefault="00BC35E0" w:rsidP="00BC35E0">
            <w:pPr>
              <w:pStyle w:val="EndnoteText"/>
              <w:rPr>
                <w:szCs w:val="22"/>
                <w:lang w:val="it-IT"/>
              </w:rPr>
            </w:pPr>
            <w:r w:rsidRPr="00CF5585">
              <w:rPr>
                <w:szCs w:val="22"/>
                <w:lang w:val="it-IT"/>
              </w:rPr>
              <w:t>MESNA IV giorni 29</w:t>
            </w:r>
            <w:r w:rsidRPr="00CF5585">
              <w:rPr>
                <w:szCs w:val="22"/>
                <w:lang w:val="it-IT"/>
              </w:rPr>
              <w:noBreakHyphen/>
              <w:t>33</w:t>
            </w:r>
          </w:p>
          <w:p w14:paraId="583260C6" w14:textId="77777777" w:rsidR="00BC35E0" w:rsidRPr="00CF5585" w:rsidRDefault="00BC35E0" w:rsidP="00BC35E0">
            <w:pPr>
              <w:pStyle w:val="EndnoteText"/>
              <w:rPr>
                <w:szCs w:val="22"/>
                <w:lang w:val="it-IT"/>
              </w:rPr>
            </w:pPr>
            <w:r w:rsidRPr="00CF5585">
              <w:rPr>
                <w:szCs w:val="22"/>
                <w:lang w:val="it-IT"/>
              </w:rPr>
              <w:t>G-CSF (5 </w:t>
            </w:r>
            <w:r w:rsidRPr="00BC35E0">
              <w:rPr>
                <w:szCs w:val="22"/>
              </w:rPr>
              <w:t>μ</w:t>
            </w:r>
            <w:r w:rsidRPr="00CF5585">
              <w:rPr>
                <w:szCs w:val="22"/>
                <w:lang w:val="it-IT"/>
              </w:rPr>
              <w:t>g/kg, SC): giorni 34</w:t>
            </w:r>
            <w:r w:rsidRPr="00CF5585">
              <w:rPr>
                <w:szCs w:val="22"/>
                <w:lang w:val="it-IT"/>
              </w:rPr>
              <w:noBreakHyphen/>
              <w:t>43</w:t>
            </w:r>
          </w:p>
        </w:tc>
      </w:tr>
      <w:tr w:rsidR="00BC35E0" w:rsidRPr="00BC35E0" w14:paraId="63EC1572" w14:textId="77777777" w:rsidTr="00B9307A">
        <w:tc>
          <w:tcPr>
            <w:tcW w:w="2660" w:type="dxa"/>
            <w:shd w:val="clear" w:color="auto" w:fill="auto"/>
          </w:tcPr>
          <w:p w14:paraId="5D4E9FA1" w14:textId="77777777" w:rsidR="00BC35E0" w:rsidRPr="00CF5585" w:rsidRDefault="00BC35E0" w:rsidP="00BC35E0">
            <w:pPr>
              <w:pStyle w:val="EndnoteText"/>
              <w:rPr>
                <w:szCs w:val="22"/>
                <w:lang w:val="it-IT"/>
              </w:rPr>
            </w:pPr>
            <w:r w:rsidRPr="00CF5585">
              <w:rPr>
                <w:szCs w:val="22"/>
                <w:lang w:val="it-IT"/>
              </w:rPr>
              <w:t>Mantenimento</w:t>
            </w:r>
          </w:p>
          <w:p w14:paraId="2C4EC738" w14:textId="77777777" w:rsidR="00BC35E0" w:rsidRPr="00CF5585" w:rsidRDefault="00BC35E0" w:rsidP="00BC35E0">
            <w:pPr>
              <w:pStyle w:val="EndnoteText"/>
              <w:rPr>
                <w:szCs w:val="22"/>
                <w:lang w:val="it-IT"/>
              </w:rPr>
            </w:pPr>
            <w:r w:rsidRPr="00CF5585">
              <w:rPr>
                <w:szCs w:val="22"/>
                <w:lang w:val="it-IT"/>
              </w:rPr>
              <w:t>(cicli di 8 settimane)</w:t>
            </w:r>
          </w:p>
          <w:p w14:paraId="653D801D" w14:textId="77777777" w:rsidR="00BC35E0" w:rsidRPr="00CF5585" w:rsidRDefault="00BC35E0" w:rsidP="00BC35E0">
            <w:pPr>
              <w:pStyle w:val="EndnoteText"/>
              <w:rPr>
                <w:szCs w:val="22"/>
                <w:lang w:val="it-IT"/>
              </w:rPr>
            </w:pPr>
            <w:r w:rsidRPr="00CF5585">
              <w:rPr>
                <w:szCs w:val="22"/>
                <w:lang w:val="it-IT"/>
              </w:rPr>
              <w:t>Ciclo 5</w:t>
            </w:r>
          </w:p>
        </w:tc>
        <w:tc>
          <w:tcPr>
            <w:tcW w:w="6626" w:type="dxa"/>
            <w:shd w:val="clear" w:color="auto" w:fill="auto"/>
          </w:tcPr>
          <w:p w14:paraId="0368D166" w14:textId="77777777" w:rsidR="00BC35E0" w:rsidRPr="00CF5585" w:rsidRDefault="00BC35E0" w:rsidP="00BC35E0">
            <w:pPr>
              <w:pStyle w:val="EndnoteText"/>
              <w:rPr>
                <w:szCs w:val="22"/>
                <w:lang w:val="it-IT"/>
              </w:rPr>
            </w:pPr>
            <w:r w:rsidRPr="00CF5585">
              <w:rPr>
                <w:szCs w:val="22"/>
                <w:lang w:val="it-IT"/>
              </w:rPr>
              <w:t>Irradiazione cranica (solo il blocco 5)</w:t>
            </w:r>
          </w:p>
          <w:p w14:paraId="6735E901" w14:textId="77777777" w:rsidR="00BC35E0" w:rsidRPr="00CF5585" w:rsidRDefault="00BC35E0" w:rsidP="00BC35E0">
            <w:pPr>
              <w:pStyle w:val="EndnoteText"/>
              <w:rPr>
                <w:szCs w:val="22"/>
                <w:lang w:val="it-IT"/>
              </w:rPr>
            </w:pPr>
            <w:r w:rsidRPr="00CF5585">
              <w:rPr>
                <w:szCs w:val="22"/>
                <w:lang w:val="it-IT"/>
              </w:rPr>
              <w:t>12 Gy in 8 frazioni per tutti i pazienti che sono CNS1 e CNS2 alla diagnosi</w:t>
            </w:r>
          </w:p>
          <w:p w14:paraId="1A38B8FC" w14:textId="77777777" w:rsidR="00BC35E0" w:rsidRPr="00CF5585" w:rsidRDefault="00BC35E0" w:rsidP="00BC35E0">
            <w:pPr>
              <w:pStyle w:val="EndnoteText"/>
              <w:rPr>
                <w:szCs w:val="22"/>
                <w:lang w:val="it-IT"/>
              </w:rPr>
            </w:pPr>
            <w:r w:rsidRPr="00CF5585">
              <w:rPr>
                <w:szCs w:val="22"/>
                <w:lang w:val="it-IT"/>
              </w:rPr>
              <w:t>18 Gy in 10 frazioni per tutti i pazienti che sono CNS3 alla diagnosi</w:t>
            </w:r>
          </w:p>
          <w:p w14:paraId="0D1D6B6D" w14:textId="77777777" w:rsidR="00BC35E0" w:rsidRPr="00CF5585" w:rsidRDefault="00BC35E0" w:rsidP="00BC35E0">
            <w:pPr>
              <w:pStyle w:val="EndnoteText"/>
              <w:rPr>
                <w:szCs w:val="22"/>
                <w:lang w:val="it-IT"/>
              </w:rPr>
            </w:pPr>
            <w:r w:rsidRPr="00CF5585">
              <w:rPr>
                <w:szCs w:val="22"/>
                <w:lang w:val="it-IT"/>
              </w:rPr>
              <w:t>VCR (1,5 mg/m</w:t>
            </w:r>
            <w:r w:rsidRPr="00CF5585">
              <w:rPr>
                <w:szCs w:val="22"/>
                <w:vertAlign w:val="superscript"/>
                <w:lang w:val="it-IT"/>
              </w:rPr>
              <w:t>2</w:t>
            </w:r>
            <w:r w:rsidRPr="00CF5585">
              <w:rPr>
                <w:szCs w:val="22"/>
                <w:lang w:val="it-IT"/>
              </w:rPr>
              <w:t>/die, IV): giorni 1, 29</w:t>
            </w:r>
          </w:p>
          <w:p w14:paraId="3CAED9D6" w14:textId="77777777" w:rsidR="00BC35E0" w:rsidRPr="00CF5585" w:rsidRDefault="00BC35E0" w:rsidP="00BC35E0">
            <w:pPr>
              <w:pStyle w:val="EndnoteText"/>
              <w:rPr>
                <w:szCs w:val="22"/>
                <w:lang w:val="it-IT"/>
              </w:rPr>
            </w:pPr>
            <w:r w:rsidRPr="00CF5585">
              <w:rPr>
                <w:szCs w:val="22"/>
                <w:lang w:val="it-IT"/>
              </w:rPr>
              <w:lastRenderedPageBreak/>
              <w:t>DEX (6 mg/m</w:t>
            </w:r>
            <w:r w:rsidRPr="00CF5585">
              <w:rPr>
                <w:szCs w:val="22"/>
                <w:vertAlign w:val="superscript"/>
                <w:lang w:val="it-IT"/>
              </w:rPr>
              <w:t>2</w:t>
            </w:r>
            <w:r w:rsidRPr="00CF5585">
              <w:rPr>
                <w:szCs w:val="22"/>
                <w:lang w:val="it-IT"/>
              </w:rPr>
              <w:t>/die, PO): giorni 1</w:t>
            </w:r>
            <w:r w:rsidRPr="00CF5585">
              <w:rPr>
                <w:szCs w:val="22"/>
                <w:lang w:val="it-IT"/>
              </w:rPr>
              <w:noBreakHyphen/>
              <w:t>5; 29</w:t>
            </w:r>
            <w:r w:rsidRPr="00CF5585">
              <w:rPr>
                <w:szCs w:val="22"/>
                <w:lang w:val="it-IT"/>
              </w:rPr>
              <w:noBreakHyphen/>
              <w:t>33</w:t>
            </w:r>
          </w:p>
          <w:p w14:paraId="1AE7CB26" w14:textId="77777777" w:rsidR="00BC35E0" w:rsidRPr="00CF5585" w:rsidRDefault="00BC35E0" w:rsidP="00BC35E0">
            <w:pPr>
              <w:pStyle w:val="EndnoteText"/>
              <w:rPr>
                <w:szCs w:val="22"/>
                <w:lang w:val="it-IT"/>
              </w:rPr>
            </w:pPr>
            <w:r w:rsidRPr="00CF5585">
              <w:rPr>
                <w:szCs w:val="22"/>
                <w:lang w:val="it-IT"/>
              </w:rPr>
              <w:t>6-MP (75 mg/m</w:t>
            </w:r>
            <w:r w:rsidRPr="00CF5585">
              <w:rPr>
                <w:szCs w:val="22"/>
                <w:vertAlign w:val="superscript"/>
                <w:lang w:val="it-IT"/>
              </w:rPr>
              <w:t>2</w:t>
            </w:r>
            <w:r w:rsidRPr="00CF5585">
              <w:rPr>
                <w:szCs w:val="22"/>
                <w:lang w:val="it-IT"/>
              </w:rPr>
              <w:t>/die, PO): giorni 11</w:t>
            </w:r>
            <w:r w:rsidRPr="00CF5585">
              <w:rPr>
                <w:szCs w:val="22"/>
                <w:lang w:val="it-IT"/>
              </w:rPr>
              <w:noBreakHyphen/>
              <w:t>56 (Sospendere 6-MP durante i giorni 6</w:t>
            </w:r>
            <w:r w:rsidRPr="00CF5585">
              <w:rPr>
                <w:szCs w:val="22"/>
                <w:lang w:val="it-IT"/>
              </w:rPr>
              <w:noBreakHyphen/>
              <w:t>10  di irradiazione cranica iniziata il giorno 1 del Ciclo 5. Iniziare 6-MP il primo giorno dopo il completamento dell’irradiazione cranica.)</w:t>
            </w:r>
          </w:p>
          <w:p w14:paraId="49693391" w14:textId="77777777" w:rsidR="00BC35E0" w:rsidRPr="00CF5585" w:rsidRDefault="00BC35E0" w:rsidP="00BC35E0">
            <w:pPr>
              <w:pStyle w:val="EndnoteText"/>
              <w:rPr>
                <w:szCs w:val="22"/>
                <w:lang w:val="it-IT"/>
              </w:rPr>
            </w:pPr>
            <w:r w:rsidRPr="00CF5585">
              <w:rPr>
                <w:szCs w:val="22"/>
                <w:lang w:val="it-IT"/>
              </w:rPr>
              <w:t>Metotrexate (20 mg/m</w:t>
            </w:r>
            <w:r w:rsidRPr="00CF5585">
              <w:rPr>
                <w:szCs w:val="22"/>
                <w:vertAlign w:val="superscript"/>
                <w:lang w:val="it-IT"/>
              </w:rPr>
              <w:t>2</w:t>
            </w:r>
            <w:r w:rsidRPr="00CF5585">
              <w:rPr>
                <w:szCs w:val="22"/>
                <w:lang w:val="it-IT"/>
              </w:rPr>
              <w:t>/settimana, PO): giorni  8, 15, 22, 29, 36, 43, 50</w:t>
            </w:r>
          </w:p>
        </w:tc>
      </w:tr>
      <w:tr w:rsidR="00BC35E0" w:rsidRPr="00BC35E0" w14:paraId="543EBCD1" w14:textId="77777777" w:rsidTr="00B9307A">
        <w:tc>
          <w:tcPr>
            <w:tcW w:w="2660" w:type="dxa"/>
            <w:shd w:val="clear" w:color="auto" w:fill="auto"/>
          </w:tcPr>
          <w:p w14:paraId="72FF9319" w14:textId="77777777" w:rsidR="00BC35E0" w:rsidRPr="00CF5585" w:rsidRDefault="00BC35E0" w:rsidP="00BC35E0">
            <w:pPr>
              <w:pStyle w:val="EndnoteText"/>
              <w:rPr>
                <w:szCs w:val="22"/>
                <w:lang w:val="it-IT"/>
              </w:rPr>
            </w:pPr>
            <w:r w:rsidRPr="00CF5585">
              <w:rPr>
                <w:szCs w:val="22"/>
                <w:lang w:val="it-IT"/>
              </w:rPr>
              <w:lastRenderedPageBreak/>
              <w:t>Mantenimento</w:t>
            </w:r>
          </w:p>
          <w:p w14:paraId="51BB1A5F" w14:textId="77777777" w:rsidR="00BC35E0" w:rsidRPr="00CF5585" w:rsidRDefault="00BC35E0" w:rsidP="00BC35E0">
            <w:pPr>
              <w:pStyle w:val="EndnoteText"/>
              <w:rPr>
                <w:szCs w:val="22"/>
                <w:lang w:val="it-IT"/>
              </w:rPr>
            </w:pPr>
            <w:r w:rsidRPr="00CF5585">
              <w:rPr>
                <w:szCs w:val="22"/>
                <w:lang w:val="it-IT"/>
              </w:rPr>
              <w:t>(cicli di 8 settimane)</w:t>
            </w:r>
          </w:p>
          <w:p w14:paraId="11EF84C2" w14:textId="77777777" w:rsidR="00BC35E0" w:rsidRPr="00CF5585" w:rsidRDefault="00BC35E0" w:rsidP="00BC35E0">
            <w:pPr>
              <w:pStyle w:val="EndnoteText"/>
              <w:rPr>
                <w:szCs w:val="22"/>
                <w:lang w:val="it-IT"/>
              </w:rPr>
            </w:pPr>
            <w:r w:rsidRPr="00CF5585">
              <w:rPr>
                <w:szCs w:val="22"/>
                <w:lang w:val="it-IT"/>
              </w:rPr>
              <w:t>Cicli 6</w:t>
            </w:r>
            <w:r w:rsidRPr="00CF5585">
              <w:rPr>
                <w:szCs w:val="22"/>
                <w:lang w:val="it-IT"/>
              </w:rPr>
              <w:noBreakHyphen/>
              <w:t>12</w:t>
            </w:r>
          </w:p>
        </w:tc>
        <w:tc>
          <w:tcPr>
            <w:tcW w:w="6626" w:type="dxa"/>
            <w:shd w:val="clear" w:color="auto" w:fill="auto"/>
          </w:tcPr>
          <w:p w14:paraId="2CC4BC94" w14:textId="77777777" w:rsidR="00BC35E0" w:rsidRPr="00CF5585" w:rsidRDefault="00BC35E0" w:rsidP="00BC35E0">
            <w:pPr>
              <w:pStyle w:val="EndnoteText"/>
              <w:rPr>
                <w:szCs w:val="22"/>
                <w:lang w:val="it-IT"/>
              </w:rPr>
            </w:pPr>
            <w:r w:rsidRPr="00CF5585">
              <w:rPr>
                <w:szCs w:val="22"/>
                <w:lang w:val="it-IT"/>
              </w:rPr>
              <w:t>VCR (1,5 mg/m</w:t>
            </w:r>
            <w:r w:rsidRPr="00CF5585">
              <w:rPr>
                <w:szCs w:val="22"/>
                <w:vertAlign w:val="superscript"/>
                <w:lang w:val="it-IT"/>
              </w:rPr>
              <w:t>2</w:t>
            </w:r>
            <w:r w:rsidRPr="00CF5585">
              <w:rPr>
                <w:szCs w:val="22"/>
                <w:lang w:val="it-IT"/>
              </w:rPr>
              <w:t>/die, IV): giorni 1, 29</w:t>
            </w:r>
          </w:p>
          <w:p w14:paraId="128332CA" w14:textId="77777777" w:rsidR="00BC35E0" w:rsidRPr="00CF5585" w:rsidRDefault="00BC35E0" w:rsidP="00BC35E0">
            <w:pPr>
              <w:pStyle w:val="EndnoteText"/>
              <w:rPr>
                <w:szCs w:val="22"/>
                <w:lang w:val="it-IT"/>
              </w:rPr>
            </w:pPr>
            <w:r w:rsidRPr="00CF5585">
              <w:rPr>
                <w:szCs w:val="22"/>
                <w:lang w:val="it-IT"/>
              </w:rPr>
              <w:t>DEX (6 mg/m</w:t>
            </w:r>
            <w:r w:rsidRPr="00CF5585">
              <w:rPr>
                <w:szCs w:val="22"/>
                <w:vertAlign w:val="superscript"/>
                <w:lang w:val="it-IT"/>
              </w:rPr>
              <w:t>2</w:t>
            </w:r>
            <w:r w:rsidRPr="00CF5585">
              <w:rPr>
                <w:szCs w:val="22"/>
                <w:lang w:val="it-IT"/>
              </w:rPr>
              <w:t>/die, PO): giorni 1</w:t>
            </w:r>
            <w:r w:rsidRPr="00CF5585">
              <w:rPr>
                <w:szCs w:val="22"/>
                <w:lang w:val="it-IT"/>
              </w:rPr>
              <w:noBreakHyphen/>
              <w:t>5; 29</w:t>
            </w:r>
            <w:r w:rsidRPr="00CF5585">
              <w:rPr>
                <w:szCs w:val="22"/>
                <w:lang w:val="it-IT"/>
              </w:rPr>
              <w:noBreakHyphen/>
              <w:t>33</w:t>
            </w:r>
          </w:p>
          <w:p w14:paraId="4E402BA0" w14:textId="77777777" w:rsidR="00BC35E0" w:rsidRPr="00CF5585" w:rsidRDefault="00BC35E0" w:rsidP="00BC35E0">
            <w:pPr>
              <w:pStyle w:val="EndnoteText"/>
              <w:rPr>
                <w:szCs w:val="22"/>
                <w:lang w:val="it-IT"/>
              </w:rPr>
            </w:pPr>
            <w:r w:rsidRPr="00CF5585">
              <w:rPr>
                <w:szCs w:val="22"/>
                <w:lang w:val="it-IT"/>
              </w:rPr>
              <w:t>6-MP (75 mg/m</w:t>
            </w:r>
            <w:r w:rsidRPr="00CF5585">
              <w:rPr>
                <w:szCs w:val="22"/>
                <w:vertAlign w:val="superscript"/>
                <w:lang w:val="it-IT"/>
              </w:rPr>
              <w:t>2</w:t>
            </w:r>
            <w:r w:rsidRPr="00CF5585">
              <w:rPr>
                <w:szCs w:val="22"/>
                <w:lang w:val="it-IT"/>
              </w:rPr>
              <w:t>/die, PO): giorni 1</w:t>
            </w:r>
            <w:r w:rsidRPr="00CF5585">
              <w:rPr>
                <w:szCs w:val="22"/>
                <w:lang w:val="it-IT"/>
              </w:rPr>
              <w:noBreakHyphen/>
              <w:t>56</w:t>
            </w:r>
          </w:p>
          <w:p w14:paraId="0ED67477" w14:textId="77777777" w:rsidR="00BC35E0" w:rsidRPr="00CF5585" w:rsidRDefault="00BC35E0" w:rsidP="00BC35E0">
            <w:pPr>
              <w:pStyle w:val="EndnoteText"/>
              <w:rPr>
                <w:szCs w:val="22"/>
                <w:lang w:val="it-IT"/>
              </w:rPr>
            </w:pPr>
            <w:r w:rsidRPr="00CF5585">
              <w:rPr>
                <w:szCs w:val="22"/>
                <w:lang w:val="it-IT"/>
              </w:rPr>
              <w:t>Metotrexate (20 mg/m</w:t>
            </w:r>
            <w:r w:rsidRPr="00CF5585">
              <w:rPr>
                <w:szCs w:val="22"/>
                <w:vertAlign w:val="superscript"/>
                <w:lang w:val="it-IT"/>
              </w:rPr>
              <w:t>2</w:t>
            </w:r>
            <w:r w:rsidRPr="00CF5585">
              <w:rPr>
                <w:szCs w:val="22"/>
                <w:lang w:val="it-IT"/>
              </w:rPr>
              <w:t>/settimana, PO): giorni 1, 8, 15, 22, 29, 36, 43, 50</w:t>
            </w:r>
          </w:p>
        </w:tc>
      </w:tr>
    </w:tbl>
    <w:p w14:paraId="05DE71A0" w14:textId="77777777" w:rsidR="00BC35E0" w:rsidRPr="00CF5585" w:rsidRDefault="00BC35E0" w:rsidP="00BC35E0">
      <w:pPr>
        <w:pStyle w:val="EndnoteText"/>
        <w:rPr>
          <w:szCs w:val="22"/>
          <w:lang w:val="it-IT"/>
        </w:rPr>
      </w:pPr>
      <w:r w:rsidRPr="00CF5585">
        <w:rPr>
          <w:szCs w:val="22"/>
          <w:lang w:val="it-IT"/>
        </w:rPr>
        <w:t>G-CSF = fattore di crescita granulocitario, VP-16 = etoposide, MTX = metotrexate, IV = endovena, SC = sottocute, IT = intratecale, PO = orale, IM = intramuscolo, ARA-C = citarabina, CPM = ciclofosfamide, VCR = vincristina, DEX = desametasone, DAUN = daunorubicina, 6-MP = 6-mercaptopurina, E.Coli L-ASP = L-asparaginasi, PEG-ASP = asparaginasi pegilata, MESNA= sodio-2-mercaptoetano sulfonato, iii= o fino a quando il livello di MTX è &lt;0,1 µM, q6h = ogni 6 ore, Gy= Gray</w:t>
      </w:r>
    </w:p>
    <w:p w14:paraId="41B9B67B" w14:textId="77777777" w:rsidR="00BC35E0" w:rsidRPr="00CF5585" w:rsidRDefault="00BC35E0" w:rsidP="00BC35E0">
      <w:pPr>
        <w:pStyle w:val="EndnoteText"/>
        <w:rPr>
          <w:szCs w:val="22"/>
          <w:lang w:val="it-IT"/>
        </w:rPr>
      </w:pPr>
    </w:p>
    <w:p w14:paraId="0C9A5EBC" w14:textId="77777777" w:rsidR="00BC35E0" w:rsidRPr="00CF5585" w:rsidRDefault="00BC35E0" w:rsidP="00BC35E0">
      <w:pPr>
        <w:pStyle w:val="EndnoteText"/>
        <w:rPr>
          <w:szCs w:val="22"/>
          <w:lang w:val="it-IT"/>
        </w:rPr>
      </w:pPr>
      <w:r w:rsidRPr="00CF5585">
        <w:rPr>
          <w:szCs w:val="22"/>
          <w:lang w:val="it-IT"/>
        </w:rPr>
        <w:t>Lo studio AIT07 era uno studio di fase II/III, multicentrico, in aperto, randomizzato,che ha arruolato 128 pazienti (da 1 a &lt;18 anni) trattati con imatinib in combinazione con chemioterapia. I dati di sicurezza di questo studio sembrano essere in linea con il profilo di sicurezza di imatinib nei pazienti con LLA Ph+.</w:t>
      </w:r>
    </w:p>
    <w:p w14:paraId="193101CE" w14:textId="77777777" w:rsidR="00BC35E0" w:rsidRPr="00AD6EF9" w:rsidRDefault="00BC35E0">
      <w:pPr>
        <w:pStyle w:val="EndnoteText"/>
        <w:widowControl w:val="0"/>
        <w:rPr>
          <w:szCs w:val="22"/>
          <w:lang w:val="it-IT"/>
        </w:rPr>
      </w:pPr>
    </w:p>
    <w:p w14:paraId="081EF576" w14:textId="77777777" w:rsidR="0018725B" w:rsidRPr="00AD6EF9" w:rsidRDefault="0018725B">
      <w:pPr>
        <w:pStyle w:val="EndnoteText"/>
        <w:widowControl w:val="0"/>
        <w:tabs>
          <w:tab w:val="clear" w:pos="567"/>
        </w:tabs>
        <w:rPr>
          <w:szCs w:val="22"/>
          <w:lang w:val="it-IT"/>
        </w:rPr>
      </w:pPr>
      <w:r w:rsidRPr="00AD6EF9">
        <w:rPr>
          <w:i/>
          <w:szCs w:val="22"/>
          <w:lang w:val="it-IT"/>
        </w:rPr>
        <w:t xml:space="preserve">LLA Ph+ recidivante/refrattaria: </w:t>
      </w:r>
      <w:r w:rsidRPr="00AD6EF9">
        <w:rPr>
          <w:szCs w:val="22"/>
          <w:lang w:val="it-IT"/>
        </w:rPr>
        <w:t>Quando imatinib è stato utilizzato come agente singolo in pazienti con LLA Ph+ recidivante/refrattaria si è osservata una percentuale di risposta ematologica del 30% (9% completa) ed una percentuale di risposta citogenetica maggiore del 23% in 53 pazienti, su 411 valutabili per la risposta. (Più precisamente, su 411 pazienti 353 sono stati trattati nell’ambito di un programma di accesso allargato che non prevedeva la raccolta di dati sulla risposta primaria). In tutta la popolazione di 411 pazienti con LLA Ph+ recidivante/refrattaria il tempo mediano alla progressione variava da 2,6 a 3,1 mesi e, nei 401 pazienti valutabili la sopravvivenza globale mediana variava da 4,9 a 9 mesi. I dati sono risultati simili quando sono stati rianalizzati per includere solo pazienti di età pari o superiore a 55 anni.</w:t>
      </w:r>
    </w:p>
    <w:p w14:paraId="26BB5722" w14:textId="77777777" w:rsidR="0018725B" w:rsidRPr="00AD6EF9" w:rsidRDefault="0018725B">
      <w:pPr>
        <w:pStyle w:val="EndnoteText"/>
        <w:widowControl w:val="0"/>
        <w:tabs>
          <w:tab w:val="clear" w:pos="567"/>
        </w:tabs>
        <w:rPr>
          <w:szCs w:val="22"/>
          <w:lang w:val="it-IT"/>
        </w:rPr>
      </w:pPr>
    </w:p>
    <w:p w14:paraId="7C0A6DB8" w14:textId="77777777" w:rsidR="0018725B" w:rsidRPr="00AD6EF9" w:rsidRDefault="0018725B">
      <w:pPr>
        <w:pStyle w:val="EndnoteText"/>
        <w:widowControl w:val="0"/>
        <w:tabs>
          <w:tab w:val="clear" w:pos="567"/>
        </w:tabs>
        <w:rPr>
          <w:szCs w:val="22"/>
          <w:u w:val="single"/>
          <w:lang w:val="it-IT"/>
        </w:rPr>
      </w:pPr>
      <w:r w:rsidRPr="00AD6EF9">
        <w:rPr>
          <w:szCs w:val="22"/>
          <w:u w:val="single"/>
          <w:lang w:val="it-IT"/>
        </w:rPr>
        <w:t xml:space="preserve">Studi clinici in </w:t>
      </w:r>
      <w:smartTag w:uri="urn:schemas-microsoft-com:office:smarttags" w:element="stockticker">
        <w:r w:rsidRPr="00AD6EF9">
          <w:rPr>
            <w:szCs w:val="22"/>
            <w:u w:val="single"/>
            <w:lang w:val="it-IT"/>
          </w:rPr>
          <w:t>MDS</w:t>
        </w:r>
      </w:smartTag>
      <w:r w:rsidRPr="00AD6EF9">
        <w:rPr>
          <w:szCs w:val="22"/>
          <w:u w:val="single"/>
          <w:lang w:val="it-IT"/>
        </w:rPr>
        <w:t>/MPD</w:t>
      </w:r>
    </w:p>
    <w:p w14:paraId="372018CA" w14:textId="77777777" w:rsidR="00A5137F" w:rsidRDefault="0018725B">
      <w:pPr>
        <w:pStyle w:val="EndnoteText"/>
        <w:widowControl w:val="0"/>
        <w:tabs>
          <w:tab w:val="clear" w:pos="567"/>
        </w:tabs>
        <w:rPr>
          <w:szCs w:val="22"/>
          <w:lang w:val="it-IT"/>
        </w:rPr>
      </w:pPr>
      <w:r w:rsidRPr="00AD6EF9">
        <w:rPr>
          <w:szCs w:val="22"/>
          <w:lang w:val="it-IT"/>
        </w:rPr>
        <w:t xml:space="preserve">In questa indicazione l’esperienza con </w:t>
      </w:r>
      <w:r w:rsidR="003C54D7" w:rsidRPr="00AD6EF9">
        <w:rPr>
          <w:szCs w:val="22"/>
          <w:lang w:val="it-IT"/>
        </w:rPr>
        <w:t>imatinib</w:t>
      </w:r>
      <w:r w:rsidRPr="00AD6EF9">
        <w:rPr>
          <w:szCs w:val="22"/>
          <w:lang w:val="it-IT"/>
        </w:rPr>
        <w:t xml:space="preserve"> è molto limitata e si basa sulle percentuali di risposta ematologica e citogenetica. Non ci sono studi clinici controllati che dimostrano un beneficio clinico o un’aumentata sopravvivenza. </w:t>
      </w:r>
      <w:r w:rsidR="0033237C" w:rsidRPr="00AD6EF9">
        <w:rPr>
          <w:szCs w:val="22"/>
          <w:lang w:val="it-IT"/>
        </w:rPr>
        <w:t>È</w:t>
      </w:r>
      <w:r w:rsidRPr="00AD6EF9">
        <w:rPr>
          <w:szCs w:val="22"/>
          <w:lang w:val="it-IT"/>
        </w:rPr>
        <w:t xml:space="preserve"> stato condotto uno studio clinico di fase II, in aperto, multicentrico (studio B2225) per valutare </w:t>
      </w:r>
      <w:r w:rsidR="003C54D7" w:rsidRPr="00AD6EF9">
        <w:rPr>
          <w:szCs w:val="22"/>
          <w:lang w:val="it-IT"/>
        </w:rPr>
        <w:t>imatinib</w:t>
      </w:r>
      <w:r w:rsidRPr="00AD6EF9">
        <w:rPr>
          <w:szCs w:val="22"/>
          <w:lang w:val="it-IT"/>
        </w:rPr>
        <w:t xml:space="preserve"> in diverse popolazioni di pazienti con patologie </w:t>
      </w:r>
      <w:r w:rsidR="00A5137F" w:rsidRPr="00A5137F">
        <w:rPr>
          <w:szCs w:val="22"/>
          <w:lang w:val="it-IT"/>
        </w:rPr>
        <w:t>ad elevato rischio di morte</w:t>
      </w:r>
      <w:r w:rsidRPr="00AD6EF9">
        <w:rPr>
          <w:szCs w:val="22"/>
          <w:lang w:val="it-IT"/>
        </w:rPr>
        <w:t xml:space="preserve"> associate a proteine tirosin chinasi Abl, Kit o PDGFR. In questo studio sono stati inclusi 7 pazienti con </w:t>
      </w:r>
      <w:smartTag w:uri="urn:schemas-microsoft-com:office:smarttags" w:element="stockticker">
        <w:r w:rsidRPr="00AD6EF9">
          <w:rPr>
            <w:szCs w:val="22"/>
            <w:lang w:val="it-IT"/>
          </w:rPr>
          <w:t>MDS</w:t>
        </w:r>
      </w:smartTag>
      <w:r w:rsidRPr="00AD6EF9">
        <w:rPr>
          <w:szCs w:val="22"/>
          <w:lang w:val="it-IT"/>
        </w:rPr>
        <w:t xml:space="preserve">/MPD che erano stati trattati con </w:t>
      </w:r>
      <w:r w:rsidR="003C54D7" w:rsidRPr="00AD6EF9">
        <w:rPr>
          <w:szCs w:val="22"/>
          <w:lang w:val="it-IT"/>
        </w:rPr>
        <w:t>imatinib</w:t>
      </w:r>
      <w:r w:rsidRPr="00AD6EF9">
        <w:rPr>
          <w:szCs w:val="22"/>
          <w:lang w:val="it-IT"/>
        </w:rPr>
        <w:t xml:space="preserve"> 400 mg al giorno. Tre pazienti avevano presentato una risposta ematologica completa (</w:t>
      </w:r>
      <w:smartTag w:uri="urn:schemas-microsoft-com:office:smarttags" w:element="stockticker">
        <w:r w:rsidRPr="00AD6EF9">
          <w:rPr>
            <w:szCs w:val="22"/>
            <w:lang w:val="it-IT"/>
          </w:rPr>
          <w:t>CHR</w:t>
        </w:r>
      </w:smartTag>
      <w:r w:rsidRPr="00AD6EF9">
        <w:rPr>
          <w:szCs w:val="22"/>
          <w:lang w:val="it-IT"/>
        </w:rPr>
        <w:t>) ed un paziente aveva avuto una risposta ematologica parziale (</w:t>
      </w:r>
      <w:smartTag w:uri="urn:schemas-microsoft-com:office:smarttags" w:element="stockticker">
        <w:r w:rsidRPr="00AD6EF9">
          <w:rPr>
            <w:szCs w:val="22"/>
            <w:lang w:val="it-IT"/>
          </w:rPr>
          <w:t>PHR</w:t>
        </w:r>
      </w:smartTag>
      <w:r w:rsidRPr="00AD6EF9">
        <w:rPr>
          <w:szCs w:val="22"/>
          <w:lang w:val="it-IT"/>
        </w:rPr>
        <w:t>). Al tempo dell’analisi originale, tre dei quattro pazienti con riscontro del riarrangiamento del gene PDGFR avevano sviluppato una risposta ematologica (2 </w:t>
      </w:r>
      <w:smartTag w:uri="urn:schemas-microsoft-com:office:smarttags" w:element="stockticker">
        <w:r w:rsidRPr="00AD6EF9">
          <w:rPr>
            <w:szCs w:val="22"/>
            <w:lang w:val="it-IT"/>
          </w:rPr>
          <w:t>CHR</w:t>
        </w:r>
      </w:smartTag>
      <w:r w:rsidRPr="00AD6EF9">
        <w:rPr>
          <w:szCs w:val="22"/>
          <w:lang w:val="it-IT"/>
        </w:rPr>
        <w:t xml:space="preserve"> e 1 </w:t>
      </w:r>
      <w:smartTag w:uri="urn:schemas-microsoft-com:office:smarttags" w:element="stockticker">
        <w:r w:rsidRPr="00AD6EF9">
          <w:rPr>
            <w:szCs w:val="22"/>
            <w:lang w:val="it-IT"/>
          </w:rPr>
          <w:t>PHR</w:t>
        </w:r>
      </w:smartTag>
      <w:r w:rsidRPr="00AD6EF9">
        <w:rPr>
          <w:szCs w:val="22"/>
          <w:lang w:val="it-IT"/>
        </w:rPr>
        <w:t xml:space="preserve">). L’età di questi pazienti era compresa tra 20 e 72 anni. </w:t>
      </w:r>
    </w:p>
    <w:p w14:paraId="6563DB6A" w14:textId="77777777" w:rsidR="00A5137F" w:rsidRDefault="00A5137F">
      <w:pPr>
        <w:pStyle w:val="EndnoteText"/>
        <w:widowControl w:val="0"/>
        <w:tabs>
          <w:tab w:val="clear" w:pos="567"/>
        </w:tabs>
        <w:rPr>
          <w:szCs w:val="22"/>
          <w:lang w:val="it-IT"/>
        </w:rPr>
      </w:pPr>
    </w:p>
    <w:p w14:paraId="42E57023" w14:textId="77777777" w:rsidR="00A5137F" w:rsidRDefault="00A5137F">
      <w:pPr>
        <w:pStyle w:val="EndnoteText"/>
        <w:widowControl w:val="0"/>
        <w:tabs>
          <w:tab w:val="clear" w:pos="567"/>
        </w:tabs>
        <w:rPr>
          <w:szCs w:val="22"/>
          <w:lang w:val="it-IT"/>
        </w:rPr>
      </w:pPr>
      <w:r w:rsidRPr="00A5137F">
        <w:rPr>
          <w:szCs w:val="22"/>
          <w:lang w:val="it-IT"/>
        </w:rPr>
        <w:t xml:space="preserve">Un registro osservazionale (studio L2401) è stato condotto per raccogliere i dati di sicurezza ed efficacia a lungo termine in pazienti affetti da neoplasie mieloproliferative con riarrangiamento del PDGFR-β e che sono stati trattati con </w:t>
      </w:r>
      <w:r w:rsidRPr="00AD6EF9">
        <w:rPr>
          <w:szCs w:val="22"/>
          <w:lang w:val="it-IT"/>
        </w:rPr>
        <w:t>imatinib</w:t>
      </w:r>
      <w:r w:rsidRPr="00A5137F">
        <w:rPr>
          <w:szCs w:val="22"/>
          <w:lang w:val="it-IT"/>
        </w:rPr>
        <w:t xml:space="preserve">. I 23 pazienti arruolati in questo registro hanno assunto </w:t>
      </w:r>
      <w:r w:rsidRPr="00AD6EF9">
        <w:rPr>
          <w:szCs w:val="22"/>
          <w:lang w:val="it-IT"/>
        </w:rPr>
        <w:t>imatinib</w:t>
      </w:r>
      <w:r w:rsidRPr="00A5137F">
        <w:rPr>
          <w:szCs w:val="22"/>
          <w:lang w:val="it-IT"/>
        </w:rPr>
        <w:t xml:space="preserve"> alla dose giornaliera mediana di 264 mg (intervallo 100</w:t>
      </w:r>
      <w:r w:rsidRPr="00A5137F">
        <w:rPr>
          <w:szCs w:val="22"/>
          <w:lang w:val="it-IT"/>
        </w:rPr>
        <w:noBreakHyphen/>
        <w:t>400 mg) per una durata mediana di 7,2 anni (intervallo 0,1</w:t>
      </w:r>
      <w:r w:rsidRPr="00A5137F">
        <w:rPr>
          <w:szCs w:val="22"/>
          <w:lang w:val="it-IT"/>
        </w:rPr>
        <w:noBreakHyphen/>
        <w:t>12,7 anni). Data la natura osservazionale di questo registro, i dati delle valutazioni ematologiche, citogenetiche e molecolari sono disponibili rispettivamente per 22, 9 e 17 dei 23 pazienti arruolati. Assumendo in modo conservativo che i pazienti con dati mancanti fossero non-rispondenti, la CHR è stata osservata rispettivamente in 20/23 (87%) pazienti, la CCyR (risposta citogenetica completa) in 9/23 (39,1%) pazienti, e la MR (risposta molecolare) in 11/23 (47,8%) pazienti. Quando il tasso di risposta è stato calcolato su pazienti con almeno una valutazione valida, il tasso di risposta per CHR, CCyR e MR è stato rispettivamente 20/22 (90,9%), 9/9 (100%) e 11/17 (64,7%).</w:t>
      </w:r>
    </w:p>
    <w:p w14:paraId="770BC780" w14:textId="77777777" w:rsidR="00A5137F" w:rsidRDefault="00A5137F">
      <w:pPr>
        <w:pStyle w:val="EndnoteText"/>
        <w:widowControl w:val="0"/>
        <w:tabs>
          <w:tab w:val="clear" w:pos="567"/>
        </w:tabs>
        <w:rPr>
          <w:szCs w:val="22"/>
          <w:lang w:val="it-IT"/>
        </w:rPr>
      </w:pPr>
    </w:p>
    <w:p w14:paraId="19F18312" w14:textId="77777777" w:rsidR="0018725B" w:rsidRPr="00AD6EF9" w:rsidRDefault="0018725B">
      <w:pPr>
        <w:pStyle w:val="EndnoteText"/>
        <w:widowControl w:val="0"/>
        <w:tabs>
          <w:tab w:val="clear" w:pos="567"/>
        </w:tabs>
        <w:rPr>
          <w:szCs w:val="22"/>
          <w:lang w:val="it-IT"/>
        </w:rPr>
      </w:pPr>
      <w:r w:rsidRPr="00AD6EF9">
        <w:rPr>
          <w:szCs w:val="22"/>
          <w:lang w:val="it-IT"/>
        </w:rPr>
        <w:t xml:space="preserve">Inoltre sono stati riportati in 13 pubblicazioni ulteriori 24 pazienti con </w:t>
      </w:r>
      <w:smartTag w:uri="urn:schemas-microsoft-com:office:smarttags" w:element="stockticker">
        <w:r w:rsidRPr="00AD6EF9">
          <w:rPr>
            <w:szCs w:val="22"/>
            <w:lang w:val="it-IT"/>
          </w:rPr>
          <w:t>MDS</w:t>
        </w:r>
      </w:smartTag>
      <w:r w:rsidRPr="00AD6EF9">
        <w:rPr>
          <w:szCs w:val="22"/>
          <w:lang w:val="it-IT"/>
        </w:rPr>
        <w:t xml:space="preserve">/MPD. 21 pazienti erano stati trattati con </w:t>
      </w:r>
      <w:r w:rsidR="003C54D7" w:rsidRPr="00AD6EF9">
        <w:rPr>
          <w:szCs w:val="22"/>
          <w:lang w:val="it-IT"/>
        </w:rPr>
        <w:t>imatinib</w:t>
      </w:r>
      <w:r w:rsidRPr="00AD6EF9">
        <w:rPr>
          <w:szCs w:val="22"/>
          <w:lang w:val="it-IT"/>
        </w:rPr>
        <w:t xml:space="preserve"> 400 mg al giorno, mentre gli altri 3 pazienti avevano ricevuto dosi inferiori. In undici pazienti era stato riscontrato il riarrangiamento del gene PDGFR, 9 di questi avevano raggiunto una </w:t>
      </w:r>
      <w:smartTag w:uri="urn:schemas-microsoft-com:office:smarttags" w:element="stockticker">
        <w:r w:rsidRPr="00AD6EF9">
          <w:rPr>
            <w:szCs w:val="22"/>
            <w:lang w:val="it-IT"/>
          </w:rPr>
          <w:t>CHR</w:t>
        </w:r>
      </w:smartTag>
      <w:r w:rsidRPr="00AD6EF9">
        <w:rPr>
          <w:szCs w:val="22"/>
          <w:lang w:val="it-IT"/>
        </w:rPr>
        <w:t xml:space="preserve"> ed 1 una </w:t>
      </w:r>
      <w:smartTag w:uri="urn:schemas-microsoft-com:office:smarttags" w:element="stockticker">
        <w:r w:rsidRPr="00AD6EF9">
          <w:rPr>
            <w:szCs w:val="22"/>
            <w:lang w:val="it-IT"/>
          </w:rPr>
          <w:t>PHR</w:t>
        </w:r>
      </w:smartTag>
      <w:r w:rsidRPr="00AD6EF9">
        <w:rPr>
          <w:szCs w:val="22"/>
          <w:lang w:val="it-IT"/>
        </w:rPr>
        <w:t xml:space="preserve">. L’età di questi pazienti era compresa tra </w:t>
      </w:r>
      <w:smartTag w:uri="urn:schemas-microsoft-com:office:smarttags" w:element="metricconverter">
        <w:smartTagPr>
          <w:attr w:name="ProductID" w:val="2 a"/>
        </w:smartTagPr>
        <w:r w:rsidRPr="00AD6EF9">
          <w:rPr>
            <w:szCs w:val="22"/>
            <w:lang w:val="it-IT"/>
          </w:rPr>
          <w:t>2 a</w:t>
        </w:r>
      </w:smartTag>
      <w:r w:rsidRPr="00AD6EF9">
        <w:rPr>
          <w:szCs w:val="22"/>
          <w:lang w:val="it-IT"/>
        </w:rPr>
        <w:t xml:space="preserve"> 79 anni. In una recente pubblicazione, informazioni aggiornate su 6 di questi 11 pazienti avevano rivelato che tutti i pazienti erano rimasti in remissione citogenetica </w:t>
      </w:r>
      <w:r w:rsidRPr="00AD6EF9">
        <w:rPr>
          <w:szCs w:val="22"/>
          <w:lang w:val="it-IT"/>
        </w:rPr>
        <w:lastRenderedPageBreak/>
        <w:t>(intervallo 32</w:t>
      </w:r>
      <w:r w:rsidRPr="00AD6EF9">
        <w:rPr>
          <w:szCs w:val="22"/>
          <w:lang w:val="it-IT"/>
        </w:rPr>
        <w:noBreakHyphen/>
        <w:t xml:space="preserve">38 mesi). La stessa pubblicazione ha riportato i dati di follow-up a lungo termine di 12 pazienti (di cui 5 pazienti dello studio B2225) affetti da </w:t>
      </w:r>
      <w:smartTag w:uri="urn:schemas-microsoft-com:office:smarttags" w:element="stockticker">
        <w:r w:rsidRPr="00AD6EF9">
          <w:rPr>
            <w:szCs w:val="22"/>
            <w:lang w:val="it-IT"/>
          </w:rPr>
          <w:t>MDS</w:t>
        </w:r>
      </w:smartTag>
      <w:r w:rsidRPr="00AD6EF9">
        <w:rPr>
          <w:szCs w:val="22"/>
          <w:lang w:val="it-IT"/>
        </w:rPr>
        <w:t>/MPD con riarrangiamenti del gene PDGFR. Questi pazienti</w:t>
      </w:r>
      <w:r w:rsidR="00695B0E" w:rsidRPr="00AD6EF9">
        <w:rPr>
          <w:szCs w:val="22"/>
          <w:lang w:val="it-IT"/>
        </w:rPr>
        <w:t xml:space="preserve"> </w:t>
      </w:r>
      <w:r w:rsidRPr="00AD6EF9">
        <w:rPr>
          <w:szCs w:val="22"/>
          <w:lang w:val="it-IT"/>
        </w:rPr>
        <w:t xml:space="preserve">avevano ricevuto </w:t>
      </w:r>
      <w:r w:rsidR="003C54D7" w:rsidRPr="00AD6EF9">
        <w:rPr>
          <w:szCs w:val="22"/>
          <w:lang w:val="it-IT"/>
        </w:rPr>
        <w:t>imatinib</w:t>
      </w:r>
      <w:r w:rsidRPr="00AD6EF9">
        <w:rPr>
          <w:szCs w:val="22"/>
          <w:lang w:val="it-IT"/>
        </w:rPr>
        <w:t xml:space="preserve"> per una mediana di 47 mesi (intervallo 24 giorni – 60 mesi). In 6 di questi pazienti il follow-up supera ora 4 anni. Undici pazienti avevano raggiunto rapidamente </w:t>
      </w:r>
      <w:smartTag w:uri="urn:schemas-microsoft-com:office:smarttags" w:element="PersonName">
        <w:smartTagPr>
          <w:attr w:name="ProductID" w:val="la CHR"/>
        </w:smartTagPr>
        <w:r w:rsidRPr="00AD6EF9">
          <w:rPr>
            <w:szCs w:val="22"/>
            <w:lang w:val="it-IT"/>
          </w:rPr>
          <w:t xml:space="preserve">la </w:t>
        </w:r>
        <w:smartTag w:uri="urn:schemas-microsoft-com:office:smarttags" w:element="stockticker">
          <w:r w:rsidRPr="00AD6EF9">
            <w:rPr>
              <w:szCs w:val="22"/>
              <w:lang w:val="it-IT"/>
            </w:rPr>
            <w:t>CHR</w:t>
          </w:r>
        </w:smartTag>
      </w:smartTag>
      <w:r w:rsidRPr="00AD6EF9">
        <w:rPr>
          <w:szCs w:val="22"/>
          <w:lang w:val="it-IT"/>
        </w:rPr>
        <w:t>, dieci avevano avuto una completa risoluzione delle anomalie citogenetiche ed una diminuzione o scomparsa dei trascritti di fusione misurati mediante RT-</w:t>
      </w:r>
      <w:smartTag w:uri="urn:schemas-microsoft-com:office:smarttags" w:element="stockticker">
        <w:r w:rsidRPr="00AD6EF9">
          <w:rPr>
            <w:szCs w:val="22"/>
            <w:lang w:val="it-IT"/>
          </w:rPr>
          <w:t>PCR</w:t>
        </w:r>
      </w:smartTag>
      <w:r w:rsidRPr="00AD6EF9">
        <w:rPr>
          <w:szCs w:val="22"/>
          <w:lang w:val="it-IT"/>
        </w:rPr>
        <w:t>. Le risposte ematologiche e citogenetiche sono state mantenute rispettivamente per una mediana di 49 mesi (intervallo 19</w:t>
      </w:r>
      <w:r w:rsidRPr="00AD6EF9">
        <w:rPr>
          <w:szCs w:val="22"/>
          <w:lang w:val="it-IT"/>
        </w:rPr>
        <w:noBreakHyphen/>
        <w:t>60) e di 47 mesi (intervallo 16</w:t>
      </w:r>
      <w:r w:rsidRPr="00AD6EF9">
        <w:rPr>
          <w:szCs w:val="22"/>
          <w:lang w:val="it-IT"/>
        </w:rPr>
        <w:noBreakHyphen/>
        <w:t>59). La sopravvivenza globale è 65 mesi dalla diagnosi (intervallo 25</w:t>
      </w:r>
      <w:r w:rsidRPr="00AD6EF9">
        <w:rPr>
          <w:szCs w:val="22"/>
          <w:lang w:val="it-IT"/>
        </w:rPr>
        <w:noBreakHyphen/>
        <w:t xml:space="preserve">234). La somministrazione di </w:t>
      </w:r>
      <w:r w:rsidR="003C54D7" w:rsidRPr="00AD6EF9">
        <w:rPr>
          <w:szCs w:val="22"/>
          <w:lang w:val="it-IT"/>
        </w:rPr>
        <w:t>imatinib</w:t>
      </w:r>
      <w:r w:rsidRPr="00AD6EF9">
        <w:rPr>
          <w:szCs w:val="22"/>
          <w:lang w:val="it-IT"/>
        </w:rPr>
        <w:t xml:space="preserve"> a pazienti senza traslocazione genetica non porta generalmente ad un miglioramento.</w:t>
      </w:r>
    </w:p>
    <w:p w14:paraId="613E0FE5" w14:textId="77777777" w:rsidR="00C44EB7" w:rsidRPr="00AD6EF9" w:rsidRDefault="00C44EB7">
      <w:pPr>
        <w:pStyle w:val="EndnoteText"/>
        <w:widowControl w:val="0"/>
        <w:tabs>
          <w:tab w:val="clear" w:pos="567"/>
        </w:tabs>
        <w:rPr>
          <w:szCs w:val="22"/>
          <w:lang w:val="it-IT"/>
        </w:rPr>
      </w:pPr>
    </w:p>
    <w:p w14:paraId="24F4B389" w14:textId="77777777" w:rsidR="00C44EB7" w:rsidRPr="00AD6EF9" w:rsidRDefault="00C44EB7">
      <w:pPr>
        <w:pStyle w:val="EndnoteText"/>
        <w:widowControl w:val="0"/>
        <w:tabs>
          <w:tab w:val="clear" w:pos="567"/>
        </w:tabs>
        <w:rPr>
          <w:szCs w:val="22"/>
          <w:lang w:val="it-IT"/>
        </w:rPr>
      </w:pPr>
      <w:r w:rsidRPr="00AD6EF9">
        <w:rPr>
          <w:szCs w:val="22"/>
          <w:lang w:val="it-IT"/>
        </w:rPr>
        <w:t xml:space="preserve">Non ci sono studi controllati in pazienti pediatrici con MDS/MPD. </w:t>
      </w:r>
      <w:r w:rsidR="00B857B7" w:rsidRPr="00AD6EF9">
        <w:rPr>
          <w:szCs w:val="22"/>
          <w:lang w:val="it-IT"/>
        </w:rPr>
        <w:t>Cinque (</w:t>
      </w:r>
      <w:r w:rsidRPr="00AD6EF9">
        <w:rPr>
          <w:szCs w:val="22"/>
          <w:lang w:val="it-IT"/>
        </w:rPr>
        <w:t>5</w:t>
      </w:r>
      <w:r w:rsidR="00B857B7" w:rsidRPr="00AD6EF9">
        <w:rPr>
          <w:szCs w:val="22"/>
          <w:lang w:val="it-IT"/>
        </w:rPr>
        <w:t>)</w:t>
      </w:r>
      <w:r w:rsidRPr="00AD6EF9">
        <w:rPr>
          <w:szCs w:val="22"/>
          <w:lang w:val="it-IT"/>
        </w:rPr>
        <w:t> pazienti con MDS/MPD associata al riarrangiamento del gene PDGFR sono stati riportati in 4 pubblicazioni. L’età di questi pazienti variava da 3 mesi a 4 anni e imatinib era stato somministrato</w:t>
      </w:r>
      <w:r w:rsidR="009A1E50" w:rsidRPr="00AD6EF9">
        <w:rPr>
          <w:szCs w:val="22"/>
          <w:lang w:val="it-IT"/>
        </w:rPr>
        <w:t xml:space="preserve"> alla dose di 50 mg al giorno o</w:t>
      </w:r>
      <w:r w:rsidRPr="00AD6EF9">
        <w:rPr>
          <w:szCs w:val="22"/>
          <w:lang w:val="it-IT"/>
        </w:rPr>
        <w:t xml:space="preserve"> a dosi giornaliere comprese tra 92,5 e 340 mg/m</w:t>
      </w:r>
      <w:r w:rsidRPr="00AD6EF9">
        <w:rPr>
          <w:szCs w:val="22"/>
          <w:vertAlign w:val="superscript"/>
          <w:lang w:val="it-IT"/>
        </w:rPr>
        <w:t>2</w:t>
      </w:r>
      <w:r w:rsidRPr="00AD6EF9">
        <w:rPr>
          <w:szCs w:val="22"/>
          <w:lang w:val="it-IT"/>
        </w:rPr>
        <w:t>. Tutti i pazienti avevano raggiunto una risposta ematologica completa, una risposta citogenetica e/o una risposta clinica.</w:t>
      </w:r>
    </w:p>
    <w:p w14:paraId="5A986576" w14:textId="77777777" w:rsidR="0018725B" w:rsidRPr="00AD6EF9" w:rsidRDefault="0018725B">
      <w:pPr>
        <w:pStyle w:val="EndnoteText"/>
        <w:widowControl w:val="0"/>
        <w:tabs>
          <w:tab w:val="clear" w:pos="567"/>
        </w:tabs>
        <w:rPr>
          <w:szCs w:val="22"/>
          <w:lang w:val="it-IT"/>
        </w:rPr>
      </w:pPr>
    </w:p>
    <w:p w14:paraId="23793FC7" w14:textId="77777777" w:rsidR="0018725B" w:rsidRPr="00AD6EF9" w:rsidRDefault="0018725B">
      <w:pPr>
        <w:pStyle w:val="EndnoteText"/>
        <w:widowControl w:val="0"/>
        <w:tabs>
          <w:tab w:val="clear" w:pos="567"/>
        </w:tabs>
        <w:rPr>
          <w:szCs w:val="22"/>
          <w:u w:val="single"/>
          <w:lang w:val="it-IT"/>
        </w:rPr>
      </w:pPr>
      <w:r w:rsidRPr="00AD6EF9">
        <w:rPr>
          <w:szCs w:val="22"/>
          <w:u w:val="single"/>
          <w:lang w:val="it-IT"/>
        </w:rPr>
        <w:t>Studi clinici nelle HES/LEC</w:t>
      </w:r>
    </w:p>
    <w:p w14:paraId="7D907BF2" w14:textId="77777777" w:rsidR="0018725B" w:rsidRPr="00AD6EF9" w:rsidRDefault="0033237C">
      <w:pPr>
        <w:pStyle w:val="EndnoteText"/>
        <w:widowControl w:val="0"/>
        <w:tabs>
          <w:tab w:val="clear" w:pos="567"/>
        </w:tabs>
        <w:rPr>
          <w:rStyle w:val="EndnoteTextChar"/>
          <w:szCs w:val="22"/>
          <w:lang w:val="it-IT"/>
        </w:rPr>
      </w:pPr>
      <w:r w:rsidRPr="00AD6EF9">
        <w:rPr>
          <w:szCs w:val="22"/>
          <w:lang w:val="it-IT"/>
        </w:rPr>
        <w:t>È</w:t>
      </w:r>
      <w:r w:rsidR="0018725B" w:rsidRPr="00AD6EF9">
        <w:rPr>
          <w:szCs w:val="22"/>
          <w:lang w:val="it-IT"/>
        </w:rPr>
        <w:t xml:space="preserve"> stato condotto uno studio clinico di fase II, in aperto, multicentrico (studio B2225) per valutare </w:t>
      </w:r>
      <w:r w:rsidR="00F63A77" w:rsidRPr="00AD6EF9">
        <w:rPr>
          <w:szCs w:val="22"/>
          <w:lang w:val="it-IT"/>
        </w:rPr>
        <w:t>imatinib</w:t>
      </w:r>
      <w:r w:rsidR="0018725B" w:rsidRPr="00AD6EF9">
        <w:rPr>
          <w:szCs w:val="22"/>
          <w:lang w:val="it-IT"/>
        </w:rPr>
        <w:t xml:space="preserve"> in diverse popolazioni di pazienti </w:t>
      </w:r>
      <w:r w:rsidR="00A5137F" w:rsidRPr="00A5137F">
        <w:rPr>
          <w:szCs w:val="22"/>
          <w:lang w:val="it-IT"/>
        </w:rPr>
        <w:t>con</w:t>
      </w:r>
      <w:r w:rsidR="0018725B" w:rsidRPr="00AD6EF9">
        <w:rPr>
          <w:szCs w:val="22"/>
          <w:lang w:val="it-IT"/>
        </w:rPr>
        <w:t xml:space="preserve"> patologie </w:t>
      </w:r>
      <w:r w:rsidR="00A5137F" w:rsidRPr="00A5137F">
        <w:rPr>
          <w:szCs w:val="22"/>
          <w:lang w:val="it-IT"/>
        </w:rPr>
        <w:t>ad elevato rischio di morte</w:t>
      </w:r>
      <w:r w:rsidR="0018725B" w:rsidRPr="00AD6EF9">
        <w:rPr>
          <w:szCs w:val="22"/>
          <w:lang w:val="it-IT"/>
        </w:rPr>
        <w:t xml:space="preserve"> associate alle proteine tirosin chinasi Abl, Kit o PDGFR. In questo studio, 14 pazienti con HES/LEC sono stati trattati con dosi giornaliere di </w:t>
      </w:r>
      <w:r w:rsidR="00F63A77" w:rsidRPr="00AD6EF9">
        <w:rPr>
          <w:szCs w:val="22"/>
          <w:lang w:val="it-IT"/>
        </w:rPr>
        <w:t>imatinib</w:t>
      </w:r>
      <w:r w:rsidR="0018725B" w:rsidRPr="00AD6EF9">
        <w:rPr>
          <w:szCs w:val="22"/>
          <w:lang w:val="it-IT"/>
        </w:rPr>
        <w:t xml:space="preserve"> da 100 mg a 1.000 mg. Ulteriori 162 pazienti con HES/LEC, riportati in 35 casi clinici e serie di casi pubblicati avevano ricevuto </w:t>
      </w:r>
      <w:r w:rsidR="00F63A77" w:rsidRPr="00AD6EF9">
        <w:rPr>
          <w:szCs w:val="22"/>
          <w:lang w:val="it-IT"/>
        </w:rPr>
        <w:t>imatinib</w:t>
      </w:r>
      <w:r w:rsidR="0018725B" w:rsidRPr="00AD6EF9">
        <w:rPr>
          <w:szCs w:val="22"/>
          <w:lang w:val="it-IT"/>
        </w:rPr>
        <w:t xml:space="preserve"> alle dosi giornaliere da 75 mg a 800 mg. Sono state valutate anomalie citogenetiche in 117 pazienti della popolazione totale di 176 pazienti. In 61 di questi 117 pazienti è stata identificata la chinasi di fusione FIP1L1-PDGFRα. In altri 3 lavori pubblicati, ulteriori quattro pazienti con HES sono risultati positivi per la chinasi di fusione FIP1L1-PDGFRα. Tutti i 65 pazienti, positivi per la chinasi di fusione FIP1L1-PDGFRα, avevano raggiunto una </w:t>
      </w:r>
      <w:smartTag w:uri="urn:schemas-microsoft-com:office:smarttags" w:element="stockticker">
        <w:r w:rsidR="0018725B" w:rsidRPr="00AD6EF9">
          <w:rPr>
            <w:szCs w:val="22"/>
            <w:lang w:val="it-IT"/>
          </w:rPr>
          <w:t>CHR</w:t>
        </w:r>
      </w:smartTag>
      <w:r w:rsidR="0018725B" w:rsidRPr="00AD6EF9">
        <w:rPr>
          <w:szCs w:val="22"/>
          <w:lang w:val="it-IT"/>
        </w:rPr>
        <w:t xml:space="preserve"> mantenuta per mesi (intervallo da 1+ a 44+ mesi troncati al momento del report). Come riportato in una recente pubblicazione, 21 di questi 65 pazienti avevano anche raggiunto una remissione molecolare completa con un follow-up mediano di 28 mesi (intervallo 13</w:t>
      </w:r>
      <w:r w:rsidR="0018725B" w:rsidRPr="00AD6EF9">
        <w:rPr>
          <w:szCs w:val="22"/>
          <w:lang w:val="it-IT"/>
        </w:rPr>
        <w:noBreakHyphen/>
        <w:t xml:space="preserve">67 mesi). L’età di questi pazienti variava da </w:t>
      </w:r>
      <w:smartTag w:uri="urn:schemas-microsoft-com:office:smarttags" w:element="metricconverter">
        <w:smartTagPr>
          <w:attr w:name="ProductID" w:val="25 a"/>
        </w:smartTagPr>
        <w:r w:rsidR="0018725B" w:rsidRPr="00AD6EF9">
          <w:rPr>
            <w:szCs w:val="22"/>
            <w:lang w:val="it-IT"/>
          </w:rPr>
          <w:t>25 a</w:t>
        </w:r>
      </w:smartTag>
      <w:r w:rsidR="0018725B" w:rsidRPr="00AD6EF9">
        <w:rPr>
          <w:szCs w:val="22"/>
          <w:lang w:val="it-IT"/>
        </w:rPr>
        <w:t xml:space="preserve"> 72 anni. Inoltre, sono stati riportati dagli sperimentatori casi clinici di miglioramento della sintomatologia e di altre anomalie funzionali d’organo. </w:t>
      </w:r>
      <w:r w:rsidR="0018725B" w:rsidRPr="00AD6EF9">
        <w:rPr>
          <w:rStyle w:val="EndnoteTextChar"/>
          <w:szCs w:val="22"/>
          <w:lang w:val="it-IT"/>
        </w:rPr>
        <w:t>Sono stati riportati miglioramenti a livello cardiaco, del sistema nervoso, del tessuto cutaneo/sottocutaneo, del tratto respiratorio/toracico/mediastinico, dell’apparato muscolo-scheletrico/tessuto connettivo/vascolare e gastrointestinale.</w:t>
      </w:r>
    </w:p>
    <w:p w14:paraId="2AEFFE22" w14:textId="77777777" w:rsidR="00CE0AF4" w:rsidRPr="00AD6EF9" w:rsidRDefault="00CE0AF4" w:rsidP="00CE0AF4">
      <w:pPr>
        <w:pStyle w:val="EndnoteText"/>
        <w:widowControl w:val="0"/>
        <w:tabs>
          <w:tab w:val="clear" w:pos="567"/>
        </w:tabs>
        <w:rPr>
          <w:szCs w:val="22"/>
          <w:lang w:val="it-IT"/>
        </w:rPr>
      </w:pPr>
    </w:p>
    <w:p w14:paraId="53F524B5" w14:textId="77777777" w:rsidR="00C44EB7" w:rsidRDefault="00CE0AF4">
      <w:pPr>
        <w:pStyle w:val="EndnoteText"/>
        <w:widowControl w:val="0"/>
        <w:tabs>
          <w:tab w:val="clear" w:pos="567"/>
        </w:tabs>
        <w:rPr>
          <w:szCs w:val="22"/>
          <w:lang w:val="it-IT"/>
        </w:rPr>
      </w:pPr>
      <w:r w:rsidRPr="00AD6EF9">
        <w:rPr>
          <w:szCs w:val="22"/>
          <w:lang w:val="it-IT"/>
        </w:rPr>
        <w:t>Non ci sono studi controllati in pazienti pediatrici con HES/L</w:t>
      </w:r>
      <w:r w:rsidR="00E773BF" w:rsidRPr="00AD6EF9">
        <w:rPr>
          <w:szCs w:val="22"/>
          <w:lang w:val="it-IT"/>
        </w:rPr>
        <w:t>EC</w:t>
      </w:r>
      <w:r w:rsidRPr="00AD6EF9">
        <w:rPr>
          <w:szCs w:val="22"/>
          <w:lang w:val="it-IT"/>
        </w:rPr>
        <w:t xml:space="preserve">. </w:t>
      </w:r>
      <w:r w:rsidR="009A1E50" w:rsidRPr="00AD6EF9">
        <w:rPr>
          <w:szCs w:val="22"/>
          <w:lang w:val="it-IT"/>
        </w:rPr>
        <w:t>Tre (</w:t>
      </w:r>
      <w:r w:rsidRPr="00AD6EF9">
        <w:rPr>
          <w:szCs w:val="22"/>
          <w:lang w:val="it-IT"/>
        </w:rPr>
        <w:t>3</w:t>
      </w:r>
      <w:r w:rsidR="009A1E50" w:rsidRPr="00AD6EF9">
        <w:rPr>
          <w:szCs w:val="22"/>
          <w:lang w:val="it-IT"/>
        </w:rPr>
        <w:t>)</w:t>
      </w:r>
      <w:r w:rsidRPr="00AD6EF9">
        <w:rPr>
          <w:szCs w:val="22"/>
          <w:lang w:val="it-IT"/>
        </w:rPr>
        <w:t> pazienti con HES e L</w:t>
      </w:r>
      <w:r w:rsidR="00E773BF" w:rsidRPr="00AD6EF9">
        <w:rPr>
          <w:szCs w:val="22"/>
          <w:lang w:val="it-IT"/>
        </w:rPr>
        <w:t>EC</w:t>
      </w:r>
      <w:r w:rsidRPr="00AD6EF9">
        <w:rPr>
          <w:szCs w:val="22"/>
          <w:lang w:val="it-IT"/>
        </w:rPr>
        <w:t xml:space="preserve"> associate al riarrangiamento del gene PDGFR sono stati riportati in 3 pubblicazioni. L’età di questi pazienti variava da </w:t>
      </w:r>
      <w:smartTag w:uri="urn:schemas-microsoft-com:office:smarttags" w:element="metricconverter">
        <w:smartTagPr>
          <w:attr w:name="ProductID" w:val="2 a"/>
        </w:smartTagPr>
        <w:r w:rsidRPr="00AD6EF9">
          <w:rPr>
            <w:szCs w:val="22"/>
            <w:lang w:val="it-IT"/>
          </w:rPr>
          <w:t>2 a</w:t>
        </w:r>
      </w:smartTag>
      <w:r w:rsidRPr="00AD6EF9">
        <w:rPr>
          <w:szCs w:val="22"/>
          <w:lang w:val="it-IT"/>
        </w:rPr>
        <w:t xml:space="preserve"> 16 anni e imatinib era stato somministrato </w:t>
      </w:r>
      <w:r w:rsidR="009A1E50" w:rsidRPr="00AD6EF9">
        <w:rPr>
          <w:szCs w:val="22"/>
          <w:lang w:val="it-IT"/>
        </w:rPr>
        <w:t>alla dose di 300 mg/m</w:t>
      </w:r>
      <w:r w:rsidR="009A1E50" w:rsidRPr="00AD6EF9">
        <w:rPr>
          <w:szCs w:val="22"/>
          <w:vertAlign w:val="superscript"/>
          <w:lang w:val="it-IT"/>
        </w:rPr>
        <w:t>2</w:t>
      </w:r>
      <w:r w:rsidR="009A1E50" w:rsidRPr="00AD6EF9">
        <w:rPr>
          <w:szCs w:val="22"/>
          <w:lang w:val="it-IT"/>
        </w:rPr>
        <w:t xml:space="preserve"> al giorno o </w:t>
      </w:r>
      <w:r w:rsidRPr="00AD6EF9">
        <w:rPr>
          <w:szCs w:val="22"/>
          <w:lang w:val="it-IT"/>
        </w:rPr>
        <w:t>a dosi giornaliere comprese tra 200 e 400 mg. Tutti i pazienti avevano raggiunto una risposta ematologica, una risposta citogenetica completa e/o una risposta molecolare completa.</w:t>
      </w:r>
    </w:p>
    <w:p w14:paraId="7E8E2318" w14:textId="77777777" w:rsidR="00BC4219" w:rsidRDefault="00BC4219">
      <w:pPr>
        <w:pStyle w:val="EndnoteText"/>
        <w:widowControl w:val="0"/>
        <w:tabs>
          <w:tab w:val="clear" w:pos="567"/>
        </w:tabs>
        <w:rPr>
          <w:szCs w:val="22"/>
          <w:lang w:val="it-IT"/>
        </w:rPr>
      </w:pPr>
    </w:p>
    <w:p w14:paraId="2DE54CC7" w14:textId="77777777" w:rsidR="00196006" w:rsidRPr="00196006" w:rsidRDefault="00196006" w:rsidP="00196006">
      <w:pPr>
        <w:widowControl w:val="0"/>
        <w:autoSpaceDE w:val="0"/>
        <w:autoSpaceDN w:val="0"/>
        <w:spacing w:line="252" w:lineRule="exact"/>
        <w:rPr>
          <w:rFonts w:ascii="Times New Roman" w:hAnsi="Times New Roman"/>
          <w:szCs w:val="22"/>
          <w:lang w:eastAsia="en-US"/>
        </w:rPr>
      </w:pPr>
      <w:r w:rsidRPr="00196006">
        <w:rPr>
          <w:rFonts w:ascii="Times New Roman" w:hAnsi="Times New Roman"/>
          <w:szCs w:val="22"/>
          <w:u w:val="single"/>
          <w:lang w:eastAsia="en-US"/>
        </w:rPr>
        <w:t>Studi</w:t>
      </w:r>
      <w:r w:rsidRPr="00196006">
        <w:rPr>
          <w:rFonts w:ascii="Times New Roman" w:hAnsi="Times New Roman"/>
          <w:spacing w:val="-3"/>
          <w:szCs w:val="22"/>
          <w:u w:val="single"/>
          <w:lang w:eastAsia="en-US"/>
        </w:rPr>
        <w:t xml:space="preserve"> </w:t>
      </w:r>
      <w:r w:rsidRPr="00196006">
        <w:rPr>
          <w:rFonts w:ascii="Times New Roman" w:hAnsi="Times New Roman"/>
          <w:szCs w:val="22"/>
          <w:u w:val="single"/>
          <w:lang w:eastAsia="en-US"/>
        </w:rPr>
        <w:t>clinici in</w:t>
      </w:r>
      <w:r w:rsidRPr="00196006">
        <w:rPr>
          <w:rFonts w:ascii="Times New Roman" w:hAnsi="Times New Roman"/>
          <w:spacing w:val="-1"/>
          <w:szCs w:val="22"/>
          <w:u w:val="single"/>
          <w:lang w:eastAsia="en-US"/>
        </w:rPr>
        <w:t xml:space="preserve"> </w:t>
      </w:r>
      <w:r w:rsidRPr="00196006">
        <w:rPr>
          <w:rFonts w:ascii="Times New Roman" w:hAnsi="Times New Roman"/>
          <w:szCs w:val="22"/>
          <w:u w:val="single"/>
          <w:lang w:eastAsia="en-US"/>
        </w:rPr>
        <w:t>GIST</w:t>
      </w:r>
      <w:r w:rsidRPr="00196006">
        <w:rPr>
          <w:rFonts w:ascii="Times New Roman" w:hAnsi="Times New Roman"/>
          <w:spacing w:val="2"/>
          <w:szCs w:val="22"/>
          <w:u w:val="single"/>
          <w:lang w:eastAsia="en-US"/>
        </w:rPr>
        <w:t xml:space="preserve"> </w:t>
      </w:r>
      <w:r w:rsidRPr="00196006">
        <w:rPr>
          <w:rFonts w:ascii="Times New Roman" w:hAnsi="Times New Roman"/>
          <w:szCs w:val="22"/>
          <w:u w:val="single"/>
          <w:lang w:eastAsia="en-US"/>
        </w:rPr>
        <w:t>non</w:t>
      </w:r>
      <w:r w:rsidRPr="00196006">
        <w:rPr>
          <w:rFonts w:ascii="Times New Roman" w:hAnsi="Times New Roman"/>
          <w:spacing w:val="-2"/>
          <w:szCs w:val="22"/>
          <w:u w:val="single"/>
          <w:lang w:eastAsia="en-US"/>
        </w:rPr>
        <w:t xml:space="preserve"> </w:t>
      </w:r>
      <w:r w:rsidRPr="00196006">
        <w:rPr>
          <w:rFonts w:ascii="Times New Roman" w:hAnsi="Times New Roman"/>
          <w:szCs w:val="22"/>
          <w:u w:val="single"/>
          <w:lang w:eastAsia="en-US"/>
        </w:rPr>
        <w:t>operabile</w:t>
      </w:r>
      <w:r w:rsidRPr="00196006">
        <w:rPr>
          <w:rFonts w:ascii="Times New Roman" w:hAnsi="Times New Roman"/>
          <w:spacing w:val="-3"/>
          <w:szCs w:val="22"/>
          <w:u w:val="single"/>
          <w:lang w:eastAsia="en-US"/>
        </w:rPr>
        <w:t xml:space="preserve"> </w:t>
      </w:r>
      <w:r w:rsidRPr="00196006">
        <w:rPr>
          <w:rFonts w:ascii="Times New Roman" w:hAnsi="Times New Roman"/>
          <w:szCs w:val="22"/>
          <w:u w:val="single"/>
          <w:lang w:eastAsia="en-US"/>
        </w:rPr>
        <w:t>e/o</w:t>
      </w:r>
      <w:r w:rsidRPr="00196006">
        <w:rPr>
          <w:rFonts w:ascii="Times New Roman" w:hAnsi="Times New Roman"/>
          <w:spacing w:val="-2"/>
          <w:szCs w:val="22"/>
          <w:u w:val="single"/>
          <w:lang w:eastAsia="en-US"/>
        </w:rPr>
        <w:t xml:space="preserve"> </w:t>
      </w:r>
      <w:r w:rsidRPr="00196006">
        <w:rPr>
          <w:rFonts w:ascii="Times New Roman" w:hAnsi="Times New Roman"/>
          <w:szCs w:val="22"/>
          <w:u w:val="single"/>
          <w:lang w:eastAsia="en-US"/>
        </w:rPr>
        <w:t>metastatico</w:t>
      </w:r>
    </w:p>
    <w:p w14:paraId="50BF27EA" w14:textId="77777777" w:rsidR="00196006" w:rsidRPr="00196006" w:rsidRDefault="00196006" w:rsidP="00196006">
      <w:pPr>
        <w:widowControl w:val="0"/>
        <w:autoSpaceDE w:val="0"/>
        <w:autoSpaceDN w:val="0"/>
        <w:ind w:right="1284"/>
        <w:rPr>
          <w:rFonts w:ascii="Times New Roman" w:hAnsi="Times New Roman"/>
          <w:szCs w:val="22"/>
          <w:lang w:eastAsia="en-US"/>
        </w:rPr>
      </w:pPr>
      <w:r w:rsidRPr="00196006">
        <w:rPr>
          <w:rFonts w:ascii="Times New Roman" w:hAnsi="Times New Roman"/>
          <w:szCs w:val="22"/>
          <w:lang w:eastAsia="en-US"/>
        </w:rPr>
        <w:t>E' stato condotto uno studio internazionale, randomizzato, non controllato, di fase II, in aperto, in</w:t>
      </w:r>
      <w:r w:rsidRPr="00196006">
        <w:rPr>
          <w:rFonts w:ascii="Times New Roman" w:hAnsi="Times New Roman"/>
          <w:spacing w:val="1"/>
          <w:szCs w:val="22"/>
          <w:lang w:eastAsia="en-US"/>
        </w:rPr>
        <w:t xml:space="preserve"> </w:t>
      </w:r>
      <w:r w:rsidRPr="00196006">
        <w:rPr>
          <w:rFonts w:ascii="Times New Roman" w:hAnsi="Times New Roman"/>
          <w:szCs w:val="22"/>
          <w:lang w:eastAsia="en-US"/>
        </w:rPr>
        <w:t>pazienti con tumori stromali del tratto gastro-intestinale (GIST) maligni non operabili o metastatici. In</w:t>
      </w:r>
      <w:r w:rsidRPr="00196006">
        <w:rPr>
          <w:rFonts w:ascii="Times New Roman" w:hAnsi="Times New Roman"/>
          <w:spacing w:val="1"/>
          <w:szCs w:val="22"/>
          <w:lang w:eastAsia="en-US"/>
        </w:rPr>
        <w:t xml:space="preserve"> </w:t>
      </w:r>
      <w:r w:rsidRPr="00196006">
        <w:rPr>
          <w:rFonts w:ascii="Times New Roman" w:hAnsi="Times New Roman"/>
          <w:szCs w:val="22"/>
          <w:lang w:eastAsia="en-US"/>
        </w:rPr>
        <w:t>questo studio sono stati arruolati e randomizzati 147 pazienti che hanno ricevuto, per via orale, 400 mg</w:t>
      </w:r>
      <w:r w:rsidRPr="00196006">
        <w:rPr>
          <w:rFonts w:ascii="Times New Roman" w:hAnsi="Times New Roman"/>
          <w:spacing w:val="-52"/>
          <w:szCs w:val="22"/>
          <w:lang w:eastAsia="en-US"/>
        </w:rPr>
        <w:t xml:space="preserve"> </w:t>
      </w:r>
      <w:r w:rsidRPr="00196006">
        <w:rPr>
          <w:rFonts w:ascii="Times New Roman" w:hAnsi="Times New Roman"/>
          <w:szCs w:val="22"/>
          <w:lang w:eastAsia="en-US"/>
        </w:rPr>
        <w:t>o 600 mg una volta al giorno fino a 36 mesi. Questi pazienti avevano età compresa tra 18 e 83 anni ed</w:t>
      </w:r>
      <w:r w:rsidRPr="00196006">
        <w:rPr>
          <w:rFonts w:ascii="Times New Roman" w:hAnsi="Times New Roman"/>
          <w:spacing w:val="1"/>
          <w:szCs w:val="22"/>
          <w:lang w:eastAsia="en-US"/>
        </w:rPr>
        <w:t xml:space="preserve"> </w:t>
      </w:r>
      <w:r w:rsidRPr="00196006">
        <w:rPr>
          <w:rFonts w:ascii="Times New Roman" w:hAnsi="Times New Roman"/>
          <w:szCs w:val="22"/>
          <w:lang w:eastAsia="en-US"/>
        </w:rPr>
        <w:t xml:space="preserve">avevano una diagnosi patologica dei GIST maligni non operabili e/o metastatici positivi per </w:t>
      </w:r>
      <w:r w:rsidRPr="00196006">
        <w:rPr>
          <w:rFonts w:ascii="Times New Roman" w:hAnsi="Times New Roman"/>
          <w:i/>
          <w:szCs w:val="22"/>
          <w:lang w:eastAsia="en-US"/>
        </w:rPr>
        <w:t>kit</w:t>
      </w:r>
      <w:r w:rsidRPr="00196006">
        <w:rPr>
          <w:rFonts w:ascii="Times New Roman" w:hAnsi="Times New Roman"/>
          <w:szCs w:val="22"/>
          <w:lang w:eastAsia="en-US"/>
        </w:rPr>
        <w:t>. Sono</w:t>
      </w:r>
      <w:r w:rsidRPr="00196006">
        <w:rPr>
          <w:rFonts w:ascii="Times New Roman" w:hAnsi="Times New Roman"/>
          <w:spacing w:val="1"/>
          <w:szCs w:val="22"/>
          <w:lang w:eastAsia="en-US"/>
        </w:rPr>
        <w:t xml:space="preserve"> </w:t>
      </w:r>
      <w:r w:rsidRPr="00196006">
        <w:rPr>
          <w:rFonts w:ascii="Times New Roman" w:hAnsi="Times New Roman"/>
          <w:szCs w:val="22"/>
          <w:lang w:eastAsia="en-US"/>
        </w:rPr>
        <w:t>stati periodicamente condotti test immunoistochimici con anticorpo Kit (A-4502, antisiero di coniglio</w:t>
      </w:r>
      <w:r w:rsidRPr="00196006">
        <w:rPr>
          <w:rFonts w:ascii="Times New Roman" w:hAnsi="Times New Roman"/>
          <w:spacing w:val="1"/>
          <w:szCs w:val="22"/>
          <w:lang w:eastAsia="en-US"/>
        </w:rPr>
        <w:t xml:space="preserve"> </w:t>
      </w:r>
      <w:r w:rsidRPr="00196006">
        <w:rPr>
          <w:rFonts w:ascii="Times New Roman" w:hAnsi="Times New Roman"/>
          <w:szCs w:val="22"/>
          <w:lang w:eastAsia="en-US"/>
        </w:rPr>
        <w:t>policlonato, 1:100; DAKO Corporation, Carpinteria, CA) in accordo all'analisi con il metodo del</w:t>
      </w:r>
      <w:r w:rsidRPr="00196006">
        <w:rPr>
          <w:rFonts w:ascii="Times New Roman" w:hAnsi="Times New Roman"/>
          <w:spacing w:val="1"/>
          <w:szCs w:val="22"/>
          <w:lang w:eastAsia="en-US"/>
        </w:rPr>
        <w:t xml:space="preserve"> </w:t>
      </w:r>
      <w:r w:rsidRPr="00196006">
        <w:rPr>
          <w:rFonts w:ascii="Times New Roman" w:hAnsi="Times New Roman"/>
          <w:szCs w:val="22"/>
          <w:lang w:eastAsia="en-US"/>
        </w:rPr>
        <w:t>complesso</w:t>
      </w:r>
      <w:r w:rsidRPr="00196006">
        <w:rPr>
          <w:rFonts w:ascii="Times New Roman" w:hAnsi="Times New Roman"/>
          <w:spacing w:val="-3"/>
          <w:szCs w:val="22"/>
          <w:lang w:eastAsia="en-US"/>
        </w:rPr>
        <w:t xml:space="preserve"> </w:t>
      </w:r>
      <w:r w:rsidRPr="00196006">
        <w:rPr>
          <w:rFonts w:ascii="Times New Roman" w:hAnsi="Times New Roman"/>
          <w:szCs w:val="22"/>
          <w:lang w:eastAsia="en-US"/>
        </w:rPr>
        <w:t>avidina-biotina-perossidasi</w:t>
      </w:r>
      <w:r w:rsidRPr="00196006">
        <w:rPr>
          <w:rFonts w:ascii="Times New Roman" w:hAnsi="Times New Roman"/>
          <w:spacing w:val="-3"/>
          <w:szCs w:val="22"/>
          <w:lang w:eastAsia="en-US"/>
        </w:rPr>
        <w:t xml:space="preserve"> </w:t>
      </w:r>
      <w:r w:rsidRPr="00196006">
        <w:rPr>
          <w:rFonts w:ascii="Times New Roman" w:hAnsi="Times New Roman"/>
          <w:szCs w:val="22"/>
          <w:lang w:eastAsia="en-US"/>
        </w:rPr>
        <w:t>dopo</w:t>
      </w:r>
      <w:r w:rsidRPr="00196006">
        <w:rPr>
          <w:rFonts w:ascii="Times New Roman" w:hAnsi="Times New Roman"/>
          <w:spacing w:val="-2"/>
          <w:szCs w:val="22"/>
          <w:lang w:eastAsia="en-US"/>
        </w:rPr>
        <w:t xml:space="preserve"> </w:t>
      </w:r>
      <w:r w:rsidRPr="00196006">
        <w:rPr>
          <w:rFonts w:ascii="Times New Roman" w:hAnsi="Times New Roman"/>
          <w:szCs w:val="22"/>
          <w:lang w:eastAsia="en-US"/>
        </w:rPr>
        <w:t>recupero</w:t>
      </w:r>
      <w:r w:rsidRPr="00196006">
        <w:rPr>
          <w:rFonts w:ascii="Times New Roman" w:hAnsi="Times New Roman"/>
          <w:spacing w:val="-3"/>
          <w:szCs w:val="22"/>
          <w:lang w:eastAsia="en-US"/>
        </w:rPr>
        <w:t xml:space="preserve"> </w:t>
      </w:r>
      <w:r w:rsidRPr="00196006">
        <w:rPr>
          <w:rFonts w:ascii="Times New Roman" w:hAnsi="Times New Roman"/>
          <w:szCs w:val="22"/>
          <w:lang w:eastAsia="en-US"/>
        </w:rPr>
        <w:t>dell'antigene.</w:t>
      </w:r>
    </w:p>
    <w:p w14:paraId="506B09A2" w14:textId="77777777" w:rsidR="00196006" w:rsidRPr="00196006" w:rsidRDefault="00196006" w:rsidP="00196006">
      <w:pPr>
        <w:widowControl w:val="0"/>
        <w:autoSpaceDE w:val="0"/>
        <w:autoSpaceDN w:val="0"/>
        <w:spacing w:before="10"/>
        <w:rPr>
          <w:rFonts w:ascii="Times New Roman" w:hAnsi="Times New Roman"/>
          <w:sz w:val="21"/>
          <w:szCs w:val="22"/>
          <w:lang w:eastAsia="en-US"/>
        </w:rPr>
      </w:pPr>
    </w:p>
    <w:p w14:paraId="355D6C96" w14:textId="77777777" w:rsidR="00196006" w:rsidRPr="00196006" w:rsidRDefault="00196006" w:rsidP="00196006">
      <w:pPr>
        <w:widowControl w:val="0"/>
        <w:autoSpaceDE w:val="0"/>
        <w:autoSpaceDN w:val="0"/>
        <w:spacing w:line="242" w:lineRule="auto"/>
        <w:ind w:right="1334"/>
        <w:rPr>
          <w:rFonts w:ascii="Times New Roman" w:hAnsi="Times New Roman"/>
          <w:szCs w:val="22"/>
          <w:lang w:eastAsia="en-US"/>
        </w:rPr>
      </w:pPr>
      <w:r w:rsidRPr="00196006">
        <w:rPr>
          <w:rFonts w:ascii="Times New Roman" w:hAnsi="Times New Roman"/>
          <w:szCs w:val="22"/>
          <w:lang w:eastAsia="en-US"/>
        </w:rPr>
        <w:t>L'evidenzia primaria di efficacia era basata su valori di risposta obiettiva. Era necessario che i tumori</w:t>
      </w:r>
      <w:r w:rsidRPr="00196006">
        <w:rPr>
          <w:rFonts w:ascii="Times New Roman" w:hAnsi="Times New Roman"/>
          <w:spacing w:val="1"/>
          <w:szCs w:val="22"/>
          <w:lang w:eastAsia="en-US"/>
        </w:rPr>
        <w:t xml:space="preserve"> </w:t>
      </w:r>
      <w:r w:rsidRPr="00196006">
        <w:rPr>
          <w:rFonts w:ascii="Times New Roman" w:hAnsi="Times New Roman"/>
          <w:szCs w:val="22"/>
          <w:lang w:eastAsia="en-US"/>
        </w:rPr>
        <w:t>fossero misurabili</w:t>
      </w:r>
      <w:r w:rsidRPr="00196006">
        <w:rPr>
          <w:rFonts w:ascii="Times New Roman" w:hAnsi="Times New Roman"/>
          <w:spacing w:val="-1"/>
          <w:szCs w:val="22"/>
          <w:lang w:eastAsia="en-US"/>
        </w:rPr>
        <w:t xml:space="preserve"> </w:t>
      </w:r>
      <w:r w:rsidRPr="00196006">
        <w:rPr>
          <w:rFonts w:ascii="Times New Roman" w:hAnsi="Times New Roman"/>
          <w:szCs w:val="22"/>
          <w:lang w:eastAsia="en-US"/>
        </w:rPr>
        <w:t>almeno</w:t>
      </w:r>
      <w:r w:rsidRPr="00196006">
        <w:rPr>
          <w:rFonts w:ascii="Times New Roman" w:hAnsi="Times New Roman"/>
          <w:spacing w:val="-6"/>
          <w:szCs w:val="22"/>
          <w:lang w:eastAsia="en-US"/>
        </w:rPr>
        <w:t xml:space="preserve"> </w:t>
      </w:r>
      <w:r w:rsidRPr="00196006">
        <w:rPr>
          <w:rFonts w:ascii="Times New Roman" w:hAnsi="Times New Roman"/>
          <w:szCs w:val="22"/>
          <w:lang w:eastAsia="en-US"/>
        </w:rPr>
        <w:t>in</w:t>
      </w:r>
      <w:r w:rsidRPr="00196006">
        <w:rPr>
          <w:rFonts w:ascii="Times New Roman" w:hAnsi="Times New Roman"/>
          <w:spacing w:val="-6"/>
          <w:szCs w:val="22"/>
          <w:lang w:eastAsia="en-US"/>
        </w:rPr>
        <w:t xml:space="preserve"> </w:t>
      </w:r>
      <w:r w:rsidRPr="00196006">
        <w:rPr>
          <w:rFonts w:ascii="Times New Roman" w:hAnsi="Times New Roman"/>
          <w:szCs w:val="22"/>
          <w:lang w:eastAsia="en-US"/>
        </w:rPr>
        <w:t>un</w:t>
      </w:r>
      <w:r w:rsidRPr="00196006">
        <w:rPr>
          <w:rFonts w:ascii="Times New Roman" w:hAnsi="Times New Roman"/>
          <w:spacing w:val="-6"/>
          <w:szCs w:val="22"/>
          <w:lang w:eastAsia="en-US"/>
        </w:rPr>
        <w:t xml:space="preserve"> </w:t>
      </w:r>
      <w:r w:rsidRPr="00196006">
        <w:rPr>
          <w:rFonts w:ascii="Times New Roman" w:hAnsi="Times New Roman"/>
          <w:szCs w:val="22"/>
          <w:lang w:eastAsia="en-US"/>
        </w:rPr>
        <w:t>punto</w:t>
      </w:r>
      <w:r w:rsidRPr="00196006">
        <w:rPr>
          <w:rFonts w:ascii="Times New Roman" w:hAnsi="Times New Roman"/>
          <w:spacing w:val="-6"/>
          <w:szCs w:val="22"/>
          <w:lang w:eastAsia="en-US"/>
        </w:rPr>
        <w:t xml:space="preserve"> </w:t>
      </w:r>
      <w:r w:rsidRPr="00196006">
        <w:rPr>
          <w:rFonts w:ascii="Times New Roman" w:hAnsi="Times New Roman"/>
          <w:szCs w:val="22"/>
          <w:lang w:eastAsia="en-US"/>
        </w:rPr>
        <w:t>della</w:t>
      </w:r>
      <w:r w:rsidRPr="00196006">
        <w:rPr>
          <w:rFonts w:ascii="Times New Roman" w:hAnsi="Times New Roman"/>
          <w:spacing w:val="-2"/>
          <w:szCs w:val="22"/>
          <w:lang w:eastAsia="en-US"/>
        </w:rPr>
        <w:t xml:space="preserve"> </w:t>
      </w:r>
      <w:r w:rsidRPr="00196006">
        <w:rPr>
          <w:rFonts w:ascii="Times New Roman" w:hAnsi="Times New Roman"/>
          <w:szCs w:val="22"/>
          <w:lang w:eastAsia="en-US"/>
        </w:rPr>
        <w:t>malattia,</w:t>
      </w:r>
      <w:r w:rsidRPr="00196006">
        <w:rPr>
          <w:rFonts w:ascii="Times New Roman" w:hAnsi="Times New Roman"/>
          <w:spacing w:val="-7"/>
          <w:szCs w:val="22"/>
          <w:lang w:eastAsia="en-US"/>
        </w:rPr>
        <w:t xml:space="preserve"> </w:t>
      </w:r>
      <w:r w:rsidRPr="00196006">
        <w:rPr>
          <w:rFonts w:ascii="Times New Roman" w:hAnsi="Times New Roman"/>
          <w:szCs w:val="22"/>
          <w:lang w:eastAsia="en-US"/>
        </w:rPr>
        <w:t>e</w:t>
      </w:r>
      <w:r w:rsidRPr="00196006">
        <w:rPr>
          <w:rFonts w:ascii="Times New Roman" w:hAnsi="Times New Roman"/>
          <w:spacing w:val="-7"/>
          <w:szCs w:val="22"/>
          <w:lang w:eastAsia="en-US"/>
        </w:rPr>
        <w:t xml:space="preserve"> </w:t>
      </w:r>
      <w:r w:rsidRPr="00196006">
        <w:rPr>
          <w:rFonts w:ascii="Times New Roman" w:hAnsi="Times New Roman"/>
          <w:szCs w:val="22"/>
          <w:lang w:eastAsia="en-US"/>
        </w:rPr>
        <w:t>la</w:t>
      </w:r>
      <w:r w:rsidRPr="00196006">
        <w:rPr>
          <w:rFonts w:ascii="Times New Roman" w:hAnsi="Times New Roman"/>
          <w:spacing w:val="-8"/>
          <w:szCs w:val="22"/>
          <w:lang w:eastAsia="en-US"/>
        </w:rPr>
        <w:t xml:space="preserve"> </w:t>
      </w:r>
      <w:r w:rsidRPr="00196006">
        <w:rPr>
          <w:rFonts w:ascii="Times New Roman" w:hAnsi="Times New Roman"/>
          <w:szCs w:val="22"/>
          <w:lang w:eastAsia="en-US"/>
        </w:rPr>
        <w:t>caratterizzazione</w:t>
      </w:r>
      <w:r w:rsidRPr="00196006">
        <w:rPr>
          <w:rFonts w:ascii="Times New Roman" w:hAnsi="Times New Roman"/>
          <w:spacing w:val="-7"/>
          <w:szCs w:val="22"/>
          <w:lang w:eastAsia="en-US"/>
        </w:rPr>
        <w:t xml:space="preserve"> </w:t>
      </w:r>
      <w:r w:rsidRPr="00196006">
        <w:rPr>
          <w:rFonts w:ascii="Times New Roman" w:hAnsi="Times New Roman"/>
          <w:szCs w:val="22"/>
          <w:lang w:eastAsia="en-US"/>
        </w:rPr>
        <w:t>della</w:t>
      </w:r>
      <w:r w:rsidRPr="00196006">
        <w:rPr>
          <w:rFonts w:ascii="Times New Roman" w:hAnsi="Times New Roman"/>
          <w:spacing w:val="-2"/>
          <w:szCs w:val="22"/>
          <w:lang w:eastAsia="en-US"/>
        </w:rPr>
        <w:t xml:space="preserve"> </w:t>
      </w:r>
      <w:r w:rsidRPr="00196006">
        <w:rPr>
          <w:rFonts w:ascii="Times New Roman" w:hAnsi="Times New Roman"/>
          <w:szCs w:val="22"/>
          <w:lang w:eastAsia="en-US"/>
        </w:rPr>
        <w:t>risposta</w:t>
      </w:r>
      <w:r w:rsidRPr="00196006">
        <w:rPr>
          <w:rFonts w:ascii="Times New Roman" w:hAnsi="Times New Roman"/>
          <w:spacing w:val="-1"/>
          <w:szCs w:val="22"/>
          <w:lang w:eastAsia="en-US"/>
        </w:rPr>
        <w:t xml:space="preserve"> </w:t>
      </w:r>
      <w:r w:rsidRPr="00196006">
        <w:rPr>
          <w:rFonts w:ascii="Times New Roman" w:hAnsi="Times New Roman"/>
          <w:szCs w:val="22"/>
          <w:lang w:eastAsia="en-US"/>
        </w:rPr>
        <w:t>era</w:t>
      </w:r>
      <w:r w:rsidRPr="00196006">
        <w:rPr>
          <w:rFonts w:ascii="Times New Roman" w:hAnsi="Times New Roman"/>
          <w:spacing w:val="-2"/>
          <w:szCs w:val="22"/>
          <w:lang w:eastAsia="en-US"/>
        </w:rPr>
        <w:t xml:space="preserve"> </w:t>
      </w:r>
      <w:r w:rsidRPr="00196006">
        <w:rPr>
          <w:rFonts w:ascii="Times New Roman" w:hAnsi="Times New Roman"/>
          <w:szCs w:val="22"/>
          <w:lang w:eastAsia="en-US"/>
        </w:rPr>
        <w:t>basata</w:t>
      </w:r>
      <w:r w:rsidRPr="00196006">
        <w:rPr>
          <w:rFonts w:ascii="Times New Roman" w:hAnsi="Times New Roman"/>
          <w:spacing w:val="-1"/>
          <w:szCs w:val="22"/>
          <w:lang w:eastAsia="en-US"/>
        </w:rPr>
        <w:t xml:space="preserve"> </w:t>
      </w:r>
      <w:r w:rsidRPr="00196006">
        <w:rPr>
          <w:rFonts w:ascii="Times New Roman" w:hAnsi="Times New Roman"/>
          <w:szCs w:val="22"/>
          <w:lang w:eastAsia="en-US"/>
        </w:rPr>
        <w:t>sui</w:t>
      </w:r>
      <w:r w:rsidRPr="00196006">
        <w:rPr>
          <w:rFonts w:ascii="Times New Roman" w:hAnsi="Times New Roman"/>
          <w:spacing w:val="-52"/>
          <w:szCs w:val="22"/>
          <w:lang w:eastAsia="en-US"/>
        </w:rPr>
        <w:t xml:space="preserve"> </w:t>
      </w:r>
      <w:r w:rsidRPr="00196006">
        <w:rPr>
          <w:rFonts w:ascii="Times New Roman" w:hAnsi="Times New Roman"/>
          <w:szCs w:val="22"/>
          <w:lang w:eastAsia="en-US"/>
        </w:rPr>
        <w:t>criteri</w:t>
      </w:r>
      <w:r w:rsidRPr="00196006">
        <w:rPr>
          <w:rFonts w:ascii="Times New Roman" w:hAnsi="Times New Roman"/>
          <w:spacing w:val="-4"/>
          <w:szCs w:val="22"/>
          <w:lang w:eastAsia="en-US"/>
        </w:rPr>
        <w:t xml:space="preserve"> </w:t>
      </w:r>
      <w:r w:rsidRPr="00196006">
        <w:rPr>
          <w:rFonts w:ascii="Times New Roman" w:hAnsi="Times New Roman"/>
          <w:szCs w:val="22"/>
          <w:lang w:eastAsia="en-US"/>
        </w:rPr>
        <w:t>del</w:t>
      </w:r>
      <w:r w:rsidRPr="00196006">
        <w:rPr>
          <w:rFonts w:ascii="Times New Roman" w:hAnsi="Times New Roman"/>
          <w:spacing w:val="3"/>
          <w:szCs w:val="22"/>
          <w:lang w:eastAsia="en-US"/>
        </w:rPr>
        <w:t xml:space="preserve"> </w:t>
      </w:r>
      <w:r w:rsidRPr="00196006">
        <w:rPr>
          <w:rFonts w:ascii="Times New Roman" w:hAnsi="Times New Roman"/>
          <w:szCs w:val="22"/>
          <w:lang w:eastAsia="en-US"/>
        </w:rPr>
        <w:t>Southwestern</w:t>
      </w:r>
      <w:r w:rsidRPr="00196006">
        <w:rPr>
          <w:rFonts w:ascii="Times New Roman" w:hAnsi="Times New Roman"/>
          <w:spacing w:val="-2"/>
          <w:szCs w:val="22"/>
          <w:lang w:eastAsia="en-US"/>
        </w:rPr>
        <w:t xml:space="preserve"> </w:t>
      </w:r>
      <w:r w:rsidRPr="00196006">
        <w:rPr>
          <w:rFonts w:ascii="Times New Roman" w:hAnsi="Times New Roman"/>
          <w:szCs w:val="22"/>
          <w:lang w:eastAsia="en-US"/>
        </w:rPr>
        <w:t>Oncology</w:t>
      </w:r>
      <w:r w:rsidRPr="00196006">
        <w:rPr>
          <w:rFonts w:ascii="Times New Roman" w:hAnsi="Times New Roman"/>
          <w:spacing w:val="-3"/>
          <w:szCs w:val="22"/>
          <w:lang w:eastAsia="en-US"/>
        </w:rPr>
        <w:t xml:space="preserve"> </w:t>
      </w:r>
      <w:r w:rsidRPr="00196006">
        <w:rPr>
          <w:rFonts w:ascii="Times New Roman" w:hAnsi="Times New Roman"/>
          <w:szCs w:val="22"/>
          <w:lang w:eastAsia="en-US"/>
        </w:rPr>
        <w:t>Group</w:t>
      </w:r>
      <w:r w:rsidRPr="00196006">
        <w:rPr>
          <w:rFonts w:ascii="Times New Roman" w:hAnsi="Times New Roman"/>
          <w:spacing w:val="-2"/>
          <w:szCs w:val="22"/>
          <w:lang w:eastAsia="en-US"/>
        </w:rPr>
        <w:t xml:space="preserve"> </w:t>
      </w:r>
      <w:r w:rsidRPr="00196006">
        <w:rPr>
          <w:rFonts w:ascii="Times New Roman" w:hAnsi="Times New Roman"/>
          <w:szCs w:val="22"/>
          <w:lang w:eastAsia="en-US"/>
        </w:rPr>
        <w:t>(SWOG).</w:t>
      </w:r>
      <w:r w:rsidRPr="00196006">
        <w:rPr>
          <w:rFonts w:ascii="Times New Roman" w:hAnsi="Times New Roman"/>
          <w:spacing w:val="2"/>
          <w:szCs w:val="22"/>
          <w:lang w:eastAsia="en-US"/>
        </w:rPr>
        <w:t xml:space="preserve"> </w:t>
      </w:r>
      <w:r w:rsidRPr="00196006">
        <w:rPr>
          <w:rFonts w:ascii="Times New Roman" w:hAnsi="Times New Roman"/>
          <w:szCs w:val="22"/>
          <w:lang w:eastAsia="en-US"/>
        </w:rPr>
        <w:t>I</w:t>
      </w:r>
      <w:r w:rsidRPr="00196006">
        <w:rPr>
          <w:rFonts w:ascii="Times New Roman" w:hAnsi="Times New Roman"/>
          <w:spacing w:val="-8"/>
          <w:szCs w:val="22"/>
          <w:lang w:eastAsia="en-US"/>
        </w:rPr>
        <w:t xml:space="preserve"> </w:t>
      </w:r>
      <w:r w:rsidRPr="00196006">
        <w:rPr>
          <w:rFonts w:ascii="Times New Roman" w:hAnsi="Times New Roman"/>
          <w:szCs w:val="22"/>
          <w:lang w:eastAsia="en-US"/>
        </w:rPr>
        <w:t>risultati</w:t>
      </w:r>
      <w:r w:rsidRPr="00196006">
        <w:rPr>
          <w:rFonts w:ascii="Times New Roman" w:hAnsi="Times New Roman"/>
          <w:spacing w:val="3"/>
          <w:szCs w:val="22"/>
          <w:lang w:eastAsia="en-US"/>
        </w:rPr>
        <w:t xml:space="preserve"> </w:t>
      </w:r>
      <w:r w:rsidRPr="00196006">
        <w:rPr>
          <w:rFonts w:ascii="Times New Roman" w:hAnsi="Times New Roman"/>
          <w:szCs w:val="22"/>
          <w:lang w:eastAsia="en-US"/>
        </w:rPr>
        <w:t>sono</w:t>
      </w:r>
      <w:r w:rsidRPr="00196006">
        <w:rPr>
          <w:rFonts w:ascii="Times New Roman" w:hAnsi="Times New Roman"/>
          <w:spacing w:val="-2"/>
          <w:szCs w:val="22"/>
          <w:lang w:eastAsia="en-US"/>
        </w:rPr>
        <w:t xml:space="preserve"> </w:t>
      </w:r>
      <w:r w:rsidRPr="00196006">
        <w:rPr>
          <w:rFonts w:ascii="Times New Roman" w:hAnsi="Times New Roman"/>
          <w:szCs w:val="22"/>
          <w:lang w:eastAsia="en-US"/>
        </w:rPr>
        <w:t>riportati</w:t>
      </w:r>
      <w:r w:rsidRPr="00196006">
        <w:rPr>
          <w:rFonts w:ascii="Times New Roman" w:hAnsi="Times New Roman"/>
          <w:spacing w:val="3"/>
          <w:szCs w:val="22"/>
          <w:lang w:eastAsia="en-US"/>
        </w:rPr>
        <w:t xml:space="preserve"> </w:t>
      </w:r>
      <w:r w:rsidRPr="00196006">
        <w:rPr>
          <w:rFonts w:ascii="Times New Roman" w:hAnsi="Times New Roman"/>
          <w:szCs w:val="22"/>
          <w:lang w:eastAsia="en-US"/>
        </w:rPr>
        <w:t>in</w:t>
      </w:r>
      <w:r w:rsidRPr="00196006">
        <w:rPr>
          <w:rFonts w:ascii="Times New Roman" w:hAnsi="Times New Roman"/>
          <w:spacing w:val="-9"/>
          <w:szCs w:val="22"/>
          <w:lang w:eastAsia="en-US"/>
        </w:rPr>
        <w:t xml:space="preserve"> </w:t>
      </w:r>
      <w:r w:rsidRPr="00196006">
        <w:rPr>
          <w:rFonts w:ascii="Times New Roman" w:hAnsi="Times New Roman"/>
          <w:szCs w:val="22"/>
          <w:lang w:eastAsia="en-US"/>
        </w:rPr>
        <w:t>Tabella 6.</w:t>
      </w:r>
    </w:p>
    <w:p w14:paraId="5C1B7D13" w14:textId="77777777" w:rsidR="00196006" w:rsidRPr="00196006" w:rsidRDefault="00196006" w:rsidP="00196006">
      <w:pPr>
        <w:widowControl w:val="0"/>
        <w:autoSpaceDE w:val="0"/>
        <w:autoSpaceDN w:val="0"/>
        <w:spacing w:before="8"/>
        <w:rPr>
          <w:rFonts w:ascii="Times New Roman" w:hAnsi="Times New Roman"/>
          <w:sz w:val="21"/>
          <w:szCs w:val="22"/>
          <w:lang w:eastAsia="en-US"/>
        </w:rPr>
      </w:pPr>
    </w:p>
    <w:p w14:paraId="259A1FCA" w14:textId="77777777" w:rsidR="00196006" w:rsidRPr="00196006" w:rsidRDefault="00196006" w:rsidP="00196006">
      <w:pPr>
        <w:widowControl w:val="0"/>
        <w:tabs>
          <w:tab w:val="left" w:pos="1530"/>
        </w:tabs>
        <w:autoSpaceDE w:val="0"/>
        <w:autoSpaceDN w:val="0"/>
        <w:outlineLvl w:val="0"/>
        <w:rPr>
          <w:rFonts w:ascii="Times New Roman" w:hAnsi="Times New Roman"/>
          <w:b/>
          <w:bCs/>
          <w:szCs w:val="22"/>
          <w:lang w:eastAsia="en-US"/>
        </w:rPr>
      </w:pPr>
      <w:r w:rsidRPr="00196006">
        <w:rPr>
          <w:rFonts w:ascii="Times New Roman" w:hAnsi="Times New Roman"/>
          <w:b/>
          <w:bCs/>
          <w:szCs w:val="22"/>
          <w:lang w:eastAsia="en-US"/>
        </w:rPr>
        <w:t>Tabella</w:t>
      </w:r>
      <w:r w:rsidRPr="00196006">
        <w:rPr>
          <w:rFonts w:ascii="Times New Roman" w:hAnsi="Times New Roman"/>
          <w:b/>
          <w:bCs/>
          <w:spacing w:val="-1"/>
          <w:szCs w:val="22"/>
          <w:lang w:eastAsia="en-US"/>
        </w:rPr>
        <w:t xml:space="preserve"> </w:t>
      </w:r>
      <w:r w:rsidRPr="00196006">
        <w:rPr>
          <w:rFonts w:ascii="Times New Roman" w:hAnsi="Times New Roman"/>
          <w:b/>
          <w:bCs/>
          <w:szCs w:val="22"/>
          <w:lang w:eastAsia="en-US"/>
        </w:rPr>
        <w:t>6</w:t>
      </w:r>
      <w:r w:rsidRPr="00196006">
        <w:rPr>
          <w:rFonts w:ascii="Times New Roman" w:hAnsi="Times New Roman"/>
          <w:b/>
          <w:bCs/>
          <w:szCs w:val="22"/>
          <w:lang w:eastAsia="en-US"/>
        </w:rPr>
        <w:tab/>
        <w:t>Migliore</w:t>
      </w:r>
      <w:r w:rsidRPr="00196006">
        <w:rPr>
          <w:rFonts w:ascii="Times New Roman" w:hAnsi="Times New Roman"/>
          <w:b/>
          <w:bCs/>
          <w:spacing w:val="6"/>
          <w:szCs w:val="22"/>
          <w:lang w:eastAsia="en-US"/>
        </w:rPr>
        <w:t xml:space="preserve"> </w:t>
      </w:r>
      <w:r w:rsidRPr="00196006">
        <w:rPr>
          <w:rFonts w:ascii="Times New Roman" w:hAnsi="Times New Roman"/>
          <w:b/>
          <w:bCs/>
          <w:szCs w:val="22"/>
          <w:lang w:eastAsia="en-US"/>
        </w:rPr>
        <w:t>risposta</w:t>
      </w:r>
      <w:r w:rsidRPr="00196006">
        <w:rPr>
          <w:rFonts w:ascii="Times New Roman" w:hAnsi="Times New Roman"/>
          <w:b/>
          <w:bCs/>
          <w:spacing w:val="-6"/>
          <w:szCs w:val="22"/>
          <w:lang w:eastAsia="en-US"/>
        </w:rPr>
        <w:t xml:space="preserve"> </w:t>
      </w:r>
      <w:r w:rsidRPr="00196006">
        <w:rPr>
          <w:rFonts w:ascii="Times New Roman" w:hAnsi="Times New Roman"/>
          <w:b/>
          <w:bCs/>
          <w:szCs w:val="22"/>
          <w:lang w:eastAsia="en-US"/>
        </w:rPr>
        <w:t>al</w:t>
      </w:r>
      <w:r w:rsidRPr="00196006">
        <w:rPr>
          <w:rFonts w:ascii="Times New Roman" w:hAnsi="Times New Roman"/>
          <w:b/>
          <w:bCs/>
          <w:spacing w:val="-7"/>
          <w:szCs w:val="22"/>
          <w:lang w:eastAsia="en-US"/>
        </w:rPr>
        <w:t xml:space="preserve"> </w:t>
      </w:r>
      <w:r w:rsidRPr="00196006">
        <w:rPr>
          <w:rFonts w:ascii="Times New Roman" w:hAnsi="Times New Roman"/>
          <w:b/>
          <w:bCs/>
          <w:szCs w:val="22"/>
          <w:lang w:eastAsia="en-US"/>
        </w:rPr>
        <w:t>tumore</w:t>
      </w:r>
      <w:r w:rsidRPr="00196006">
        <w:rPr>
          <w:rFonts w:ascii="Times New Roman" w:hAnsi="Times New Roman"/>
          <w:b/>
          <w:bCs/>
          <w:spacing w:val="6"/>
          <w:szCs w:val="22"/>
          <w:lang w:eastAsia="en-US"/>
        </w:rPr>
        <w:t xml:space="preserve"> </w:t>
      </w:r>
      <w:r w:rsidRPr="00196006">
        <w:rPr>
          <w:rFonts w:ascii="Times New Roman" w:hAnsi="Times New Roman"/>
          <w:b/>
          <w:bCs/>
          <w:szCs w:val="22"/>
          <w:lang w:eastAsia="en-US"/>
        </w:rPr>
        <w:t>nello</w:t>
      </w:r>
      <w:r w:rsidRPr="00196006">
        <w:rPr>
          <w:rFonts w:ascii="Times New Roman" w:hAnsi="Times New Roman"/>
          <w:b/>
          <w:bCs/>
          <w:spacing w:val="-6"/>
          <w:szCs w:val="22"/>
          <w:lang w:eastAsia="en-US"/>
        </w:rPr>
        <w:t xml:space="preserve"> </w:t>
      </w:r>
      <w:r w:rsidRPr="00196006">
        <w:rPr>
          <w:rFonts w:ascii="Times New Roman" w:hAnsi="Times New Roman"/>
          <w:b/>
          <w:bCs/>
          <w:szCs w:val="22"/>
          <w:lang w:eastAsia="en-US"/>
        </w:rPr>
        <w:t>studio</w:t>
      </w:r>
      <w:r w:rsidRPr="00196006">
        <w:rPr>
          <w:rFonts w:ascii="Times New Roman" w:hAnsi="Times New Roman"/>
          <w:b/>
          <w:bCs/>
          <w:spacing w:val="-6"/>
          <w:szCs w:val="22"/>
          <w:lang w:eastAsia="en-US"/>
        </w:rPr>
        <w:t xml:space="preserve"> </w:t>
      </w:r>
      <w:r w:rsidRPr="00196006">
        <w:rPr>
          <w:rFonts w:ascii="Times New Roman" w:hAnsi="Times New Roman"/>
          <w:b/>
          <w:bCs/>
          <w:szCs w:val="22"/>
          <w:lang w:eastAsia="en-US"/>
        </w:rPr>
        <w:t>STIB2222 (GIST)</w:t>
      </w:r>
    </w:p>
    <w:p w14:paraId="24C252B7" w14:textId="77777777" w:rsidR="00196006" w:rsidRPr="00196006" w:rsidRDefault="00196006" w:rsidP="00196006">
      <w:pPr>
        <w:widowControl w:val="0"/>
        <w:autoSpaceDE w:val="0"/>
        <w:autoSpaceDN w:val="0"/>
        <w:spacing w:before="1" w:after="1"/>
        <w:rPr>
          <w:rFonts w:ascii="Times New Roman" w:hAnsi="Times New Roman"/>
          <w:b/>
          <w:szCs w:val="22"/>
          <w:lang w:eastAsia="en-US"/>
        </w:rPr>
      </w:pPr>
    </w:p>
    <w:p w14:paraId="4DEBF126" w14:textId="77777777" w:rsidR="00196006" w:rsidRPr="00196006" w:rsidRDefault="00CD2EA5" w:rsidP="00196006">
      <w:pPr>
        <w:widowControl w:val="0"/>
        <w:autoSpaceDE w:val="0"/>
        <w:autoSpaceDN w:val="0"/>
        <w:spacing w:line="20" w:lineRule="exact"/>
        <w:rPr>
          <w:rFonts w:ascii="Times New Roman" w:hAnsi="Times New Roman"/>
          <w:sz w:val="2"/>
          <w:szCs w:val="22"/>
          <w:lang w:eastAsia="en-US"/>
        </w:rPr>
      </w:pPr>
      <w:r w:rsidRPr="00196006">
        <w:rPr>
          <w:rFonts w:ascii="Times New Roman" w:hAnsi="Times New Roman"/>
          <w:noProof/>
          <w:sz w:val="2"/>
          <w:szCs w:val="22"/>
          <w:lang w:val="en-IN" w:eastAsia="en-IN"/>
        </w:rPr>
        <mc:AlternateContent>
          <mc:Choice Requires="wpg">
            <w:drawing>
              <wp:inline distT="0" distB="0" distL="0" distR="0" wp14:anchorId="05EFFEA3" wp14:editId="63086F01">
                <wp:extent cx="5901690" cy="5080"/>
                <wp:effectExtent l="0" t="1905" r="3810" b="2540"/>
                <wp:docPr id="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1690" cy="5080"/>
                          <a:chOff x="0" y="0"/>
                          <a:chExt cx="9294" cy="8"/>
                        </a:xfrm>
                      </wpg:grpSpPr>
                      <wps:wsp>
                        <wps:cNvPr id="8" name="AutoShape 17"/>
                        <wps:cNvSpPr>
                          <a:spLocks/>
                        </wps:cNvSpPr>
                        <wps:spPr bwMode="auto">
                          <a:xfrm>
                            <a:off x="0" y="0"/>
                            <a:ext cx="9294" cy="8"/>
                          </a:xfrm>
                          <a:custGeom>
                            <a:avLst/>
                            <a:gdLst>
                              <a:gd name="T0" fmla="*/ 4647 w 9294"/>
                              <a:gd name="T1" fmla="*/ 0 h 8"/>
                              <a:gd name="T2" fmla="*/ 0 w 9294"/>
                              <a:gd name="T3" fmla="*/ 0 h 8"/>
                              <a:gd name="T4" fmla="*/ 0 w 9294"/>
                              <a:gd name="T5" fmla="*/ 7 h 8"/>
                              <a:gd name="T6" fmla="*/ 4647 w 9294"/>
                              <a:gd name="T7" fmla="*/ 7 h 8"/>
                              <a:gd name="T8" fmla="*/ 4647 w 9294"/>
                              <a:gd name="T9" fmla="*/ 0 h 8"/>
                              <a:gd name="T10" fmla="*/ 4654 w 9294"/>
                              <a:gd name="T11" fmla="*/ 0 h 8"/>
                              <a:gd name="T12" fmla="*/ 4647 w 9294"/>
                              <a:gd name="T13" fmla="*/ 0 h 8"/>
                              <a:gd name="T14" fmla="*/ 4647 w 9294"/>
                              <a:gd name="T15" fmla="*/ 7 h 8"/>
                              <a:gd name="T16" fmla="*/ 4654 w 9294"/>
                              <a:gd name="T17" fmla="*/ 7 h 8"/>
                              <a:gd name="T18" fmla="*/ 4654 w 9294"/>
                              <a:gd name="T19" fmla="*/ 0 h 8"/>
                              <a:gd name="T20" fmla="*/ 9293 w 9294"/>
                              <a:gd name="T21" fmla="*/ 0 h 8"/>
                              <a:gd name="T22" fmla="*/ 4654 w 9294"/>
                              <a:gd name="T23" fmla="*/ 0 h 8"/>
                              <a:gd name="T24" fmla="*/ 4654 w 9294"/>
                              <a:gd name="T25" fmla="*/ 7 h 8"/>
                              <a:gd name="T26" fmla="*/ 9293 w 9294"/>
                              <a:gd name="T27" fmla="*/ 7 h 8"/>
                              <a:gd name="T28" fmla="*/ 9293 w 9294"/>
                              <a:gd name="T29"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294" h="8">
                                <a:moveTo>
                                  <a:pt x="4647" y="0"/>
                                </a:moveTo>
                                <a:lnTo>
                                  <a:pt x="0" y="0"/>
                                </a:lnTo>
                                <a:lnTo>
                                  <a:pt x="0" y="7"/>
                                </a:lnTo>
                                <a:lnTo>
                                  <a:pt x="4647" y="7"/>
                                </a:lnTo>
                                <a:lnTo>
                                  <a:pt x="4647" y="0"/>
                                </a:lnTo>
                                <a:close/>
                                <a:moveTo>
                                  <a:pt x="4654" y="0"/>
                                </a:moveTo>
                                <a:lnTo>
                                  <a:pt x="4647" y="0"/>
                                </a:lnTo>
                                <a:lnTo>
                                  <a:pt x="4647" y="7"/>
                                </a:lnTo>
                                <a:lnTo>
                                  <a:pt x="4654" y="7"/>
                                </a:lnTo>
                                <a:lnTo>
                                  <a:pt x="4654" y="0"/>
                                </a:lnTo>
                                <a:close/>
                                <a:moveTo>
                                  <a:pt x="9293" y="0"/>
                                </a:moveTo>
                                <a:lnTo>
                                  <a:pt x="4654" y="0"/>
                                </a:lnTo>
                                <a:lnTo>
                                  <a:pt x="4654" y="7"/>
                                </a:lnTo>
                                <a:lnTo>
                                  <a:pt x="9293" y="7"/>
                                </a:lnTo>
                                <a:lnTo>
                                  <a:pt x="92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2877D1AA" id="Group 16" o:spid="_x0000_s1026" style="width:464.7pt;height:.4pt;mso-position-horizontal-relative:char;mso-position-vertical-relative:line" coordsize="92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">
                <v:shape id="AutoShape 17" o:spid="_x0000_s1027" style="position:absolute;width:9294;height:8;visibility:visible;mso-wrap-style:square;v-text-anchor:top" coordsize="92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ZdfsMA&#10;AADaAAAADwAAAGRycy9kb3ducmV2LnhtbESPQWvCQBSE74X+h+UVems2LRg1zSpiKdiDSKPeX7Ov&#10;SUj2bciuSfz3XUHocZj5ZphsPZlWDNS72rKC1ygGQVxYXXOp4HT8fFmAcB5ZY2uZFFzJwXr1+JBh&#10;qu3I3zTkvhShhF2KCirvu1RKV1Rk0EW2Iw7er+0N+iD7Uuoex1BuWvkWx4k0WHNYqLCjbUVFk1+M&#10;goX72Z6T5nDZNPP9rJ1/fNXLfKbU89O0eQfhafL/4Tu904GD25Vw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4ZdfsMAAADaAAAADwAAAAAAAAAAAAAAAACYAgAAZHJzL2Rv&#10;d25yZXYueG1sUEsFBgAAAAAEAAQA9QAAAIgDAAAAAA==&#10;" path="m4647,l,,,7r4647,l4647,xm4654,r-7,l4647,7r7,l4654,xm9293,l4654,r,7l9293,7r,-7xe" fillcolor="black" stroked="f">
                  <v:path arrowok="t" o:connecttype="custom" o:connectlocs="4647,0;0,0;0,7;4647,7;4647,0;4654,0;4647,0;4647,7;4654,7;4654,0;9293,0;4654,0;4654,7;9293,7;9293,0" o:connectangles="0,0,0,0,0,0,0,0,0,0,0,0,0,0,0"/>
                </v:shape>
                <w10:anchorlock/>
              </v:group>
            </w:pict>
          </mc:Fallback>
        </mc:AlternateContent>
      </w:r>
    </w:p>
    <w:p w14:paraId="6F8F2142" w14:textId="77777777" w:rsidR="00196006" w:rsidRPr="00196006" w:rsidRDefault="00196006" w:rsidP="00196006">
      <w:pPr>
        <w:widowControl w:val="0"/>
        <w:autoSpaceDE w:val="0"/>
        <w:autoSpaceDN w:val="0"/>
        <w:spacing w:line="20" w:lineRule="exact"/>
        <w:rPr>
          <w:rFonts w:ascii="Times New Roman" w:hAnsi="Times New Roman"/>
          <w:sz w:val="2"/>
          <w:szCs w:val="22"/>
          <w:lang w:eastAsia="en-US"/>
        </w:rPr>
        <w:sectPr w:rsidR="00196006" w:rsidRPr="00196006" w:rsidSect="00BA6465">
          <w:pgSz w:w="11910" w:h="16850"/>
          <w:pgMar w:top="1060" w:right="995" w:bottom="900" w:left="1020" w:header="0" w:footer="634" w:gutter="0"/>
          <w:cols w:space="720"/>
        </w:sectPr>
      </w:pPr>
    </w:p>
    <w:p w14:paraId="60FBD4BD" w14:textId="77777777" w:rsidR="00196006" w:rsidRPr="00196006" w:rsidRDefault="00196006" w:rsidP="00196006">
      <w:pPr>
        <w:widowControl w:val="0"/>
        <w:autoSpaceDE w:val="0"/>
        <w:autoSpaceDN w:val="0"/>
        <w:rPr>
          <w:rFonts w:ascii="Times New Roman" w:hAnsi="Times New Roman"/>
          <w:b/>
          <w:sz w:val="24"/>
          <w:szCs w:val="22"/>
          <w:lang w:eastAsia="en-US"/>
        </w:rPr>
      </w:pPr>
    </w:p>
    <w:p w14:paraId="381D48ED" w14:textId="77777777" w:rsidR="00196006" w:rsidRPr="00196006" w:rsidRDefault="00196006" w:rsidP="00196006">
      <w:pPr>
        <w:widowControl w:val="0"/>
        <w:autoSpaceDE w:val="0"/>
        <w:autoSpaceDN w:val="0"/>
        <w:rPr>
          <w:rFonts w:ascii="Times New Roman" w:hAnsi="Times New Roman"/>
          <w:b/>
          <w:sz w:val="24"/>
          <w:szCs w:val="22"/>
          <w:lang w:eastAsia="en-US"/>
        </w:rPr>
      </w:pPr>
    </w:p>
    <w:p w14:paraId="56838603" w14:textId="77777777" w:rsidR="00196006" w:rsidRPr="00196006" w:rsidRDefault="00196006" w:rsidP="00196006">
      <w:pPr>
        <w:widowControl w:val="0"/>
        <w:autoSpaceDE w:val="0"/>
        <w:autoSpaceDN w:val="0"/>
        <w:spacing w:before="195"/>
        <w:rPr>
          <w:rFonts w:ascii="Times New Roman" w:hAnsi="Times New Roman"/>
          <w:szCs w:val="22"/>
          <w:lang w:eastAsia="en-US"/>
        </w:rPr>
      </w:pPr>
      <w:r w:rsidRPr="00196006">
        <w:rPr>
          <w:rFonts w:ascii="Times New Roman" w:hAnsi="Times New Roman"/>
          <w:szCs w:val="22"/>
          <w:lang w:eastAsia="en-US"/>
        </w:rPr>
        <w:t>Migliore</w:t>
      </w:r>
      <w:r w:rsidRPr="00196006">
        <w:rPr>
          <w:rFonts w:ascii="Times New Roman" w:hAnsi="Times New Roman"/>
          <w:spacing w:val="-4"/>
          <w:szCs w:val="22"/>
          <w:lang w:eastAsia="en-US"/>
        </w:rPr>
        <w:t xml:space="preserve"> </w:t>
      </w:r>
      <w:r w:rsidRPr="00196006">
        <w:rPr>
          <w:rFonts w:ascii="Times New Roman" w:hAnsi="Times New Roman"/>
          <w:szCs w:val="22"/>
          <w:lang w:eastAsia="en-US"/>
        </w:rPr>
        <w:t>risposta</w:t>
      </w:r>
    </w:p>
    <w:p w14:paraId="0EB8F9BC" w14:textId="77777777" w:rsidR="00196006" w:rsidRPr="00196006" w:rsidRDefault="00196006" w:rsidP="00196006">
      <w:pPr>
        <w:widowControl w:val="0"/>
        <w:autoSpaceDE w:val="0"/>
        <w:autoSpaceDN w:val="0"/>
        <w:spacing w:line="236" w:lineRule="exact"/>
        <w:ind w:right="2443"/>
        <w:jc w:val="center"/>
        <w:rPr>
          <w:rFonts w:ascii="Times New Roman" w:hAnsi="Times New Roman"/>
          <w:szCs w:val="22"/>
          <w:lang w:eastAsia="en-US"/>
        </w:rPr>
      </w:pPr>
      <w:r w:rsidRPr="00196006">
        <w:rPr>
          <w:rFonts w:ascii="Times New Roman" w:hAnsi="Times New Roman"/>
          <w:szCs w:val="22"/>
          <w:lang w:eastAsia="en-US"/>
        </w:rPr>
        <w:br w:type="column"/>
      </w:r>
      <w:r w:rsidRPr="00196006">
        <w:rPr>
          <w:rFonts w:ascii="Times New Roman" w:hAnsi="Times New Roman"/>
          <w:szCs w:val="22"/>
          <w:lang w:eastAsia="en-US"/>
        </w:rPr>
        <w:t>Tutte</w:t>
      </w:r>
      <w:r w:rsidRPr="00196006">
        <w:rPr>
          <w:rFonts w:ascii="Times New Roman" w:hAnsi="Times New Roman"/>
          <w:spacing w:val="1"/>
          <w:szCs w:val="22"/>
          <w:lang w:eastAsia="en-US"/>
        </w:rPr>
        <w:t xml:space="preserve"> </w:t>
      </w:r>
      <w:r w:rsidRPr="00196006">
        <w:rPr>
          <w:rFonts w:ascii="Times New Roman" w:hAnsi="Times New Roman"/>
          <w:szCs w:val="22"/>
          <w:lang w:eastAsia="en-US"/>
        </w:rPr>
        <w:t>le</w:t>
      </w:r>
      <w:r w:rsidRPr="00196006">
        <w:rPr>
          <w:rFonts w:ascii="Times New Roman" w:hAnsi="Times New Roman"/>
          <w:spacing w:val="-5"/>
          <w:szCs w:val="22"/>
          <w:lang w:eastAsia="en-US"/>
        </w:rPr>
        <w:t xml:space="preserve"> </w:t>
      </w:r>
      <w:r w:rsidRPr="00196006">
        <w:rPr>
          <w:rFonts w:ascii="Times New Roman" w:hAnsi="Times New Roman"/>
          <w:szCs w:val="22"/>
          <w:lang w:eastAsia="en-US"/>
        </w:rPr>
        <w:t>dosi</w:t>
      </w:r>
      <w:r w:rsidRPr="00196006">
        <w:rPr>
          <w:rFonts w:ascii="Times New Roman" w:hAnsi="Times New Roman"/>
          <w:spacing w:val="2"/>
          <w:szCs w:val="22"/>
          <w:lang w:eastAsia="en-US"/>
        </w:rPr>
        <w:t xml:space="preserve"> </w:t>
      </w:r>
      <w:r w:rsidRPr="00196006">
        <w:rPr>
          <w:rFonts w:ascii="Times New Roman" w:hAnsi="Times New Roman"/>
          <w:szCs w:val="22"/>
          <w:lang w:eastAsia="en-US"/>
        </w:rPr>
        <w:t>(n=147)</w:t>
      </w:r>
    </w:p>
    <w:p w14:paraId="69515033" w14:textId="77777777" w:rsidR="00196006" w:rsidRPr="00196006" w:rsidRDefault="00196006" w:rsidP="00196006">
      <w:pPr>
        <w:widowControl w:val="0"/>
        <w:autoSpaceDE w:val="0"/>
        <w:autoSpaceDN w:val="0"/>
        <w:spacing w:before="6" w:line="252" w:lineRule="exact"/>
        <w:ind w:right="2443"/>
        <w:jc w:val="center"/>
        <w:rPr>
          <w:rFonts w:ascii="Times New Roman" w:hAnsi="Times New Roman"/>
          <w:szCs w:val="22"/>
          <w:lang w:eastAsia="en-US"/>
        </w:rPr>
      </w:pPr>
      <w:r w:rsidRPr="00196006">
        <w:rPr>
          <w:rFonts w:ascii="Times New Roman" w:hAnsi="Times New Roman"/>
          <w:szCs w:val="22"/>
          <w:lang w:eastAsia="en-US"/>
        </w:rPr>
        <w:t>400</w:t>
      </w:r>
      <w:r w:rsidRPr="00196006">
        <w:rPr>
          <w:rFonts w:ascii="Times New Roman" w:hAnsi="Times New Roman"/>
          <w:spacing w:val="-1"/>
          <w:szCs w:val="22"/>
          <w:lang w:eastAsia="en-US"/>
        </w:rPr>
        <w:t xml:space="preserve"> </w:t>
      </w:r>
      <w:r w:rsidRPr="00196006">
        <w:rPr>
          <w:rFonts w:ascii="Times New Roman" w:hAnsi="Times New Roman"/>
          <w:szCs w:val="22"/>
          <w:lang w:eastAsia="en-US"/>
        </w:rPr>
        <w:t>mg</w:t>
      </w:r>
      <w:r w:rsidRPr="00196006">
        <w:rPr>
          <w:rFonts w:ascii="Times New Roman" w:hAnsi="Times New Roman"/>
          <w:spacing w:val="-1"/>
          <w:szCs w:val="22"/>
          <w:lang w:eastAsia="en-US"/>
        </w:rPr>
        <w:t xml:space="preserve"> </w:t>
      </w:r>
      <w:r w:rsidRPr="00196006">
        <w:rPr>
          <w:rFonts w:ascii="Times New Roman" w:hAnsi="Times New Roman"/>
          <w:szCs w:val="22"/>
          <w:lang w:eastAsia="en-US"/>
        </w:rPr>
        <w:t>(n=73)</w:t>
      </w:r>
    </w:p>
    <w:p w14:paraId="6F7EA97D" w14:textId="77777777" w:rsidR="003C0964" w:rsidRDefault="00196006" w:rsidP="00196006">
      <w:pPr>
        <w:widowControl w:val="0"/>
        <w:autoSpaceDE w:val="0"/>
        <w:autoSpaceDN w:val="0"/>
        <w:ind w:right="2737"/>
        <w:jc w:val="center"/>
        <w:rPr>
          <w:rFonts w:ascii="Times New Roman" w:hAnsi="Times New Roman"/>
          <w:spacing w:val="-52"/>
          <w:szCs w:val="22"/>
          <w:lang w:eastAsia="en-US"/>
        </w:rPr>
      </w:pPr>
      <w:r w:rsidRPr="00196006">
        <w:rPr>
          <w:rFonts w:ascii="Times New Roman" w:hAnsi="Times New Roman"/>
          <w:szCs w:val="22"/>
          <w:lang w:eastAsia="en-US"/>
        </w:rPr>
        <w:t>600 mg (n=74)</w:t>
      </w:r>
      <w:r w:rsidRPr="00196006">
        <w:rPr>
          <w:rFonts w:ascii="Times New Roman" w:hAnsi="Times New Roman"/>
          <w:spacing w:val="-52"/>
          <w:szCs w:val="22"/>
          <w:lang w:eastAsia="en-US"/>
        </w:rPr>
        <w:t xml:space="preserve"> </w:t>
      </w:r>
    </w:p>
    <w:p w14:paraId="69390F01" w14:textId="77777777" w:rsidR="00196006" w:rsidRPr="00196006" w:rsidRDefault="00196006" w:rsidP="00196006">
      <w:pPr>
        <w:widowControl w:val="0"/>
        <w:autoSpaceDE w:val="0"/>
        <w:autoSpaceDN w:val="0"/>
        <w:ind w:right="2737"/>
        <w:jc w:val="center"/>
        <w:rPr>
          <w:rFonts w:ascii="Times New Roman" w:hAnsi="Times New Roman"/>
          <w:szCs w:val="22"/>
          <w:lang w:eastAsia="en-US"/>
        </w:rPr>
      </w:pPr>
      <w:r w:rsidRPr="00196006">
        <w:rPr>
          <w:rFonts w:ascii="Times New Roman" w:hAnsi="Times New Roman"/>
          <w:szCs w:val="22"/>
          <w:lang w:eastAsia="en-US"/>
        </w:rPr>
        <w:t>n</w:t>
      </w:r>
      <w:r w:rsidRPr="00196006">
        <w:rPr>
          <w:rFonts w:ascii="Times New Roman" w:hAnsi="Times New Roman"/>
          <w:spacing w:val="-2"/>
          <w:szCs w:val="22"/>
          <w:lang w:eastAsia="en-US"/>
        </w:rPr>
        <w:t xml:space="preserve"> </w:t>
      </w:r>
      <w:r w:rsidRPr="00196006">
        <w:rPr>
          <w:rFonts w:ascii="Times New Roman" w:hAnsi="Times New Roman"/>
          <w:szCs w:val="22"/>
          <w:lang w:eastAsia="en-US"/>
        </w:rPr>
        <w:t>(%)</w:t>
      </w:r>
    </w:p>
    <w:p w14:paraId="4D017719" w14:textId="77777777" w:rsidR="00196006" w:rsidRPr="00196006" w:rsidRDefault="00196006" w:rsidP="00196006">
      <w:pPr>
        <w:widowControl w:val="0"/>
        <w:autoSpaceDE w:val="0"/>
        <w:autoSpaceDN w:val="0"/>
        <w:jc w:val="center"/>
        <w:rPr>
          <w:rFonts w:ascii="Times New Roman" w:hAnsi="Times New Roman"/>
          <w:szCs w:val="22"/>
          <w:lang w:eastAsia="en-US"/>
        </w:rPr>
        <w:sectPr w:rsidR="00196006" w:rsidRPr="00196006">
          <w:type w:val="continuous"/>
          <w:pgSz w:w="11910" w:h="16850"/>
          <w:pgMar w:top="1600" w:right="120" w:bottom="820" w:left="1020" w:header="720" w:footer="720" w:gutter="0"/>
          <w:cols w:num="2" w:space="720" w:equalWidth="0">
            <w:col w:w="2056" w:space="3873"/>
            <w:col w:w="4841"/>
          </w:cols>
        </w:sectPr>
      </w:pPr>
    </w:p>
    <w:p w14:paraId="4C42DCD6" w14:textId="77777777" w:rsidR="00196006" w:rsidRPr="00196006" w:rsidRDefault="00CD2EA5" w:rsidP="00196006">
      <w:pPr>
        <w:widowControl w:val="0"/>
        <w:autoSpaceDE w:val="0"/>
        <w:autoSpaceDN w:val="0"/>
        <w:spacing w:line="20" w:lineRule="exact"/>
        <w:rPr>
          <w:rFonts w:ascii="Times New Roman" w:hAnsi="Times New Roman"/>
          <w:sz w:val="2"/>
          <w:szCs w:val="22"/>
          <w:lang w:eastAsia="en-US"/>
        </w:rPr>
      </w:pPr>
      <w:r w:rsidRPr="00196006">
        <w:rPr>
          <w:rFonts w:ascii="Times New Roman" w:hAnsi="Times New Roman"/>
          <w:noProof/>
          <w:sz w:val="2"/>
          <w:szCs w:val="22"/>
          <w:lang w:val="en-IN" w:eastAsia="en-IN"/>
        </w:rPr>
        <mc:AlternateContent>
          <mc:Choice Requires="wpg">
            <w:drawing>
              <wp:inline distT="0" distB="0" distL="0" distR="0" wp14:anchorId="5597779E" wp14:editId="2ED4C4B6">
                <wp:extent cx="5901690" cy="5080"/>
                <wp:effectExtent l="0" t="3810" r="3810" b="635"/>
                <wp:docPr id="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1690" cy="5080"/>
                          <a:chOff x="0" y="0"/>
                          <a:chExt cx="9294" cy="8"/>
                        </a:xfrm>
                      </wpg:grpSpPr>
                      <wps:wsp>
                        <wps:cNvPr id="6" name="AutoShape 15"/>
                        <wps:cNvSpPr>
                          <a:spLocks/>
                        </wps:cNvSpPr>
                        <wps:spPr bwMode="auto">
                          <a:xfrm>
                            <a:off x="0" y="0"/>
                            <a:ext cx="9294" cy="8"/>
                          </a:xfrm>
                          <a:custGeom>
                            <a:avLst/>
                            <a:gdLst>
                              <a:gd name="T0" fmla="*/ 4647 w 9294"/>
                              <a:gd name="T1" fmla="*/ 0 h 8"/>
                              <a:gd name="T2" fmla="*/ 0 w 9294"/>
                              <a:gd name="T3" fmla="*/ 0 h 8"/>
                              <a:gd name="T4" fmla="*/ 0 w 9294"/>
                              <a:gd name="T5" fmla="*/ 7 h 8"/>
                              <a:gd name="T6" fmla="*/ 4647 w 9294"/>
                              <a:gd name="T7" fmla="*/ 7 h 8"/>
                              <a:gd name="T8" fmla="*/ 4647 w 9294"/>
                              <a:gd name="T9" fmla="*/ 0 h 8"/>
                              <a:gd name="T10" fmla="*/ 4654 w 9294"/>
                              <a:gd name="T11" fmla="*/ 0 h 8"/>
                              <a:gd name="T12" fmla="*/ 4647 w 9294"/>
                              <a:gd name="T13" fmla="*/ 0 h 8"/>
                              <a:gd name="T14" fmla="*/ 4647 w 9294"/>
                              <a:gd name="T15" fmla="*/ 7 h 8"/>
                              <a:gd name="T16" fmla="*/ 4654 w 9294"/>
                              <a:gd name="T17" fmla="*/ 7 h 8"/>
                              <a:gd name="T18" fmla="*/ 4654 w 9294"/>
                              <a:gd name="T19" fmla="*/ 0 h 8"/>
                              <a:gd name="T20" fmla="*/ 9293 w 9294"/>
                              <a:gd name="T21" fmla="*/ 0 h 8"/>
                              <a:gd name="T22" fmla="*/ 4654 w 9294"/>
                              <a:gd name="T23" fmla="*/ 0 h 8"/>
                              <a:gd name="T24" fmla="*/ 4654 w 9294"/>
                              <a:gd name="T25" fmla="*/ 7 h 8"/>
                              <a:gd name="T26" fmla="*/ 9293 w 9294"/>
                              <a:gd name="T27" fmla="*/ 7 h 8"/>
                              <a:gd name="T28" fmla="*/ 9293 w 9294"/>
                              <a:gd name="T29"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294" h="8">
                                <a:moveTo>
                                  <a:pt x="4647" y="0"/>
                                </a:moveTo>
                                <a:lnTo>
                                  <a:pt x="0" y="0"/>
                                </a:lnTo>
                                <a:lnTo>
                                  <a:pt x="0" y="7"/>
                                </a:lnTo>
                                <a:lnTo>
                                  <a:pt x="4647" y="7"/>
                                </a:lnTo>
                                <a:lnTo>
                                  <a:pt x="4647" y="0"/>
                                </a:lnTo>
                                <a:close/>
                                <a:moveTo>
                                  <a:pt x="4654" y="0"/>
                                </a:moveTo>
                                <a:lnTo>
                                  <a:pt x="4647" y="0"/>
                                </a:lnTo>
                                <a:lnTo>
                                  <a:pt x="4647" y="7"/>
                                </a:lnTo>
                                <a:lnTo>
                                  <a:pt x="4654" y="7"/>
                                </a:lnTo>
                                <a:lnTo>
                                  <a:pt x="4654" y="0"/>
                                </a:lnTo>
                                <a:close/>
                                <a:moveTo>
                                  <a:pt x="9293" y="0"/>
                                </a:moveTo>
                                <a:lnTo>
                                  <a:pt x="4654" y="0"/>
                                </a:lnTo>
                                <a:lnTo>
                                  <a:pt x="4654" y="7"/>
                                </a:lnTo>
                                <a:lnTo>
                                  <a:pt x="9293" y="7"/>
                                </a:lnTo>
                                <a:lnTo>
                                  <a:pt x="92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796BDFAC" id="Group 14" o:spid="_x0000_s1026" style="width:464.7pt;height:.4pt;mso-position-horizontal-relative:char;mso-position-vertical-relative:line" coordsize="92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">
                <v:shape id="AutoShape 15" o:spid="_x0000_s1027" style="position:absolute;width:9294;height:8;visibility:visible;mso-wrap-style:square;v-text-anchor:top" coordsize="92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Vsl8QA&#10;AADaAAAADwAAAGRycy9kb3ducmV2LnhtbESPT2vCQBTE74V+h+UVvNVNC4mauopYhHooYlrvr9nX&#10;JCT7NmQ3f/rt3YLgcZiZ3zDr7WQaMVDnKssKXuYRCOLc6ooLBd9fh+clCOeRNTaWScEfOdhuHh/W&#10;mGo78pmGzBciQNilqKD0vk2ldHlJBt3ctsTB+7WdQR9kV0jd4RjgppGvUZRIgxWHhRJb2peU11lv&#10;FCzdz/6S1Kd+Vy8+42bxfqxWWazU7GnavYHwNPl7+Nb+0AoS+L8SboD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VbJfEAAAA2gAAAA8AAAAAAAAAAAAAAAAAmAIAAGRycy9k&#10;b3ducmV2LnhtbFBLBQYAAAAABAAEAPUAAACJAwAAAAA=&#10;" path="m4647,l,,,7r4647,l4647,xm4654,r-7,l4647,7r7,l4654,xm9293,l4654,r,7l9293,7r,-7xe" fillcolor="black" stroked="f">
                  <v:path arrowok="t" o:connecttype="custom" o:connectlocs="4647,0;0,0;0,7;4647,7;4647,0;4654,0;4647,0;4647,7;4654,7;4654,0;9293,0;4654,0;4654,7;9293,7;9293,0" o:connectangles="0,0,0,0,0,0,0,0,0,0,0,0,0,0,0"/>
                </v:shape>
                <w10:anchorlock/>
              </v:group>
            </w:pict>
          </mc:Fallback>
        </mc:AlternateContent>
      </w:r>
    </w:p>
    <w:p w14:paraId="3C1EE704" w14:textId="77777777" w:rsidR="00196006" w:rsidRPr="00196006" w:rsidRDefault="00196006" w:rsidP="00196006">
      <w:pPr>
        <w:widowControl w:val="0"/>
        <w:tabs>
          <w:tab w:val="left" w:pos="7077"/>
        </w:tabs>
        <w:autoSpaceDE w:val="0"/>
        <w:autoSpaceDN w:val="0"/>
        <w:rPr>
          <w:rFonts w:ascii="Times New Roman" w:hAnsi="Times New Roman"/>
          <w:szCs w:val="22"/>
          <w:lang w:eastAsia="en-US"/>
        </w:rPr>
      </w:pPr>
      <w:r w:rsidRPr="00196006">
        <w:rPr>
          <w:rFonts w:ascii="Times New Roman" w:hAnsi="Times New Roman"/>
          <w:szCs w:val="22"/>
          <w:lang w:eastAsia="en-US"/>
        </w:rPr>
        <w:t>Risposta</w:t>
      </w:r>
      <w:r w:rsidRPr="00196006">
        <w:rPr>
          <w:rFonts w:ascii="Times New Roman" w:hAnsi="Times New Roman"/>
          <w:spacing w:val="1"/>
          <w:szCs w:val="22"/>
          <w:lang w:eastAsia="en-US"/>
        </w:rPr>
        <w:t xml:space="preserve"> </w:t>
      </w:r>
      <w:r w:rsidRPr="00196006">
        <w:rPr>
          <w:rFonts w:ascii="Times New Roman" w:hAnsi="Times New Roman"/>
          <w:szCs w:val="22"/>
          <w:lang w:eastAsia="en-US"/>
        </w:rPr>
        <w:t>completa</w:t>
      </w:r>
      <w:r w:rsidRPr="00196006">
        <w:rPr>
          <w:rFonts w:ascii="Times New Roman" w:hAnsi="Times New Roman"/>
          <w:szCs w:val="22"/>
          <w:lang w:eastAsia="en-US"/>
        </w:rPr>
        <w:tab/>
        <w:t>1</w:t>
      </w:r>
      <w:r w:rsidRPr="00196006">
        <w:rPr>
          <w:rFonts w:ascii="Times New Roman" w:hAnsi="Times New Roman"/>
          <w:spacing w:val="3"/>
          <w:szCs w:val="22"/>
          <w:lang w:eastAsia="en-US"/>
        </w:rPr>
        <w:t xml:space="preserve"> </w:t>
      </w:r>
      <w:r w:rsidRPr="00196006">
        <w:rPr>
          <w:rFonts w:ascii="Times New Roman" w:hAnsi="Times New Roman"/>
          <w:szCs w:val="22"/>
          <w:lang w:eastAsia="en-US"/>
        </w:rPr>
        <w:t>(0,7)</w:t>
      </w:r>
    </w:p>
    <w:p w14:paraId="0891662A" w14:textId="77777777" w:rsidR="00196006" w:rsidRPr="00196006" w:rsidRDefault="00196006" w:rsidP="00196006">
      <w:pPr>
        <w:widowControl w:val="0"/>
        <w:tabs>
          <w:tab w:val="left" w:pos="6962"/>
        </w:tabs>
        <w:autoSpaceDE w:val="0"/>
        <w:autoSpaceDN w:val="0"/>
        <w:rPr>
          <w:rFonts w:ascii="Times New Roman" w:hAnsi="Times New Roman"/>
          <w:szCs w:val="22"/>
          <w:lang w:eastAsia="en-US"/>
        </w:rPr>
      </w:pPr>
      <w:r w:rsidRPr="00196006">
        <w:rPr>
          <w:rFonts w:ascii="Times New Roman" w:hAnsi="Times New Roman"/>
          <w:szCs w:val="22"/>
          <w:lang w:eastAsia="en-US"/>
        </w:rPr>
        <w:t>Risposta</w:t>
      </w:r>
      <w:r w:rsidRPr="00196006">
        <w:rPr>
          <w:rFonts w:ascii="Times New Roman" w:hAnsi="Times New Roman"/>
          <w:spacing w:val="1"/>
          <w:szCs w:val="22"/>
          <w:lang w:eastAsia="en-US"/>
        </w:rPr>
        <w:t xml:space="preserve"> </w:t>
      </w:r>
      <w:r w:rsidRPr="00196006">
        <w:rPr>
          <w:rFonts w:ascii="Times New Roman" w:hAnsi="Times New Roman"/>
          <w:szCs w:val="22"/>
          <w:lang w:eastAsia="en-US"/>
        </w:rPr>
        <w:t>parziale</w:t>
      </w:r>
      <w:r w:rsidRPr="00196006">
        <w:rPr>
          <w:rFonts w:ascii="Times New Roman" w:hAnsi="Times New Roman"/>
          <w:szCs w:val="22"/>
          <w:lang w:eastAsia="en-US"/>
        </w:rPr>
        <w:tab/>
        <w:t>98</w:t>
      </w:r>
      <w:r w:rsidRPr="00196006">
        <w:rPr>
          <w:rFonts w:ascii="Times New Roman" w:hAnsi="Times New Roman"/>
          <w:spacing w:val="5"/>
          <w:szCs w:val="22"/>
          <w:lang w:eastAsia="en-US"/>
        </w:rPr>
        <w:t xml:space="preserve"> </w:t>
      </w:r>
      <w:r w:rsidRPr="00196006">
        <w:rPr>
          <w:rFonts w:ascii="Times New Roman" w:hAnsi="Times New Roman"/>
          <w:szCs w:val="22"/>
          <w:lang w:eastAsia="en-US"/>
        </w:rPr>
        <w:t>(66,7)</w:t>
      </w:r>
    </w:p>
    <w:p w14:paraId="4D090757" w14:textId="77777777" w:rsidR="00196006" w:rsidRPr="00196006" w:rsidRDefault="00196006" w:rsidP="00196006">
      <w:pPr>
        <w:widowControl w:val="0"/>
        <w:tabs>
          <w:tab w:val="left" w:pos="6962"/>
        </w:tabs>
        <w:autoSpaceDE w:val="0"/>
        <w:autoSpaceDN w:val="0"/>
        <w:spacing w:before="47" w:line="252" w:lineRule="exact"/>
        <w:rPr>
          <w:rFonts w:ascii="Times New Roman" w:hAnsi="Times New Roman"/>
          <w:szCs w:val="22"/>
          <w:lang w:eastAsia="en-US"/>
        </w:rPr>
      </w:pPr>
      <w:r w:rsidRPr="00196006">
        <w:rPr>
          <w:rFonts w:ascii="Times New Roman" w:hAnsi="Times New Roman"/>
          <w:szCs w:val="22"/>
          <w:lang w:eastAsia="en-US"/>
        </w:rPr>
        <w:t>Malattia</w:t>
      </w:r>
      <w:r w:rsidRPr="00196006">
        <w:rPr>
          <w:rFonts w:ascii="Times New Roman" w:hAnsi="Times New Roman"/>
          <w:spacing w:val="-5"/>
          <w:szCs w:val="22"/>
          <w:lang w:eastAsia="en-US"/>
        </w:rPr>
        <w:t xml:space="preserve"> </w:t>
      </w:r>
      <w:r w:rsidRPr="00196006">
        <w:rPr>
          <w:rFonts w:ascii="Times New Roman" w:hAnsi="Times New Roman"/>
          <w:szCs w:val="22"/>
          <w:lang w:eastAsia="en-US"/>
        </w:rPr>
        <w:t>stabile</w:t>
      </w:r>
      <w:r w:rsidRPr="00196006">
        <w:rPr>
          <w:rFonts w:ascii="Times New Roman" w:hAnsi="Times New Roman"/>
          <w:szCs w:val="22"/>
          <w:lang w:eastAsia="en-US"/>
        </w:rPr>
        <w:tab/>
        <w:t>23</w:t>
      </w:r>
      <w:r w:rsidRPr="00196006">
        <w:rPr>
          <w:rFonts w:ascii="Times New Roman" w:hAnsi="Times New Roman"/>
          <w:spacing w:val="5"/>
          <w:szCs w:val="22"/>
          <w:lang w:eastAsia="en-US"/>
        </w:rPr>
        <w:t xml:space="preserve"> </w:t>
      </w:r>
      <w:r w:rsidRPr="00196006">
        <w:rPr>
          <w:rFonts w:ascii="Times New Roman" w:hAnsi="Times New Roman"/>
          <w:szCs w:val="22"/>
          <w:lang w:eastAsia="en-US"/>
        </w:rPr>
        <w:t>(15,6)</w:t>
      </w:r>
    </w:p>
    <w:p w14:paraId="6E6B6347" w14:textId="77777777" w:rsidR="00196006" w:rsidRPr="00196006" w:rsidRDefault="00196006" w:rsidP="00196006">
      <w:pPr>
        <w:widowControl w:val="0"/>
        <w:tabs>
          <w:tab w:val="left" w:pos="6962"/>
        </w:tabs>
        <w:autoSpaceDE w:val="0"/>
        <w:autoSpaceDN w:val="0"/>
        <w:spacing w:line="252" w:lineRule="exact"/>
        <w:rPr>
          <w:rFonts w:ascii="Times New Roman" w:hAnsi="Times New Roman"/>
          <w:szCs w:val="22"/>
          <w:lang w:eastAsia="en-US"/>
        </w:rPr>
      </w:pPr>
      <w:r w:rsidRPr="00196006">
        <w:rPr>
          <w:rFonts w:ascii="Times New Roman" w:hAnsi="Times New Roman"/>
          <w:szCs w:val="22"/>
          <w:lang w:eastAsia="en-US"/>
        </w:rPr>
        <w:t>Progressione</w:t>
      </w:r>
      <w:r w:rsidRPr="00196006">
        <w:rPr>
          <w:rFonts w:ascii="Times New Roman" w:hAnsi="Times New Roman"/>
          <w:spacing w:val="-2"/>
          <w:szCs w:val="22"/>
          <w:lang w:eastAsia="en-US"/>
        </w:rPr>
        <w:t xml:space="preserve"> </w:t>
      </w:r>
      <w:r w:rsidRPr="00196006">
        <w:rPr>
          <w:rFonts w:ascii="Times New Roman" w:hAnsi="Times New Roman"/>
          <w:szCs w:val="22"/>
          <w:lang w:eastAsia="en-US"/>
        </w:rPr>
        <w:t>di malattia</w:t>
      </w:r>
      <w:r w:rsidRPr="00196006">
        <w:rPr>
          <w:rFonts w:ascii="Times New Roman" w:hAnsi="Times New Roman"/>
          <w:szCs w:val="22"/>
          <w:lang w:eastAsia="en-US"/>
        </w:rPr>
        <w:tab/>
        <w:t>18</w:t>
      </w:r>
      <w:r w:rsidRPr="00196006">
        <w:rPr>
          <w:rFonts w:ascii="Times New Roman" w:hAnsi="Times New Roman"/>
          <w:spacing w:val="5"/>
          <w:szCs w:val="22"/>
          <w:lang w:eastAsia="en-US"/>
        </w:rPr>
        <w:t xml:space="preserve"> </w:t>
      </w:r>
      <w:r w:rsidRPr="00196006">
        <w:rPr>
          <w:rFonts w:ascii="Times New Roman" w:hAnsi="Times New Roman"/>
          <w:szCs w:val="22"/>
          <w:lang w:eastAsia="en-US"/>
        </w:rPr>
        <w:t>(12,2)</w:t>
      </w:r>
    </w:p>
    <w:p w14:paraId="28CC905B" w14:textId="77777777" w:rsidR="00196006" w:rsidRPr="00196006" w:rsidRDefault="00196006" w:rsidP="00196006">
      <w:pPr>
        <w:widowControl w:val="0"/>
        <w:tabs>
          <w:tab w:val="left" w:pos="7077"/>
        </w:tabs>
        <w:autoSpaceDE w:val="0"/>
        <w:autoSpaceDN w:val="0"/>
        <w:spacing w:line="252" w:lineRule="exact"/>
        <w:rPr>
          <w:rFonts w:ascii="Times New Roman" w:hAnsi="Times New Roman"/>
          <w:szCs w:val="22"/>
          <w:lang w:eastAsia="en-US"/>
        </w:rPr>
      </w:pPr>
      <w:r w:rsidRPr="00196006">
        <w:rPr>
          <w:rFonts w:ascii="Times New Roman" w:hAnsi="Times New Roman"/>
          <w:szCs w:val="22"/>
          <w:lang w:eastAsia="en-US"/>
        </w:rPr>
        <w:t>Non</w:t>
      </w:r>
      <w:r w:rsidRPr="00196006">
        <w:rPr>
          <w:rFonts w:ascii="Times New Roman" w:hAnsi="Times New Roman"/>
          <w:spacing w:val="-2"/>
          <w:szCs w:val="22"/>
          <w:lang w:eastAsia="en-US"/>
        </w:rPr>
        <w:t xml:space="preserve"> </w:t>
      </w:r>
      <w:r w:rsidRPr="00196006">
        <w:rPr>
          <w:rFonts w:ascii="Times New Roman" w:hAnsi="Times New Roman"/>
          <w:szCs w:val="22"/>
          <w:lang w:eastAsia="en-US"/>
        </w:rPr>
        <w:t>valutabile</w:t>
      </w:r>
      <w:r w:rsidRPr="00196006">
        <w:rPr>
          <w:rFonts w:ascii="Times New Roman" w:hAnsi="Times New Roman"/>
          <w:szCs w:val="22"/>
          <w:lang w:eastAsia="en-US"/>
        </w:rPr>
        <w:tab/>
        <w:t>5</w:t>
      </w:r>
      <w:r w:rsidRPr="00196006">
        <w:rPr>
          <w:rFonts w:ascii="Times New Roman" w:hAnsi="Times New Roman"/>
          <w:spacing w:val="3"/>
          <w:szCs w:val="22"/>
          <w:lang w:eastAsia="en-US"/>
        </w:rPr>
        <w:t xml:space="preserve"> </w:t>
      </w:r>
      <w:r w:rsidRPr="00196006">
        <w:rPr>
          <w:rFonts w:ascii="Times New Roman" w:hAnsi="Times New Roman"/>
          <w:szCs w:val="22"/>
          <w:lang w:eastAsia="en-US"/>
        </w:rPr>
        <w:t>(3,4)</w:t>
      </w:r>
    </w:p>
    <w:p w14:paraId="4ACACCBF" w14:textId="77777777" w:rsidR="00196006" w:rsidRPr="00196006" w:rsidRDefault="00196006" w:rsidP="00196006">
      <w:pPr>
        <w:widowControl w:val="0"/>
        <w:tabs>
          <w:tab w:val="left" w:pos="7077"/>
        </w:tabs>
        <w:autoSpaceDE w:val="0"/>
        <w:autoSpaceDN w:val="0"/>
        <w:spacing w:before="6" w:after="3"/>
        <w:rPr>
          <w:rFonts w:ascii="Times New Roman" w:hAnsi="Times New Roman"/>
          <w:szCs w:val="22"/>
          <w:lang w:eastAsia="en-US"/>
        </w:rPr>
      </w:pPr>
      <w:r w:rsidRPr="00196006">
        <w:rPr>
          <w:rFonts w:ascii="Times New Roman" w:hAnsi="Times New Roman"/>
          <w:szCs w:val="22"/>
          <w:lang w:eastAsia="en-US"/>
        </w:rPr>
        <w:t>Sconosciuta</w:t>
      </w:r>
      <w:r w:rsidRPr="00196006">
        <w:rPr>
          <w:rFonts w:ascii="Times New Roman" w:hAnsi="Times New Roman"/>
          <w:szCs w:val="22"/>
          <w:lang w:eastAsia="en-US"/>
        </w:rPr>
        <w:tab/>
        <w:t>2</w:t>
      </w:r>
      <w:r w:rsidRPr="00196006">
        <w:rPr>
          <w:rFonts w:ascii="Times New Roman" w:hAnsi="Times New Roman"/>
          <w:spacing w:val="2"/>
          <w:szCs w:val="22"/>
          <w:lang w:eastAsia="en-US"/>
        </w:rPr>
        <w:t xml:space="preserve"> </w:t>
      </w:r>
      <w:r w:rsidRPr="00196006">
        <w:rPr>
          <w:rFonts w:ascii="Times New Roman" w:hAnsi="Times New Roman"/>
          <w:szCs w:val="22"/>
          <w:lang w:eastAsia="en-US"/>
        </w:rPr>
        <w:t>(1,4)</w:t>
      </w:r>
    </w:p>
    <w:p w14:paraId="611DA57C" w14:textId="77777777" w:rsidR="00196006" w:rsidRPr="00196006" w:rsidRDefault="00CD2EA5" w:rsidP="00196006">
      <w:pPr>
        <w:widowControl w:val="0"/>
        <w:autoSpaceDE w:val="0"/>
        <w:autoSpaceDN w:val="0"/>
        <w:spacing w:line="20" w:lineRule="exact"/>
        <w:rPr>
          <w:rFonts w:ascii="Times New Roman" w:hAnsi="Times New Roman"/>
          <w:sz w:val="2"/>
          <w:szCs w:val="22"/>
          <w:lang w:eastAsia="en-US"/>
        </w:rPr>
      </w:pPr>
      <w:r w:rsidRPr="00196006">
        <w:rPr>
          <w:rFonts w:ascii="Times New Roman" w:hAnsi="Times New Roman"/>
          <w:noProof/>
          <w:sz w:val="2"/>
          <w:szCs w:val="22"/>
          <w:lang w:val="en-IN" w:eastAsia="en-IN"/>
        </w:rPr>
        <mc:AlternateContent>
          <mc:Choice Requires="wpg">
            <w:drawing>
              <wp:inline distT="0" distB="0" distL="0" distR="0" wp14:anchorId="338B4B91" wp14:editId="01DEBE2A">
                <wp:extent cx="5910580" cy="5080"/>
                <wp:effectExtent l="0" t="4445" r="4445" b="0"/>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0580" cy="5080"/>
                          <a:chOff x="0" y="0"/>
                          <a:chExt cx="9308" cy="8"/>
                        </a:xfrm>
                      </wpg:grpSpPr>
                      <wps:wsp>
                        <wps:cNvPr id="4" name="Rectangle 13"/>
                        <wps:cNvSpPr>
                          <a:spLocks noChangeArrowheads="1"/>
                        </wps:cNvSpPr>
                        <wps:spPr bwMode="auto">
                          <a:xfrm>
                            <a:off x="0" y="0"/>
                            <a:ext cx="930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57B8E38F" id="Group 12" o:spid="_x0000_s1026" style="width:465.4pt;height:.4pt;mso-position-horizontal-relative:char;mso-position-vertical-relative:line" coordsize="93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">
                <v:rect id="Rectangle 13" o:spid="_x0000_s1027" style="position:absolute;width:930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9WMQA&#10;AADaAAAADwAAAGRycy9kb3ducmV2LnhtbESPQWsCMRSE70L/Q3hCb25W0aKrUWqh4EVQ24Penpvn&#10;7uLmZZtE3fbXN4LgcZiZb5jZojW1uJLzlWUF/SQFQZxbXXGh4PvrszcG4QOyxtoyKfglD4v5S2eG&#10;mbY33tJ1FwoRIewzVFCG0GRS+rwkgz6xDXH0TtYZDFG6QmqHtwg3tRyk6Zs0WHFcKLGhj5Ly8+5i&#10;FCwn4+XPZsjrv+3xQIf98TwauFSp1277PgURqA3P8KO90gqGcL8Sb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zfVjEAAAA2gAAAA8AAAAAAAAAAAAAAAAAmAIAAGRycy9k&#10;b3ducmV2LnhtbFBLBQYAAAAABAAEAPUAAACJAwAAAAA=&#10;" fillcolor="black" stroked="f"/>
                <w10:anchorlock/>
              </v:group>
            </w:pict>
          </mc:Fallback>
        </mc:AlternateContent>
      </w:r>
    </w:p>
    <w:p w14:paraId="496267AE" w14:textId="77777777" w:rsidR="00196006" w:rsidRPr="00196006" w:rsidRDefault="00196006" w:rsidP="00196006">
      <w:pPr>
        <w:widowControl w:val="0"/>
        <w:autoSpaceDE w:val="0"/>
        <w:autoSpaceDN w:val="0"/>
        <w:spacing w:line="20" w:lineRule="exact"/>
        <w:rPr>
          <w:rFonts w:ascii="Times New Roman" w:hAnsi="Times New Roman"/>
          <w:sz w:val="2"/>
          <w:szCs w:val="22"/>
          <w:lang w:eastAsia="en-US"/>
        </w:rPr>
        <w:sectPr w:rsidR="00196006" w:rsidRPr="00196006">
          <w:type w:val="continuous"/>
          <w:pgSz w:w="11910" w:h="16850"/>
          <w:pgMar w:top="1600" w:right="120" w:bottom="820" w:left="1020" w:header="720" w:footer="720" w:gutter="0"/>
          <w:cols w:space="720"/>
        </w:sectPr>
      </w:pPr>
    </w:p>
    <w:p w14:paraId="5F304BAF" w14:textId="77777777" w:rsidR="00196006" w:rsidRPr="00196006" w:rsidRDefault="00196006" w:rsidP="006A2779">
      <w:pPr>
        <w:widowControl w:val="0"/>
        <w:autoSpaceDE w:val="0"/>
        <w:autoSpaceDN w:val="0"/>
        <w:spacing w:before="66" w:line="242" w:lineRule="auto"/>
        <w:ind w:right="1334"/>
        <w:rPr>
          <w:rFonts w:ascii="Times New Roman" w:hAnsi="Times New Roman"/>
          <w:szCs w:val="22"/>
          <w:lang w:eastAsia="en-US"/>
        </w:rPr>
      </w:pPr>
      <w:r w:rsidRPr="00196006">
        <w:rPr>
          <w:rFonts w:ascii="Times New Roman" w:hAnsi="Times New Roman"/>
          <w:szCs w:val="22"/>
          <w:lang w:eastAsia="en-US"/>
        </w:rPr>
        <w:lastRenderedPageBreak/>
        <w:t>Non vi erano differenze nella percentuale di risposta tra i due gruppi di trattamento. Un numero</w:t>
      </w:r>
      <w:r w:rsidR="00475C48">
        <w:rPr>
          <w:rFonts w:ascii="Times New Roman" w:hAnsi="Times New Roman"/>
          <w:spacing w:val="1"/>
          <w:szCs w:val="22"/>
          <w:lang w:eastAsia="en-US"/>
        </w:rPr>
        <w:t xml:space="preserve"> </w:t>
      </w:r>
      <w:r w:rsidRPr="00196006">
        <w:rPr>
          <w:rFonts w:ascii="Times New Roman" w:hAnsi="Times New Roman"/>
          <w:szCs w:val="22"/>
          <w:lang w:eastAsia="en-US"/>
        </w:rPr>
        <w:t>significativo</w:t>
      </w:r>
      <w:r w:rsidRPr="00196006">
        <w:rPr>
          <w:rFonts w:ascii="Times New Roman" w:hAnsi="Times New Roman"/>
          <w:spacing w:val="-8"/>
          <w:szCs w:val="22"/>
          <w:lang w:eastAsia="en-US"/>
        </w:rPr>
        <w:t xml:space="preserve"> </w:t>
      </w:r>
      <w:r w:rsidRPr="00196006">
        <w:rPr>
          <w:rFonts w:ascii="Times New Roman" w:hAnsi="Times New Roman"/>
          <w:szCs w:val="22"/>
          <w:lang w:eastAsia="en-US"/>
        </w:rPr>
        <w:t>di</w:t>
      </w:r>
      <w:r w:rsidRPr="00196006">
        <w:rPr>
          <w:rFonts w:ascii="Times New Roman" w:hAnsi="Times New Roman"/>
          <w:spacing w:val="-1"/>
          <w:szCs w:val="22"/>
          <w:lang w:eastAsia="en-US"/>
        </w:rPr>
        <w:t xml:space="preserve"> </w:t>
      </w:r>
      <w:r w:rsidRPr="00196006">
        <w:rPr>
          <w:rFonts w:ascii="Times New Roman" w:hAnsi="Times New Roman"/>
          <w:szCs w:val="22"/>
          <w:lang w:eastAsia="en-US"/>
        </w:rPr>
        <w:t>pazienti</w:t>
      </w:r>
      <w:r w:rsidRPr="00196006">
        <w:rPr>
          <w:rFonts w:ascii="Times New Roman" w:hAnsi="Times New Roman"/>
          <w:spacing w:val="-2"/>
          <w:szCs w:val="22"/>
          <w:lang w:eastAsia="en-US"/>
        </w:rPr>
        <w:t xml:space="preserve"> </w:t>
      </w:r>
      <w:r w:rsidRPr="00196006">
        <w:rPr>
          <w:rFonts w:ascii="Times New Roman" w:hAnsi="Times New Roman"/>
          <w:szCs w:val="22"/>
          <w:lang w:eastAsia="en-US"/>
        </w:rPr>
        <w:t>che</w:t>
      </w:r>
      <w:r w:rsidRPr="00196006">
        <w:rPr>
          <w:rFonts w:ascii="Times New Roman" w:hAnsi="Times New Roman"/>
          <w:spacing w:val="-2"/>
          <w:szCs w:val="22"/>
          <w:lang w:eastAsia="en-US"/>
        </w:rPr>
        <w:t xml:space="preserve"> </w:t>
      </w:r>
      <w:r w:rsidRPr="00196006">
        <w:rPr>
          <w:rFonts w:ascii="Times New Roman" w:hAnsi="Times New Roman"/>
          <w:szCs w:val="22"/>
          <w:lang w:eastAsia="en-US"/>
        </w:rPr>
        <w:t>ha</w:t>
      </w:r>
      <w:r w:rsidRPr="00196006">
        <w:rPr>
          <w:rFonts w:ascii="Times New Roman" w:hAnsi="Times New Roman"/>
          <w:spacing w:val="-8"/>
          <w:szCs w:val="22"/>
          <w:lang w:eastAsia="en-US"/>
        </w:rPr>
        <w:t xml:space="preserve"> </w:t>
      </w:r>
      <w:r w:rsidRPr="00196006">
        <w:rPr>
          <w:rFonts w:ascii="Times New Roman" w:hAnsi="Times New Roman"/>
          <w:szCs w:val="22"/>
          <w:lang w:eastAsia="en-US"/>
        </w:rPr>
        <w:t>avuto</w:t>
      </w:r>
      <w:r w:rsidRPr="00196006">
        <w:rPr>
          <w:rFonts w:ascii="Times New Roman" w:hAnsi="Times New Roman"/>
          <w:spacing w:val="-7"/>
          <w:szCs w:val="22"/>
          <w:lang w:eastAsia="en-US"/>
        </w:rPr>
        <w:t xml:space="preserve"> </w:t>
      </w:r>
      <w:r w:rsidRPr="00196006">
        <w:rPr>
          <w:rFonts w:ascii="Times New Roman" w:hAnsi="Times New Roman"/>
          <w:szCs w:val="22"/>
          <w:lang w:eastAsia="en-US"/>
        </w:rPr>
        <w:t>una</w:t>
      </w:r>
      <w:r w:rsidRPr="00196006">
        <w:rPr>
          <w:rFonts w:ascii="Times New Roman" w:hAnsi="Times New Roman"/>
          <w:spacing w:val="-3"/>
          <w:szCs w:val="22"/>
          <w:lang w:eastAsia="en-US"/>
        </w:rPr>
        <w:t xml:space="preserve"> </w:t>
      </w:r>
      <w:r w:rsidRPr="00196006">
        <w:rPr>
          <w:rFonts w:ascii="Times New Roman" w:hAnsi="Times New Roman"/>
          <w:szCs w:val="22"/>
          <w:lang w:eastAsia="en-US"/>
        </w:rPr>
        <w:t>stabilizzazione</w:t>
      </w:r>
      <w:r w:rsidRPr="00196006">
        <w:rPr>
          <w:rFonts w:ascii="Times New Roman" w:hAnsi="Times New Roman"/>
          <w:spacing w:val="-8"/>
          <w:szCs w:val="22"/>
          <w:lang w:eastAsia="en-US"/>
        </w:rPr>
        <w:t xml:space="preserve"> </w:t>
      </w:r>
      <w:r w:rsidRPr="00196006">
        <w:rPr>
          <w:rFonts w:ascii="Times New Roman" w:hAnsi="Times New Roman"/>
          <w:szCs w:val="22"/>
          <w:lang w:eastAsia="en-US"/>
        </w:rPr>
        <w:t>della</w:t>
      </w:r>
      <w:r w:rsidRPr="00196006">
        <w:rPr>
          <w:rFonts w:ascii="Times New Roman" w:hAnsi="Times New Roman"/>
          <w:spacing w:val="-2"/>
          <w:szCs w:val="22"/>
          <w:lang w:eastAsia="en-US"/>
        </w:rPr>
        <w:t xml:space="preserve"> </w:t>
      </w:r>
      <w:r w:rsidRPr="00196006">
        <w:rPr>
          <w:rFonts w:ascii="Times New Roman" w:hAnsi="Times New Roman"/>
          <w:szCs w:val="22"/>
          <w:lang w:eastAsia="en-US"/>
        </w:rPr>
        <w:t>malattia</w:t>
      </w:r>
      <w:r w:rsidRPr="00196006">
        <w:rPr>
          <w:rFonts w:ascii="Times New Roman" w:hAnsi="Times New Roman"/>
          <w:spacing w:val="-3"/>
          <w:szCs w:val="22"/>
          <w:lang w:eastAsia="en-US"/>
        </w:rPr>
        <w:t xml:space="preserve"> </w:t>
      </w:r>
      <w:r w:rsidRPr="00196006">
        <w:rPr>
          <w:rFonts w:ascii="Times New Roman" w:hAnsi="Times New Roman"/>
          <w:szCs w:val="22"/>
          <w:lang w:eastAsia="en-US"/>
        </w:rPr>
        <w:t>al</w:t>
      </w:r>
      <w:r w:rsidRPr="00196006">
        <w:rPr>
          <w:rFonts w:ascii="Times New Roman" w:hAnsi="Times New Roman"/>
          <w:spacing w:val="-2"/>
          <w:szCs w:val="22"/>
          <w:lang w:eastAsia="en-US"/>
        </w:rPr>
        <w:t xml:space="preserve"> </w:t>
      </w:r>
      <w:r w:rsidRPr="00196006">
        <w:rPr>
          <w:rFonts w:ascii="Times New Roman" w:hAnsi="Times New Roman"/>
          <w:szCs w:val="22"/>
          <w:lang w:eastAsia="en-US"/>
        </w:rPr>
        <w:t>momento</w:t>
      </w:r>
      <w:r w:rsidRPr="00196006">
        <w:rPr>
          <w:rFonts w:ascii="Times New Roman" w:hAnsi="Times New Roman"/>
          <w:spacing w:val="-7"/>
          <w:szCs w:val="22"/>
          <w:lang w:eastAsia="en-US"/>
        </w:rPr>
        <w:t xml:space="preserve"> </w:t>
      </w:r>
      <w:r w:rsidRPr="00196006">
        <w:rPr>
          <w:rFonts w:ascii="Times New Roman" w:hAnsi="Times New Roman"/>
          <w:szCs w:val="22"/>
          <w:lang w:eastAsia="en-US"/>
        </w:rPr>
        <w:t>dell'analisi</w:t>
      </w:r>
      <w:r w:rsidRPr="006A2779">
        <w:rPr>
          <w:rFonts w:ascii="Times New Roman" w:hAnsi="Times New Roman"/>
          <w:szCs w:val="22"/>
          <w:lang w:eastAsia="en-US"/>
        </w:rPr>
        <w:t xml:space="preserve"> </w:t>
      </w:r>
      <w:r w:rsidRPr="00196006">
        <w:rPr>
          <w:rFonts w:ascii="Times New Roman" w:hAnsi="Times New Roman"/>
          <w:szCs w:val="22"/>
          <w:lang w:eastAsia="en-US"/>
        </w:rPr>
        <w:t>ad</w:t>
      </w:r>
      <w:r w:rsidR="00475C48">
        <w:rPr>
          <w:rFonts w:ascii="Times New Roman" w:hAnsi="Times New Roman"/>
          <w:szCs w:val="22"/>
          <w:lang w:eastAsia="en-US"/>
        </w:rPr>
        <w:t xml:space="preserve"> </w:t>
      </w:r>
      <w:r w:rsidRPr="00196006">
        <w:rPr>
          <w:rFonts w:ascii="Times New Roman" w:hAnsi="Times New Roman"/>
          <w:szCs w:val="22"/>
          <w:lang w:eastAsia="en-US"/>
        </w:rPr>
        <w:t>interim</w:t>
      </w:r>
      <w:r w:rsidRPr="006A2779">
        <w:rPr>
          <w:rFonts w:ascii="Times New Roman" w:hAnsi="Times New Roman"/>
          <w:szCs w:val="22"/>
          <w:lang w:eastAsia="en-US"/>
        </w:rPr>
        <w:t xml:space="preserve"> </w:t>
      </w:r>
      <w:r w:rsidRPr="00196006">
        <w:rPr>
          <w:rFonts w:ascii="Times New Roman" w:hAnsi="Times New Roman"/>
          <w:szCs w:val="22"/>
          <w:lang w:eastAsia="en-US"/>
        </w:rPr>
        <w:t>ha</w:t>
      </w:r>
      <w:r w:rsidRPr="00196006">
        <w:rPr>
          <w:rFonts w:ascii="Times New Roman" w:hAnsi="Times New Roman"/>
          <w:spacing w:val="2"/>
          <w:szCs w:val="22"/>
          <w:lang w:eastAsia="en-US"/>
        </w:rPr>
        <w:t xml:space="preserve"> </w:t>
      </w:r>
      <w:r w:rsidRPr="00196006">
        <w:rPr>
          <w:rFonts w:ascii="Times New Roman" w:hAnsi="Times New Roman"/>
          <w:szCs w:val="22"/>
          <w:lang w:eastAsia="en-US"/>
        </w:rPr>
        <w:t>raggiunto</w:t>
      </w:r>
      <w:r w:rsidRPr="00196006">
        <w:rPr>
          <w:rFonts w:ascii="Times New Roman" w:hAnsi="Times New Roman"/>
          <w:spacing w:val="-3"/>
          <w:szCs w:val="22"/>
          <w:lang w:eastAsia="en-US"/>
        </w:rPr>
        <w:t xml:space="preserve"> </w:t>
      </w:r>
      <w:r w:rsidRPr="00196006">
        <w:rPr>
          <w:rFonts w:ascii="Times New Roman" w:hAnsi="Times New Roman"/>
          <w:szCs w:val="22"/>
          <w:lang w:eastAsia="en-US"/>
        </w:rPr>
        <w:t>una</w:t>
      </w:r>
      <w:r w:rsidRPr="00196006">
        <w:rPr>
          <w:rFonts w:ascii="Times New Roman" w:hAnsi="Times New Roman"/>
          <w:spacing w:val="2"/>
          <w:szCs w:val="22"/>
          <w:lang w:eastAsia="en-US"/>
        </w:rPr>
        <w:t xml:space="preserve"> </w:t>
      </w:r>
      <w:r w:rsidRPr="00196006">
        <w:rPr>
          <w:rFonts w:ascii="Times New Roman" w:hAnsi="Times New Roman"/>
          <w:szCs w:val="22"/>
          <w:lang w:eastAsia="en-US"/>
        </w:rPr>
        <w:t>risposta</w:t>
      </w:r>
      <w:r w:rsidRPr="00196006">
        <w:rPr>
          <w:rFonts w:ascii="Times New Roman" w:hAnsi="Times New Roman"/>
          <w:spacing w:val="2"/>
          <w:szCs w:val="22"/>
          <w:lang w:eastAsia="en-US"/>
        </w:rPr>
        <w:t xml:space="preserve"> </w:t>
      </w:r>
      <w:r w:rsidRPr="00196006">
        <w:rPr>
          <w:rFonts w:ascii="Times New Roman" w:hAnsi="Times New Roman"/>
          <w:szCs w:val="22"/>
          <w:lang w:eastAsia="en-US"/>
        </w:rPr>
        <w:t>parziale</w:t>
      </w:r>
      <w:r w:rsidRPr="00196006">
        <w:rPr>
          <w:rFonts w:ascii="Times New Roman" w:hAnsi="Times New Roman"/>
          <w:spacing w:val="-4"/>
          <w:szCs w:val="22"/>
          <w:lang w:eastAsia="en-US"/>
        </w:rPr>
        <w:t xml:space="preserve"> </w:t>
      </w:r>
      <w:r w:rsidRPr="00196006">
        <w:rPr>
          <w:rFonts w:ascii="Times New Roman" w:hAnsi="Times New Roman"/>
          <w:szCs w:val="22"/>
          <w:lang w:eastAsia="en-US"/>
        </w:rPr>
        <w:t>con</w:t>
      </w:r>
      <w:r w:rsidRPr="00196006">
        <w:rPr>
          <w:rFonts w:ascii="Times New Roman" w:hAnsi="Times New Roman"/>
          <w:spacing w:val="-3"/>
          <w:szCs w:val="22"/>
          <w:lang w:eastAsia="en-US"/>
        </w:rPr>
        <w:t xml:space="preserve"> </w:t>
      </w:r>
      <w:r w:rsidRPr="00196006">
        <w:rPr>
          <w:rFonts w:ascii="Times New Roman" w:hAnsi="Times New Roman"/>
          <w:szCs w:val="22"/>
          <w:lang w:eastAsia="en-US"/>
        </w:rPr>
        <w:t>un</w:t>
      </w:r>
      <w:r w:rsidRPr="00196006">
        <w:rPr>
          <w:rFonts w:ascii="Times New Roman" w:hAnsi="Times New Roman"/>
          <w:spacing w:val="-3"/>
          <w:szCs w:val="22"/>
          <w:lang w:eastAsia="en-US"/>
        </w:rPr>
        <w:t xml:space="preserve"> </w:t>
      </w:r>
      <w:r w:rsidRPr="00196006">
        <w:rPr>
          <w:rFonts w:ascii="Times New Roman" w:hAnsi="Times New Roman"/>
          <w:szCs w:val="22"/>
          <w:lang w:eastAsia="en-US"/>
        </w:rPr>
        <w:t>trattamento</w:t>
      </w:r>
      <w:r w:rsidRPr="00196006">
        <w:rPr>
          <w:rFonts w:ascii="Times New Roman" w:hAnsi="Times New Roman"/>
          <w:spacing w:val="-3"/>
          <w:szCs w:val="22"/>
          <w:lang w:eastAsia="en-US"/>
        </w:rPr>
        <w:t xml:space="preserve"> </w:t>
      </w:r>
      <w:r w:rsidRPr="00196006">
        <w:rPr>
          <w:rFonts w:ascii="Times New Roman" w:hAnsi="Times New Roman"/>
          <w:szCs w:val="22"/>
          <w:lang w:eastAsia="en-US"/>
        </w:rPr>
        <w:t>più</w:t>
      </w:r>
      <w:r w:rsidRPr="00196006">
        <w:rPr>
          <w:rFonts w:ascii="Times New Roman" w:hAnsi="Times New Roman"/>
          <w:spacing w:val="-2"/>
          <w:szCs w:val="22"/>
          <w:lang w:eastAsia="en-US"/>
        </w:rPr>
        <w:t xml:space="preserve"> </w:t>
      </w:r>
      <w:r w:rsidRPr="00196006">
        <w:rPr>
          <w:rFonts w:ascii="Times New Roman" w:hAnsi="Times New Roman"/>
          <w:szCs w:val="22"/>
          <w:lang w:eastAsia="en-US"/>
        </w:rPr>
        <w:t>lungo</w:t>
      </w:r>
      <w:r w:rsidRPr="00196006">
        <w:rPr>
          <w:rFonts w:ascii="Times New Roman" w:hAnsi="Times New Roman"/>
          <w:spacing w:val="-3"/>
          <w:szCs w:val="22"/>
          <w:lang w:eastAsia="en-US"/>
        </w:rPr>
        <w:t xml:space="preserve"> </w:t>
      </w:r>
      <w:r w:rsidRPr="00196006">
        <w:rPr>
          <w:rFonts w:ascii="Times New Roman" w:hAnsi="Times New Roman"/>
          <w:szCs w:val="22"/>
          <w:lang w:eastAsia="en-US"/>
        </w:rPr>
        <w:t>(follow-up</w:t>
      </w:r>
      <w:r w:rsidRPr="00196006">
        <w:rPr>
          <w:rFonts w:ascii="Times New Roman" w:hAnsi="Times New Roman"/>
          <w:spacing w:val="4"/>
          <w:szCs w:val="22"/>
          <w:lang w:eastAsia="en-US"/>
        </w:rPr>
        <w:t xml:space="preserve"> </w:t>
      </w:r>
      <w:r w:rsidRPr="00196006">
        <w:rPr>
          <w:rFonts w:ascii="Times New Roman" w:hAnsi="Times New Roman"/>
          <w:szCs w:val="22"/>
          <w:lang w:eastAsia="en-US"/>
        </w:rPr>
        <w:t>mediano</w:t>
      </w:r>
      <w:r w:rsidRPr="00196006">
        <w:rPr>
          <w:rFonts w:ascii="Times New Roman" w:hAnsi="Times New Roman"/>
          <w:spacing w:val="-10"/>
          <w:szCs w:val="22"/>
          <w:lang w:eastAsia="en-US"/>
        </w:rPr>
        <w:t xml:space="preserve"> </w:t>
      </w:r>
      <w:r w:rsidRPr="00196006">
        <w:rPr>
          <w:rFonts w:ascii="Times New Roman" w:hAnsi="Times New Roman"/>
          <w:szCs w:val="22"/>
          <w:lang w:eastAsia="en-US"/>
        </w:rPr>
        <w:t>di</w:t>
      </w:r>
      <w:r w:rsidR="00475C48">
        <w:rPr>
          <w:rFonts w:ascii="Times New Roman" w:hAnsi="Times New Roman"/>
          <w:szCs w:val="22"/>
          <w:lang w:eastAsia="en-US"/>
        </w:rPr>
        <w:t xml:space="preserve"> </w:t>
      </w:r>
      <w:r w:rsidRPr="00196006">
        <w:rPr>
          <w:rFonts w:ascii="Times New Roman" w:hAnsi="Times New Roman"/>
          <w:szCs w:val="22"/>
          <w:lang w:eastAsia="en-US"/>
        </w:rPr>
        <w:t>31 mesi). Il tempo mediano alla risposta è stato di 13 settimane (95% IC 12–23). Il tempo mediano al</w:t>
      </w:r>
      <w:r w:rsidRPr="00196006">
        <w:rPr>
          <w:rFonts w:ascii="Times New Roman" w:hAnsi="Times New Roman"/>
          <w:spacing w:val="-52"/>
          <w:szCs w:val="22"/>
          <w:lang w:eastAsia="en-US"/>
        </w:rPr>
        <w:t xml:space="preserve"> </w:t>
      </w:r>
      <w:r w:rsidRPr="00196006">
        <w:rPr>
          <w:rFonts w:ascii="Times New Roman" w:hAnsi="Times New Roman"/>
          <w:szCs w:val="22"/>
          <w:lang w:eastAsia="en-US"/>
        </w:rPr>
        <w:t>fallimento del</w:t>
      </w:r>
      <w:r w:rsidR="00475C48">
        <w:rPr>
          <w:rFonts w:ascii="Times New Roman" w:hAnsi="Times New Roman"/>
          <w:szCs w:val="22"/>
          <w:lang w:eastAsia="en-US"/>
        </w:rPr>
        <w:t xml:space="preserve"> </w:t>
      </w:r>
      <w:r w:rsidRPr="00196006">
        <w:rPr>
          <w:rFonts w:ascii="Times New Roman" w:hAnsi="Times New Roman"/>
          <w:szCs w:val="22"/>
          <w:lang w:eastAsia="en-US"/>
        </w:rPr>
        <w:t>trattamento nei pazienti responsivi è stato di 122 settimane (95% IC 106–147) mentre</w:t>
      </w:r>
      <w:r w:rsidRPr="00196006">
        <w:rPr>
          <w:rFonts w:ascii="Times New Roman" w:hAnsi="Times New Roman"/>
          <w:spacing w:val="1"/>
          <w:szCs w:val="22"/>
          <w:lang w:eastAsia="en-US"/>
        </w:rPr>
        <w:t xml:space="preserve"> </w:t>
      </w:r>
      <w:r w:rsidRPr="00196006">
        <w:rPr>
          <w:rFonts w:ascii="Times New Roman" w:hAnsi="Times New Roman"/>
          <w:szCs w:val="22"/>
          <w:lang w:eastAsia="en-US"/>
        </w:rPr>
        <w:t>nella totalità della popolazione coinvolta nello studio è stato di 84 settimane (95% IC 71–109). La</w:t>
      </w:r>
      <w:r w:rsidRPr="00196006">
        <w:rPr>
          <w:rFonts w:ascii="Times New Roman" w:hAnsi="Times New Roman"/>
          <w:spacing w:val="1"/>
          <w:szCs w:val="22"/>
          <w:lang w:eastAsia="en-US"/>
        </w:rPr>
        <w:t xml:space="preserve"> </w:t>
      </w:r>
      <w:r w:rsidRPr="00196006">
        <w:rPr>
          <w:rFonts w:ascii="Times New Roman" w:hAnsi="Times New Roman"/>
          <w:szCs w:val="22"/>
          <w:lang w:eastAsia="en-US"/>
        </w:rPr>
        <w:t>sopravvivenza globale mediana non è stata raggiunta. Per la sopravvivenza la stima Kaplan-Meier</w:t>
      </w:r>
      <w:r w:rsidRPr="00196006">
        <w:rPr>
          <w:rFonts w:ascii="Times New Roman" w:hAnsi="Times New Roman"/>
          <w:spacing w:val="1"/>
          <w:szCs w:val="22"/>
          <w:lang w:eastAsia="en-US"/>
        </w:rPr>
        <w:t xml:space="preserve"> </w:t>
      </w:r>
      <w:r w:rsidRPr="00196006">
        <w:rPr>
          <w:rFonts w:ascii="Times New Roman" w:hAnsi="Times New Roman"/>
          <w:szCs w:val="22"/>
          <w:lang w:eastAsia="en-US"/>
        </w:rPr>
        <w:t>dopo</w:t>
      </w:r>
      <w:r w:rsidRPr="00196006">
        <w:rPr>
          <w:rFonts w:ascii="Times New Roman" w:hAnsi="Times New Roman"/>
          <w:spacing w:val="-3"/>
          <w:szCs w:val="22"/>
          <w:lang w:eastAsia="en-US"/>
        </w:rPr>
        <w:t xml:space="preserve"> </w:t>
      </w:r>
      <w:r w:rsidRPr="00196006">
        <w:rPr>
          <w:rFonts w:ascii="Times New Roman" w:hAnsi="Times New Roman"/>
          <w:szCs w:val="22"/>
          <w:lang w:eastAsia="en-US"/>
        </w:rPr>
        <w:t>36</w:t>
      </w:r>
      <w:r w:rsidRPr="00196006">
        <w:rPr>
          <w:rFonts w:ascii="Times New Roman" w:hAnsi="Times New Roman"/>
          <w:spacing w:val="7"/>
          <w:szCs w:val="22"/>
          <w:lang w:eastAsia="en-US"/>
        </w:rPr>
        <w:t xml:space="preserve"> </w:t>
      </w:r>
      <w:r w:rsidRPr="00196006">
        <w:rPr>
          <w:rFonts w:ascii="Times New Roman" w:hAnsi="Times New Roman"/>
          <w:szCs w:val="22"/>
          <w:lang w:eastAsia="en-US"/>
        </w:rPr>
        <w:t>mesi</w:t>
      </w:r>
      <w:r w:rsidRPr="00196006">
        <w:rPr>
          <w:rFonts w:ascii="Times New Roman" w:hAnsi="Times New Roman"/>
          <w:spacing w:val="4"/>
          <w:szCs w:val="22"/>
          <w:lang w:eastAsia="en-US"/>
        </w:rPr>
        <w:t xml:space="preserve"> </w:t>
      </w:r>
      <w:r w:rsidRPr="00196006">
        <w:rPr>
          <w:rFonts w:ascii="Times New Roman" w:hAnsi="Times New Roman"/>
          <w:szCs w:val="22"/>
          <w:lang w:eastAsia="en-US"/>
        </w:rPr>
        <w:t>di</w:t>
      </w:r>
      <w:r w:rsidRPr="00196006">
        <w:rPr>
          <w:rFonts w:ascii="Times New Roman" w:hAnsi="Times New Roman"/>
          <w:spacing w:val="4"/>
          <w:szCs w:val="22"/>
          <w:lang w:eastAsia="en-US"/>
        </w:rPr>
        <w:t xml:space="preserve"> </w:t>
      </w:r>
      <w:r w:rsidRPr="00196006">
        <w:rPr>
          <w:rFonts w:ascii="Times New Roman" w:hAnsi="Times New Roman"/>
          <w:szCs w:val="22"/>
          <w:lang w:eastAsia="en-US"/>
        </w:rPr>
        <w:t>follow-up</w:t>
      </w:r>
      <w:r w:rsidRPr="00196006">
        <w:rPr>
          <w:rFonts w:ascii="Times New Roman" w:hAnsi="Times New Roman"/>
          <w:spacing w:val="-2"/>
          <w:szCs w:val="22"/>
          <w:lang w:eastAsia="en-US"/>
        </w:rPr>
        <w:t xml:space="preserve"> </w:t>
      </w:r>
      <w:r w:rsidRPr="00196006">
        <w:rPr>
          <w:rFonts w:ascii="Times New Roman" w:hAnsi="Times New Roman"/>
          <w:szCs w:val="22"/>
          <w:lang w:eastAsia="en-US"/>
        </w:rPr>
        <w:t>è</w:t>
      </w:r>
      <w:r w:rsidRPr="00196006">
        <w:rPr>
          <w:rFonts w:ascii="Times New Roman" w:hAnsi="Times New Roman"/>
          <w:spacing w:val="2"/>
          <w:szCs w:val="22"/>
          <w:lang w:eastAsia="en-US"/>
        </w:rPr>
        <w:t xml:space="preserve"> </w:t>
      </w:r>
      <w:r w:rsidRPr="00196006">
        <w:rPr>
          <w:rFonts w:ascii="Times New Roman" w:hAnsi="Times New Roman"/>
          <w:szCs w:val="22"/>
          <w:lang w:eastAsia="en-US"/>
        </w:rPr>
        <w:t>68%.</w:t>
      </w:r>
    </w:p>
    <w:p w14:paraId="5AD471BB" w14:textId="77777777" w:rsidR="00196006" w:rsidRPr="00196006" w:rsidRDefault="00196006" w:rsidP="00196006">
      <w:pPr>
        <w:widowControl w:val="0"/>
        <w:autoSpaceDE w:val="0"/>
        <w:autoSpaceDN w:val="0"/>
        <w:spacing w:before="10"/>
        <w:rPr>
          <w:rFonts w:ascii="Times New Roman" w:hAnsi="Times New Roman"/>
          <w:sz w:val="21"/>
          <w:szCs w:val="22"/>
          <w:lang w:eastAsia="en-US"/>
        </w:rPr>
      </w:pPr>
    </w:p>
    <w:p w14:paraId="231C0820" w14:textId="77777777" w:rsidR="00196006" w:rsidRPr="00196006" w:rsidRDefault="00196006" w:rsidP="006A2779">
      <w:pPr>
        <w:widowControl w:val="0"/>
        <w:autoSpaceDE w:val="0"/>
        <w:autoSpaceDN w:val="0"/>
        <w:ind w:right="1363"/>
        <w:rPr>
          <w:rFonts w:ascii="Times New Roman" w:hAnsi="Times New Roman"/>
          <w:szCs w:val="22"/>
          <w:lang w:eastAsia="en-US"/>
        </w:rPr>
      </w:pPr>
      <w:r w:rsidRPr="00196006">
        <w:rPr>
          <w:rFonts w:ascii="Times New Roman" w:hAnsi="Times New Roman"/>
          <w:szCs w:val="22"/>
          <w:lang w:eastAsia="en-US"/>
        </w:rPr>
        <w:t xml:space="preserve">Nei due studi clinici (studio B2222 e lo studio intergruppo S0033) la dose giornaliera di </w:t>
      </w:r>
      <w:r w:rsidR="00475C48">
        <w:rPr>
          <w:rFonts w:ascii="Times New Roman" w:hAnsi="Times New Roman"/>
          <w:szCs w:val="22"/>
          <w:lang w:eastAsia="en-US"/>
        </w:rPr>
        <w:t>i</w:t>
      </w:r>
      <w:r>
        <w:rPr>
          <w:rFonts w:ascii="Times New Roman" w:hAnsi="Times New Roman"/>
          <w:szCs w:val="22"/>
          <w:lang w:eastAsia="en-US"/>
        </w:rPr>
        <w:t>matinib</w:t>
      </w:r>
      <w:r w:rsidRPr="00196006">
        <w:rPr>
          <w:rFonts w:ascii="Times New Roman" w:hAnsi="Times New Roman"/>
          <w:szCs w:val="22"/>
          <w:lang w:eastAsia="en-US"/>
        </w:rPr>
        <w:t xml:space="preserve"> è stata</w:t>
      </w:r>
      <w:r w:rsidRPr="00196006">
        <w:rPr>
          <w:rFonts w:ascii="Times New Roman" w:hAnsi="Times New Roman"/>
          <w:spacing w:val="-52"/>
          <w:szCs w:val="22"/>
          <w:lang w:eastAsia="en-US"/>
        </w:rPr>
        <w:t xml:space="preserve"> </w:t>
      </w:r>
      <w:r w:rsidRPr="00196006">
        <w:rPr>
          <w:rFonts w:ascii="Times New Roman" w:hAnsi="Times New Roman"/>
          <w:szCs w:val="22"/>
          <w:lang w:eastAsia="en-US"/>
        </w:rPr>
        <w:t>aumentata</w:t>
      </w:r>
      <w:r w:rsidRPr="00196006">
        <w:rPr>
          <w:rFonts w:ascii="Times New Roman" w:hAnsi="Times New Roman"/>
          <w:spacing w:val="-6"/>
          <w:szCs w:val="22"/>
          <w:lang w:eastAsia="en-US"/>
        </w:rPr>
        <w:t xml:space="preserve"> </w:t>
      </w:r>
      <w:r w:rsidRPr="00196006">
        <w:rPr>
          <w:rFonts w:ascii="Times New Roman" w:hAnsi="Times New Roman"/>
          <w:szCs w:val="22"/>
          <w:lang w:eastAsia="en-US"/>
        </w:rPr>
        <w:t>fino</w:t>
      </w:r>
      <w:r w:rsidRPr="00196006">
        <w:rPr>
          <w:rFonts w:ascii="Times New Roman" w:hAnsi="Times New Roman"/>
          <w:spacing w:val="-3"/>
          <w:szCs w:val="22"/>
          <w:lang w:eastAsia="en-US"/>
        </w:rPr>
        <w:t xml:space="preserve"> </w:t>
      </w:r>
      <w:r w:rsidRPr="00196006">
        <w:rPr>
          <w:rFonts w:ascii="Times New Roman" w:hAnsi="Times New Roman"/>
          <w:szCs w:val="22"/>
          <w:lang w:eastAsia="en-US"/>
        </w:rPr>
        <w:t>a</w:t>
      </w:r>
      <w:r w:rsidRPr="00196006">
        <w:rPr>
          <w:rFonts w:ascii="Times New Roman" w:hAnsi="Times New Roman"/>
          <w:spacing w:val="-12"/>
          <w:szCs w:val="22"/>
          <w:lang w:eastAsia="en-US"/>
        </w:rPr>
        <w:t xml:space="preserve"> </w:t>
      </w:r>
      <w:r w:rsidRPr="00196006">
        <w:rPr>
          <w:rFonts w:ascii="Times New Roman" w:hAnsi="Times New Roman"/>
          <w:szCs w:val="22"/>
          <w:lang w:eastAsia="en-US"/>
        </w:rPr>
        <w:t>800</w:t>
      </w:r>
      <w:r w:rsidRPr="00196006">
        <w:rPr>
          <w:rFonts w:ascii="Times New Roman" w:hAnsi="Times New Roman"/>
          <w:spacing w:val="7"/>
          <w:szCs w:val="22"/>
          <w:lang w:eastAsia="en-US"/>
        </w:rPr>
        <w:t xml:space="preserve"> </w:t>
      </w:r>
      <w:r w:rsidRPr="00196006">
        <w:rPr>
          <w:rFonts w:ascii="Times New Roman" w:hAnsi="Times New Roman"/>
          <w:szCs w:val="22"/>
          <w:lang w:eastAsia="en-US"/>
        </w:rPr>
        <w:t>mg</w:t>
      </w:r>
      <w:r w:rsidRPr="00196006">
        <w:rPr>
          <w:rFonts w:ascii="Times New Roman" w:hAnsi="Times New Roman"/>
          <w:spacing w:val="-4"/>
          <w:szCs w:val="22"/>
          <w:lang w:eastAsia="en-US"/>
        </w:rPr>
        <w:t xml:space="preserve"> </w:t>
      </w:r>
      <w:r w:rsidRPr="00196006">
        <w:rPr>
          <w:rFonts w:ascii="Times New Roman" w:hAnsi="Times New Roman"/>
          <w:szCs w:val="22"/>
          <w:lang w:eastAsia="en-US"/>
        </w:rPr>
        <w:t>nei</w:t>
      </w:r>
      <w:r w:rsidRPr="00196006">
        <w:rPr>
          <w:rFonts w:ascii="Times New Roman" w:hAnsi="Times New Roman"/>
          <w:spacing w:val="-4"/>
          <w:szCs w:val="22"/>
          <w:lang w:eastAsia="en-US"/>
        </w:rPr>
        <w:t xml:space="preserve"> </w:t>
      </w:r>
      <w:r w:rsidRPr="00196006">
        <w:rPr>
          <w:rFonts w:ascii="Times New Roman" w:hAnsi="Times New Roman"/>
          <w:szCs w:val="22"/>
          <w:lang w:eastAsia="en-US"/>
        </w:rPr>
        <w:t>pazienti</w:t>
      </w:r>
      <w:r w:rsidRPr="00196006">
        <w:rPr>
          <w:rFonts w:ascii="Times New Roman" w:hAnsi="Times New Roman"/>
          <w:spacing w:val="-4"/>
          <w:szCs w:val="22"/>
          <w:lang w:eastAsia="en-US"/>
        </w:rPr>
        <w:t xml:space="preserve"> </w:t>
      </w:r>
      <w:r w:rsidRPr="00196006">
        <w:rPr>
          <w:rFonts w:ascii="Times New Roman" w:hAnsi="Times New Roman"/>
          <w:szCs w:val="22"/>
          <w:lang w:eastAsia="en-US"/>
        </w:rPr>
        <w:t>in</w:t>
      </w:r>
      <w:r w:rsidRPr="00196006">
        <w:rPr>
          <w:rFonts w:ascii="Times New Roman" w:hAnsi="Times New Roman"/>
          <w:spacing w:val="-4"/>
          <w:szCs w:val="22"/>
          <w:lang w:eastAsia="en-US"/>
        </w:rPr>
        <w:t xml:space="preserve"> </w:t>
      </w:r>
      <w:r w:rsidRPr="00196006">
        <w:rPr>
          <w:rFonts w:ascii="Times New Roman" w:hAnsi="Times New Roman"/>
          <w:szCs w:val="22"/>
          <w:lang w:eastAsia="en-US"/>
        </w:rPr>
        <w:t>progressione</w:t>
      </w:r>
      <w:r w:rsidRPr="00196006">
        <w:rPr>
          <w:rFonts w:ascii="Times New Roman" w:hAnsi="Times New Roman"/>
          <w:spacing w:val="2"/>
          <w:szCs w:val="22"/>
          <w:lang w:eastAsia="en-US"/>
        </w:rPr>
        <w:t xml:space="preserve"> </w:t>
      </w:r>
      <w:r w:rsidRPr="00196006">
        <w:rPr>
          <w:rFonts w:ascii="Times New Roman" w:hAnsi="Times New Roman"/>
          <w:szCs w:val="22"/>
          <w:lang w:eastAsia="en-US"/>
        </w:rPr>
        <w:t>alle</w:t>
      </w:r>
      <w:r w:rsidRPr="00196006">
        <w:rPr>
          <w:rFonts w:ascii="Times New Roman" w:hAnsi="Times New Roman"/>
          <w:spacing w:val="-5"/>
          <w:szCs w:val="22"/>
          <w:lang w:eastAsia="en-US"/>
        </w:rPr>
        <w:t xml:space="preserve"> </w:t>
      </w:r>
      <w:r w:rsidRPr="00196006">
        <w:rPr>
          <w:rFonts w:ascii="Times New Roman" w:hAnsi="Times New Roman"/>
          <w:szCs w:val="22"/>
          <w:lang w:eastAsia="en-US"/>
        </w:rPr>
        <w:t>dosi</w:t>
      </w:r>
      <w:r w:rsidRPr="00196006">
        <w:rPr>
          <w:rFonts w:ascii="Times New Roman" w:hAnsi="Times New Roman"/>
          <w:spacing w:val="3"/>
          <w:szCs w:val="22"/>
          <w:lang w:eastAsia="en-US"/>
        </w:rPr>
        <w:t xml:space="preserve"> </w:t>
      </w:r>
      <w:r w:rsidRPr="00196006">
        <w:rPr>
          <w:rFonts w:ascii="Times New Roman" w:hAnsi="Times New Roman"/>
          <w:szCs w:val="22"/>
          <w:lang w:eastAsia="en-US"/>
        </w:rPr>
        <w:t>giornaliere</w:t>
      </w:r>
      <w:r w:rsidRPr="00196006">
        <w:rPr>
          <w:rFonts w:ascii="Times New Roman" w:hAnsi="Times New Roman"/>
          <w:spacing w:val="1"/>
          <w:szCs w:val="22"/>
          <w:lang w:eastAsia="en-US"/>
        </w:rPr>
        <w:t xml:space="preserve"> </w:t>
      </w:r>
      <w:r w:rsidRPr="00196006">
        <w:rPr>
          <w:rFonts w:ascii="Times New Roman" w:hAnsi="Times New Roman"/>
          <w:szCs w:val="22"/>
          <w:lang w:eastAsia="en-US"/>
        </w:rPr>
        <w:t>più</w:t>
      </w:r>
      <w:r w:rsidRPr="00196006">
        <w:rPr>
          <w:rFonts w:ascii="Times New Roman" w:hAnsi="Times New Roman"/>
          <w:spacing w:val="3"/>
          <w:szCs w:val="22"/>
          <w:lang w:eastAsia="en-US"/>
        </w:rPr>
        <w:t xml:space="preserve"> </w:t>
      </w:r>
      <w:r w:rsidRPr="00196006">
        <w:rPr>
          <w:rFonts w:ascii="Times New Roman" w:hAnsi="Times New Roman"/>
          <w:szCs w:val="22"/>
          <w:lang w:eastAsia="en-US"/>
        </w:rPr>
        <w:t>basse</w:t>
      </w:r>
      <w:r w:rsidRPr="00196006">
        <w:rPr>
          <w:rFonts w:ascii="Times New Roman" w:hAnsi="Times New Roman"/>
          <w:spacing w:val="2"/>
          <w:szCs w:val="22"/>
          <w:lang w:eastAsia="en-US"/>
        </w:rPr>
        <w:t xml:space="preserve"> </w:t>
      </w:r>
      <w:r w:rsidRPr="00196006">
        <w:rPr>
          <w:rFonts w:ascii="Times New Roman" w:hAnsi="Times New Roman"/>
          <w:szCs w:val="22"/>
          <w:lang w:eastAsia="en-US"/>
        </w:rPr>
        <w:t>di</w:t>
      </w:r>
      <w:r w:rsidRPr="00196006">
        <w:rPr>
          <w:rFonts w:ascii="Times New Roman" w:hAnsi="Times New Roman"/>
          <w:spacing w:val="-5"/>
          <w:szCs w:val="22"/>
          <w:lang w:eastAsia="en-US"/>
        </w:rPr>
        <w:t xml:space="preserve"> </w:t>
      </w:r>
      <w:r w:rsidRPr="00196006">
        <w:rPr>
          <w:rFonts w:ascii="Times New Roman" w:hAnsi="Times New Roman"/>
          <w:szCs w:val="22"/>
          <w:lang w:eastAsia="en-US"/>
        </w:rPr>
        <w:t>400</w:t>
      </w:r>
      <w:r w:rsidRPr="00196006">
        <w:rPr>
          <w:rFonts w:ascii="Times New Roman" w:hAnsi="Times New Roman"/>
          <w:spacing w:val="15"/>
          <w:szCs w:val="22"/>
          <w:lang w:eastAsia="en-US"/>
        </w:rPr>
        <w:t xml:space="preserve"> </w:t>
      </w:r>
      <w:r w:rsidRPr="00196006">
        <w:rPr>
          <w:rFonts w:ascii="Times New Roman" w:hAnsi="Times New Roman"/>
          <w:szCs w:val="22"/>
          <w:lang w:eastAsia="en-US"/>
        </w:rPr>
        <w:t>mg</w:t>
      </w:r>
      <w:r w:rsidRPr="00196006">
        <w:rPr>
          <w:rFonts w:ascii="Times New Roman" w:hAnsi="Times New Roman"/>
          <w:spacing w:val="-4"/>
          <w:szCs w:val="22"/>
          <w:lang w:eastAsia="en-US"/>
        </w:rPr>
        <w:t xml:space="preserve"> </w:t>
      </w:r>
      <w:r w:rsidRPr="00196006">
        <w:rPr>
          <w:rFonts w:ascii="Times New Roman" w:hAnsi="Times New Roman"/>
          <w:szCs w:val="22"/>
          <w:lang w:eastAsia="en-US"/>
        </w:rPr>
        <w:t>o</w:t>
      </w:r>
      <w:r w:rsidR="00475C48">
        <w:rPr>
          <w:rFonts w:ascii="Times New Roman" w:hAnsi="Times New Roman"/>
          <w:szCs w:val="22"/>
          <w:lang w:eastAsia="en-US"/>
        </w:rPr>
        <w:t xml:space="preserve"> </w:t>
      </w:r>
      <w:r w:rsidRPr="00196006">
        <w:rPr>
          <w:rFonts w:ascii="Times New Roman" w:hAnsi="Times New Roman"/>
          <w:szCs w:val="22"/>
          <w:lang w:eastAsia="en-US"/>
        </w:rPr>
        <w:t>600 mg. La dose giornaliera è stata aumentata a 800 mg in un totale di 103 pazienti; 6 pazienti hanno</w:t>
      </w:r>
      <w:r w:rsidRPr="00196006">
        <w:rPr>
          <w:rFonts w:ascii="Times New Roman" w:hAnsi="Times New Roman"/>
          <w:spacing w:val="1"/>
          <w:szCs w:val="22"/>
          <w:lang w:eastAsia="en-US"/>
        </w:rPr>
        <w:t xml:space="preserve"> </w:t>
      </w:r>
      <w:r w:rsidRPr="00196006">
        <w:rPr>
          <w:rFonts w:ascii="Times New Roman" w:hAnsi="Times New Roman"/>
          <w:szCs w:val="22"/>
          <w:lang w:eastAsia="en-US"/>
        </w:rPr>
        <w:t>raggiunto una risposta parziale e 21 una stabilizzazione della malattia dopo l’aumento della dose per</w:t>
      </w:r>
      <w:r w:rsidRPr="00196006">
        <w:rPr>
          <w:rFonts w:ascii="Times New Roman" w:hAnsi="Times New Roman"/>
          <w:spacing w:val="1"/>
          <w:szCs w:val="22"/>
          <w:lang w:eastAsia="en-US"/>
        </w:rPr>
        <w:t xml:space="preserve"> </w:t>
      </w:r>
      <w:r w:rsidRPr="00196006">
        <w:rPr>
          <w:rFonts w:ascii="Times New Roman" w:hAnsi="Times New Roman"/>
          <w:szCs w:val="22"/>
          <w:lang w:eastAsia="en-US"/>
        </w:rPr>
        <w:t>un</w:t>
      </w:r>
      <w:r w:rsidRPr="00196006">
        <w:rPr>
          <w:rFonts w:ascii="Times New Roman" w:hAnsi="Times New Roman"/>
          <w:spacing w:val="-4"/>
          <w:szCs w:val="22"/>
          <w:lang w:eastAsia="en-US"/>
        </w:rPr>
        <w:t xml:space="preserve"> </w:t>
      </w:r>
      <w:r w:rsidRPr="00196006">
        <w:rPr>
          <w:rFonts w:ascii="Times New Roman" w:hAnsi="Times New Roman"/>
          <w:szCs w:val="22"/>
          <w:lang w:eastAsia="en-US"/>
        </w:rPr>
        <w:t>beneficio</w:t>
      </w:r>
      <w:r w:rsidRPr="00196006">
        <w:rPr>
          <w:rFonts w:ascii="Times New Roman" w:hAnsi="Times New Roman"/>
          <w:spacing w:val="-11"/>
          <w:szCs w:val="22"/>
          <w:lang w:eastAsia="en-US"/>
        </w:rPr>
        <w:t xml:space="preserve"> </w:t>
      </w:r>
      <w:r w:rsidRPr="00196006">
        <w:rPr>
          <w:rFonts w:ascii="Times New Roman" w:hAnsi="Times New Roman"/>
          <w:szCs w:val="22"/>
          <w:lang w:eastAsia="en-US"/>
        </w:rPr>
        <w:t>clinico</w:t>
      </w:r>
      <w:r w:rsidRPr="00196006">
        <w:rPr>
          <w:rFonts w:ascii="Times New Roman" w:hAnsi="Times New Roman"/>
          <w:spacing w:val="-3"/>
          <w:szCs w:val="22"/>
          <w:lang w:eastAsia="en-US"/>
        </w:rPr>
        <w:t xml:space="preserve"> </w:t>
      </w:r>
      <w:r w:rsidRPr="00196006">
        <w:rPr>
          <w:rFonts w:ascii="Times New Roman" w:hAnsi="Times New Roman"/>
          <w:szCs w:val="22"/>
          <w:lang w:eastAsia="en-US"/>
        </w:rPr>
        <w:t>globale</w:t>
      </w:r>
      <w:r w:rsidRPr="00196006">
        <w:rPr>
          <w:rFonts w:ascii="Times New Roman" w:hAnsi="Times New Roman"/>
          <w:spacing w:val="-5"/>
          <w:szCs w:val="22"/>
          <w:lang w:eastAsia="en-US"/>
        </w:rPr>
        <w:t xml:space="preserve"> </w:t>
      </w:r>
      <w:r w:rsidRPr="00196006">
        <w:rPr>
          <w:rFonts w:ascii="Times New Roman" w:hAnsi="Times New Roman"/>
          <w:szCs w:val="22"/>
          <w:lang w:eastAsia="en-US"/>
        </w:rPr>
        <w:t>del</w:t>
      </w:r>
      <w:r w:rsidRPr="00196006">
        <w:rPr>
          <w:rFonts w:ascii="Times New Roman" w:hAnsi="Times New Roman"/>
          <w:spacing w:val="-5"/>
          <w:szCs w:val="22"/>
          <w:lang w:eastAsia="en-US"/>
        </w:rPr>
        <w:t xml:space="preserve"> </w:t>
      </w:r>
      <w:r w:rsidRPr="00196006">
        <w:rPr>
          <w:rFonts w:ascii="Times New Roman" w:hAnsi="Times New Roman"/>
          <w:szCs w:val="22"/>
          <w:lang w:eastAsia="en-US"/>
        </w:rPr>
        <w:t>26%.</w:t>
      </w:r>
      <w:r w:rsidRPr="00196006">
        <w:rPr>
          <w:rFonts w:ascii="Times New Roman" w:hAnsi="Times New Roman"/>
          <w:spacing w:val="1"/>
          <w:szCs w:val="22"/>
          <w:lang w:eastAsia="en-US"/>
        </w:rPr>
        <w:t xml:space="preserve"> </w:t>
      </w:r>
      <w:r w:rsidRPr="00196006">
        <w:rPr>
          <w:rFonts w:ascii="Times New Roman" w:hAnsi="Times New Roman"/>
          <w:szCs w:val="22"/>
          <w:lang w:eastAsia="en-US"/>
        </w:rPr>
        <w:t>Dai</w:t>
      </w:r>
      <w:r w:rsidRPr="00196006">
        <w:rPr>
          <w:rFonts w:ascii="Times New Roman" w:hAnsi="Times New Roman"/>
          <w:spacing w:val="-4"/>
          <w:szCs w:val="22"/>
          <w:lang w:eastAsia="en-US"/>
        </w:rPr>
        <w:t xml:space="preserve"> </w:t>
      </w:r>
      <w:r w:rsidRPr="00196006">
        <w:rPr>
          <w:rFonts w:ascii="Times New Roman" w:hAnsi="Times New Roman"/>
          <w:szCs w:val="22"/>
          <w:lang w:eastAsia="en-US"/>
        </w:rPr>
        <w:t>dati</w:t>
      </w:r>
      <w:r w:rsidRPr="00196006">
        <w:rPr>
          <w:rFonts w:ascii="Times New Roman" w:hAnsi="Times New Roman"/>
          <w:spacing w:val="-5"/>
          <w:szCs w:val="22"/>
          <w:lang w:eastAsia="en-US"/>
        </w:rPr>
        <w:t xml:space="preserve"> </w:t>
      </w:r>
      <w:r w:rsidRPr="00196006">
        <w:rPr>
          <w:rFonts w:ascii="Times New Roman" w:hAnsi="Times New Roman"/>
          <w:szCs w:val="22"/>
          <w:lang w:eastAsia="en-US"/>
        </w:rPr>
        <w:t>di</w:t>
      </w:r>
      <w:r w:rsidRPr="00196006">
        <w:rPr>
          <w:rFonts w:ascii="Times New Roman" w:hAnsi="Times New Roman"/>
          <w:spacing w:val="2"/>
          <w:szCs w:val="22"/>
          <w:lang w:eastAsia="en-US"/>
        </w:rPr>
        <w:t xml:space="preserve"> </w:t>
      </w:r>
      <w:r w:rsidRPr="00196006">
        <w:rPr>
          <w:rFonts w:ascii="Times New Roman" w:hAnsi="Times New Roman"/>
          <w:szCs w:val="22"/>
          <w:lang w:eastAsia="en-US"/>
        </w:rPr>
        <w:t>sicurezza</w:t>
      </w:r>
      <w:r w:rsidRPr="00196006">
        <w:rPr>
          <w:rFonts w:ascii="Times New Roman" w:hAnsi="Times New Roman"/>
          <w:spacing w:val="-4"/>
          <w:szCs w:val="22"/>
          <w:lang w:eastAsia="en-US"/>
        </w:rPr>
        <w:t xml:space="preserve"> </w:t>
      </w:r>
      <w:r w:rsidRPr="00196006">
        <w:rPr>
          <w:rFonts w:ascii="Times New Roman" w:hAnsi="Times New Roman"/>
          <w:szCs w:val="22"/>
          <w:lang w:eastAsia="en-US"/>
        </w:rPr>
        <w:t>disponibili,</w:t>
      </w:r>
      <w:r w:rsidRPr="00196006">
        <w:rPr>
          <w:rFonts w:ascii="Times New Roman" w:hAnsi="Times New Roman"/>
          <w:spacing w:val="-5"/>
          <w:szCs w:val="22"/>
          <w:lang w:eastAsia="en-US"/>
        </w:rPr>
        <w:t xml:space="preserve"> </w:t>
      </w:r>
      <w:r w:rsidRPr="00196006">
        <w:rPr>
          <w:rFonts w:ascii="Times New Roman" w:hAnsi="Times New Roman"/>
          <w:szCs w:val="22"/>
          <w:lang w:eastAsia="en-US"/>
        </w:rPr>
        <w:t>il</w:t>
      </w:r>
      <w:r w:rsidRPr="00196006">
        <w:rPr>
          <w:rFonts w:ascii="Times New Roman" w:hAnsi="Times New Roman"/>
          <w:spacing w:val="2"/>
          <w:szCs w:val="22"/>
          <w:lang w:eastAsia="en-US"/>
        </w:rPr>
        <w:t xml:space="preserve"> </w:t>
      </w:r>
      <w:r w:rsidRPr="00196006">
        <w:rPr>
          <w:rFonts w:ascii="Times New Roman" w:hAnsi="Times New Roman"/>
          <w:szCs w:val="22"/>
          <w:lang w:eastAsia="en-US"/>
        </w:rPr>
        <w:t>profilo</w:t>
      </w:r>
      <w:r w:rsidRPr="00196006">
        <w:rPr>
          <w:rFonts w:ascii="Times New Roman" w:hAnsi="Times New Roman"/>
          <w:spacing w:val="-4"/>
          <w:szCs w:val="22"/>
          <w:lang w:eastAsia="en-US"/>
        </w:rPr>
        <w:t xml:space="preserve"> </w:t>
      </w:r>
      <w:r w:rsidRPr="00196006">
        <w:rPr>
          <w:rFonts w:ascii="Times New Roman" w:hAnsi="Times New Roman"/>
          <w:szCs w:val="22"/>
          <w:lang w:eastAsia="en-US"/>
        </w:rPr>
        <w:t>di</w:t>
      </w:r>
      <w:r w:rsidRPr="00196006">
        <w:rPr>
          <w:rFonts w:ascii="Times New Roman" w:hAnsi="Times New Roman"/>
          <w:spacing w:val="-4"/>
          <w:szCs w:val="22"/>
          <w:lang w:eastAsia="en-US"/>
        </w:rPr>
        <w:t xml:space="preserve"> </w:t>
      </w:r>
      <w:r w:rsidRPr="00196006">
        <w:rPr>
          <w:rFonts w:ascii="Times New Roman" w:hAnsi="Times New Roman"/>
          <w:szCs w:val="22"/>
          <w:lang w:eastAsia="en-US"/>
        </w:rPr>
        <w:t>sicurezza</w:t>
      </w:r>
      <w:r w:rsidRPr="00196006">
        <w:rPr>
          <w:rFonts w:ascii="Times New Roman" w:hAnsi="Times New Roman"/>
          <w:spacing w:val="-6"/>
          <w:szCs w:val="22"/>
          <w:lang w:eastAsia="en-US"/>
        </w:rPr>
        <w:t xml:space="preserve"> </w:t>
      </w:r>
      <w:r w:rsidRPr="00196006">
        <w:rPr>
          <w:rFonts w:ascii="Times New Roman" w:hAnsi="Times New Roman"/>
          <w:szCs w:val="22"/>
          <w:lang w:eastAsia="en-US"/>
        </w:rPr>
        <w:t>di</w:t>
      </w:r>
      <w:r w:rsidRPr="00196006">
        <w:rPr>
          <w:rFonts w:ascii="Times New Roman" w:hAnsi="Times New Roman"/>
          <w:spacing w:val="2"/>
          <w:szCs w:val="22"/>
          <w:lang w:eastAsia="en-US"/>
        </w:rPr>
        <w:t xml:space="preserve"> </w:t>
      </w:r>
      <w:r w:rsidR="00475C48">
        <w:rPr>
          <w:rFonts w:ascii="Times New Roman" w:hAnsi="Times New Roman"/>
          <w:szCs w:val="22"/>
          <w:lang w:eastAsia="en-US"/>
        </w:rPr>
        <w:t>i</w:t>
      </w:r>
      <w:r>
        <w:rPr>
          <w:rFonts w:ascii="Times New Roman" w:hAnsi="Times New Roman"/>
          <w:szCs w:val="22"/>
          <w:lang w:eastAsia="en-US"/>
        </w:rPr>
        <w:t>matinib</w:t>
      </w:r>
      <w:r w:rsidR="00475C48">
        <w:rPr>
          <w:rFonts w:ascii="Times New Roman" w:hAnsi="Times New Roman"/>
          <w:szCs w:val="22"/>
          <w:lang w:eastAsia="en-US"/>
        </w:rPr>
        <w:t xml:space="preserve"> </w:t>
      </w:r>
      <w:r w:rsidRPr="00196006">
        <w:rPr>
          <w:rFonts w:ascii="Times New Roman" w:hAnsi="Times New Roman"/>
          <w:spacing w:val="-52"/>
          <w:szCs w:val="22"/>
          <w:lang w:eastAsia="en-US"/>
        </w:rPr>
        <w:t xml:space="preserve"> </w:t>
      </w:r>
      <w:r w:rsidRPr="00196006">
        <w:rPr>
          <w:rFonts w:ascii="Times New Roman" w:hAnsi="Times New Roman"/>
          <w:szCs w:val="22"/>
          <w:lang w:eastAsia="en-US"/>
        </w:rPr>
        <w:t>non sembra essere influenzato dall’aumento della dose giornaliera a 800 mg nei pazienti in</w:t>
      </w:r>
      <w:r w:rsidRPr="00196006">
        <w:rPr>
          <w:rFonts w:ascii="Times New Roman" w:hAnsi="Times New Roman"/>
          <w:spacing w:val="1"/>
          <w:szCs w:val="22"/>
          <w:lang w:eastAsia="en-US"/>
        </w:rPr>
        <w:t xml:space="preserve"> </w:t>
      </w:r>
      <w:r w:rsidRPr="00196006">
        <w:rPr>
          <w:rFonts w:ascii="Times New Roman" w:hAnsi="Times New Roman"/>
          <w:szCs w:val="22"/>
          <w:lang w:eastAsia="en-US"/>
        </w:rPr>
        <w:t>progressione</w:t>
      </w:r>
      <w:r w:rsidRPr="00196006">
        <w:rPr>
          <w:rFonts w:ascii="Times New Roman" w:hAnsi="Times New Roman"/>
          <w:spacing w:val="2"/>
          <w:szCs w:val="22"/>
          <w:lang w:eastAsia="en-US"/>
        </w:rPr>
        <w:t xml:space="preserve"> </w:t>
      </w:r>
      <w:r w:rsidRPr="00196006">
        <w:rPr>
          <w:rFonts w:ascii="Times New Roman" w:hAnsi="Times New Roman"/>
          <w:szCs w:val="22"/>
          <w:lang w:eastAsia="en-US"/>
        </w:rPr>
        <w:t>alle</w:t>
      </w:r>
      <w:r w:rsidRPr="00196006">
        <w:rPr>
          <w:rFonts w:ascii="Times New Roman" w:hAnsi="Times New Roman"/>
          <w:spacing w:val="-5"/>
          <w:szCs w:val="22"/>
          <w:lang w:eastAsia="en-US"/>
        </w:rPr>
        <w:t xml:space="preserve"> </w:t>
      </w:r>
      <w:r w:rsidRPr="00196006">
        <w:rPr>
          <w:rFonts w:ascii="Times New Roman" w:hAnsi="Times New Roman"/>
          <w:szCs w:val="22"/>
          <w:lang w:eastAsia="en-US"/>
        </w:rPr>
        <w:t>dosi</w:t>
      </w:r>
      <w:r w:rsidRPr="00196006">
        <w:rPr>
          <w:rFonts w:ascii="Times New Roman" w:hAnsi="Times New Roman"/>
          <w:spacing w:val="4"/>
          <w:szCs w:val="22"/>
          <w:lang w:eastAsia="en-US"/>
        </w:rPr>
        <w:t xml:space="preserve"> </w:t>
      </w:r>
      <w:r w:rsidRPr="00196006">
        <w:rPr>
          <w:rFonts w:ascii="Times New Roman" w:hAnsi="Times New Roman"/>
          <w:szCs w:val="22"/>
          <w:lang w:eastAsia="en-US"/>
        </w:rPr>
        <w:t>giornaliere</w:t>
      </w:r>
      <w:r w:rsidRPr="00196006">
        <w:rPr>
          <w:rFonts w:ascii="Times New Roman" w:hAnsi="Times New Roman"/>
          <w:spacing w:val="2"/>
          <w:szCs w:val="22"/>
          <w:lang w:eastAsia="en-US"/>
        </w:rPr>
        <w:t xml:space="preserve"> </w:t>
      </w:r>
      <w:r w:rsidRPr="00196006">
        <w:rPr>
          <w:rFonts w:ascii="Times New Roman" w:hAnsi="Times New Roman"/>
          <w:szCs w:val="22"/>
          <w:lang w:eastAsia="en-US"/>
        </w:rPr>
        <w:t>più</w:t>
      </w:r>
      <w:r w:rsidRPr="00196006">
        <w:rPr>
          <w:rFonts w:ascii="Times New Roman" w:hAnsi="Times New Roman"/>
          <w:spacing w:val="4"/>
          <w:szCs w:val="22"/>
          <w:lang w:eastAsia="en-US"/>
        </w:rPr>
        <w:t xml:space="preserve"> </w:t>
      </w:r>
      <w:r w:rsidRPr="00196006">
        <w:rPr>
          <w:rFonts w:ascii="Times New Roman" w:hAnsi="Times New Roman"/>
          <w:szCs w:val="22"/>
          <w:lang w:eastAsia="en-US"/>
        </w:rPr>
        <w:t>basse</w:t>
      </w:r>
      <w:r w:rsidRPr="00196006">
        <w:rPr>
          <w:rFonts w:ascii="Times New Roman" w:hAnsi="Times New Roman"/>
          <w:spacing w:val="3"/>
          <w:szCs w:val="22"/>
          <w:lang w:eastAsia="en-US"/>
        </w:rPr>
        <w:t xml:space="preserve"> </w:t>
      </w:r>
      <w:r w:rsidRPr="00196006">
        <w:rPr>
          <w:rFonts w:ascii="Times New Roman" w:hAnsi="Times New Roman"/>
          <w:szCs w:val="22"/>
          <w:lang w:eastAsia="en-US"/>
        </w:rPr>
        <w:t>di</w:t>
      </w:r>
      <w:r w:rsidRPr="00196006">
        <w:rPr>
          <w:rFonts w:ascii="Times New Roman" w:hAnsi="Times New Roman"/>
          <w:spacing w:val="-4"/>
          <w:szCs w:val="22"/>
          <w:lang w:eastAsia="en-US"/>
        </w:rPr>
        <w:t xml:space="preserve"> </w:t>
      </w:r>
      <w:r w:rsidRPr="00196006">
        <w:rPr>
          <w:rFonts w:ascii="Times New Roman" w:hAnsi="Times New Roman"/>
          <w:szCs w:val="22"/>
          <w:lang w:eastAsia="en-US"/>
        </w:rPr>
        <w:t>400</w:t>
      </w:r>
      <w:r w:rsidRPr="00196006">
        <w:rPr>
          <w:rFonts w:ascii="Times New Roman" w:hAnsi="Times New Roman"/>
          <w:spacing w:val="6"/>
          <w:szCs w:val="22"/>
          <w:lang w:eastAsia="en-US"/>
        </w:rPr>
        <w:t xml:space="preserve"> </w:t>
      </w:r>
      <w:r w:rsidRPr="00196006">
        <w:rPr>
          <w:rFonts w:ascii="Times New Roman" w:hAnsi="Times New Roman"/>
          <w:szCs w:val="22"/>
          <w:lang w:eastAsia="en-US"/>
        </w:rPr>
        <w:t>mg</w:t>
      </w:r>
      <w:r w:rsidRPr="00196006">
        <w:rPr>
          <w:rFonts w:ascii="Times New Roman" w:hAnsi="Times New Roman"/>
          <w:spacing w:val="-3"/>
          <w:szCs w:val="22"/>
          <w:lang w:eastAsia="en-US"/>
        </w:rPr>
        <w:t xml:space="preserve"> </w:t>
      </w:r>
      <w:r w:rsidRPr="00196006">
        <w:rPr>
          <w:rFonts w:ascii="Times New Roman" w:hAnsi="Times New Roman"/>
          <w:szCs w:val="22"/>
          <w:lang w:eastAsia="en-US"/>
        </w:rPr>
        <w:t>o</w:t>
      </w:r>
      <w:r w:rsidRPr="00196006">
        <w:rPr>
          <w:rFonts w:ascii="Times New Roman" w:hAnsi="Times New Roman"/>
          <w:spacing w:val="-3"/>
          <w:szCs w:val="22"/>
          <w:lang w:eastAsia="en-US"/>
        </w:rPr>
        <w:t xml:space="preserve"> </w:t>
      </w:r>
      <w:r w:rsidRPr="00196006">
        <w:rPr>
          <w:rFonts w:ascii="Times New Roman" w:hAnsi="Times New Roman"/>
          <w:szCs w:val="22"/>
          <w:lang w:eastAsia="en-US"/>
        </w:rPr>
        <w:t>600 mg.</w:t>
      </w:r>
    </w:p>
    <w:p w14:paraId="05706A67" w14:textId="77777777" w:rsidR="00196006" w:rsidRPr="00196006" w:rsidRDefault="00196006" w:rsidP="00196006">
      <w:pPr>
        <w:widowControl w:val="0"/>
        <w:autoSpaceDE w:val="0"/>
        <w:autoSpaceDN w:val="0"/>
        <w:spacing w:before="1"/>
        <w:rPr>
          <w:rFonts w:ascii="Times New Roman" w:hAnsi="Times New Roman"/>
          <w:szCs w:val="22"/>
          <w:lang w:eastAsia="en-US"/>
        </w:rPr>
      </w:pPr>
    </w:p>
    <w:p w14:paraId="44AE9C6D" w14:textId="77777777" w:rsidR="00196006" w:rsidRPr="00196006" w:rsidRDefault="00196006" w:rsidP="00196006">
      <w:pPr>
        <w:widowControl w:val="0"/>
        <w:autoSpaceDE w:val="0"/>
        <w:autoSpaceDN w:val="0"/>
        <w:spacing w:line="252" w:lineRule="exact"/>
        <w:rPr>
          <w:rFonts w:ascii="Times New Roman" w:hAnsi="Times New Roman"/>
          <w:szCs w:val="22"/>
          <w:lang w:eastAsia="en-US"/>
        </w:rPr>
      </w:pPr>
      <w:r w:rsidRPr="00196006">
        <w:rPr>
          <w:rFonts w:ascii="Times New Roman" w:hAnsi="Times New Roman"/>
          <w:szCs w:val="22"/>
          <w:u w:val="single"/>
          <w:lang w:eastAsia="en-US"/>
        </w:rPr>
        <w:t>Studi</w:t>
      </w:r>
      <w:r w:rsidRPr="00196006">
        <w:rPr>
          <w:rFonts w:ascii="Times New Roman" w:hAnsi="Times New Roman"/>
          <w:spacing w:val="-4"/>
          <w:szCs w:val="22"/>
          <w:u w:val="single"/>
          <w:lang w:eastAsia="en-US"/>
        </w:rPr>
        <w:t xml:space="preserve"> </w:t>
      </w:r>
      <w:r w:rsidRPr="00196006">
        <w:rPr>
          <w:rFonts w:ascii="Times New Roman" w:hAnsi="Times New Roman"/>
          <w:szCs w:val="22"/>
          <w:u w:val="single"/>
          <w:lang w:eastAsia="en-US"/>
        </w:rPr>
        <w:t>clinici</w:t>
      </w:r>
      <w:r w:rsidRPr="00196006">
        <w:rPr>
          <w:rFonts w:ascii="Times New Roman" w:hAnsi="Times New Roman"/>
          <w:spacing w:val="-3"/>
          <w:szCs w:val="22"/>
          <w:u w:val="single"/>
          <w:lang w:eastAsia="en-US"/>
        </w:rPr>
        <w:t xml:space="preserve"> </w:t>
      </w:r>
      <w:r w:rsidRPr="00196006">
        <w:rPr>
          <w:rFonts w:ascii="Times New Roman" w:hAnsi="Times New Roman"/>
          <w:szCs w:val="22"/>
          <w:u w:val="single"/>
          <w:lang w:eastAsia="en-US"/>
        </w:rPr>
        <w:t>per</w:t>
      </w:r>
      <w:r w:rsidRPr="00196006">
        <w:rPr>
          <w:rFonts w:ascii="Times New Roman" w:hAnsi="Times New Roman"/>
          <w:spacing w:val="-7"/>
          <w:szCs w:val="22"/>
          <w:u w:val="single"/>
          <w:lang w:eastAsia="en-US"/>
        </w:rPr>
        <w:t xml:space="preserve"> </w:t>
      </w:r>
      <w:r w:rsidRPr="00196006">
        <w:rPr>
          <w:rFonts w:ascii="Times New Roman" w:hAnsi="Times New Roman"/>
          <w:szCs w:val="22"/>
          <w:u w:val="single"/>
          <w:lang w:eastAsia="en-US"/>
        </w:rPr>
        <w:t>il</w:t>
      </w:r>
      <w:r w:rsidRPr="00196006">
        <w:rPr>
          <w:rFonts w:ascii="Times New Roman" w:hAnsi="Times New Roman"/>
          <w:spacing w:val="-4"/>
          <w:szCs w:val="22"/>
          <w:u w:val="single"/>
          <w:lang w:eastAsia="en-US"/>
        </w:rPr>
        <w:t xml:space="preserve"> </w:t>
      </w:r>
      <w:r w:rsidRPr="00196006">
        <w:rPr>
          <w:rFonts w:ascii="Times New Roman" w:hAnsi="Times New Roman"/>
          <w:szCs w:val="22"/>
          <w:u w:val="single"/>
          <w:lang w:eastAsia="en-US"/>
        </w:rPr>
        <w:t>trattamento</w:t>
      </w:r>
      <w:r w:rsidRPr="00196006">
        <w:rPr>
          <w:rFonts w:ascii="Times New Roman" w:hAnsi="Times New Roman"/>
          <w:spacing w:val="-2"/>
          <w:szCs w:val="22"/>
          <w:u w:val="single"/>
          <w:lang w:eastAsia="en-US"/>
        </w:rPr>
        <w:t xml:space="preserve"> </w:t>
      </w:r>
      <w:r w:rsidRPr="00196006">
        <w:rPr>
          <w:rFonts w:ascii="Times New Roman" w:hAnsi="Times New Roman"/>
          <w:szCs w:val="22"/>
          <w:u w:val="single"/>
          <w:lang w:eastAsia="en-US"/>
        </w:rPr>
        <w:t>adiuvante del</w:t>
      </w:r>
      <w:r w:rsidRPr="00196006">
        <w:rPr>
          <w:rFonts w:ascii="Times New Roman" w:hAnsi="Times New Roman"/>
          <w:spacing w:val="6"/>
          <w:szCs w:val="22"/>
          <w:u w:val="single"/>
          <w:lang w:eastAsia="en-US"/>
        </w:rPr>
        <w:t xml:space="preserve"> </w:t>
      </w:r>
      <w:r w:rsidRPr="00196006">
        <w:rPr>
          <w:rFonts w:ascii="Times New Roman" w:hAnsi="Times New Roman"/>
          <w:szCs w:val="22"/>
          <w:u w:val="single"/>
          <w:lang w:eastAsia="en-US"/>
        </w:rPr>
        <w:t>GIST</w:t>
      </w:r>
    </w:p>
    <w:p w14:paraId="79B3E579" w14:textId="77777777" w:rsidR="00196006" w:rsidRPr="00196006" w:rsidRDefault="00196006" w:rsidP="00196006">
      <w:pPr>
        <w:widowControl w:val="0"/>
        <w:autoSpaceDE w:val="0"/>
        <w:autoSpaceDN w:val="0"/>
        <w:ind w:right="1296"/>
        <w:rPr>
          <w:rFonts w:ascii="Times New Roman" w:hAnsi="Times New Roman"/>
          <w:szCs w:val="22"/>
          <w:lang w:eastAsia="en-US"/>
        </w:rPr>
      </w:pPr>
      <w:r w:rsidRPr="00196006">
        <w:rPr>
          <w:rFonts w:ascii="Times New Roman" w:hAnsi="Times New Roman"/>
          <w:szCs w:val="22"/>
          <w:lang w:eastAsia="en-US"/>
        </w:rPr>
        <w:t xml:space="preserve">Il trattamento adiuvante con </w:t>
      </w:r>
      <w:r w:rsidR="00475C48">
        <w:rPr>
          <w:rFonts w:ascii="Times New Roman" w:hAnsi="Times New Roman"/>
          <w:szCs w:val="22"/>
          <w:lang w:eastAsia="en-US"/>
        </w:rPr>
        <w:t>i</w:t>
      </w:r>
      <w:r>
        <w:rPr>
          <w:rFonts w:ascii="Times New Roman" w:hAnsi="Times New Roman"/>
          <w:szCs w:val="22"/>
          <w:lang w:eastAsia="en-US"/>
        </w:rPr>
        <w:t>matinib</w:t>
      </w:r>
      <w:r w:rsidRPr="00196006">
        <w:rPr>
          <w:rFonts w:ascii="Times New Roman" w:hAnsi="Times New Roman"/>
          <w:szCs w:val="22"/>
          <w:lang w:eastAsia="en-US"/>
        </w:rPr>
        <w:t xml:space="preserve"> è stato valutato in un studio multicentrico, in doppio cieco, a lungo</w:t>
      </w:r>
      <w:r w:rsidRPr="00196006">
        <w:rPr>
          <w:rFonts w:ascii="Times New Roman" w:hAnsi="Times New Roman"/>
          <w:spacing w:val="-52"/>
          <w:szCs w:val="22"/>
          <w:lang w:eastAsia="en-US"/>
        </w:rPr>
        <w:t xml:space="preserve"> </w:t>
      </w:r>
      <w:r w:rsidRPr="00196006">
        <w:rPr>
          <w:rFonts w:ascii="Times New Roman" w:hAnsi="Times New Roman"/>
          <w:szCs w:val="22"/>
          <w:lang w:eastAsia="en-US"/>
        </w:rPr>
        <w:t>termine, controllato verso placebo, di fase III (Z9001) che ha coinvolto 773 pazienti. L’età di questi</w:t>
      </w:r>
      <w:r w:rsidRPr="00196006">
        <w:rPr>
          <w:rFonts w:ascii="Times New Roman" w:hAnsi="Times New Roman"/>
          <w:spacing w:val="1"/>
          <w:szCs w:val="22"/>
          <w:lang w:eastAsia="en-US"/>
        </w:rPr>
        <w:t xml:space="preserve"> </w:t>
      </w:r>
      <w:r w:rsidRPr="00196006">
        <w:rPr>
          <w:rFonts w:ascii="Times New Roman" w:hAnsi="Times New Roman"/>
          <w:szCs w:val="22"/>
          <w:lang w:eastAsia="en-US"/>
        </w:rPr>
        <w:t>pazienti variava da 18 a 91 anni. I pazienti inclusi nello studio avevano una diagnosi istologica,</w:t>
      </w:r>
      <w:r w:rsidRPr="00196006">
        <w:rPr>
          <w:rFonts w:ascii="Times New Roman" w:hAnsi="Times New Roman"/>
          <w:spacing w:val="1"/>
          <w:szCs w:val="22"/>
          <w:lang w:eastAsia="en-US"/>
        </w:rPr>
        <w:t xml:space="preserve"> </w:t>
      </w:r>
      <w:r w:rsidRPr="00196006">
        <w:rPr>
          <w:rFonts w:ascii="Times New Roman" w:hAnsi="Times New Roman"/>
          <w:szCs w:val="22"/>
          <w:lang w:eastAsia="en-US"/>
        </w:rPr>
        <w:t>mediante immunoistochimica, di GIST primario con espressione della proteina Kit ed un diametro</w:t>
      </w:r>
      <w:r w:rsidRPr="00196006">
        <w:rPr>
          <w:rFonts w:ascii="Times New Roman" w:hAnsi="Times New Roman"/>
          <w:spacing w:val="1"/>
          <w:szCs w:val="22"/>
          <w:lang w:eastAsia="en-US"/>
        </w:rPr>
        <w:t xml:space="preserve"> </w:t>
      </w:r>
      <w:r w:rsidRPr="00196006">
        <w:rPr>
          <w:rFonts w:ascii="Times New Roman" w:hAnsi="Times New Roman"/>
          <w:szCs w:val="22"/>
          <w:lang w:eastAsia="en-US"/>
        </w:rPr>
        <w:t>maggiore del tumore ≥3 cm, con resezione completa del GIST primario entro 14-70 giorni prima</w:t>
      </w:r>
      <w:r w:rsidRPr="00196006">
        <w:rPr>
          <w:rFonts w:ascii="Times New Roman" w:hAnsi="Times New Roman"/>
          <w:spacing w:val="1"/>
          <w:szCs w:val="22"/>
          <w:lang w:eastAsia="en-US"/>
        </w:rPr>
        <w:t xml:space="preserve"> </w:t>
      </w:r>
      <w:r w:rsidRPr="00196006">
        <w:rPr>
          <w:rFonts w:ascii="Times New Roman" w:hAnsi="Times New Roman"/>
          <w:szCs w:val="22"/>
          <w:lang w:eastAsia="en-US"/>
        </w:rPr>
        <w:t>dell’arruolamento. Dopo la resezione del GIST primario, i pazienti sono stati randomizzati in uno dei</w:t>
      </w:r>
      <w:r w:rsidRPr="00196006">
        <w:rPr>
          <w:rFonts w:ascii="Times New Roman" w:hAnsi="Times New Roman"/>
          <w:spacing w:val="1"/>
          <w:szCs w:val="22"/>
          <w:lang w:eastAsia="en-US"/>
        </w:rPr>
        <w:t xml:space="preserve"> </w:t>
      </w:r>
      <w:r w:rsidRPr="00196006">
        <w:rPr>
          <w:rFonts w:ascii="Times New Roman" w:hAnsi="Times New Roman"/>
          <w:szCs w:val="22"/>
          <w:lang w:eastAsia="en-US"/>
        </w:rPr>
        <w:t>due</w:t>
      </w:r>
      <w:r w:rsidRPr="00196006">
        <w:rPr>
          <w:rFonts w:ascii="Times New Roman" w:hAnsi="Times New Roman"/>
          <w:spacing w:val="3"/>
          <w:szCs w:val="22"/>
          <w:lang w:eastAsia="en-US"/>
        </w:rPr>
        <w:t xml:space="preserve"> </w:t>
      </w:r>
      <w:r w:rsidRPr="00196006">
        <w:rPr>
          <w:rFonts w:ascii="Times New Roman" w:hAnsi="Times New Roman"/>
          <w:szCs w:val="22"/>
          <w:lang w:eastAsia="en-US"/>
        </w:rPr>
        <w:t>gruppi</w:t>
      </w:r>
      <w:r w:rsidRPr="00196006">
        <w:rPr>
          <w:rFonts w:ascii="Times New Roman" w:hAnsi="Times New Roman"/>
          <w:spacing w:val="-3"/>
          <w:szCs w:val="22"/>
          <w:lang w:eastAsia="en-US"/>
        </w:rPr>
        <w:t xml:space="preserve"> </w:t>
      </w:r>
      <w:r w:rsidRPr="00196006">
        <w:rPr>
          <w:rFonts w:ascii="Times New Roman" w:hAnsi="Times New Roman"/>
          <w:szCs w:val="22"/>
          <w:lang w:eastAsia="en-US"/>
        </w:rPr>
        <w:t>di</w:t>
      </w:r>
      <w:r w:rsidRPr="00196006">
        <w:rPr>
          <w:rFonts w:ascii="Times New Roman" w:hAnsi="Times New Roman"/>
          <w:spacing w:val="-4"/>
          <w:szCs w:val="22"/>
          <w:lang w:eastAsia="en-US"/>
        </w:rPr>
        <w:t xml:space="preserve"> </w:t>
      </w:r>
      <w:r w:rsidRPr="00196006">
        <w:rPr>
          <w:rFonts w:ascii="Times New Roman" w:hAnsi="Times New Roman"/>
          <w:szCs w:val="22"/>
          <w:lang w:eastAsia="en-US"/>
        </w:rPr>
        <w:t>trattamento:</w:t>
      </w:r>
      <w:r w:rsidRPr="00196006">
        <w:rPr>
          <w:rFonts w:ascii="Times New Roman" w:hAnsi="Times New Roman"/>
          <w:spacing w:val="4"/>
          <w:szCs w:val="22"/>
          <w:lang w:eastAsia="en-US"/>
        </w:rPr>
        <w:t xml:space="preserve"> </w:t>
      </w:r>
      <w:r w:rsidR="00475C48">
        <w:rPr>
          <w:rFonts w:ascii="Times New Roman" w:hAnsi="Times New Roman"/>
          <w:szCs w:val="22"/>
          <w:lang w:eastAsia="en-US"/>
        </w:rPr>
        <w:t>i</w:t>
      </w:r>
      <w:r>
        <w:rPr>
          <w:rFonts w:ascii="Times New Roman" w:hAnsi="Times New Roman"/>
          <w:szCs w:val="22"/>
          <w:lang w:eastAsia="en-US"/>
        </w:rPr>
        <w:t>matinib</w:t>
      </w:r>
      <w:r w:rsidRPr="00196006">
        <w:rPr>
          <w:rFonts w:ascii="Times New Roman" w:hAnsi="Times New Roman"/>
          <w:spacing w:val="-4"/>
          <w:szCs w:val="22"/>
          <w:lang w:eastAsia="en-US"/>
        </w:rPr>
        <w:t xml:space="preserve"> </w:t>
      </w:r>
      <w:r w:rsidRPr="00196006">
        <w:rPr>
          <w:rFonts w:ascii="Times New Roman" w:hAnsi="Times New Roman"/>
          <w:szCs w:val="22"/>
          <w:lang w:eastAsia="en-US"/>
        </w:rPr>
        <w:t>400</w:t>
      </w:r>
      <w:r w:rsidRPr="00196006">
        <w:rPr>
          <w:rFonts w:ascii="Times New Roman" w:hAnsi="Times New Roman"/>
          <w:spacing w:val="4"/>
          <w:szCs w:val="22"/>
          <w:lang w:eastAsia="en-US"/>
        </w:rPr>
        <w:t xml:space="preserve"> </w:t>
      </w:r>
      <w:r w:rsidRPr="00196006">
        <w:rPr>
          <w:rFonts w:ascii="Times New Roman" w:hAnsi="Times New Roman"/>
          <w:szCs w:val="22"/>
          <w:lang w:eastAsia="en-US"/>
        </w:rPr>
        <w:t>mg/die</w:t>
      </w:r>
      <w:r w:rsidRPr="00196006">
        <w:rPr>
          <w:rFonts w:ascii="Times New Roman" w:hAnsi="Times New Roman"/>
          <w:spacing w:val="3"/>
          <w:szCs w:val="22"/>
          <w:lang w:eastAsia="en-US"/>
        </w:rPr>
        <w:t xml:space="preserve"> </w:t>
      </w:r>
      <w:r w:rsidRPr="00196006">
        <w:rPr>
          <w:rFonts w:ascii="Times New Roman" w:hAnsi="Times New Roman"/>
          <w:szCs w:val="22"/>
          <w:lang w:eastAsia="en-US"/>
        </w:rPr>
        <w:t>o</w:t>
      </w:r>
      <w:r w:rsidRPr="00196006">
        <w:rPr>
          <w:rFonts w:ascii="Times New Roman" w:hAnsi="Times New Roman"/>
          <w:spacing w:val="-3"/>
          <w:szCs w:val="22"/>
          <w:lang w:eastAsia="en-US"/>
        </w:rPr>
        <w:t xml:space="preserve"> </w:t>
      </w:r>
      <w:r w:rsidRPr="00196006">
        <w:rPr>
          <w:rFonts w:ascii="Times New Roman" w:hAnsi="Times New Roman"/>
          <w:szCs w:val="22"/>
          <w:lang w:eastAsia="en-US"/>
        </w:rPr>
        <w:t>placebo</w:t>
      </w:r>
      <w:r w:rsidRPr="00196006">
        <w:rPr>
          <w:rFonts w:ascii="Times New Roman" w:hAnsi="Times New Roman"/>
          <w:spacing w:val="-2"/>
          <w:szCs w:val="22"/>
          <w:lang w:eastAsia="en-US"/>
        </w:rPr>
        <w:t xml:space="preserve"> </w:t>
      </w:r>
      <w:r w:rsidRPr="00196006">
        <w:rPr>
          <w:rFonts w:ascii="Times New Roman" w:hAnsi="Times New Roman"/>
          <w:szCs w:val="22"/>
          <w:lang w:eastAsia="en-US"/>
        </w:rPr>
        <w:t>per</w:t>
      </w:r>
      <w:r w:rsidRPr="00196006">
        <w:rPr>
          <w:rFonts w:ascii="Times New Roman" w:hAnsi="Times New Roman"/>
          <w:spacing w:val="-1"/>
          <w:szCs w:val="22"/>
          <w:lang w:eastAsia="en-US"/>
        </w:rPr>
        <w:t xml:space="preserve"> </w:t>
      </w:r>
      <w:r w:rsidRPr="00196006">
        <w:rPr>
          <w:rFonts w:ascii="Times New Roman" w:hAnsi="Times New Roman"/>
          <w:szCs w:val="22"/>
          <w:lang w:eastAsia="en-US"/>
        </w:rPr>
        <w:t>un</w:t>
      </w:r>
      <w:r w:rsidRPr="00196006">
        <w:rPr>
          <w:rFonts w:ascii="Times New Roman" w:hAnsi="Times New Roman"/>
          <w:spacing w:val="-2"/>
          <w:szCs w:val="22"/>
          <w:lang w:eastAsia="en-US"/>
        </w:rPr>
        <w:t xml:space="preserve"> </w:t>
      </w:r>
      <w:r w:rsidRPr="00196006">
        <w:rPr>
          <w:rFonts w:ascii="Times New Roman" w:hAnsi="Times New Roman"/>
          <w:szCs w:val="22"/>
          <w:lang w:eastAsia="en-US"/>
        </w:rPr>
        <w:t>anno.</w:t>
      </w:r>
    </w:p>
    <w:p w14:paraId="05775809" w14:textId="77777777" w:rsidR="00196006" w:rsidRPr="00196006" w:rsidRDefault="00196006" w:rsidP="00196006">
      <w:pPr>
        <w:widowControl w:val="0"/>
        <w:autoSpaceDE w:val="0"/>
        <w:autoSpaceDN w:val="0"/>
        <w:spacing w:before="11"/>
        <w:rPr>
          <w:rFonts w:ascii="Times New Roman" w:hAnsi="Times New Roman"/>
          <w:sz w:val="21"/>
          <w:szCs w:val="22"/>
          <w:lang w:eastAsia="en-US"/>
        </w:rPr>
      </w:pPr>
    </w:p>
    <w:p w14:paraId="4E78F529" w14:textId="77777777" w:rsidR="00196006" w:rsidRPr="00196006" w:rsidRDefault="00196006" w:rsidP="00196006">
      <w:pPr>
        <w:widowControl w:val="0"/>
        <w:autoSpaceDE w:val="0"/>
        <w:autoSpaceDN w:val="0"/>
        <w:ind w:right="1334"/>
        <w:rPr>
          <w:rFonts w:ascii="Times New Roman" w:hAnsi="Times New Roman"/>
          <w:szCs w:val="22"/>
          <w:lang w:eastAsia="en-US"/>
        </w:rPr>
      </w:pPr>
      <w:r w:rsidRPr="00196006">
        <w:rPr>
          <w:rFonts w:ascii="Times New Roman" w:hAnsi="Times New Roman"/>
          <w:szCs w:val="22"/>
          <w:lang w:eastAsia="en-US"/>
        </w:rPr>
        <w:t>L’end point primario di efficacia dello studio era la sopravvivenza libera da recidive (RFS), definita</w:t>
      </w:r>
      <w:r w:rsidRPr="00196006">
        <w:rPr>
          <w:rFonts w:ascii="Times New Roman" w:hAnsi="Times New Roman"/>
          <w:spacing w:val="1"/>
          <w:szCs w:val="22"/>
          <w:lang w:eastAsia="en-US"/>
        </w:rPr>
        <w:t xml:space="preserve"> </w:t>
      </w:r>
      <w:r w:rsidRPr="00196006">
        <w:rPr>
          <w:rFonts w:ascii="Times New Roman" w:hAnsi="Times New Roman"/>
          <w:szCs w:val="22"/>
          <w:lang w:eastAsia="en-US"/>
        </w:rPr>
        <w:t>come il</w:t>
      </w:r>
      <w:r w:rsidRPr="00196006">
        <w:rPr>
          <w:rFonts w:ascii="Times New Roman" w:hAnsi="Times New Roman"/>
          <w:spacing w:val="-6"/>
          <w:szCs w:val="22"/>
          <w:lang w:eastAsia="en-US"/>
        </w:rPr>
        <w:t xml:space="preserve"> </w:t>
      </w:r>
      <w:r w:rsidRPr="00196006">
        <w:rPr>
          <w:rFonts w:ascii="Times New Roman" w:hAnsi="Times New Roman"/>
          <w:szCs w:val="22"/>
          <w:lang w:eastAsia="en-US"/>
        </w:rPr>
        <w:t>tempo</w:t>
      </w:r>
      <w:r w:rsidRPr="00196006">
        <w:rPr>
          <w:rFonts w:ascii="Times New Roman" w:hAnsi="Times New Roman"/>
          <w:spacing w:val="-5"/>
          <w:szCs w:val="22"/>
          <w:lang w:eastAsia="en-US"/>
        </w:rPr>
        <w:t xml:space="preserve"> </w:t>
      </w:r>
      <w:r w:rsidRPr="00196006">
        <w:rPr>
          <w:rFonts w:ascii="Times New Roman" w:hAnsi="Times New Roman"/>
          <w:szCs w:val="22"/>
          <w:lang w:eastAsia="en-US"/>
        </w:rPr>
        <w:t>tra la</w:t>
      </w:r>
      <w:r w:rsidRPr="00196006">
        <w:rPr>
          <w:rFonts w:ascii="Times New Roman" w:hAnsi="Times New Roman"/>
          <w:spacing w:val="-5"/>
          <w:szCs w:val="22"/>
          <w:lang w:eastAsia="en-US"/>
        </w:rPr>
        <w:t xml:space="preserve"> </w:t>
      </w:r>
      <w:r w:rsidRPr="00196006">
        <w:rPr>
          <w:rFonts w:ascii="Times New Roman" w:hAnsi="Times New Roman"/>
          <w:szCs w:val="22"/>
          <w:lang w:eastAsia="en-US"/>
        </w:rPr>
        <w:t>data</w:t>
      </w:r>
      <w:r w:rsidRPr="00196006">
        <w:rPr>
          <w:rFonts w:ascii="Times New Roman" w:hAnsi="Times New Roman"/>
          <w:spacing w:val="-7"/>
          <w:szCs w:val="22"/>
          <w:lang w:eastAsia="en-US"/>
        </w:rPr>
        <w:t xml:space="preserve"> </w:t>
      </w:r>
      <w:r w:rsidRPr="00196006">
        <w:rPr>
          <w:rFonts w:ascii="Times New Roman" w:hAnsi="Times New Roman"/>
          <w:szCs w:val="22"/>
          <w:lang w:eastAsia="en-US"/>
        </w:rPr>
        <w:t>di</w:t>
      </w:r>
      <w:r w:rsidRPr="00196006">
        <w:rPr>
          <w:rFonts w:ascii="Times New Roman" w:hAnsi="Times New Roman"/>
          <w:spacing w:val="1"/>
          <w:szCs w:val="22"/>
          <w:lang w:eastAsia="en-US"/>
        </w:rPr>
        <w:t xml:space="preserve"> </w:t>
      </w:r>
      <w:r w:rsidRPr="00196006">
        <w:rPr>
          <w:rFonts w:ascii="Times New Roman" w:hAnsi="Times New Roman"/>
          <w:szCs w:val="22"/>
          <w:lang w:eastAsia="en-US"/>
        </w:rPr>
        <w:t>randomizzazione e</w:t>
      </w:r>
      <w:r w:rsidRPr="00196006">
        <w:rPr>
          <w:rFonts w:ascii="Times New Roman" w:hAnsi="Times New Roman"/>
          <w:spacing w:val="-6"/>
          <w:szCs w:val="22"/>
          <w:lang w:eastAsia="en-US"/>
        </w:rPr>
        <w:t xml:space="preserve"> </w:t>
      </w:r>
      <w:r w:rsidRPr="00196006">
        <w:rPr>
          <w:rFonts w:ascii="Times New Roman" w:hAnsi="Times New Roman"/>
          <w:szCs w:val="22"/>
          <w:lang w:eastAsia="en-US"/>
        </w:rPr>
        <w:t>la</w:t>
      </w:r>
      <w:r w:rsidRPr="00196006">
        <w:rPr>
          <w:rFonts w:ascii="Times New Roman" w:hAnsi="Times New Roman"/>
          <w:spacing w:val="-6"/>
          <w:szCs w:val="22"/>
          <w:lang w:eastAsia="en-US"/>
        </w:rPr>
        <w:t xml:space="preserve"> </w:t>
      </w:r>
      <w:r w:rsidRPr="00196006">
        <w:rPr>
          <w:rFonts w:ascii="Times New Roman" w:hAnsi="Times New Roman"/>
          <w:szCs w:val="22"/>
          <w:lang w:eastAsia="en-US"/>
        </w:rPr>
        <w:t>data</w:t>
      </w:r>
      <w:r w:rsidRPr="00196006">
        <w:rPr>
          <w:rFonts w:ascii="Times New Roman" w:hAnsi="Times New Roman"/>
          <w:spacing w:val="-6"/>
          <w:szCs w:val="22"/>
          <w:lang w:eastAsia="en-US"/>
        </w:rPr>
        <w:t xml:space="preserve"> </w:t>
      </w:r>
      <w:r w:rsidRPr="00196006">
        <w:rPr>
          <w:rFonts w:ascii="Times New Roman" w:hAnsi="Times New Roman"/>
          <w:szCs w:val="22"/>
          <w:lang w:eastAsia="en-US"/>
        </w:rPr>
        <w:t>della</w:t>
      </w:r>
      <w:r w:rsidRPr="00196006">
        <w:rPr>
          <w:rFonts w:ascii="Times New Roman" w:hAnsi="Times New Roman"/>
          <w:spacing w:val="1"/>
          <w:szCs w:val="22"/>
          <w:lang w:eastAsia="en-US"/>
        </w:rPr>
        <w:t xml:space="preserve"> </w:t>
      </w:r>
      <w:r w:rsidRPr="00196006">
        <w:rPr>
          <w:rFonts w:ascii="Times New Roman" w:hAnsi="Times New Roman"/>
          <w:szCs w:val="22"/>
          <w:lang w:eastAsia="en-US"/>
        </w:rPr>
        <w:t>recidiva o</w:t>
      </w:r>
      <w:r w:rsidRPr="00196006">
        <w:rPr>
          <w:rFonts w:ascii="Times New Roman" w:hAnsi="Times New Roman"/>
          <w:spacing w:val="-12"/>
          <w:szCs w:val="22"/>
          <w:lang w:eastAsia="en-US"/>
        </w:rPr>
        <w:t xml:space="preserve"> </w:t>
      </w:r>
      <w:r w:rsidRPr="00196006">
        <w:rPr>
          <w:rFonts w:ascii="Times New Roman" w:hAnsi="Times New Roman"/>
          <w:szCs w:val="22"/>
          <w:lang w:eastAsia="en-US"/>
        </w:rPr>
        <w:t>del</w:t>
      </w:r>
      <w:r w:rsidRPr="00196006">
        <w:rPr>
          <w:rFonts w:ascii="Times New Roman" w:hAnsi="Times New Roman"/>
          <w:spacing w:val="-5"/>
          <w:szCs w:val="22"/>
          <w:lang w:eastAsia="en-US"/>
        </w:rPr>
        <w:t xml:space="preserve"> </w:t>
      </w:r>
      <w:r w:rsidRPr="00196006">
        <w:rPr>
          <w:rFonts w:ascii="Times New Roman" w:hAnsi="Times New Roman"/>
          <w:szCs w:val="22"/>
          <w:lang w:eastAsia="en-US"/>
        </w:rPr>
        <w:t>decesso</w:t>
      </w:r>
      <w:r w:rsidRPr="00196006">
        <w:rPr>
          <w:rFonts w:ascii="Times New Roman" w:hAnsi="Times New Roman"/>
          <w:spacing w:val="2"/>
          <w:szCs w:val="22"/>
          <w:lang w:eastAsia="en-US"/>
        </w:rPr>
        <w:t xml:space="preserve"> </w:t>
      </w:r>
      <w:r w:rsidRPr="00196006">
        <w:rPr>
          <w:rFonts w:ascii="Times New Roman" w:hAnsi="Times New Roman"/>
          <w:szCs w:val="22"/>
          <w:lang w:eastAsia="en-US"/>
        </w:rPr>
        <w:t>per</w:t>
      </w:r>
      <w:r w:rsidRPr="00196006">
        <w:rPr>
          <w:rFonts w:ascii="Times New Roman" w:hAnsi="Times New Roman"/>
          <w:spacing w:val="10"/>
          <w:szCs w:val="22"/>
          <w:lang w:eastAsia="en-US"/>
        </w:rPr>
        <w:t xml:space="preserve"> </w:t>
      </w:r>
      <w:r w:rsidRPr="00196006">
        <w:rPr>
          <w:rFonts w:ascii="Times New Roman" w:hAnsi="Times New Roman"/>
          <w:szCs w:val="22"/>
          <w:lang w:eastAsia="en-US"/>
        </w:rPr>
        <w:t>qualsiasi</w:t>
      </w:r>
      <w:r w:rsidRPr="00196006">
        <w:rPr>
          <w:rFonts w:ascii="Times New Roman" w:hAnsi="Times New Roman"/>
          <w:spacing w:val="3"/>
          <w:szCs w:val="22"/>
          <w:lang w:eastAsia="en-US"/>
        </w:rPr>
        <w:t xml:space="preserve"> </w:t>
      </w:r>
      <w:r w:rsidRPr="00196006">
        <w:rPr>
          <w:rFonts w:ascii="Times New Roman" w:hAnsi="Times New Roman"/>
          <w:szCs w:val="22"/>
          <w:lang w:eastAsia="en-US"/>
        </w:rPr>
        <w:t>causa.</w:t>
      </w:r>
    </w:p>
    <w:p w14:paraId="1161FFF6" w14:textId="77777777" w:rsidR="00196006" w:rsidRPr="00196006" w:rsidRDefault="00196006" w:rsidP="00196006">
      <w:pPr>
        <w:widowControl w:val="0"/>
        <w:autoSpaceDE w:val="0"/>
        <w:autoSpaceDN w:val="0"/>
        <w:spacing w:before="9"/>
        <w:rPr>
          <w:rFonts w:ascii="Times New Roman" w:hAnsi="Times New Roman"/>
          <w:sz w:val="21"/>
          <w:szCs w:val="22"/>
          <w:lang w:eastAsia="en-US"/>
        </w:rPr>
      </w:pPr>
    </w:p>
    <w:p w14:paraId="77A54094" w14:textId="77777777" w:rsidR="00196006" w:rsidRPr="00196006" w:rsidRDefault="00196006" w:rsidP="00196006">
      <w:pPr>
        <w:widowControl w:val="0"/>
        <w:autoSpaceDE w:val="0"/>
        <w:autoSpaceDN w:val="0"/>
        <w:ind w:right="1331"/>
        <w:rPr>
          <w:rFonts w:ascii="Times New Roman" w:hAnsi="Times New Roman"/>
          <w:szCs w:val="22"/>
          <w:lang w:eastAsia="en-US"/>
        </w:rPr>
      </w:pPr>
      <w:r>
        <w:rPr>
          <w:rFonts w:ascii="Times New Roman" w:hAnsi="Times New Roman"/>
          <w:szCs w:val="22"/>
          <w:lang w:eastAsia="en-US"/>
        </w:rPr>
        <w:t>Imatinib</w:t>
      </w:r>
      <w:r w:rsidRPr="00196006">
        <w:rPr>
          <w:rFonts w:ascii="Times New Roman" w:hAnsi="Times New Roman"/>
          <w:szCs w:val="22"/>
          <w:lang w:eastAsia="en-US"/>
        </w:rPr>
        <w:t xml:space="preserve"> ha prolungato significativamente la RFS, con il 75% dei pazienti liberi da recidive a 38 mesi</w:t>
      </w:r>
      <w:r w:rsidRPr="00196006">
        <w:rPr>
          <w:rFonts w:ascii="Times New Roman" w:hAnsi="Times New Roman"/>
          <w:spacing w:val="1"/>
          <w:szCs w:val="22"/>
          <w:lang w:eastAsia="en-US"/>
        </w:rPr>
        <w:t xml:space="preserve"> </w:t>
      </w:r>
      <w:r w:rsidRPr="00196006">
        <w:rPr>
          <w:rFonts w:ascii="Times New Roman" w:hAnsi="Times New Roman"/>
          <w:szCs w:val="22"/>
          <w:lang w:eastAsia="en-US"/>
        </w:rPr>
        <w:t xml:space="preserve">nel gruppo trattato con </w:t>
      </w:r>
      <w:r w:rsidR="00475C48">
        <w:rPr>
          <w:rFonts w:ascii="Times New Roman" w:hAnsi="Times New Roman"/>
          <w:szCs w:val="22"/>
          <w:lang w:eastAsia="en-US"/>
        </w:rPr>
        <w:t>i</w:t>
      </w:r>
      <w:r>
        <w:rPr>
          <w:rFonts w:ascii="Times New Roman" w:hAnsi="Times New Roman"/>
          <w:szCs w:val="22"/>
          <w:lang w:eastAsia="en-US"/>
        </w:rPr>
        <w:t>matinib</w:t>
      </w:r>
      <w:r w:rsidRPr="00196006">
        <w:rPr>
          <w:rFonts w:ascii="Times New Roman" w:hAnsi="Times New Roman"/>
          <w:szCs w:val="22"/>
          <w:lang w:eastAsia="en-US"/>
        </w:rPr>
        <w:t xml:space="preserve"> verso i 20 mesi nel gruppo con placebo (IC 95%, rispettivamente [30 –</w:t>
      </w:r>
      <w:r w:rsidRPr="00196006">
        <w:rPr>
          <w:rFonts w:ascii="Times New Roman" w:hAnsi="Times New Roman"/>
          <w:spacing w:val="1"/>
          <w:szCs w:val="22"/>
          <w:lang w:eastAsia="en-US"/>
        </w:rPr>
        <w:t xml:space="preserve"> </w:t>
      </w:r>
      <w:r w:rsidRPr="00196006">
        <w:rPr>
          <w:rFonts w:ascii="Times New Roman" w:hAnsi="Times New Roman"/>
          <w:szCs w:val="22"/>
          <w:lang w:eastAsia="en-US"/>
        </w:rPr>
        <w:t>non stimabile]; [14 – non stimabile]); (hazard ratio = 0,398 [0,259-0,610], p&lt;0,0001). Ad un anno la</w:t>
      </w:r>
      <w:r w:rsidRPr="00196006">
        <w:rPr>
          <w:rFonts w:ascii="Times New Roman" w:hAnsi="Times New Roman"/>
          <w:spacing w:val="1"/>
          <w:szCs w:val="22"/>
          <w:lang w:eastAsia="en-US"/>
        </w:rPr>
        <w:t xml:space="preserve"> </w:t>
      </w:r>
      <w:r w:rsidRPr="00196006">
        <w:rPr>
          <w:rFonts w:ascii="Times New Roman" w:hAnsi="Times New Roman"/>
          <w:szCs w:val="22"/>
          <w:lang w:eastAsia="en-US"/>
        </w:rPr>
        <w:t xml:space="preserve">sopravvivenza libera da recidive complessiva era significativamente migliore per il gruppo con </w:t>
      </w:r>
      <w:r w:rsidR="00475C48">
        <w:rPr>
          <w:rFonts w:ascii="Times New Roman" w:hAnsi="Times New Roman"/>
          <w:szCs w:val="22"/>
          <w:lang w:eastAsia="en-US"/>
        </w:rPr>
        <w:t>i</w:t>
      </w:r>
      <w:r>
        <w:rPr>
          <w:rFonts w:ascii="Times New Roman" w:hAnsi="Times New Roman"/>
          <w:szCs w:val="22"/>
          <w:lang w:eastAsia="en-US"/>
        </w:rPr>
        <w:t>matinib</w:t>
      </w:r>
      <w:r w:rsidRPr="00196006">
        <w:rPr>
          <w:rFonts w:ascii="Times New Roman" w:hAnsi="Times New Roman"/>
          <w:spacing w:val="-52"/>
          <w:szCs w:val="22"/>
          <w:lang w:eastAsia="en-US"/>
        </w:rPr>
        <w:t xml:space="preserve"> </w:t>
      </w:r>
      <w:r w:rsidRPr="00196006">
        <w:rPr>
          <w:rFonts w:ascii="Times New Roman" w:hAnsi="Times New Roman"/>
          <w:szCs w:val="22"/>
          <w:lang w:eastAsia="en-US"/>
        </w:rPr>
        <w:t>(97,7%) vs. placebo (82,3%), (p&lt;0,0001). Il rischio di recidiva era quindi ridotto approssimativamente</w:t>
      </w:r>
      <w:r w:rsidR="00211121">
        <w:rPr>
          <w:rFonts w:ascii="Times New Roman" w:hAnsi="Times New Roman"/>
          <w:szCs w:val="22"/>
          <w:lang w:eastAsia="en-US"/>
        </w:rPr>
        <w:t xml:space="preserve"> </w:t>
      </w:r>
      <w:r w:rsidRPr="00196006">
        <w:rPr>
          <w:rFonts w:ascii="Times New Roman" w:hAnsi="Times New Roman"/>
          <w:szCs w:val="22"/>
          <w:lang w:eastAsia="en-US"/>
        </w:rPr>
        <w:t>del</w:t>
      </w:r>
      <w:r w:rsidRPr="00196006">
        <w:rPr>
          <w:rFonts w:ascii="Times New Roman" w:hAnsi="Times New Roman"/>
          <w:spacing w:val="-4"/>
          <w:szCs w:val="22"/>
          <w:lang w:eastAsia="en-US"/>
        </w:rPr>
        <w:t xml:space="preserve"> </w:t>
      </w:r>
      <w:r w:rsidRPr="00196006">
        <w:rPr>
          <w:rFonts w:ascii="Times New Roman" w:hAnsi="Times New Roman"/>
          <w:szCs w:val="22"/>
          <w:lang w:eastAsia="en-US"/>
        </w:rPr>
        <w:t>89%</w:t>
      </w:r>
      <w:r w:rsidRPr="00196006">
        <w:rPr>
          <w:rFonts w:ascii="Times New Roman" w:hAnsi="Times New Roman"/>
          <w:spacing w:val="3"/>
          <w:szCs w:val="22"/>
          <w:lang w:eastAsia="en-US"/>
        </w:rPr>
        <w:t xml:space="preserve"> </w:t>
      </w:r>
      <w:r w:rsidRPr="00196006">
        <w:rPr>
          <w:rFonts w:ascii="Times New Roman" w:hAnsi="Times New Roman"/>
          <w:szCs w:val="22"/>
          <w:lang w:eastAsia="en-US"/>
        </w:rPr>
        <w:t>rispetto</w:t>
      </w:r>
      <w:r w:rsidRPr="00196006">
        <w:rPr>
          <w:rFonts w:ascii="Times New Roman" w:hAnsi="Times New Roman"/>
          <w:spacing w:val="-9"/>
          <w:szCs w:val="22"/>
          <w:lang w:eastAsia="en-US"/>
        </w:rPr>
        <w:t xml:space="preserve"> </w:t>
      </w:r>
      <w:r w:rsidRPr="00196006">
        <w:rPr>
          <w:rFonts w:ascii="Times New Roman" w:hAnsi="Times New Roman"/>
          <w:szCs w:val="22"/>
          <w:lang w:eastAsia="en-US"/>
        </w:rPr>
        <w:t>al</w:t>
      </w:r>
      <w:r w:rsidRPr="00196006">
        <w:rPr>
          <w:rFonts w:ascii="Times New Roman" w:hAnsi="Times New Roman"/>
          <w:spacing w:val="4"/>
          <w:szCs w:val="22"/>
          <w:lang w:eastAsia="en-US"/>
        </w:rPr>
        <w:t xml:space="preserve"> </w:t>
      </w:r>
      <w:r w:rsidRPr="00196006">
        <w:rPr>
          <w:rFonts w:ascii="Times New Roman" w:hAnsi="Times New Roman"/>
          <w:szCs w:val="22"/>
          <w:lang w:eastAsia="en-US"/>
        </w:rPr>
        <w:t>placebo</w:t>
      </w:r>
      <w:r w:rsidRPr="00196006">
        <w:rPr>
          <w:rFonts w:ascii="Times New Roman" w:hAnsi="Times New Roman"/>
          <w:spacing w:val="-2"/>
          <w:szCs w:val="22"/>
          <w:lang w:eastAsia="en-US"/>
        </w:rPr>
        <w:t xml:space="preserve"> </w:t>
      </w:r>
      <w:r w:rsidRPr="00196006">
        <w:rPr>
          <w:rFonts w:ascii="Times New Roman" w:hAnsi="Times New Roman"/>
          <w:szCs w:val="22"/>
          <w:lang w:eastAsia="en-US"/>
        </w:rPr>
        <w:t>(hazard</w:t>
      </w:r>
      <w:r w:rsidRPr="00196006">
        <w:rPr>
          <w:rFonts w:ascii="Times New Roman" w:hAnsi="Times New Roman"/>
          <w:spacing w:val="-2"/>
          <w:szCs w:val="22"/>
          <w:lang w:eastAsia="en-US"/>
        </w:rPr>
        <w:t xml:space="preserve"> </w:t>
      </w:r>
      <w:r w:rsidRPr="00196006">
        <w:rPr>
          <w:rFonts w:ascii="Times New Roman" w:hAnsi="Times New Roman"/>
          <w:szCs w:val="22"/>
          <w:lang w:eastAsia="en-US"/>
        </w:rPr>
        <w:t>ratio</w:t>
      </w:r>
      <w:r w:rsidRPr="00196006">
        <w:rPr>
          <w:rFonts w:ascii="Times New Roman" w:hAnsi="Times New Roman"/>
          <w:spacing w:val="-2"/>
          <w:szCs w:val="22"/>
          <w:lang w:eastAsia="en-US"/>
        </w:rPr>
        <w:t xml:space="preserve"> </w:t>
      </w:r>
      <w:r w:rsidRPr="00196006">
        <w:rPr>
          <w:rFonts w:ascii="Times New Roman" w:hAnsi="Times New Roman"/>
          <w:szCs w:val="22"/>
          <w:lang w:eastAsia="en-US"/>
        </w:rPr>
        <w:t>=</w:t>
      </w:r>
      <w:r w:rsidRPr="00196006">
        <w:rPr>
          <w:rFonts w:ascii="Times New Roman" w:hAnsi="Times New Roman"/>
          <w:spacing w:val="-9"/>
          <w:szCs w:val="22"/>
          <w:lang w:eastAsia="en-US"/>
        </w:rPr>
        <w:t xml:space="preserve"> </w:t>
      </w:r>
      <w:r w:rsidRPr="00196006">
        <w:rPr>
          <w:rFonts w:ascii="Times New Roman" w:hAnsi="Times New Roman"/>
          <w:szCs w:val="22"/>
          <w:lang w:eastAsia="en-US"/>
        </w:rPr>
        <w:t>0,113</w:t>
      </w:r>
      <w:r w:rsidRPr="00196006">
        <w:rPr>
          <w:rFonts w:ascii="Times New Roman" w:hAnsi="Times New Roman"/>
          <w:spacing w:val="-2"/>
          <w:szCs w:val="22"/>
          <w:lang w:eastAsia="en-US"/>
        </w:rPr>
        <w:t xml:space="preserve"> </w:t>
      </w:r>
      <w:r w:rsidRPr="00196006">
        <w:rPr>
          <w:rFonts w:ascii="Times New Roman" w:hAnsi="Times New Roman"/>
          <w:szCs w:val="22"/>
          <w:lang w:eastAsia="en-US"/>
        </w:rPr>
        <w:t>[0,049-0,264]).</w:t>
      </w:r>
    </w:p>
    <w:p w14:paraId="19AB6128" w14:textId="77777777" w:rsidR="00196006" w:rsidRPr="00196006" w:rsidRDefault="00196006" w:rsidP="00196006">
      <w:pPr>
        <w:widowControl w:val="0"/>
        <w:autoSpaceDE w:val="0"/>
        <w:autoSpaceDN w:val="0"/>
        <w:spacing w:before="1"/>
        <w:rPr>
          <w:rFonts w:ascii="Times New Roman" w:hAnsi="Times New Roman"/>
          <w:szCs w:val="22"/>
          <w:lang w:eastAsia="en-US"/>
        </w:rPr>
      </w:pPr>
    </w:p>
    <w:p w14:paraId="5EBB0AE1" w14:textId="77777777" w:rsidR="00196006" w:rsidRPr="00196006" w:rsidRDefault="00196006" w:rsidP="00196006">
      <w:pPr>
        <w:widowControl w:val="0"/>
        <w:autoSpaceDE w:val="0"/>
        <w:autoSpaceDN w:val="0"/>
        <w:ind w:right="1322"/>
        <w:rPr>
          <w:rFonts w:ascii="Times New Roman" w:hAnsi="Times New Roman"/>
          <w:szCs w:val="22"/>
          <w:lang w:eastAsia="en-US"/>
        </w:rPr>
      </w:pPr>
      <w:r w:rsidRPr="00196006">
        <w:rPr>
          <w:rFonts w:ascii="Times New Roman" w:hAnsi="Times New Roman"/>
          <w:szCs w:val="22"/>
          <w:lang w:eastAsia="en-US"/>
        </w:rPr>
        <w:t>Il</w:t>
      </w:r>
      <w:r w:rsidRPr="00196006">
        <w:rPr>
          <w:rFonts w:ascii="Times New Roman" w:hAnsi="Times New Roman"/>
          <w:spacing w:val="4"/>
          <w:szCs w:val="22"/>
          <w:lang w:eastAsia="en-US"/>
        </w:rPr>
        <w:t xml:space="preserve"> </w:t>
      </w:r>
      <w:r w:rsidRPr="00196006">
        <w:rPr>
          <w:rFonts w:ascii="Times New Roman" w:hAnsi="Times New Roman"/>
          <w:szCs w:val="22"/>
          <w:lang w:eastAsia="en-US"/>
        </w:rPr>
        <w:t>rischio</w:t>
      </w:r>
      <w:r w:rsidRPr="00196006">
        <w:rPr>
          <w:rFonts w:ascii="Times New Roman" w:hAnsi="Times New Roman"/>
          <w:spacing w:val="-1"/>
          <w:szCs w:val="22"/>
          <w:lang w:eastAsia="en-US"/>
        </w:rPr>
        <w:t xml:space="preserve"> </w:t>
      </w:r>
      <w:r w:rsidRPr="00196006">
        <w:rPr>
          <w:rFonts w:ascii="Times New Roman" w:hAnsi="Times New Roman"/>
          <w:szCs w:val="22"/>
          <w:lang w:eastAsia="en-US"/>
        </w:rPr>
        <w:t>di</w:t>
      </w:r>
      <w:r w:rsidRPr="00196006">
        <w:rPr>
          <w:rFonts w:ascii="Times New Roman" w:hAnsi="Times New Roman"/>
          <w:spacing w:val="-3"/>
          <w:szCs w:val="22"/>
          <w:lang w:eastAsia="en-US"/>
        </w:rPr>
        <w:t xml:space="preserve"> </w:t>
      </w:r>
      <w:r w:rsidRPr="00196006">
        <w:rPr>
          <w:rFonts w:ascii="Times New Roman" w:hAnsi="Times New Roman"/>
          <w:szCs w:val="22"/>
          <w:lang w:eastAsia="en-US"/>
        </w:rPr>
        <w:t>recidiva</w:t>
      </w:r>
      <w:r w:rsidRPr="00196006">
        <w:rPr>
          <w:rFonts w:ascii="Times New Roman" w:hAnsi="Times New Roman"/>
          <w:spacing w:val="4"/>
          <w:szCs w:val="22"/>
          <w:lang w:eastAsia="en-US"/>
        </w:rPr>
        <w:t xml:space="preserve"> </w:t>
      </w:r>
      <w:r w:rsidRPr="00196006">
        <w:rPr>
          <w:rFonts w:ascii="Times New Roman" w:hAnsi="Times New Roman"/>
          <w:szCs w:val="22"/>
          <w:lang w:eastAsia="en-US"/>
        </w:rPr>
        <w:t>nei</w:t>
      </w:r>
      <w:r w:rsidRPr="00196006">
        <w:rPr>
          <w:rFonts w:ascii="Times New Roman" w:hAnsi="Times New Roman"/>
          <w:spacing w:val="-3"/>
          <w:szCs w:val="22"/>
          <w:lang w:eastAsia="en-US"/>
        </w:rPr>
        <w:t xml:space="preserve"> </w:t>
      </w:r>
      <w:r w:rsidRPr="00196006">
        <w:rPr>
          <w:rFonts w:ascii="Times New Roman" w:hAnsi="Times New Roman"/>
          <w:szCs w:val="22"/>
          <w:lang w:eastAsia="en-US"/>
        </w:rPr>
        <w:t>pazienti,</w:t>
      </w:r>
      <w:r w:rsidRPr="00196006">
        <w:rPr>
          <w:rFonts w:ascii="Times New Roman" w:hAnsi="Times New Roman"/>
          <w:spacing w:val="-2"/>
          <w:szCs w:val="22"/>
          <w:lang w:eastAsia="en-US"/>
        </w:rPr>
        <w:t xml:space="preserve"> </w:t>
      </w:r>
      <w:r w:rsidRPr="00196006">
        <w:rPr>
          <w:rFonts w:ascii="Times New Roman" w:hAnsi="Times New Roman"/>
          <w:szCs w:val="22"/>
          <w:lang w:eastAsia="en-US"/>
        </w:rPr>
        <w:t>dopo</w:t>
      </w:r>
      <w:r w:rsidRPr="00196006">
        <w:rPr>
          <w:rFonts w:ascii="Times New Roman" w:hAnsi="Times New Roman"/>
          <w:spacing w:val="-1"/>
          <w:szCs w:val="22"/>
          <w:lang w:eastAsia="en-US"/>
        </w:rPr>
        <w:t xml:space="preserve"> </w:t>
      </w:r>
      <w:r w:rsidRPr="00196006">
        <w:rPr>
          <w:rFonts w:ascii="Times New Roman" w:hAnsi="Times New Roman"/>
          <w:szCs w:val="22"/>
          <w:lang w:eastAsia="en-US"/>
        </w:rPr>
        <w:t>resezione</w:t>
      </w:r>
      <w:r w:rsidRPr="00196006">
        <w:rPr>
          <w:rFonts w:ascii="Times New Roman" w:hAnsi="Times New Roman"/>
          <w:spacing w:val="-3"/>
          <w:szCs w:val="22"/>
          <w:lang w:eastAsia="en-US"/>
        </w:rPr>
        <w:t xml:space="preserve"> </w:t>
      </w:r>
      <w:r w:rsidRPr="00196006">
        <w:rPr>
          <w:rFonts w:ascii="Times New Roman" w:hAnsi="Times New Roman"/>
          <w:szCs w:val="22"/>
          <w:lang w:eastAsia="en-US"/>
        </w:rPr>
        <w:t>del</w:t>
      </w:r>
      <w:r w:rsidRPr="00196006">
        <w:rPr>
          <w:rFonts w:ascii="Times New Roman" w:hAnsi="Times New Roman"/>
          <w:spacing w:val="5"/>
          <w:szCs w:val="22"/>
          <w:lang w:eastAsia="en-US"/>
        </w:rPr>
        <w:t xml:space="preserve"> </w:t>
      </w:r>
      <w:r w:rsidRPr="00196006">
        <w:rPr>
          <w:rFonts w:ascii="Times New Roman" w:hAnsi="Times New Roman"/>
          <w:szCs w:val="22"/>
          <w:lang w:eastAsia="en-US"/>
        </w:rPr>
        <w:t>GIST</w:t>
      </w:r>
      <w:r w:rsidRPr="00196006">
        <w:rPr>
          <w:rFonts w:ascii="Times New Roman" w:hAnsi="Times New Roman"/>
          <w:spacing w:val="2"/>
          <w:szCs w:val="22"/>
          <w:lang w:eastAsia="en-US"/>
        </w:rPr>
        <w:t xml:space="preserve"> </w:t>
      </w:r>
      <w:r w:rsidRPr="00196006">
        <w:rPr>
          <w:rFonts w:ascii="Times New Roman" w:hAnsi="Times New Roman"/>
          <w:szCs w:val="22"/>
          <w:lang w:eastAsia="en-US"/>
        </w:rPr>
        <w:t>primario,</w:t>
      </w:r>
      <w:r w:rsidRPr="00196006">
        <w:rPr>
          <w:rFonts w:ascii="Times New Roman" w:hAnsi="Times New Roman"/>
          <w:spacing w:val="4"/>
          <w:szCs w:val="22"/>
          <w:lang w:eastAsia="en-US"/>
        </w:rPr>
        <w:t xml:space="preserve"> </w:t>
      </w:r>
      <w:r w:rsidRPr="00196006">
        <w:rPr>
          <w:rFonts w:ascii="Times New Roman" w:hAnsi="Times New Roman"/>
          <w:szCs w:val="22"/>
          <w:lang w:eastAsia="en-US"/>
        </w:rPr>
        <w:t>è</w:t>
      </w:r>
      <w:r w:rsidRPr="00196006">
        <w:rPr>
          <w:rFonts w:ascii="Times New Roman" w:hAnsi="Times New Roman"/>
          <w:spacing w:val="-4"/>
          <w:szCs w:val="22"/>
          <w:lang w:eastAsia="en-US"/>
        </w:rPr>
        <w:t xml:space="preserve"> </w:t>
      </w:r>
      <w:r w:rsidRPr="00196006">
        <w:rPr>
          <w:rFonts w:ascii="Times New Roman" w:hAnsi="Times New Roman"/>
          <w:szCs w:val="22"/>
          <w:lang w:eastAsia="en-US"/>
        </w:rPr>
        <w:t>stato</w:t>
      </w:r>
      <w:r w:rsidRPr="00196006">
        <w:rPr>
          <w:rFonts w:ascii="Times New Roman" w:hAnsi="Times New Roman"/>
          <w:spacing w:val="-1"/>
          <w:szCs w:val="22"/>
          <w:lang w:eastAsia="en-US"/>
        </w:rPr>
        <w:t xml:space="preserve"> </w:t>
      </w:r>
      <w:r w:rsidRPr="00196006">
        <w:rPr>
          <w:rFonts w:ascii="Times New Roman" w:hAnsi="Times New Roman"/>
          <w:szCs w:val="22"/>
          <w:lang w:eastAsia="en-US"/>
        </w:rPr>
        <w:t>valutato</w:t>
      </w:r>
      <w:r w:rsidRPr="00196006">
        <w:rPr>
          <w:rFonts w:ascii="Times New Roman" w:hAnsi="Times New Roman"/>
          <w:spacing w:val="1"/>
          <w:szCs w:val="22"/>
          <w:lang w:eastAsia="en-US"/>
        </w:rPr>
        <w:t xml:space="preserve"> </w:t>
      </w:r>
      <w:r w:rsidRPr="00196006">
        <w:rPr>
          <w:rFonts w:ascii="Times New Roman" w:hAnsi="Times New Roman"/>
          <w:szCs w:val="22"/>
          <w:lang w:eastAsia="en-US"/>
        </w:rPr>
        <w:t>retrospettivamente sulla base dei seguenti fattori prognostici: dimensione del tumore, indice mitotico,</w:t>
      </w:r>
      <w:r w:rsidRPr="00196006">
        <w:rPr>
          <w:rFonts w:ascii="Times New Roman" w:hAnsi="Times New Roman"/>
          <w:spacing w:val="1"/>
          <w:szCs w:val="22"/>
          <w:lang w:eastAsia="en-US"/>
        </w:rPr>
        <w:t xml:space="preserve"> </w:t>
      </w:r>
      <w:r w:rsidRPr="00196006">
        <w:rPr>
          <w:rFonts w:ascii="Times New Roman" w:hAnsi="Times New Roman"/>
          <w:szCs w:val="22"/>
          <w:lang w:eastAsia="en-US"/>
        </w:rPr>
        <w:t>sede del tumore. I dati dell’indice mitotico erano disponibili per 556 dei 713 pazienti [popolazione</w:t>
      </w:r>
      <w:r w:rsidRPr="00196006">
        <w:rPr>
          <w:rFonts w:ascii="Times New Roman" w:hAnsi="Times New Roman"/>
          <w:spacing w:val="1"/>
          <w:szCs w:val="22"/>
          <w:lang w:eastAsia="en-US"/>
        </w:rPr>
        <w:t xml:space="preserve"> </w:t>
      </w:r>
      <w:r w:rsidRPr="00196006">
        <w:rPr>
          <w:rFonts w:ascii="Times New Roman" w:hAnsi="Times New Roman"/>
          <w:szCs w:val="22"/>
          <w:lang w:eastAsia="en-US"/>
        </w:rPr>
        <w:t>intention-to-treat (ITT)]. I risultati delle analisi dei sottogruppi, in accordo con le classificazioni del</w:t>
      </w:r>
      <w:r w:rsidRPr="00196006">
        <w:rPr>
          <w:rFonts w:ascii="Times New Roman" w:hAnsi="Times New Roman"/>
          <w:spacing w:val="1"/>
          <w:szCs w:val="22"/>
          <w:lang w:eastAsia="en-US"/>
        </w:rPr>
        <w:t xml:space="preserve"> </w:t>
      </w:r>
      <w:r w:rsidRPr="00196006">
        <w:rPr>
          <w:rFonts w:ascii="Times New Roman" w:hAnsi="Times New Roman"/>
          <w:spacing w:val="-1"/>
          <w:szCs w:val="22"/>
          <w:lang w:eastAsia="en-US"/>
        </w:rPr>
        <w:t xml:space="preserve">rischio del </w:t>
      </w:r>
      <w:r w:rsidRPr="00196006">
        <w:rPr>
          <w:rFonts w:ascii="Times New Roman" w:hAnsi="Times New Roman"/>
          <w:szCs w:val="22"/>
          <w:lang w:eastAsia="en-US"/>
        </w:rPr>
        <w:t>National Institutes of Health (NIH) degli Stati Uniti e del Armed Forces Institute of</w:t>
      </w:r>
      <w:r w:rsidRPr="00196006">
        <w:rPr>
          <w:rFonts w:ascii="Times New Roman" w:hAnsi="Times New Roman"/>
          <w:spacing w:val="1"/>
          <w:szCs w:val="22"/>
          <w:lang w:eastAsia="en-US"/>
        </w:rPr>
        <w:t xml:space="preserve"> </w:t>
      </w:r>
      <w:r w:rsidRPr="00196006">
        <w:rPr>
          <w:rFonts w:ascii="Times New Roman" w:hAnsi="Times New Roman"/>
          <w:szCs w:val="22"/>
          <w:lang w:eastAsia="en-US"/>
        </w:rPr>
        <w:t>Pathology</w:t>
      </w:r>
      <w:r w:rsidRPr="00196006">
        <w:rPr>
          <w:rFonts w:ascii="Times New Roman" w:hAnsi="Times New Roman"/>
          <w:spacing w:val="1"/>
          <w:szCs w:val="22"/>
          <w:lang w:eastAsia="en-US"/>
        </w:rPr>
        <w:t xml:space="preserve"> </w:t>
      </w:r>
      <w:r w:rsidRPr="00196006">
        <w:rPr>
          <w:rFonts w:ascii="Times New Roman" w:hAnsi="Times New Roman"/>
          <w:szCs w:val="22"/>
          <w:lang w:eastAsia="en-US"/>
        </w:rPr>
        <w:t>(AFIP),</w:t>
      </w:r>
      <w:r w:rsidRPr="00196006">
        <w:rPr>
          <w:rFonts w:ascii="Times New Roman" w:hAnsi="Times New Roman"/>
          <w:spacing w:val="5"/>
          <w:szCs w:val="22"/>
          <w:lang w:eastAsia="en-US"/>
        </w:rPr>
        <w:t xml:space="preserve"> </w:t>
      </w:r>
      <w:r w:rsidRPr="00196006">
        <w:rPr>
          <w:rFonts w:ascii="Times New Roman" w:hAnsi="Times New Roman"/>
          <w:szCs w:val="22"/>
          <w:lang w:eastAsia="en-US"/>
        </w:rPr>
        <w:t>sono</w:t>
      </w:r>
      <w:r w:rsidRPr="00196006">
        <w:rPr>
          <w:rFonts w:ascii="Times New Roman" w:hAnsi="Times New Roman"/>
          <w:spacing w:val="-1"/>
          <w:szCs w:val="22"/>
          <w:lang w:eastAsia="en-US"/>
        </w:rPr>
        <w:t xml:space="preserve"> </w:t>
      </w:r>
      <w:r w:rsidRPr="00196006">
        <w:rPr>
          <w:rFonts w:ascii="Times New Roman" w:hAnsi="Times New Roman"/>
          <w:szCs w:val="22"/>
          <w:lang w:eastAsia="en-US"/>
        </w:rPr>
        <w:t>riportati</w:t>
      </w:r>
      <w:r w:rsidRPr="00196006">
        <w:rPr>
          <w:rFonts w:ascii="Times New Roman" w:hAnsi="Times New Roman"/>
          <w:spacing w:val="-2"/>
          <w:szCs w:val="22"/>
          <w:lang w:eastAsia="en-US"/>
        </w:rPr>
        <w:t xml:space="preserve"> </w:t>
      </w:r>
      <w:r w:rsidRPr="00196006">
        <w:rPr>
          <w:rFonts w:ascii="Times New Roman" w:hAnsi="Times New Roman"/>
          <w:szCs w:val="22"/>
          <w:lang w:eastAsia="en-US"/>
        </w:rPr>
        <w:t>in Tabella</w:t>
      </w:r>
      <w:r w:rsidRPr="00196006">
        <w:rPr>
          <w:rFonts w:ascii="Times New Roman" w:hAnsi="Times New Roman"/>
          <w:spacing w:val="1"/>
          <w:szCs w:val="22"/>
          <w:lang w:eastAsia="en-US"/>
        </w:rPr>
        <w:t xml:space="preserve"> </w:t>
      </w:r>
      <w:r w:rsidRPr="00196006">
        <w:rPr>
          <w:rFonts w:ascii="Times New Roman" w:hAnsi="Times New Roman"/>
          <w:szCs w:val="22"/>
          <w:lang w:eastAsia="en-US"/>
        </w:rPr>
        <w:t>7.</w:t>
      </w:r>
      <w:r w:rsidRPr="00196006">
        <w:rPr>
          <w:rFonts w:ascii="Times New Roman" w:hAnsi="Times New Roman"/>
          <w:spacing w:val="4"/>
          <w:szCs w:val="22"/>
          <w:lang w:eastAsia="en-US"/>
        </w:rPr>
        <w:t xml:space="preserve"> </w:t>
      </w:r>
      <w:r w:rsidRPr="00196006">
        <w:rPr>
          <w:rFonts w:ascii="Times New Roman" w:hAnsi="Times New Roman"/>
          <w:szCs w:val="22"/>
          <w:lang w:eastAsia="en-US"/>
        </w:rPr>
        <w:t>Nessun</w:t>
      </w:r>
      <w:r w:rsidRPr="00196006">
        <w:rPr>
          <w:rFonts w:ascii="Times New Roman" w:hAnsi="Times New Roman"/>
          <w:spacing w:val="-1"/>
          <w:szCs w:val="22"/>
          <w:lang w:eastAsia="en-US"/>
        </w:rPr>
        <w:t xml:space="preserve"> </w:t>
      </w:r>
      <w:r w:rsidRPr="00196006">
        <w:rPr>
          <w:rFonts w:ascii="Times New Roman" w:hAnsi="Times New Roman"/>
          <w:szCs w:val="22"/>
          <w:lang w:eastAsia="en-US"/>
        </w:rPr>
        <w:t>beneficio</w:t>
      </w:r>
      <w:r w:rsidRPr="00196006">
        <w:rPr>
          <w:rFonts w:ascii="Times New Roman" w:hAnsi="Times New Roman"/>
          <w:spacing w:val="-8"/>
          <w:szCs w:val="22"/>
          <w:lang w:eastAsia="en-US"/>
        </w:rPr>
        <w:t xml:space="preserve"> </w:t>
      </w:r>
      <w:r w:rsidRPr="00196006">
        <w:rPr>
          <w:rFonts w:ascii="Times New Roman" w:hAnsi="Times New Roman"/>
          <w:szCs w:val="22"/>
          <w:lang w:eastAsia="en-US"/>
        </w:rPr>
        <w:t>è</w:t>
      </w:r>
      <w:r w:rsidRPr="00196006">
        <w:rPr>
          <w:rFonts w:ascii="Times New Roman" w:hAnsi="Times New Roman"/>
          <w:spacing w:val="5"/>
          <w:szCs w:val="22"/>
          <w:lang w:eastAsia="en-US"/>
        </w:rPr>
        <w:t xml:space="preserve"> </w:t>
      </w:r>
      <w:r w:rsidRPr="00196006">
        <w:rPr>
          <w:rFonts w:ascii="Times New Roman" w:hAnsi="Times New Roman"/>
          <w:szCs w:val="22"/>
          <w:lang w:eastAsia="en-US"/>
        </w:rPr>
        <w:t>stato</w:t>
      </w:r>
      <w:r w:rsidRPr="00196006">
        <w:rPr>
          <w:rFonts w:ascii="Times New Roman" w:hAnsi="Times New Roman"/>
          <w:spacing w:val="-1"/>
          <w:szCs w:val="22"/>
          <w:lang w:eastAsia="en-US"/>
        </w:rPr>
        <w:t xml:space="preserve"> </w:t>
      </w:r>
      <w:r w:rsidRPr="00196006">
        <w:rPr>
          <w:rFonts w:ascii="Times New Roman" w:hAnsi="Times New Roman"/>
          <w:szCs w:val="22"/>
          <w:lang w:eastAsia="en-US"/>
        </w:rPr>
        <w:t>osservato</w:t>
      </w:r>
      <w:r w:rsidRPr="00196006">
        <w:rPr>
          <w:rFonts w:ascii="Times New Roman" w:hAnsi="Times New Roman"/>
          <w:spacing w:val="-1"/>
          <w:szCs w:val="22"/>
          <w:lang w:eastAsia="en-US"/>
        </w:rPr>
        <w:t xml:space="preserve"> </w:t>
      </w:r>
      <w:r w:rsidRPr="00196006">
        <w:rPr>
          <w:rFonts w:ascii="Times New Roman" w:hAnsi="Times New Roman"/>
          <w:szCs w:val="22"/>
          <w:lang w:eastAsia="en-US"/>
        </w:rPr>
        <w:t>nei</w:t>
      </w:r>
      <w:r w:rsidRPr="00196006">
        <w:rPr>
          <w:rFonts w:ascii="Times New Roman" w:hAnsi="Times New Roman"/>
          <w:spacing w:val="5"/>
          <w:szCs w:val="22"/>
          <w:lang w:eastAsia="en-US"/>
        </w:rPr>
        <w:t xml:space="preserve"> </w:t>
      </w:r>
      <w:r w:rsidRPr="00196006">
        <w:rPr>
          <w:rFonts w:ascii="Times New Roman" w:hAnsi="Times New Roman"/>
          <w:szCs w:val="22"/>
          <w:lang w:eastAsia="en-US"/>
        </w:rPr>
        <w:t>gruppi</w:t>
      </w:r>
      <w:r w:rsidRPr="00196006">
        <w:rPr>
          <w:rFonts w:ascii="Times New Roman" w:hAnsi="Times New Roman"/>
          <w:spacing w:val="11"/>
          <w:szCs w:val="22"/>
          <w:lang w:eastAsia="en-US"/>
        </w:rPr>
        <w:t xml:space="preserve"> </w:t>
      </w:r>
      <w:r w:rsidRPr="00196006">
        <w:rPr>
          <w:rFonts w:ascii="Times New Roman" w:hAnsi="Times New Roman"/>
          <w:szCs w:val="22"/>
          <w:lang w:eastAsia="en-US"/>
        </w:rPr>
        <w:t>con</w:t>
      </w:r>
      <w:r w:rsidRPr="00196006">
        <w:rPr>
          <w:rFonts w:ascii="Times New Roman" w:hAnsi="Times New Roman"/>
          <w:spacing w:val="1"/>
          <w:szCs w:val="22"/>
          <w:lang w:eastAsia="en-US"/>
        </w:rPr>
        <w:t xml:space="preserve"> </w:t>
      </w:r>
      <w:r w:rsidRPr="00196006">
        <w:rPr>
          <w:rFonts w:ascii="Times New Roman" w:hAnsi="Times New Roman"/>
          <w:szCs w:val="22"/>
          <w:lang w:eastAsia="en-US"/>
        </w:rPr>
        <w:t>rischio</w:t>
      </w:r>
      <w:r w:rsidRPr="00196006">
        <w:rPr>
          <w:rFonts w:ascii="Times New Roman" w:hAnsi="Times New Roman"/>
          <w:spacing w:val="-4"/>
          <w:szCs w:val="22"/>
          <w:lang w:eastAsia="en-US"/>
        </w:rPr>
        <w:t xml:space="preserve"> </w:t>
      </w:r>
      <w:r w:rsidRPr="00196006">
        <w:rPr>
          <w:rFonts w:ascii="Times New Roman" w:hAnsi="Times New Roman"/>
          <w:szCs w:val="22"/>
          <w:lang w:eastAsia="en-US"/>
        </w:rPr>
        <w:t>basso</w:t>
      </w:r>
      <w:r w:rsidRPr="00196006">
        <w:rPr>
          <w:rFonts w:ascii="Times New Roman" w:hAnsi="Times New Roman"/>
          <w:spacing w:val="-4"/>
          <w:szCs w:val="22"/>
          <w:lang w:eastAsia="en-US"/>
        </w:rPr>
        <w:t xml:space="preserve"> </w:t>
      </w:r>
      <w:r w:rsidRPr="00196006">
        <w:rPr>
          <w:rFonts w:ascii="Times New Roman" w:hAnsi="Times New Roman"/>
          <w:szCs w:val="22"/>
          <w:lang w:eastAsia="en-US"/>
        </w:rPr>
        <w:t>e</w:t>
      </w:r>
      <w:r w:rsidRPr="00196006">
        <w:rPr>
          <w:rFonts w:ascii="Times New Roman" w:hAnsi="Times New Roman"/>
          <w:spacing w:val="2"/>
          <w:szCs w:val="22"/>
          <w:lang w:eastAsia="en-US"/>
        </w:rPr>
        <w:t xml:space="preserve"> </w:t>
      </w:r>
      <w:r w:rsidRPr="00196006">
        <w:rPr>
          <w:rFonts w:ascii="Times New Roman" w:hAnsi="Times New Roman"/>
          <w:szCs w:val="22"/>
          <w:lang w:eastAsia="en-US"/>
        </w:rPr>
        <w:t>molto</w:t>
      </w:r>
      <w:r w:rsidRPr="00196006">
        <w:rPr>
          <w:rFonts w:ascii="Times New Roman" w:hAnsi="Times New Roman"/>
          <w:spacing w:val="-4"/>
          <w:szCs w:val="22"/>
          <w:lang w:eastAsia="en-US"/>
        </w:rPr>
        <w:t xml:space="preserve"> </w:t>
      </w:r>
      <w:r w:rsidRPr="00196006">
        <w:rPr>
          <w:rFonts w:ascii="Times New Roman" w:hAnsi="Times New Roman"/>
          <w:szCs w:val="22"/>
          <w:lang w:eastAsia="en-US"/>
        </w:rPr>
        <w:t>basso.</w:t>
      </w:r>
      <w:r w:rsidRPr="00196006">
        <w:rPr>
          <w:rFonts w:ascii="Times New Roman" w:hAnsi="Times New Roman"/>
          <w:spacing w:val="2"/>
          <w:szCs w:val="22"/>
          <w:lang w:eastAsia="en-US"/>
        </w:rPr>
        <w:t xml:space="preserve"> </w:t>
      </w:r>
      <w:r w:rsidRPr="00196006">
        <w:rPr>
          <w:rFonts w:ascii="Times New Roman" w:hAnsi="Times New Roman"/>
          <w:szCs w:val="22"/>
          <w:lang w:eastAsia="en-US"/>
        </w:rPr>
        <w:t>Non</w:t>
      </w:r>
      <w:r w:rsidRPr="00196006">
        <w:rPr>
          <w:rFonts w:ascii="Times New Roman" w:hAnsi="Times New Roman"/>
          <w:spacing w:val="-4"/>
          <w:szCs w:val="22"/>
          <w:lang w:eastAsia="en-US"/>
        </w:rPr>
        <w:t xml:space="preserve"> </w:t>
      </w:r>
      <w:r w:rsidRPr="00196006">
        <w:rPr>
          <w:rFonts w:ascii="Times New Roman" w:hAnsi="Times New Roman"/>
          <w:szCs w:val="22"/>
          <w:lang w:eastAsia="en-US"/>
        </w:rPr>
        <w:t>è</w:t>
      </w:r>
      <w:r w:rsidRPr="00196006">
        <w:rPr>
          <w:rFonts w:ascii="Times New Roman" w:hAnsi="Times New Roman"/>
          <w:spacing w:val="1"/>
          <w:szCs w:val="22"/>
          <w:lang w:eastAsia="en-US"/>
        </w:rPr>
        <w:t xml:space="preserve"> </w:t>
      </w:r>
      <w:r w:rsidRPr="00196006">
        <w:rPr>
          <w:rFonts w:ascii="Times New Roman" w:hAnsi="Times New Roman"/>
          <w:szCs w:val="22"/>
          <w:lang w:eastAsia="en-US"/>
        </w:rPr>
        <w:t>stato</w:t>
      </w:r>
      <w:r w:rsidRPr="00196006">
        <w:rPr>
          <w:rFonts w:ascii="Times New Roman" w:hAnsi="Times New Roman"/>
          <w:spacing w:val="-3"/>
          <w:szCs w:val="22"/>
          <w:lang w:eastAsia="en-US"/>
        </w:rPr>
        <w:t xml:space="preserve"> </w:t>
      </w:r>
      <w:r w:rsidRPr="00196006">
        <w:rPr>
          <w:rFonts w:ascii="Times New Roman" w:hAnsi="Times New Roman"/>
          <w:szCs w:val="22"/>
          <w:lang w:eastAsia="en-US"/>
        </w:rPr>
        <w:t>osservato</w:t>
      </w:r>
      <w:r w:rsidRPr="00196006">
        <w:rPr>
          <w:rFonts w:ascii="Times New Roman" w:hAnsi="Times New Roman"/>
          <w:spacing w:val="-4"/>
          <w:szCs w:val="22"/>
          <w:lang w:eastAsia="en-US"/>
        </w:rPr>
        <w:t xml:space="preserve"> </w:t>
      </w:r>
      <w:r w:rsidRPr="00196006">
        <w:rPr>
          <w:rFonts w:ascii="Times New Roman" w:hAnsi="Times New Roman"/>
          <w:szCs w:val="22"/>
          <w:lang w:eastAsia="en-US"/>
        </w:rPr>
        <w:t>alcun</w:t>
      </w:r>
      <w:r w:rsidRPr="00196006">
        <w:rPr>
          <w:rFonts w:ascii="Times New Roman" w:hAnsi="Times New Roman"/>
          <w:spacing w:val="-3"/>
          <w:szCs w:val="22"/>
          <w:lang w:eastAsia="en-US"/>
        </w:rPr>
        <w:t xml:space="preserve"> </w:t>
      </w:r>
      <w:r w:rsidRPr="00196006">
        <w:rPr>
          <w:rFonts w:ascii="Times New Roman" w:hAnsi="Times New Roman"/>
          <w:szCs w:val="22"/>
          <w:lang w:eastAsia="en-US"/>
        </w:rPr>
        <w:t>beneficio</w:t>
      </w:r>
      <w:r w:rsidRPr="00196006">
        <w:rPr>
          <w:rFonts w:ascii="Times New Roman" w:hAnsi="Times New Roman"/>
          <w:spacing w:val="-1"/>
          <w:szCs w:val="22"/>
          <w:lang w:eastAsia="en-US"/>
        </w:rPr>
        <w:t xml:space="preserve"> </w:t>
      </w:r>
      <w:r w:rsidRPr="00196006">
        <w:rPr>
          <w:rFonts w:ascii="Times New Roman" w:hAnsi="Times New Roman"/>
          <w:szCs w:val="22"/>
          <w:lang w:eastAsia="en-US"/>
        </w:rPr>
        <w:t>in</w:t>
      </w:r>
      <w:r w:rsidRPr="00196006">
        <w:rPr>
          <w:rFonts w:ascii="Times New Roman" w:hAnsi="Times New Roman"/>
          <w:spacing w:val="-10"/>
          <w:szCs w:val="22"/>
          <w:lang w:eastAsia="en-US"/>
        </w:rPr>
        <w:t xml:space="preserve"> </w:t>
      </w:r>
      <w:r w:rsidRPr="00196006">
        <w:rPr>
          <w:rFonts w:ascii="Times New Roman" w:hAnsi="Times New Roman"/>
          <w:szCs w:val="22"/>
          <w:lang w:eastAsia="en-US"/>
        </w:rPr>
        <w:t>termini</w:t>
      </w:r>
      <w:r w:rsidRPr="00196006">
        <w:rPr>
          <w:rFonts w:ascii="Times New Roman" w:hAnsi="Times New Roman"/>
          <w:spacing w:val="-3"/>
          <w:szCs w:val="22"/>
          <w:lang w:eastAsia="en-US"/>
        </w:rPr>
        <w:t xml:space="preserve"> </w:t>
      </w:r>
      <w:r w:rsidRPr="00196006">
        <w:rPr>
          <w:rFonts w:ascii="Times New Roman" w:hAnsi="Times New Roman"/>
          <w:szCs w:val="22"/>
          <w:lang w:eastAsia="en-US"/>
        </w:rPr>
        <w:t>di</w:t>
      </w:r>
      <w:r w:rsidRPr="00196006">
        <w:rPr>
          <w:rFonts w:ascii="Times New Roman" w:hAnsi="Times New Roman"/>
          <w:spacing w:val="-4"/>
          <w:szCs w:val="22"/>
          <w:lang w:eastAsia="en-US"/>
        </w:rPr>
        <w:t xml:space="preserve"> </w:t>
      </w:r>
      <w:r w:rsidRPr="00196006">
        <w:rPr>
          <w:rFonts w:ascii="Times New Roman" w:hAnsi="Times New Roman"/>
          <w:szCs w:val="22"/>
          <w:lang w:eastAsia="en-US"/>
        </w:rPr>
        <w:t>sopravvivenza</w:t>
      </w:r>
      <w:r w:rsidRPr="00196006">
        <w:rPr>
          <w:rFonts w:ascii="Times New Roman" w:hAnsi="Times New Roman"/>
          <w:spacing w:val="1"/>
          <w:szCs w:val="22"/>
          <w:lang w:eastAsia="en-US"/>
        </w:rPr>
        <w:t xml:space="preserve"> </w:t>
      </w:r>
      <w:r w:rsidRPr="00196006">
        <w:rPr>
          <w:rFonts w:ascii="Times New Roman" w:hAnsi="Times New Roman"/>
          <w:szCs w:val="22"/>
          <w:lang w:eastAsia="en-US"/>
        </w:rPr>
        <w:t>globale.</w:t>
      </w:r>
    </w:p>
    <w:p w14:paraId="489D414A" w14:textId="77777777" w:rsidR="00196006" w:rsidRPr="00196006" w:rsidRDefault="00196006" w:rsidP="00196006">
      <w:pPr>
        <w:widowControl w:val="0"/>
        <w:autoSpaceDE w:val="0"/>
        <w:autoSpaceDN w:val="0"/>
        <w:rPr>
          <w:rFonts w:ascii="Times New Roman" w:hAnsi="Times New Roman"/>
          <w:szCs w:val="22"/>
          <w:lang w:eastAsia="en-US"/>
        </w:rPr>
        <w:sectPr w:rsidR="00196006" w:rsidRPr="00196006">
          <w:pgSz w:w="11910" w:h="16850"/>
          <w:pgMar w:top="1060" w:right="120" w:bottom="900" w:left="1020" w:header="0" w:footer="634" w:gutter="0"/>
          <w:cols w:space="720"/>
        </w:sectPr>
      </w:pPr>
    </w:p>
    <w:p w14:paraId="53DE8EC5" w14:textId="77777777" w:rsidR="00196006" w:rsidRPr="00196006" w:rsidRDefault="00196006" w:rsidP="00196006">
      <w:pPr>
        <w:widowControl w:val="0"/>
        <w:tabs>
          <w:tab w:val="left" w:pos="1530"/>
        </w:tabs>
        <w:autoSpaceDE w:val="0"/>
        <w:autoSpaceDN w:val="0"/>
        <w:spacing w:before="66" w:line="244" w:lineRule="auto"/>
        <w:ind w:right="1967"/>
        <w:outlineLvl w:val="0"/>
        <w:rPr>
          <w:rFonts w:ascii="Times New Roman" w:hAnsi="Times New Roman"/>
          <w:b/>
          <w:bCs/>
          <w:szCs w:val="22"/>
          <w:lang w:eastAsia="en-US"/>
        </w:rPr>
      </w:pPr>
      <w:r w:rsidRPr="00196006">
        <w:rPr>
          <w:rFonts w:ascii="Times New Roman" w:hAnsi="Times New Roman"/>
          <w:b/>
          <w:bCs/>
          <w:szCs w:val="22"/>
          <w:lang w:eastAsia="en-US"/>
        </w:rPr>
        <w:lastRenderedPageBreak/>
        <w:t>Tabella</w:t>
      </w:r>
      <w:r w:rsidRPr="00196006">
        <w:rPr>
          <w:rFonts w:ascii="Times New Roman" w:hAnsi="Times New Roman"/>
          <w:b/>
          <w:bCs/>
          <w:spacing w:val="-1"/>
          <w:szCs w:val="22"/>
          <w:lang w:eastAsia="en-US"/>
        </w:rPr>
        <w:t xml:space="preserve"> </w:t>
      </w:r>
      <w:r w:rsidRPr="00196006">
        <w:rPr>
          <w:rFonts w:ascii="Times New Roman" w:hAnsi="Times New Roman"/>
          <w:b/>
          <w:bCs/>
          <w:szCs w:val="22"/>
          <w:lang w:eastAsia="en-US"/>
        </w:rPr>
        <w:t>7</w:t>
      </w:r>
      <w:r w:rsidRPr="00196006">
        <w:rPr>
          <w:rFonts w:ascii="Times New Roman" w:hAnsi="Times New Roman"/>
          <w:b/>
          <w:bCs/>
          <w:szCs w:val="22"/>
          <w:lang w:eastAsia="en-US"/>
        </w:rPr>
        <w:tab/>
        <w:t>Riassunto</w:t>
      </w:r>
      <w:r w:rsidRPr="00196006">
        <w:rPr>
          <w:rFonts w:ascii="Times New Roman" w:hAnsi="Times New Roman"/>
          <w:b/>
          <w:bCs/>
          <w:spacing w:val="-4"/>
          <w:szCs w:val="22"/>
          <w:lang w:eastAsia="en-US"/>
        </w:rPr>
        <w:t xml:space="preserve"> </w:t>
      </w:r>
      <w:r w:rsidRPr="00196006">
        <w:rPr>
          <w:rFonts w:ascii="Times New Roman" w:hAnsi="Times New Roman"/>
          <w:b/>
          <w:bCs/>
          <w:szCs w:val="22"/>
          <w:lang w:eastAsia="en-US"/>
        </w:rPr>
        <w:t>delle analisi</w:t>
      </w:r>
      <w:r w:rsidRPr="00196006">
        <w:rPr>
          <w:rFonts w:ascii="Times New Roman" w:hAnsi="Times New Roman"/>
          <w:b/>
          <w:bCs/>
          <w:spacing w:val="-5"/>
          <w:szCs w:val="22"/>
          <w:lang w:eastAsia="en-US"/>
        </w:rPr>
        <w:t xml:space="preserve"> </w:t>
      </w:r>
      <w:r w:rsidRPr="00196006">
        <w:rPr>
          <w:rFonts w:ascii="Times New Roman" w:hAnsi="Times New Roman"/>
          <w:b/>
          <w:bCs/>
          <w:szCs w:val="22"/>
          <w:lang w:eastAsia="en-US"/>
        </w:rPr>
        <w:t>di</w:t>
      </w:r>
      <w:r w:rsidRPr="00196006">
        <w:rPr>
          <w:rFonts w:ascii="Times New Roman" w:hAnsi="Times New Roman"/>
          <w:b/>
          <w:bCs/>
          <w:spacing w:val="-5"/>
          <w:szCs w:val="22"/>
          <w:lang w:eastAsia="en-US"/>
        </w:rPr>
        <w:t xml:space="preserve"> </w:t>
      </w:r>
      <w:r w:rsidRPr="00196006">
        <w:rPr>
          <w:rFonts w:ascii="Times New Roman" w:hAnsi="Times New Roman"/>
          <w:b/>
          <w:bCs/>
          <w:szCs w:val="22"/>
          <w:lang w:eastAsia="en-US"/>
        </w:rPr>
        <w:t>RFS</w:t>
      </w:r>
      <w:r w:rsidRPr="00196006">
        <w:rPr>
          <w:rFonts w:ascii="Times New Roman" w:hAnsi="Times New Roman"/>
          <w:b/>
          <w:bCs/>
          <w:spacing w:val="-1"/>
          <w:szCs w:val="22"/>
          <w:lang w:eastAsia="en-US"/>
        </w:rPr>
        <w:t xml:space="preserve"> </w:t>
      </w:r>
      <w:r w:rsidRPr="00196006">
        <w:rPr>
          <w:rFonts w:ascii="Times New Roman" w:hAnsi="Times New Roman"/>
          <w:b/>
          <w:bCs/>
          <w:szCs w:val="22"/>
          <w:lang w:eastAsia="en-US"/>
        </w:rPr>
        <w:t>dello</w:t>
      </w:r>
      <w:r w:rsidRPr="00196006">
        <w:rPr>
          <w:rFonts w:ascii="Times New Roman" w:hAnsi="Times New Roman"/>
          <w:b/>
          <w:bCs/>
          <w:spacing w:val="-5"/>
          <w:szCs w:val="22"/>
          <w:lang w:eastAsia="en-US"/>
        </w:rPr>
        <w:t xml:space="preserve"> </w:t>
      </w:r>
      <w:r w:rsidRPr="00196006">
        <w:rPr>
          <w:rFonts w:ascii="Times New Roman" w:hAnsi="Times New Roman"/>
          <w:b/>
          <w:bCs/>
          <w:szCs w:val="22"/>
          <w:lang w:eastAsia="en-US"/>
        </w:rPr>
        <w:t>studio</w:t>
      </w:r>
      <w:r w:rsidRPr="00196006">
        <w:rPr>
          <w:rFonts w:ascii="Times New Roman" w:hAnsi="Times New Roman"/>
          <w:b/>
          <w:bCs/>
          <w:spacing w:val="-4"/>
          <w:szCs w:val="22"/>
          <w:lang w:eastAsia="en-US"/>
        </w:rPr>
        <w:t xml:space="preserve"> </w:t>
      </w:r>
      <w:r w:rsidRPr="00196006">
        <w:rPr>
          <w:rFonts w:ascii="Times New Roman" w:hAnsi="Times New Roman"/>
          <w:b/>
          <w:bCs/>
          <w:szCs w:val="22"/>
          <w:lang w:eastAsia="en-US"/>
        </w:rPr>
        <w:t>Z9001</w:t>
      </w:r>
      <w:r w:rsidRPr="00196006">
        <w:rPr>
          <w:rFonts w:ascii="Times New Roman" w:hAnsi="Times New Roman"/>
          <w:b/>
          <w:bCs/>
          <w:spacing w:val="-4"/>
          <w:szCs w:val="22"/>
          <w:lang w:eastAsia="en-US"/>
        </w:rPr>
        <w:t xml:space="preserve"> </w:t>
      </w:r>
      <w:r w:rsidRPr="00196006">
        <w:rPr>
          <w:rFonts w:ascii="Times New Roman" w:hAnsi="Times New Roman"/>
          <w:b/>
          <w:bCs/>
          <w:szCs w:val="22"/>
          <w:lang w:eastAsia="en-US"/>
        </w:rPr>
        <w:t>secondo</w:t>
      </w:r>
      <w:r w:rsidRPr="00196006">
        <w:rPr>
          <w:rFonts w:ascii="Times New Roman" w:hAnsi="Times New Roman"/>
          <w:b/>
          <w:bCs/>
          <w:spacing w:val="-4"/>
          <w:szCs w:val="22"/>
          <w:lang w:eastAsia="en-US"/>
        </w:rPr>
        <w:t xml:space="preserve"> </w:t>
      </w:r>
      <w:r w:rsidRPr="00196006">
        <w:rPr>
          <w:rFonts w:ascii="Times New Roman" w:hAnsi="Times New Roman"/>
          <w:b/>
          <w:bCs/>
          <w:szCs w:val="22"/>
          <w:lang w:eastAsia="en-US"/>
        </w:rPr>
        <w:t>le classificazioni</w:t>
      </w:r>
      <w:r w:rsidRPr="00196006">
        <w:rPr>
          <w:rFonts w:ascii="Times New Roman" w:hAnsi="Times New Roman"/>
          <w:b/>
          <w:bCs/>
          <w:spacing w:val="-5"/>
          <w:szCs w:val="22"/>
          <w:lang w:eastAsia="en-US"/>
        </w:rPr>
        <w:t xml:space="preserve"> </w:t>
      </w:r>
      <w:r w:rsidRPr="00196006">
        <w:rPr>
          <w:rFonts w:ascii="Times New Roman" w:hAnsi="Times New Roman"/>
          <w:b/>
          <w:bCs/>
          <w:szCs w:val="22"/>
          <w:lang w:eastAsia="en-US"/>
        </w:rPr>
        <w:t>del</w:t>
      </w:r>
      <w:r w:rsidRPr="00196006">
        <w:rPr>
          <w:rFonts w:ascii="Times New Roman" w:hAnsi="Times New Roman"/>
          <w:b/>
          <w:bCs/>
          <w:spacing w:val="-52"/>
          <w:szCs w:val="22"/>
          <w:lang w:eastAsia="en-US"/>
        </w:rPr>
        <w:t xml:space="preserve"> </w:t>
      </w:r>
      <w:r w:rsidRPr="00196006">
        <w:rPr>
          <w:rFonts w:ascii="Times New Roman" w:hAnsi="Times New Roman"/>
          <w:b/>
          <w:bCs/>
          <w:szCs w:val="22"/>
          <w:lang w:eastAsia="en-US"/>
        </w:rPr>
        <w:t>rischio</w:t>
      </w:r>
      <w:r w:rsidRPr="00196006">
        <w:rPr>
          <w:rFonts w:ascii="Times New Roman" w:hAnsi="Times New Roman"/>
          <w:b/>
          <w:bCs/>
          <w:spacing w:val="-2"/>
          <w:szCs w:val="22"/>
          <w:lang w:eastAsia="en-US"/>
        </w:rPr>
        <w:t xml:space="preserve"> </w:t>
      </w:r>
      <w:r w:rsidRPr="00196006">
        <w:rPr>
          <w:rFonts w:ascii="Times New Roman" w:hAnsi="Times New Roman"/>
          <w:b/>
          <w:bCs/>
          <w:szCs w:val="22"/>
          <w:lang w:eastAsia="en-US"/>
        </w:rPr>
        <w:t>NIH</w:t>
      </w:r>
      <w:r w:rsidRPr="00196006">
        <w:rPr>
          <w:rFonts w:ascii="Times New Roman" w:hAnsi="Times New Roman"/>
          <w:b/>
          <w:bCs/>
          <w:spacing w:val="-6"/>
          <w:szCs w:val="22"/>
          <w:lang w:eastAsia="en-US"/>
        </w:rPr>
        <w:t xml:space="preserve"> </w:t>
      </w:r>
      <w:r w:rsidRPr="00196006">
        <w:rPr>
          <w:rFonts w:ascii="Times New Roman" w:hAnsi="Times New Roman"/>
          <w:b/>
          <w:bCs/>
          <w:szCs w:val="22"/>
          <w:lang w:eastAsia="en-US"/>
        </w:rPr>
        <w:t>e</w:t>
      </w:r>
      <w:r w:rsidRPr="00196006">
        <w:rPr>
          <w:rFonts w:ascii="Times New Roman" w:hAnsi="Times New Roman"/>
          <w:b/>
          <w:bCs/>
          <w:spacing w:val="3"/>
          <w:szCs w:val="22"/>
          <w:lang w:eastAsia="en-US"/>
        </w:rPr>
        <w:t xml:space="preserve"> </w:t>
      </w:r>
      <w:r w:rsidRPr="00196006">
        <w:rPr>
          <w:rFonts w:ascii="Times New Roman" w:hAnsi="Times New Roman"/>
          <w:b/>
          <w:bCs/>
          <w:szCs w:val="22"/>
          <w:lang w:eastAsia="en-US"/>
        </w:rPr>
        <w:t>AFIP</w:t>
      </w:r>
    </w:p>
    <w:p w14:paraId="1C180212" w14:textId="77777777" w:rsidR="00196006" w:rsidRPr="00196006" w:rsidRDefault="00196006" w:rsidP="00196006">
      <w:pPr>
        <w:widowControl w:val="0"/>
        <w:autoSpaceDE w:val="0"/>
        <w:autoSpaceDN w:val="0"/>
        <w:spacing w:before="10"/>
        <w:rPr>
          <w:rFonts w:ascii="Times New Roman" w:hAnsi="Times New Roman"/>
          <w:b/>
          <w:sz w:val="21"/>
          <w:szCs w:val="22"/>
          <w:lang w:eastAsia="en-US"/>
        </w:rPr>
      </w:pPr>
    </w:p>
    <w:tbl>
      <w:tblPr>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1419"/>
        <w:gridCol w:w="986"/>
        <w:gridCol w:w="2081"/>
        <w:gridCol w:w="1801"/>
        <w:gridCol w:w="1441"/>
        <w:gridCol w:w="1361"/>
      </w:tblGrid>
      <w:tr w:rsidR="00196006" w:rsidRPr="00DE6F9C" w14:paraId="467DCCDB" w14:textId="77777777" w:rsidTr="00DE6F9C">
        <w:trPr>
          <w:trHeight w:val="249"/>
        </w:trPr>
        <w:tc>
          <w:tcPr>
            <w:tcW w:w="929" w:type="dxa"/>
            <w:vMerge w:val="restart"/>
            <w:shd w:val="clear" w:color="auto" w:fill="auto"/>
          </w:tcPr>
          <w:p w14:paraId="60143298" w14:textId="77777777" w:rsidR="00196006" w:rsidRPr="00DE6F9C" w:rsidRDefault="00196006" w:rsidP="00DE6F9C">
            <w:pPr>
              <w:widowControl w:val="0"/>
              <w:autoSpaceDE w:val="0"/>
              <w:autoSpaceDN w:val="0"/>
              <w:spacing w:line="242" w:lineRule="auto"/>
              <w:ind w:right="126"/>
              <w:jc w:val="center"/>
              <w:rPr>
                <w:rFonts w:ascii="Times New Roman" w:eastAsia="Calibri" w:hAnsi="Times New Roman"/>
                <w:b/>
                <w:szCs w:val="22"/>
                <w:lang w:eastAsia="en-US"/>
              </w:rPr>
            </w:pPr>
            <w:r w:rsidRPr="00DE6F9C">
              <w:rPr>
                <w:rFonts w:ascii="Times New Roman" w:eastAsia="Calibri" w:hAnsi="Times New Roman"/>
                <w:b/>
                <w:spacing w:val="-1"/>
                <w:szCs w:val="22"/>
                <w:lang w:eastAsia="en-US"/>
              </w:rPr>
              <w:t>Criteri</w:t>
            </w:r>
            <w:r w:rsidRPr="00DE6F9C">
              <w:rPr>
                <w:rFonts w:ascii="Times New Roman" w:eastAsia="Calibri" w:hAnsi="Times New Roman"/>
                <w:b/>
                <w:spacing w:val="-52"/>
                <w:szCs w:val="22"/>
                <w:lang w:eastAsia="en-US"/>
              </w:rPr>
              <w:t xml:space="preserve"> </w:t>
            </w:r>
            <w:r w:rsidRPr="00DE6F9C">
              <w:rPr>
                <w:rFonts w:ascii="Times New Roman" w:eastAsia="Calibri" w:hAnsi="Times New Roman"/>
                <w:b/>
                <w:szCs w:val="22"/>
                <w:lang w:eastAsia="en-US"/>
              </w:rPr>
              <w:t>di</w:t>
            </w:r>
            <w:r w:rsidRPr="00DE6F9C">
              <w:rPr>
                <w:rFonts w:ascii="Times New Roman" w:eastAsia="Calibri" w:hAnsi="Times New Roman"/>
                <w:b/>
                <w:spacing w:val="1"/>
                <w:szCs w:val="22"/>
                <w:lang w:eastAsia="en-US"/>
              </w:rPr>
              <w:t xml:space="preserve"> </w:t>
            </w:r>
            <w:r w:rsidRPr="00DE6F9C">
              <w:rPr>
                <w:rFonts w:ascii="Times New Roman" w:eastAsia="Calibri" w:hAnsi="Times New Roman"/>
                <w:b/>
                <w:szCs w:val="22"/>
                <w:lang w:eastAsia="en-US"/>
              </w:rPr>
              <w:t>rischio</w:t>
            </w:r>
          </w:p>
        </w:tc>
        <w:tc>
          <w:tcPr>
            <w:tcW w:w="1419" w:type="dxa"/>
            <w:vMerge w:val="restart"/>
            <w:shd w:val="clear" w:color="auto" w:fill="auto"/>
          </w:tcPr>
          <w:p w14:paraId="01E5EB0E" w14:textId="77777777" w:rsidR="00196006" w:rsidRPr="00DE6F9C" w:rsidRDefault="00196006" w:rsidP="00DE6F9C">
            <w:pPr>
              <w:widowControl w:val="0"/>
              <w:autoSpaceDE w:val="0"/>
              <w:autoSpaceDN w:val="0"/>
              <w:ind w:right="441"/>
              <w:rPr>
                <w:rFonts w:ascii="Times New Roman" w:eastAsia="Calibri" w:hAnsi="Times New Roman"/>
                <w:b/>
                <w:szCs w:val="22"/>
                <w:lang w:eastAsia="en-US"/>
              </w:rPr>
            </w:pPr>
            <w:r w:rsidRPr="00DE6F9C">
              <w:rPr>
                <w:rFonts w:ascii="Times New Roman" w:eastAsia="Calibri" w:hAnsi="Times New Roman"/>
                <w:b/>
                <w:szCs w:val="22"/>
                <w:lang w:eastAsia="en-US"/>
              </w:rPr>
              <w:t>Classe di</w:t>
            </w:r>
            <w:r w:rsidRPr="00DE6F9C">
              <w:rPr>
                <w:rFonts w:ascii="Times New Roman" w:eastAsia="Calibri" w:hAnsi="Times New Roman"/>
                <w:b/>
                <w:spacing w:val="-52"/>
                <w:szCs w:val="22"/>
                <w:lang w:eastAsia="en-US"/>
              </w:rPr>
              <w:t xml:space="preserve"> </w:t>
            </w:r>
            <w:r w:rsidRPr="00DE6F9C">
              <w:rPr>
                <w:rFonts w:ascii="Times New Roman" w:eastAsia="Calibri" w:hAnsi="Times New Roman"/>
                <w:b/>
                <w:szCs w:val="22"/>
                <w:lang w:eastAsia="en-US"/>
              </w:rPr>
              <w:t>rischio</w:t>
            </w:r>
          </w:p>
        </w:tc>
        <w:tc>
          <w:tcPr>
            <w:tcW w:w="986" w:type="dxa"/>
            <w:vMerge w:val="restart"/>
            <w:shd w:val="clear" w:color="auto" w:fill="auto"/>
          </w:tcPr>
          <w:p w14:paraId="6C7738E6" w14:textId="77777777" w:rsidR="00196006" w:rsidRPr="00DE6F9C" w:rsidRDefault="00196006" w:rsidP="00DE6F9C">
            <w:pPr>
              <w:widowControl w:val="0"/>
              <w:autoSpaceDE w:val="0"/>
              <w:autoSpaceDN w:val="0"/>
              <w:ind w:right="92"/>
              <w:rPr>
                <w:rFonts w:ascii="Times New Roman" w:eastAsia="Calibri" w:hAnsi="Times New Roman"/>
                <w:b/>
                <w:szCs w:val="22"/>
                <w:lang w:eastAsia="en-US"/>
              </w:rPr>
            </w:pPr>
            <w:r w:rsidRPr="00DE6F9C">
              <w:rPr>
                <w:rFonts w:ascii="Times New Roman" w:eastAsia="Calibri" w:hAnsi="Times New Roman"/>
                <w:b/>
                <w:szCs w:val="22"/>
                <w:lang w:eastAsia="en-US"/>
              </w:rPr>
              <w:t>%</w:t>
            </w:r>
            <w:r w:rsidRPr="00DE6F9C">
              <w:rPr>
                <w:rFonts w:ascii="Times New Roman" w:eastAsia="Calibri" w:hAnsi="Times New Roman"/>
                <w:b/>
                <w:spacing w:val="3"/>
                <w:szCs w:val="22"/>
                <w:lang w:eastAsia="en-US"/>
              </w:rPr>
              <w:t xml:space="preserve"> </w:t>
            </w:r>
            <w:r w:rsidRPr="00DE6F9C">
              <w:rPr>
                <w:rFonts w:ascii="Times New Roman" w:eastAsia="Calibri" w:hAnsi="Times New Roman"/>
                <w:b/>
                <w:szCs w:val="22"/>
                <w:lang w:eastAsia="en-US"/>
              </w:rPr>
              <w:t>di</w:t>
            </w:r>
            <w:r w:rsidRPr="00DE6F9C">
              <w:rPr>
                <w:rFonts w:ascii="Times New Roman" w:eastAsia="Calibri" w:hAnsi="Times New Roman"/>
                <w:b/>
                <w:spacing w:val="1"/>
                <w:szCs w:val="22"/>
                <w:lang w:eastAsia="en-US"/>
              </w:rPr>
              <w:t xml:space="preserve"> </w:t>
            </w:r>
            <w:r w:rsidRPr="00DE6F9C">
              <w:rPr>
                <w:rFonts w:ascii="Times New Roman" w:eastAsia="Calibri" w:hAnsi="Times New Roman"/>
                <w:b/>
                <w:szCs w:val="22"/>
                <w:lang w:eastAsia="en-US"/>
              </w:rPr>
              <w:t>pazienti</w:t>
            </w:r>
          </w:p>
        </w:tc>
        <w:tc>
          <w:tcPr>
            <w:tcW w:w="2081" w:type="dxa"/>
            <w:vMerge w:val="restart"/>
            <w:shd w:val="clear" w:color="auto" w:fill="auto"/>
          </w:tcPr>
          <w:p w14:paraId="34CEADF8" w14:textId="77777777" w:rsidR="00196006" w:rsidRPr="00DE6F9C" w:rsidRDefault="00196006" w:rsidP="00DE6F9C">
            <w:pPr>
              <w:widowControl w:val="0"/>
              <w:autoSpaceDE w:val="0"/>
              <w:autoSpaceDN w:val="0"/>
              <w:spacing w:line="247" w:lineRule="exact"/>
              <w:rPr>
                <w:rFonts w:ascii="Times New Roman" w:eastAsia="Calibri" w:hAnsi="Times New Roman"/>
                <w:b/>
                <w:szCs w:val="22"/>
                <w:lang w:eastAsia="en-US"/>
              </w:rPr>
            </w:pPr>
            <w:r w:rsidRPr="00DE6F9C">
              <w:rPr>
                <w:rFonts w:ascii="Times New Roman" w:eastAsia="Calibri" w:hAnsi="Times New Roman"/>
                <w:b/>
                <w:szCs w:val="22"/>
                <w:lang w:eastAsia="en-US"/>
              </w:rPr>
              <w:t>No. di</w:t>
            </w:r>
            <w:r w:rsidRPr="00DE6F9C">
              <w:rPr>
                <w:rFonts w:ascii="Times New Roman" w:eastAsia="Calibri" w:hAnsi="Times New Roman"/>
                <w:b/>
                <w:spacing w:val="-6"/>
                <w:szCs w:val="22"/>
                <w:lang w:eastAsia="en-US"/>
              </w:rPr>
              <w:t xml:space="preserve"> </w:t>
            </w:r>
            <w:r w:rsidRPr="00DE6F9C">
              <w:rPr>
                <w:rFonts w:ascii="Times New Roman" w:eastAsia="Calibri" w:hAnsi="Times New Roman"/>
                <w:b/>
                <w:szCs w:val="22"/>
                <w:lang w:eastAsia="en-US"/>
              </w:rPr>
              <w:t>eventi/</w:t>
            </w:r>
          </w:p>
          <w:p w14:paraId="77F4C88D" w14:textId="77777777" w:rsidR="00196006" w:rsidRPr="00DE6F9C" w:rsidRDefault="00196006" w:rsidP="00DE6F9C">
            <w:pPr>
              <w:widowControl w:val="0"/>
              <w:autoSpaceDE w:val="0"/>
              <w:autoSpaceDN w:val="0"/>
              <w:spacing w:line="248" w:lineRule="exact"/>
              <w:rPr>
                <w:rFonts w:ascii="Times New Roman" w:eastAsia="Calibri" w:hAnsi="Times New Roman"/>
                <w:b/>
                <w:szCs w:val="22"/>
                <w:lang w:eastAsia="en-US"/>
              </w:rPr>
            </w:pPr>
            <w:r w:rsidRPr="00DE6F9C">
              <w:rPr>
                <w:rFonts w:ascii="Times New Roman" w:eastAsia="Calibri" w:hAnsi="Times New Roman"/>
                <w:b/>
                <w:szCs w:val="22"/>
                <w:lang w:eastAsia="en-US"/>
              </w:rPr>
              <w:t>No. di</w:t>
            </w:r>
            <w:r w:rsidRPr="00DE6F9C">
              <w:rPr>
                <w:rFonts w:ascii="Times New Roman" w:eastAsia="Calibri" w:hAnsi="Times New Roman"/>
                <w:b/>
                <w:spacing w:val="-7"/>
                <w:szCs w:val="22"/>
                <w:lang w:eastAsia="en-US"/>
              </w:rPr>
              <w:t xml:space="preserve"> </w:t>
            </w:r>
            <w:r w:rsidRPr="00DE6F9C">
              <w:rPr>
                <w:rFonts w:ascii="Times New Roman" w:eastAsia="Calibri" w:hAnsi="Times New Roman"/>
                <w:b/>
                <w:szCs w:val="22"/>
                <w:lang w:eastAsia="en-US"/>
              </w:rPr>
              <w:t>pazienti</w:t>
            </w:r>
          </w:p>
        </w:tc>
        <w:tc>
          <w:tcPr>
            <w:tcW w:w="1801" w:type="dxa"/>
            <w:vMerge w:val="restart"/>
            <w:shd w:val="clear" w:color="auto" w:fill="auto"/>
          </w:tcPr>
          <w:p w14:paraId="04BEB1AD" w14:textId="77777777" w:rsidR="00196006" w:rsidRPr="00DE6F9C" w:rsidRDefault="00196006" w:rsidP="00DE6F9C">
            <w:pPr>
              <w:widowControl w:val="0"/>
              <w:autoSpaceDE w:val="0"/>
              <w:autoSpaceDN w:val="0"/>
              <w:spacing w:line="242" w:lineRule="auto"/>
              <w:ind w:right="276"/>
              <w:jc w:val="both"/>
              <w:rPr>
                <w:rFonts w:ascii="Times New Roman" w:eastAsia="Calibri" w:hAnsi="Times New Roman"/>
                <w:b/>
                <w:szCs w:val="22"/>
                <w:lang w:eastAsia="en-US"/>
              </w:rPr>
            </w:pPr>
            <w:r w:rsidRPr="00DE6F9C">
              <w:rPr>
                <w:rFonts w:ascii="Times New Roman" w:eastAsia="Calibri" w:hAnsi="Times New Roman"/>
                <w:b/>
                <w:szCs w:val="22"/>
                <w:lang w:eastAsia="en-US"/>
              </w:rPr>
              <w:t>Hazard ratio</w:t>
            </w:r>
            <w:r w:rsidRPr="00DE6F9C">
              <w:rPr>
                <w:rFonts w:ascii="Times New Roman" w:eastAsia="Calibri" w:hAnsi="Times New Roman"/>
                <w:b/>
                <w:spacing w:val="-53"/>
                <w:szCs w:val="22"/>
                <w:lang w:eastAsia="en-US"/>
              </w:rPr>
              <w:t xml:space="preserve"> </w:t>
            </w:r>
            <w:r w:rsidRPr="00DE6F9C">
              <w:rPr>
                <w:rFonts w:ascii="Times New Roman" w:eastAsia="Calibri" w:hAnsi="Times New Roman"/>
                <w:b/>
                <w:szCs w:val="22"/>
                <w:lang w:eastAsia="en-US"/>
              </w:rPr>
              <w:t>complessivo</w:t>
            </w:r>
            <w:r w:rsidRPr="00DE6F9C">
              <w:rPr>
                <w:rFonts w:ascii="Times New Roman" w:eastAsia="Calibri" w:hAnsi="Times New Roman"/>
                <w:b/>
                <w:spacing w:val="-53"/>
                <w:szCs w:val="22"/>
                <w:lang w:eastAsia="en-US"/>
              </w:rPr>
              <w:t xml:space="preserve"> </w:t>
            </w:r>
            <w:r w:rsidRPr="00DE6F9C">
              <w:rPr>
                <w:rFonts w:ascii="Times New Roman" w:eastAsia="Calibri" w:hAnsi="Times New Roman"/>
                <w:b/>
                <w:szCs w:val="22"/>
                <w:lang w:eastAsia="en-US"/>
              </w:rPr>
              <w:t>(95%IC)*</w:t>
            </w:r>
          </w:p>
        </w:tc>
        <w:tc>
          <w:tcPr>
            <w:tcW w:w="2802" w:type="dxa"/>
            <w:gridSpan w:val="2"/>
            <w:shd w:val="clear" w:color="auto" w:fill="auto"/>
          </w:tcPr>
          <w:p w14:paraId="22B2F56B" w14:textId="77777777" w:rsidR="00196006" w:rsidRPr="00DE6F9C" w:rsidRDefault="00196006" w:rsidP="00DE6F9C">
            <w:pPr>
              <w:widowControl w:val="0"/>
              <w:autoSpaceDE w:val="0"/>
              <w:autoSpaceDN w:val="0"/>
              <w:spacing w:line="229" w:lineRule="exact"/>
              <w:rPr>
                <w:rFonts w:ascii="Times New Roman" w:eastAsia="Calibri" w:hAnsi="Times New Roman"/>
                <w:b/>
                <w:szCs w:val="22"/>
                <w:lang w:eastAsia="en-US"/>
              </w:rPr>
            </w:pPr>
            <w:r w:rsidRPr="00DE6F9C">
              <w:rPr>
                <w:rFonts w:ascii="Times New Roman" w:eastAsia="Calibri" w:hAnsi="Times New Roman"/>
                <w:b/>
                <w:szCs w:val="22"/>
                <w:lang w:eastAsia="en-US"/>
              </w:rPr>
              <w:t>Valori</w:t>
            </w:r>
            <w:r w:rsidRPr="00DE6F9C">
              <w:rPr>
                <w:rFonts w:ascii="Times New Roman" w:eastAsia="Calibri" w:hAnsi="Times New Roman"/>
                <w:b/>
                <w:spacing w:val="-2"/>
                <w:szCs w:val="22"/>
                <w:lang w:eastAsia="en-US"/>
              </w:rPr>
              <w:t xml:space="preserve"> </w:t>
            </w:r>
            <w:r w:rsidRPr="00DE6F9C">
              <w:rPr>
                <w:rFonts w:ascii="Times New Roman" w:eastAsia="Calibri" w:hAnsi="Times New Roman"/>
                <w:b/>
                <w:szCs w:val="22"/>
                <w:lang w:eastAsia="en-US"/>
              </w:rPr>
              <w:t>di RFS</w:t>
            </w:r>
            <w:r w:rsidRPr="00DE6F9C">
              <w:rPr>
                <w:rFonts w:ascii="Times New Roman" w:eastAsia="Calibri" w:hAnsi="Times New Roman"/>
                <w:b/>
                <w:spacing w:val="3"/>
                <w:szCs w:val="22"/>
                <w:lang w:eastAsia="en-US"/>
              </w:rPr>
              <w:t xml:space="preserve"> </w:t>
            </w:r>
            <w:r w:rsidRPr="00DE6F9C">
              <w:rPr>
                <w:rFonts w:ascii="Times New Roman" w:eastAsia="Calibri" w:hAnsi="Times New Roman"/>
                <w:b/>
                <w:szCs w:val="22"/>
                <w:lang w:eastAsia="en-US"/>
              </w:rPr>
              <w:t>(%)</w:t>
            </w:r>
          </w:p>
        </w:tc>
      </w:tr>
      <w:tr w:rsidR="00196006" w:rsidRPr="00DE6F9C" w14:paraId="28F0C18D" w14:textId="77777777" w:rsidTr="00DE6F9C">
        <w:trPr>
          <w:trHeight w:val="256"/>
        </w:trPr>
        <w:tc>
          <w:tcPr>
            <w:tcW w:w="929" w:type="dxa"/>
            <w:vMerge/>
            <w:tcBorders>
              <w:top w:val="nil"/>
            </w:tcBorders>
            <w:shd w:val="clear" w:color="auto" w:fill="auto"/>
          </w:tcPr>
          <w:p w14:paraId="6328D63B" w14:textId="77777777" w:rsidR="00196006" w:rsidRPr="00DE6F9C" w:rsidRDefault="00196006" w:rsidP="00DE6F9C">
            <w:pPr>
              <w:widowControl w:val="0"/>
              <w:autoSpaceDE w:val="0"/>
              <w:autoSpaceDN w:val="0"/>
              <w:rPr>
                <w:rFonts w:ascii="Times New Roman" w:eastAsia="Calibri" w:hAnsi="Times New Roman"/>
                <w:sz w:val="2"/>
                <w:szCs w:val="2"/>
                <w:lang w:eastAsia="en-US"/>
              </w:rPr>
            </w:pPr>
          </w:p>
        </w:tc>
        <w:tc>
          <w:tcPr>
            <w:tcW w:w="1419" w:type="dxa"/>
            <w:vMerge/>
            <w:tcBorders>
              <w:top w:val="nil"/>
            </w:tcBorders>
            <w:shd w:val="clear" w:color="auto" w:fill="auto"/>
          </w:tcPr>
          <w:p w14:paraId="30AF8C1F" w14:textId="77777777" w:rsidR="00196006" w:rsidRPr="00DE6F9C" w:rsidRDefault="00196006" w:rsidP="00DE6F9C">
            <w:pPr>
              <w:widowControl w:val="0"/>
              <w:autoSpaceDE w:val="0"/>
              <w:autoSpaceDN w:val="0"/>
              <w:rPr>
                <w:rFonts w:ascii="Times New Roman" w:eastAsia="Calibri" w:hAnsi="Times New Roman"/>
                <w:sz w:val="2"/>
                <w:szCs w:val="2"/>
                <w:lang w:eastAsia="en-US"/>
              </w:rPr>
            </w:pPr>
          </w:p>
        </w:tc>
        <w:tc>
          <w:tcPr>
            <w:tcW w:w="986" w:type="dxa"/>
            <w:vMerge/>
            <w:tcBorders>
              <w:top w:val="nil"/>
            </w:tcBorders>
            <w:shd w:val="clear" w:color="auto" w:fill="auto"/>
          </w:tcPr>
          <w:p w14:paraId="599F504F" w14:textId="77777777" w:rsidR="00196006" w:rsidRPr="00DE6F9C" w:rsidRDefault="00196006" w:rsidP="00DE6F9C">
            <w:pPr>
              <w:widowControl w:val="0"/>
              <w:autoSpaceDE w:val="0"/>
              <w:autoSpaceDN w:val="0"/>
              <w:rPr>
                <w:rFonts w:ascii="Times New Roman" w:eastAsia="Calibri" w:hAnsi="Times New Roman"/>
                <w:sz w:val="2"/>
                <w:szCs w:val="2"/>
                <w:lang w:eastAsia="en-US"/>
              </w:rPr>
            </w:pPr>
          </w:p>
        </w:tc>
        <w:tc>
          <w:tcPr>
            <w:tcW w:w="2081" w:type="dxa"/>
            <w:vMerge/>
            <w:tcBorders>
              <w:top w:val="nil"/>
            </w:tcBorders>
            <w:shd w:val="clear" w:color="auto" w:fill="auto"/>
          </w:tcPr>
          <w:p w14:paraId="4FD8D8BD" w14:textId="77777777" w:rsidR="00196006" w:rsidRPr="00DE6F9C" w:rsidRDefault="00196006" w:rsidP="00DE6F9C">
            <w:pPr>
              <w:widowControl w:val="0"/>
              <w:autoSpaceDE w:val="0"/>
              <w:autoSpaceDN w:val="0"/>
              <w:rPr>
                <w:rFonts w:ascii="Times New Roman" w:eastAsia="Calibri" w:hAnsi="Times New Roman"/>
                <w:sz w:val="2"/>
                <w:szCs w:val="2"/>
                <w:lang w:eastAsia="en-US"/>
              </w:rPr>
            </w:pPr>
          </w:p>
        </w:tc>
        <w:tc>
          <w:tcPr>
            <w:tcW w:w="1801" w:type="dxa"/>
            <w:vMerge/>
            <w:tcBorders>
              <w:top w:val="nil"/>
            </w:tcBorders>
            <w:shd w:val="clear" w:color="auto" w:fill="auto"/>
          </w:tcPr>
          <w:p w14:paraId="4CFFB608" w14:textId="77777777" w:rsidR="00196006" w:rsidRPr="00DE6F9C" w:rsidRDefault="00196006" w:rsidP="00DE6F9C">
            <w:pPr>
              <w:widowControl w:val="0"/>
              <w:autoSpaceDE w:val="0"/>
              <w:autoSpaceDN w:val="0"/>
              <w:rPr>
                <w:rFonts w:ascii="Times New Roman" w:eastAsia="Calibri" w:hAnsi="Times New Roman"/>
                <w:sz w:val="2"/>
                <w:szCs w:val="2"/>
                <w:lang w:eastAsia="en-US"/>
              </w:rPr>
            </w:pPr>
          </w:p>
        </w:tc>
        <w:tc>
          <w:tcPr>
            <w:tcW w:w="1441" w:type="dxa"/>
            <w:shd w:val="clear" w:color="auto" w:fill="auto"/>
          </w:tcPr>
          <w:p w14:paraId="08F735EA" w14:textId="77777777" w:rsidR="00196006" w:rsidRPr="00DE6F9C" w:rsidRDefault="00196006" w:rsidP="00DE6F9C">
            <w:pPr>
              <w:widowControl w:val="0"/>
              <w:autoSpaceDE w:val="0"/>
              <w:autoSpaceDN w:val="0"/>
              <w:spacing w:before="2" w:line="234" w:lineRule="exact"/>
              <w:rPr>
                <w:rFonts w:ascii="Times New Roman" w:eastAsia="Calibri" w:hAnsi="Times New Roman"/>
                <w:b/>
                <w:szCs w:val="22"/>
                <w:lang w:eastAsia="en-US"/>
              </w:rPr>
            </w:pPr>
            <w:r w:rsidRPr="00DE6F9C">
              <w:rPr>
                <w:rFonts w:ascii="Times New Roman" w:eastAsia="Calibri" w:hAnsi="Times New Roman"/>
                <w:b/>
                <w:szCs w:val="22"/>
                <w:lang w:eastAsia="en-US"/>
              </w:rPr>
              <w:t>12</w:t>
            </w:r>
            <w:r w:rsidRPr="00DE6F9C">
              <w:rPr>
                <w:rFonts w:ascii="Times New Roman" w:eastAsia="Calibri" w:hAnsi="Times New Roman"/>
                <w:b/>
                <w:spacing w:val="-2"/>
                <w:szCs w:val="22"/>
                <w:lang w:eastAsia="en-US"/>
              </w:rPr>
              <w:t xml:space="preserve"> </w:t>
            </w:r>
            <w:r w:rsidRPr="00DE6F9C">
              <w:rPr>
                <w:rFonts w:ascii="Times New Roman" w:eastAsia="Calibri" w:hAnsi="Times New Roman"/>
                <w:b/>
                <w:szCs w:val="22"/>
                <w:lang w:eastAsia="en-US"/>
              </w:rPr>
              <w:t>mesi</w:t>
            </w:r>
          </w:p>
        </w:tc>
        <w:tc>
          <w:tcPr>
            <w:tcW w:w="1361" w:type="dxa"/>
            <w:shd w:val="clear" w:color="auto" w:fill="auto"/>
          </w:tcPr>
          <w:p w14:paraId="0EDBFFCB" w14:textId="77777777" w:rsidR="00196006" w:rsidRPr="00DE6F9C" w:rsidRDefault="00196006" w:rsidP="00DE6F9C">
            <w:pPr>
              <w:widowControl w:val="0"/>
              <w:autoSpaceDE w:val="0"/>
              <w:autoSpaceDN w:val="0"/>
              <w:spacing w:before="2" w:line="234" w:lineRule="exact"/>
              <w:ind w:right="84"/>
              <w:jc w:val="center"/>
              <w:rPr>
                <w:rFonts w:ascii="Times New Roman" w:eastAsia="Calibri" w:hAnsi="Times New Roman"/>
                <w:b/>
                <w:szCs w:val="22"/>
                <w:lang w:eastAsia="en-US"/>
              </w:rPr>
            </w:pPr>
            <w:r w:rsidRPr="00DE6F9C">
              <w:rPr>
                <w:rFonts w:ascii="Times New Roman" w:eastAsia="Calibri" w:hAnsi="Times New Roman"/>
                <w:b/>
                <w:szCs w:val="22"/>
                <w:lang w:eastAsia="en-US"/>
              </w:rPr>
              <w:t>24</w:t>
            </w:r>
            <w:r w:rsidRPr="00DE6F9C">
              <w:rPr>
                <w:rFonts w:ascii="Times New Roman" w:eastAsia="Calibri" w:hAnsi="Times New Roman"/>
                <w:b/>
                <w:spacing w:val="-2"/>
                <w:szCs w:val="22"/>
                <w:lang w:eastAsia="en-US"/>
              </w:rPr>
              <w:t xml:space="preserve"> </w:t>
            </w:r>
            <w:r w:rsidRPr="00DE6F9C">
              <w:rPr>
                <w:rFonts w:ascii="Times New Roman" w:eastAsia="Calibri" w:hAnsi="Times New Roman"/>
                <w:b/>
                <w:szCs w:val="22"/>
                <w:lang w:eastAsia="en-US"/>
              </w:rPr>
              <w:t>mesi</w:t>
            </w:r>
          </w:p>
        </w:tc>
      </w:tr>
      <w:tr w:rsidR="00196006" w:rsidRPr="00DE6F9C" w14:paraId="24DAC1F7" w14:textId="77777777" w:rsidTr="00DE6F9C">
        <w:trPr>
          <w:trHeight w:val="508"/>
        </w:trPr>
        <w:tc>
          <w:tcPr>
            <w:tcW w:w="929" w:type="dxa"/>
            <w:vMerge/>
            <w:tcBorders>
              <w:top w:val="nil"/>
            </w:tcBorders>
            <w:shd w:val="clear" w:color="auto" w:fill="auto"/>
          </w:tcPr>
          <w:p w14:paraId="373DF78B" w14:textId="77777777" w:rsidR="00196006" w:rsidRPr="00DE6F9C" w:rsidRDefault="00196006" w:rsidP="00DE6F9C">
            <w:pPr>
              <w:widowControl w:val="0"/>
              <w:autoSpaceDE w:val="0"/>
              <w:autoSpaceDN w:val="0"/>
              <w:rPr>
                <w:rFonts w:ascii="Times New Roman" w:eastAsia="Calibri" w:hAnsi="Times New Roman"/>
                <w:sz w:val="2"/>
                <w:szCs w:val="2"/>
                <w:lang w:eastAsia="en-US"/>
              </w:rPr>
            </w:pPr>
          </w:p>
        </w:tc>
        <w:tc>
          <w:tcPr>
            <w:tcW w:w="1419" w:type="dxa"/>
            <w:vMerge/>
            <w:tcBorders>
              <w:top w:val="nil"/>
            </w:tcBorders>
            <w:shd w:val="clear" w:color="auto" w:fill="auto"/>
          </w:tcPr>
          <w:p w14:paraId="5F4E679C" w14:textId="77777777" w:rsidR="00196006" w:rsidRPr="00DE6F9C" w:rsidRDefault="00196006" w:rsidP="00DE6F9C">
            <w:pPr>
              <w:widowControl w:val="0"/>
              <w:autoSpaceDE w:val="0"/>
              <w:autoSpaceDN w:val="0"/>
              <w:rPr>
                <w:rFonts w:ascii="Times New Roman" w:eastAsia="Calibri" w:hAnsi="Times New Roman"/>
                <w:sz w:val="2"/>
                <w:szCs w:val="2"/>
                <w:lang w:eastAsia="en-US"/>
              </w:rPr>
            </w:pPr>
          </w:p>
        </w:tc>
        <w:tc>
          <w:tcPr>
            <w:tcW w:w="986" w:type="dxa"/>
            <w:vMerge/>
            <w:tcBorders>
              <w:top w:val="nil"/>
            </w:tcBorders>
            <w:shd w:val="clear" w:color="auto" w:fill="auto"/>
          </w:tcPr>
          <w:p w14:paraId="5DE9BCE3" w14:textId="77777777" w:rsidR="00196006" w:rsidRPr="00DE6F9C" w:rsidRDefault="00196006" w:rsidP="00DE6F9C">
            <w:pPr>
              <w:widowControl w:val="0"/>
              <w:autoSpaceDE w:val="0"/>
              <w:autoSpaceDN w:val="0"/>
              <w:rPr>
                <w:rFonts w:ascii="Times New Roman" w:eastAsia="Calibri" w:hAnsi="Times New Roman"/>
                <w:sz w:val="2"/>
                <w:szCs w:val="2"/>
                <w:lang w:eastAsia="en-US"/>
              </w:rPr>
            </w:pPr>
          </w:p>
        </w:tc>
        <w:tc>
          <w:tcPr>
            <w:tcW w:w="2081" w:type="dxa"/>
            <w:shd w:val="clear" w:color="auto" w:fill="auto"/>
          </w:tcPr>
          <w:p w14:paraId="6B003BE9" w14:textId="77777777" w:rsidR="00196006" w:rsidRPr="00DE6F9C" w:rsidRDefault="00196006" w:rsidP="00DE6F9C">
            <w:pPr>
              <w:widowControl w:val="0"/>
              <w:autoSpaceDE w:val="0"/>
              <w:autoSpaceDN w:val="0"/>
              <w:spacing w:line="248" w:lineRule="exact"/>
              <w:rPr>
                <w:rFonts w:ascii="Times New Roman" w:eastAsia="Calibri" w:hAnsi="Times New Roman"/>
                <w:b/>
                <w:szCs w:val="22"/>
                <w:lang w:eastAsia="en-US"/>
              </w:rPr>
            </w:pPr>
            <w:r w:rsidRPr="00DE6F9C">
              <w:rPr>
                <w:rFonts w:ascii="Times New Roman" w:eastAsia="Calibri" w:hAnsi="Times New Roman"/>
                <w:b/>
                <w:szCs w:val="22"/>
                <w:lang w:eastAsia="en-US"/>
              </w:rPr>
              <w:t>Imatinib</w:t>
            </w:r>
            <w:r w:rsidRPr="00DE6F9C">
              <w:rPr>
                <w:rFonts w:ascii="Times New Roman" w:eastAsia="Calibri" w:hAnsi="Times New Roman"/>
                <w:b/>
                <w:spacing w:val="1"/>
                <w:szCs w:val="22"/>
                <w:lang w:eastAsia="en-US"/>
              </w:rPr>
              <w:t xml:space="preserve"> </w:t>
            </w:r>
            <w:r w:rsidRPr="00DE6F9C">
              <w:rPr>
                <w:rFonts w:ascii="Times New Roman" w:eastAsia="Calibri" w:hAnsi="Times New Roman"/>
                <w:b/>
                <w:szCs w:val="22"/>
                <w:lang w:eastAsia="en-US"/>
              </w:rPr>
              <w:t>vs.</w:t>
            </w:r>
            <w:r w:rsidRPr="00DE6F9C">
              <w:rPr>
                <w:rFonts w:ascii="Times New Roman" w:eastAsia="Calibri" w:hAnsi="Times New Roman"/>
                <w:b/>
                <w:spacing w:val="2"/>
                <w:szCs w:val="22"/>
                <w:lang w:eastAsia="en-US"/>
              </w:rPr>
              <w:t xml:space="preserve"> </w:t>
            </w:r>
            <w:r w:rsidRPr="00DE6F9C">
              <w:rPr>
                <w:rFonts w:ascii="Times New Roman" w:eastAsia="Calibri" w:hAnsi="Times New Roman"/>
                <w:b/>
                <w:szCs w:val="22"/>
                <w:lang w:eastAsia="en-US"/>
              </w:rPr>
              <w:t>placebo</w:t>
            </w:r>
          </w:p>
        </w:tc>
        <w:tc>
          <w:tcPr>
            <w:tcW w:w="1801" w:type="dxa"/>
            <w:vMerge/>
            <w:tcBorders>
              <w:top w:val="nil"/>
            </w:tcBorders>
            <w:shd w:val="clear" w:color="auto" w:fill="auto"/>
          </w:tcPr>
          <w:p w14:paraId="0307459F" w14:textId="77777777" w:rsidR="00196006" w:rsidRPr="00DE6F9C" w:rsidRDefault="00196006" w:rsidP="00DE6F9C">
            <w:pPr>
              <w:widowControl w:val="0"/>
              <w:autoSpaceDE w:val="0"/>
              <w:autoSpaceDN w:val="0"/>
              <w:rPr>
                <w:rFonts w:ascii="Times New Roman" w:eastAsia="Calibri" w:hAnsi="Times New Roman"/>
                <w:sz w:val="2"/>
                <w:szCs w:val="2"/>
                <w:lang w:eastAsia="en-US"/>
              </w:rPr>
            </w:pPr>
          </w:p>
        </w:tc>
        <w:tc>
          <w:tcPr>
            <w:tcW w:w="1441" w:type="dxa"/>
            <w:shd w:val="clear" w:color="auto" w:fill="auto"/>
          </w:tcPr>
          <w:p w14:paraId="49068E7F" w14:textId="77777777" w:rsidR="00196006" w:rsidRPr="00DE6F9C" w:rsidRDefault="00196006" w:rsidP="00DE6F9C">
            <w:pPr>
              <w:widowControl w:val="0"/>
              <w:autoSpaceDE w:val="0"/>
              <w:autoSpaceDN w:val="0"/>
              <w:spacing w:line="247" w:lineRule="exact"/>
              <w:rPr>
                <w:rFonts w:ascii="Times New Roman" w:eastAsia="Calibri" w:hAnsi="Times New Roman"/>
                <w:b/>
                <w:szCs w:val="22"/>
                <w:lang w:eastAsia="en-US"/>
              </w:rPr>
            </w:pPr>
            <w:r w:rsidRPr="00DE6F9C">
              <w:rPr>
                <w:rFonts w:ascii="Times New Roman" w:eastAsia="Calibri" w:hAnsi="Times New Roman"/>
                <w:b/>
                <w:szCs w:val="22"/>
                <w:lang w:eastAsia="en-US"/>
              </w:rPr>
              <w:t>Imatinib vs.</w:t>
            </w:r>
          </w:p>
          <w:p w14:paraId="1B957EA6" w14:textId="77777777" w:rsidR="00196006" w:rsidRPr="00DE6F9C" w:rsidRDefault="00196006" w:rsidP="00DE6F9C">
            <w:pPr>
              <w:widowControl w:val="0"/>
              <w:autoSpaceDE w:val="0"/>
              <w:autoSpaceDN w:val="0"/>
              <w:spacing w:line="241" w:lineRule="exact"/>
              <w:rPr>
                <w:rFonts w:ascii="Times New Roman" w:eastAsia="Calibri" w:hAnsi="Times New Roman"/>
                <w:b/>
                <w:szCs w:val="22"/>
                <w:lang w:eastAsia="en-US"/>
              </w:rPr>
            </w:pPr>
            <w:r w:rsidRPr="00DE6F9C">
              <w:rPr>
                <w:rFonts w:ascii="Times New Roman" w:eastAsia="Calibri" w:hAnsi="Times New Roman"/>
                <w:b/>
                <w:szCs w:val="22"/>
                <w:lang w:eastAsia="en-US"/>
              </w:rPr>
              <w:t>placebo</w:t>
            </w:r>
          </w:p>
        </w:tc>
        <w:tc>
          <w:tcPr>
            <w:tcW w:w="1361" w:type="dxa"/>
            <w:shd w:val="clear" w:color="auto" w:fill="auto"/>
          </w:tcPr>
          <w:p w14:paraId="51286EFC" w14:textId="77777777" w:rsidR="00196006" w:rsidRPr="00DE6F9C" w:rsidRDefault="00196006" w:rsidP="00DE6F9C">
            <w:pPr>
              <w:widowControl w:val="0"/>
              <w:autoSpaceDE w:val="0"/>
              <w:autoSpaceDN w:val="0"/>
              <w:spacing w:line="247" w:lineRule="exact"/>
              <w:rPr>
                <w:rFonts w:ascii="Times New Roman" w:eastAsia="Calibri" w:hAnsi="Times New Roman"/>
                <w:b/>
                <w:szCs w:val="22"/>
                <w:lang w:eastAsia="en-US"/>
              </w:rPr>
            </w:pPr>
            <w:r w:rsidRPr="00DE6F9C">
              <w:rPr>
                <w:rFonts w:ascii="Times New Roman" w:eastAsia="Calibri" w:hAnsi="Times New Roman"/>
                <w:b/>
                <w:szCs w:val="22"/>
                <w:lang w:eastAsia="en-US"/>
              </w:rPr>
              <w:t>Imatinib vs.</w:t>
            </w:r>
          </w:p>
          <w:p w14:paraId="17369ABB" w14:textId="77777777" w:rsidR="00196006" w:rsidRPr="00DE6F9C" w:rsidRDefault="00196006" w:rsidP="00DE6F9C">
            <w:pPr>
              <w:widowControl w:val="0"/>
              <w:autoSpaceDE w:val="0"/>
              <w:autoSpaceDN w:val="0"/>
              <w:spacing w:line="241" w:lineRule="exact"/>
              <w:rPr>
                <w:rFonts w:ascii="Times New Roman" w:eastAsia="Calibri" w:hAnsi="Times New Roman"/>
                <w:b/>
                <w:szCs w:val="22"/>
                <w:lang w:eastAsia="en-US"/>
              </w:rPr>
            </w:pPr>
            <w:r w:rsidRPr="00DE6F9C">
              <w:rPr>
                <w:rFonts w:ascii="Times New Roman" w:eastAsia="Calibri" w:hAnsi="Times New Roman"/>
                <w:b/>
                <w:szCs w:val="22"/>
                <w:lang w:eastAsia="en-US"/>
              </w:rPr>
              <w:t>placebo</w:t>
            </w:r>
          </w:p>
        </w:tc>
      </w:tr>
      <w:tr w:rsidR="00196006" w:rsidRPr="00DE6F9C" w14:paraId="1597EAB8" w14:textId="77777777" w:rsidTr="00DE6F9C">
        <w:trPr>
          <w:trHeight w:val="258"/>
        </w:trPr>
        <w:tc>
          <w:tcPr>
            <w:tcW w:w="929" w:type="dxa"/>
            <w:tcBorders>
              <w:bottom w:val="nil"/>
            </w:tcBorders>
            <w:shd w:val="clear" w:color="auto" w:fill="auto"/>
          </w:tcPr>
          <w:p w14:paraId="774FE5E3" w14:textId="77777777" w:rsidR="00196006" w:rsidRPr="00DE6F9C" w:rsidRDefault="00196006" w:rsidP="00DE6F9C">
            <w:pPr>
              <w:widowControl w:val="0"/>
              <w:autoSpaceDE w:val="0"/>
              <w:autoSpaceDN w:val="0"/>
              <w:spacing w:line="238" w:lineRule="exact"/>
              <w:rPr>
                <w:rFonts w:ascii="Times New Roman" w:eastAsia="Calibri" w:hAnsi="Times New Roman"/>
                <w:szCs w:val="22"/>
                <w:lang w:eastAsia="en-US"/>
              </w:rPr>
            </w:pPr>
            <w:r w:rsidRPr="00DE6F9C">
              <w:rPr>
                <w:rFonts w:ascii="Times New Roman" w:eastAsia="Calibri" w:hAnsi="Times New Roman"/>
                <w:szCs w:val="22"/>
                <w:lang w:eastAsia="en-US"/>
              </w:rPr>
              <w:t>NIH</w:t>
            </w:r>
          </w:p>
        </w:tc>
        <w:tc>
          <w:tcPr>
            <w:tcW w:w="1419" w:type="dxa"/>
            <w:tcBorders>
              <w:bottom w:val="nil"/>
            </w:tcBorders>
            <w:shd w:val="clear" w:color="auto" w:fill="auto"/>
          </w:tcPr>
          <w:p w14:paraId="4F332867" w14:textId="77777777" w:rsidR="00196006" w:rsidRPr="00DE6F9C" w:rsidRDefault="00196006" w:rsidP="00DE6F9C">
            <w:pPr>
              <w:widowControl w:val="0"/>
              <w:autoSpaceDE w:val="0"/>
              <w:autoSpaceDN w:val="0"/>
              <w:spacing w:line="238" w:lineRule="exact"/>
              <w:rPr>
                <w:rFonts w:ascii="Times New Roman" w:eastAsia="Calibri" w:hAnsi="Times New Roman"/>
                <w:szCs w:val="22"/>
                <w:lang w:eastAsia="en-US"/>
              </w:rPr>
            </w:pPr>
            <w:r w:rsidRPr="00DE6F9C">
              <w:rPr>
                <w:rFonts w:ascii="Times New Roman" w:eastAsia="Calibri" w:hAnsi="Times New Roman"/>
                <w:szCs w:val="22"/>
                <w:lang w:eastAsia="en-US"/>
              </w:rPr>
              <w:t>Basso</w:t>
            </w:r>
          </w:p>
        </w:tc>
        <w:tc>
          <w:tcPr>
            <w:tcW w:w="986" w:type="dxa"/>
            <w:tcBorders>
              <w:bottom w:val="nil"/>
            </w:tcBorders>
            <w:shd w:val="clear" w:color="auto" w:fill="auto"/>
          </w:tcPr>
          <w:p w14:paraId="78A1E9D5" w14:textId="77777777" w:rsidR="00196006" w:rsidRPr="00DE6F9C" w:rsidRDefault="00196006" w:rsidP="00DE6F9C">
            <w:pPr>
              <w:widowControl w:val="0"/>
              <w:autoSpaceDE w:val="0"/>
              <w:autoSpaceDN w:val="0"/>
              <w:spacing w:line="238" w:lineRule="exact"/>
              <w:ind w:right="283"/>
              <w:jc w:val="right"/>
              <w:rPr>
                <w:rFonts w:ascii="Times New Roman" w:eastAsia="Calibri" w:hAnsi="Times New Roman"/>
                <w:szCs w:val="22"/>
                <w:lang w:eastAsia="en-US"/>
              </w:rPr>
            </w:pPr>
            <w:r w:rsidRPr="00DE6F9C">
              <w:rPr>
                <w:rFonts w:ascii="Times New Roman" w:eastAsia="Calibri" w:hAnsi="Times New Roman"/>
                <w:szCs w:val="22"/>
                <w:lang w:eastAsia="en-US"/>
              </w:rPr>
              <w:t>29,5</w:t>
            </w:r>
          </w:p>
        </w:tc>
        <w:tc>
          <w:tcPr>
            <w:tcW w:w="2081" w:type="dxa"/>
            <w:tcBorders>
              <w:bottom w:val="nil"/>
            </w:tcBorders>
            <w:shd w:val="clear" w:color="auto" w:fill="auto"/>
          </w:tcPr>
          <w:p w14:paraId="7694783A" w14:textId="77777777" w:rsidR="00196006" w:rsidRPr="00DE6F9C" w:rsidRDefault="00196006" w:rsidP="00DE6F9C">
            <w:pPr>
              <w:widowControl w:val="0"/>
              <w:autoSpaceDE w:val="0"/>
              <w:autoSpaceDN w:val="0"/>
              <w:spacing w:line="238" w:lineRule="exact"/>
              <w:rPr>
                <w:rFonts w:ascii="Times New Roman" w:eastAsia="Calibri" w:hAnsi="Times New Roman"/>
                <w:szCs w:val="22"/>
                <w:lang w:eastAsia="en-US"/>
              </w:rPr>
            </w:pPr>
            <w:r w:rsidRPr="00DE6F9C">
              <w:rPr>
                <w:rFonts w:ascii="Times New Roman" w:eastAsia="Calibri" w:hAnsi="Times New Roman"/>
                <w:szCs w:val="22"/>
                <w:lang w:eastAsia="en-US"/>
              </w:rPr>
              <w:t>0/86</w:t>
            </w:r>
            <w:r w:rsidRPr="00DE6F9C">
              <w:rPr>
                <w:rFonts w:ascii="Times New Roman" w:eastAsia="Calibri" w:hAnsi="Times New Roman"/>
                <w:spacing w:val="2"/>
                <w:szCs w:val="22"/>
                <w:lang w:eastAsia="en-US"/>
              </w:rPr>
              <w:t xml:space="preserve"> </w:t>
            </w:r>
            <w:r w:rsidRPr="00DE6F9C">
              <w:rPr>
                <w:rFonts w:ascii="Times New Roman" w:eastAsia="Calibri" w:hAnsi="Times New Roman"/>
                <w:szCs w:val="22"/>
                <w:lang w:eastAsia="en-US"/>
              </w:rPr>
              <w:t>vs. 2/90</w:t>
            </w:r>
          </w:p>
        </w:tc>
        <w:tc>
          <w:tcPr>
            <w:tcW w:w="1801" w:type="dxa"/>
            <w:tcBorders>
              <w:bottom w:val="nil"/>
            </w:tcBorders>
            <w:shd w:val="clear" w:color="auto" w:fill="auto"/>
          </w:tcPr>
          <w:p w14:paraId="38D53FFB" w14:textId="77777777" w:rsidR="00196006" w:rsidRPr="00DE6F9C" w:rsidRDefault="00196006" w:rsidP="00DE6F9C">
            <w:pPr>
              <w:widowControl w:val="0"/>
              <w:autoSpaceDE w:val="0"/>
              <w:autoSpaceDN w:val="0"/>
              <w:spacing w:line="238" w:lineRule="exact"/>
              <w:rPr>
                <w:rFonts w:ascii="Times New Roman" w:eastAsia="Calibri" w:hAnsi="Times New Roman"/>
                <w:szCs w:val="22"/>
                <w:lang w:eastAsia="en-US"/>
              </w:rPr>
            </w:pPr>
            <w:r w:rsidRPr="00DE6F9C">
              <w:rPr>
                <w:rFonts w:ascii="Times New Roman" w:eastAsia="Calibri" w:hAnsi="Times New Roman"/>
                <w:szCs w:val="22"/>
                <w:lang w:eastAsia="en-US"/>
              </w:rPr>
              <w:t>N.S.</w:t>
            </w:r>
          </w:p>
        </w:tc>
        <w:tc>
          <w:tcPr>
            <w:tcW w:w="1441" w:type="dxa"/>
            <w:tcBorders>
              <w:bottom w:val="nil"/>
            </w:tcBorders>
            <w:shd w:val="clear" w:color="auto" w:fill="auto"/>
          </w:tcPr>
          <w:p w14:paraId="68046436" w14:textId="77777777" w:rsidR="00196006" w:rsidRPr="00DE6F9C" w:rsidRDefault="00196006" w:rsidP="00DE6F9C">
            <w:pPr>
              <w:widowControl w:val="0"/>
              <w:autoSpaceDE w:val="0"/>
              <w:autoSpaceDN w:val="0"/>
              <w:spacing w:line="238" w:lineRule="exact"/>
              <w:rPr>
                <w:rFonts w:ascii="Times New Roman" w:eastAsia="Calibri" w:hAnsi="Times New Roman"/>
                <w:szCs w:val="22"/>
                <w:lang w:eastAsia="en-US"/>
              </w:rPr>
            </w:pPr>
            <w:r w:rsidRPr="00DE6F9C">
              <w:rPr>
                <w:rFonts w:ascii="Times New Roman" w:eastAsia="Calibri" w:hAnsi="Times New Roman"/>
                <w:szCs w:val="22"/>
                <w:lang w:eastAsia="en-US"/>
              </w:rPr>
              <w:t>100</w:t>
            </w:r>
            <w:r w:rsidRPr="00DE6F9C">
              <w:rPr>
                <w:rFonts w:ascii="Times New Roman" w:eastAsia="Calibri" w:hAnsi="Times New Roman"/>
                <w:spacing w:val="-4"/>
                <w:szCs w:val="22"/>
                <w:lang w:eastAsia="en-US"/>
              </w:rPr>
              <w:t xml:space="preserve"> </w:t>
            </w:r>
            <w:r w:rsidRPr="00DE6F9C">
              <w:rPr>
                <w:rFonts w:ascii="Times New Roman" w:eastAsia="Calibri" w:hAnsi="Times New Roman"/>
                <w:szCs w:val="22"/>
                <w:lang w:eastAsia="en-US"/>
              </w:rPr>
              <w:t>vs.</w:t>
            </w:r>
            <w:r w:rsidRPr="00DE6F9C">
              <w:rPr>
                <w:rFonts w:ascii="Times New Roman" w:eastAsia="Calibri" w:hAnsi="Times New Roman"/>
                <w:spacing w:val="2"/>
                <w:szCs w:val="22"/>
                <w:lang w:eastAsia="en-US"/>
              </w:rPr>
              <w:t xml:space="preserve"> </w:t>
            </w:r>
            <w:r w:rsidRPr="00DE6F9C">
              <w:rPr>
                <w:rFonts w:ascii="Times New Roman" w:eastAsia="Calibri" w:hAnsi="Times New Roman"/>
                <w:szCs w:val="22"/>
                <w:lang w:eastAsia="en-US"/>
              </w:rPr>
              <w:t>98,7</w:t>
            </w:r>
          </w:p>
        </w:tc>
        <w:tc>
          <w:tcPr>
            <w:tcW w:w="1361" w:type="dxa"/>
            <w:tcBorders>
              <w:bottom w:val="nil"/>
            </w:tcBorders>
            <w:shd w:val="clear" w:color="auto" w:fill="auto"/>
          </w:tcPr>
          <w:p w14:paraId="0B855844" w14:textId="77777777" w:rsidR="00196006" w:rsidRPr="00DE6F9C" w:rsidRDefault="00196006" w:rsidP="00DE6F9C">
            <w:pPr>
              <w:widowControl w:val="0"/>
              <w:autoSpaceDE w:val="0"/>
              <w:autoSpaceDN w:val="0"/>
              <w:spacing w:line="238" w:lineRule="exact"/>
              <w:ind w:right="84"/>
              <w:jc w:val="center"/>
              <w:rPr>
                <w:rFonts w:ascii="Times New Roman" w:eastAsia="Calibri" w:hAnsi="Times New Roman"/>
                <w:szCs w:val="22"/>
                <w:lang w:eastAsia="en-US"/>
              </w:rPr>
            </w:pPr>
            <w:r w:rsidRPr="00DE6F9C">
              <w:rPr>
                <w:rFonts w:ascii="Times New Roman" w:eastAsia="Calibri" w:hAnsi="Times New Roman"/>
                <w:szCs w:val="22"/>
                <w:lang w:eastAsia="en-US"/>
              </w:rPr>
              <w:t>100</w:t>
            </w:r>
            <w:r w:rsidRPr="00DE6F9C">
              <w:rPr>
                <w:rFonts w:ascii="Times New Roman" w:eastAsia="Calibri" w:hAnsi="Times New Roman"/>
                <w:spacing w:val="-4"/>
                <w:szCs w:val="22"/>
                <w:lang w:eastAsia="en-US"/>
              </w:rPr>
              <w:t xml:space="preserve"> </w:t>
            </w:r>
            <w:r w:rsidRPr="00DE6F9C">
              <w:rPr>
                <w:rFonts w:ascii="Times New Roman" w:eastAsia="Calibri" w:hAnsi="Times New Roman"/>
                <w:szCs w:val="22"/>
                <w:lang w:eastAsia="en-US"/>
              </w:rPr>
              <w:t>vs.</w:t>
            </w:r>
            <w:r w:rsidRPr="00DE6F9C">
              <w:rPr>
                <w:rFonts w:ascii="Times New Roman" w:eastAsia="Calibri" w:hAnsi="Times New Roman"/>
                <w:spacing w:val="3"/>
                <w:szCs w:val="22"/>
                <w:lang w:eastAsia="en-US"/>
              </w:rPr>
              <w:t xml:space="preserve"> </w:t>
            </w:r>
            <w:r w:rsidRPr="00DE6F9C">
              <w:rPr>
                <w:rFonts w:ascii="Times New Roman" w:eastAsia="Calibri" w:hAnsi="Times New Roman"/>
                <w:szCs w:val="22"/>
                <w:lang w:eastAsia="en-US"/>
              </w:rPr>
              <w:t>95,5</w:t>
            </w:r>
          </w:p>
        </w:tc>
      </w:tr>
      <w:tr w:rsidR="00196006" w:rsidRPr="00DE6F9C" w14:paraId="6F104F4A" w14:textId="77777777" w:rsidTr="00DE6F9C">
        <w:trPr>
          <w:trHeight w:val="262"/>
        </w:trPr>
        <w:tc>
          <w:tcPr>
            <w:tcW w:w="929" w:type="dxa"/>
            <w:tcBorders>
              <w:top w:val="nil"/>
              <w:bottom w:val="nil"/>
            </w:tcBorders>
            <w:shd w:val="clear" w:color="auto" w:fill="auto"/>
          </w:tcPr>
          <w:p w14:paraId="0014494C" w14:textId="77777777" w:rsidR="00196006" w:rsidRPr="00DE6F9C" w:rsidRDefault="00196006" w:rsidP="00DE6F9C">
            <w:pPr>
              <w:widowControl w:val="0"/>
              <w:autoSpaceDE w:val="0"/>
              <w:autoSpaceDN w:val="0"/>
              <w:rPr>
                <w:rFonts w:ascii="Times New Roman" w:eastAsia="Calibri" w:hAnsi="Times New Roman"/>
                <w:sz w:val="18"/>
                <w:szCs w:val="22"/>
                <w:lang w:eastAsia="en-US"/>
              </w:rPr>
            </w:pPr>
          </w:p>
        </w:tc>
        <w:tc>
          <w:tcPr>
            <w:tcW w:w="1419" w:type="dxa"/>
            <w:tcBorders>
              <w:top w:val="nil"/>
              <w:bottom w:val="nil"/>
            </w:tcBorders>
            <w:shd w:val="clear" w:color="auto" w:fill="auto"/>
          </w:tcPr>
          <w:p w14:paraId="254CA1C8" w14:textId="77777777" w:rsidR="00196006" w:rsidRPr="00DE6F9C" w:rsidRDefault="00196006" w:rsidP="00DE6F9C">
            <w:pPr>
              <w:widowControl w:val="0"/>
              <w:autoSpaceDE w:val="0"/>
              <w:autoSpaceDN w:val="0"/>
              <w:spacing w:before="3" w:line="240" w:lineRule="exact"/>
              <w:rPr>
                <w:rFonts w:ascii="Times New Roman" w:eastAsia="Calibri" w:hAnsi="Times New Roman"/>
                <w:szCs w:val="22"/>
                <w:lang w:eastAsia="en-US"/>
              </w:rPr>
            </w:pPr>
            <w:r w:rsidRPr="00DE6F9C">
              <w:rPr>
                <w:rFonts w:ascii="Times New Roman" w:eastAsia="Calibri" w:hAnsi="Times New Roman"/>
                <w:szCs w:val="22"/>
                <w:lang w:eastAsia="en-US"/>
              </w:rPr>
              <w:t>Intermedio</w:t>
            </w:r>
          </w:p>
        </w:tc>
        <w:tc>
          <w:tcPr>
            <w:tcW w:w="986" w:type="dxa"/>
            <w:tcBorders>
              <w:top w:val="nil"/>
              <w:bottom w:val="nil"/>
            </w:tcBorders>
            <w:shd w:val="clear" w:color="auto" w:fill="auto"/>
          </w:tcPr>
          <w:p w14:paraId="07E73FD7" w14:textId="77777777" w:rsidR="00196006" w:rsidRPr="00DE6F9C" w:rsidRDefault="00196006" w:rsidP="00DE6F9C">
            <w:pPr>
              <w:widowControl w:val="0"/>
              <w:autoSpaceDE w:val="0"/>
              <w:autoSpaceDN w:val="0"/>
              <w:spacing w:before="3" w:line="240" w:lineRule="exact"/>
              <w:ind w:right="283"/>
              <w:jc w:val="right"/>
              <w:rPr>
                <w:rFonts w:ascii="Times New Roman" w:eastAsia="Calibri" w:hAnsi="Times New Roman"/>
                <w:szCs w:val="22"/>
                <w:lang w:eastAsia="en-US"/>
              </w:rPr>
            </w:pPr>
            <w:r w:rsidRPr="00DE6F9C">
              <w:rPr>
                <w:rFonts w:ascii="Times New Roman" w:eastAsia="Calibri" w:hAnsi="Times New Roman"/>
                <w:szCs w:val="22"/>
                <w:lang w:eastAsia="en-US"/>
              </w:rPr>
              <w:t>25,7</w:t>
            </w:r>
          </w:p>
        </w:tc>
        <w:tc>
          <w:tcPr>
            <w:tcW w:w="2081" w:type="dxa"/>
            <w:tcBorders>
              <w:top w:val="nil"/>
              <w:bottom w:val="nil"/>
            </w:tcBorders>
            <w:shd w:val="clear" w:color="auto" w:fill="auto"/>
          </w:tcPr>
          <w:p w14:paraId="4D88D579" w14:textId="77777777" w:rsidR="00196006" w:rsidRPr="00DE6F9C" w:rsidRDefault="00196006" w:rsidP="00DE6F9C">
            <w:pPr>
              <w:widowControl w:val="0"/>
              <w:autoSpaceDE w:val="0"/>
              <w:autoSpaceDN w:val="0"/>
              <w:spacing w:before="3" w:line="240" w:lineRule="exact"/>
              <w:rPr>
                <w:rFonts w:ascii="Times New Roman" w:eastAsia="Calibri" w:hAnsi="Times New Roman"/>
                <w:szCs w:val="22"/>
                <w:lang w:eastAsia="en-US"/>
              </w:rPr>
            </w:pPr>
            <w:r w:rsidRPr="00DE6F9C">
              <w:rPr>
                <w:rFonts w:ascii="Times New Roman" w:eastAsia="Calibri" w:hAnsi="Times New Roman"/>
                <w:szCs w:val="22"/>
                <w:lang w:eastAsia="en-US"/>
              </w:rPr>
              <w:t>4/75</w:t>
            </w:r>
            <w:r w:rsidRPr="00DE6F9C">
              <w:rPr>
                <w:rFonts w:ascii="Times New Roman" w:eastAsia="Calibri" w:hAnsi="Times New Roman"/>
                <w:spacing w:val="2"/>
                <w:szCs w:val="22"/>
                <w:lang w:eastAsia="en-US"/>
              </w:rPr>
              <w:t xml:space="preserve"> </w:t>
            </w:r>
            <w:r w:rsidRPr="00DE6F9C">
              <w:rPr>
                <w:rFonts w:ascii="Times New Roman" w:eastAsia="Calibri" w:hAnsi="Times New Roman"/>
                <w:szCs w:val="22"/>
                <w:lang w:eastAsia="en-US"/>
              </w:rPr>
              <w:t>vs. 6/78</w:t>
            </w:r>
          </w:p>
        </w:tc>
        <w:tc>
          <w:tcPr>
            <w:tcW w:w="1801" w:type="dxa"/>
            <w:tcBorders>
              <w:top w:val="nil"/>
              <w:bottom w:val="nil"/>
            </w:tcBorders>
            <w:shd w:val="clear" w:color="auto" w:fill="auto"/>
          </w:tcPr>
          <w:p w14:paraId="15726FE8" w14:textId="77777777" w:rsidR="00196006" w:rsidRPr="00DE6F9C" w:rsidRDefault="00196006" w:rsidP="00DE6F9C">
            <w:pPr>
              <w:widowControl w:val="0"/>
              <w:autoSpaceDE w:val="0"/>
              <w:autoSpaceDN w:val="0"/>
              <w:spacing w:before="3" w:line="240" w:lineRule="exact"/>
              <w:rPr>
                <w:rFonts w:ascii="Times New Roman" w:eastAsia="Calibri" w:hAnsi="Times New Roman"/>
                <w:szCs w:val="22"/>
                <w:lang w:eastAsia="en-US"/>
              </w:rPr>
            </w:pPr>
            <w:r w:rsidRPr="00DE6F9C">
              <w:rPr>
                <w:rFonts w:ascii="Times New Roman" w:eastAsia="Calibri" w:hAnsi="Times New Roman"/>
                <w:szCs w:val="22"/>
                <w:lang w:eastAsia="en-US"/>
              </w:rPr>
              <w:t>0,59</w:t>
            </w:r>
            <w:r w:rsidRPr="00DE6F9C">
              <w:rPr>
                <w:rFonts w:ascii="Times New Roman" w:eastAsia="Calibri" w:hAnsi="Times New Roman"/>
                <w:spacing w:val="3"/>
                <w:szCs w:val="22"/>
                <w:lang w:eastAsia="en-US"/>
              </w:rPr>
              <w:t xml:space="preserve"> </w:t>
            </w:r>
            <w:r w:rsidRPr="00DE6F9C">
              <w:rPr>
                <w:rFonts w:ascii="Times New Roman" w:eastAsia="Calibri" w:hAnsi="Times New Roman"/>
                <w:szCs w:val="22"/>
                <w:lang w:eastAsia="en-US"/>
              </w:rPr>
              <w:t>(0,17;</w:t>
            </w:r>
            <w:r w:rsidRPr="00DE6F9C">
              <w:rPr>
                <w:rFonts w:ascii="Times New Roman" w:eastAsia="Calibri" w:hAnsi="Times New Roman"/>
                <w:spacing w:val="-3"/>
                <w:szCs w:val="22"/>
                <w:lang w:eastAsia="en-US"/>
              </w:rPr>
              <w:t xml:space="preserve"> </w:t>
            </w:r>
            <w:r w:rsidRPr="00DE6F9C">
              <w:rPr>
                <w:rFonts w:ascii="Times New Roman" w:eastAsia="Calibri" w:hAnsi="Times New Roman"/>
                <w:szCs w:val="22"/>
                <w:lang w:eastAsia="en-US"/>
              </w:rPr>
              <w:t>2,10)</w:t>
            </w:r>
          </w:p>
        </w:tc>
        <w:tc>
          <w:tcPr>
            <w:tcW w:w="1441" w:type="dxa"/>
            <w:tcBorders>
              <w:top w:val="nil"/>
              <w:bottom w:val="nil"/>
            </w:tcBorders>
            <w:shd w:val="clear" w:color="auto" w:fill="auto"/>
          </w:tcPr>
          <w:p w14:paraId="623BCECD" w14:textId="77777777" w:rsidR="00196006" w:rsidRPr="00DE6F9C" w:rsidRDefault="00196006" w:rsidP="00DE6F9C">
            <w:pPr>
              <w:widowControl w:val="0"/>
              <w:autoSpaceDE w:val="0"/>
              <w:autoSpaceDN w:val="0"/>
              <w:spacing w:before="3" w:line="240" w:lineRule="exact"/>
              <w:rPr>
                <w:rFonts w:ascii="Times New Roman" w:eastAsia="Calibri" w:hAnsi="Times New Roman"/>
                <w:szCs w:val="22"/>
                <w:lang w:eastAsia="en-US"/>
              </w:rPr>
            </w:pPr>
            <w:r w:rsidRPr="00DE6F9C">
              <w:rPr>
                <w:rFonts w:ascii="Times New Roman" w:eastAsia="Calibri" w:hAnsi="Times New Roman"/>
                <w:szCs w:val="22"/>
                <w:lang w:eastAsia="en-US"/>
              </w:rPr>
              <w:t>100</w:t>
            </w:r>
            <w:r w:rsidRPr="00DE6F9C">
              <w:rPr>
                <w:rFonts w:ascii="Times New Roman" w:eastAsia="Calibri" w:hAnsi="Times New Roman"/>
                <w:spacing w:val="-4"/>
                <w:szCs w:val="22"/>
                <w:lang w:eastAsia="en-US"/>
              </w:rPr>
              <w:t xml:space="preserve"> </w:t>
            </w:r>
            <w:r w:rsidRPr="00DE6F9C">
              <w:rPr>
                <w:rFonts w:ascii="Times New Roman" w:eastAsia="Calibri" w:hAnsi="Times New Roman"/>
                <w:szCs w:val="22"/>
                <w:lang w:eastAsia="en-US"/>
              </w:rPr>
              <w:t>vs.</w:t>
            </w:r>
            <w:r w:rsidRPr="00DE6F9C">
              <w:rPr>
                <w:rFonts w:ascii="Times New Roman" w:eastAsia="Calibri" w:hAnsi="Times New Roman"/>
                <w:spacing w:val="2"/>
                <w:szCs w:val="22"/>
                <w:lang w:eastAsia="en-US"/>
              </w:rPr>
              <w:t xml:space="preserve"> </w:t>
            </w:r>
            <w:r w:rsidRPr="00DE6F9C">
              <w:rPr>
                <w:rFonts w:ascii="Times New Roman" w:eastAsia="Calibri" w:hAnsi="Times New Roman"/>
                <w:szCs w:val="22"/>
                <w:lang w:eastAsia="en-US"/>
              </w:rPr>
              <w:t>94,8</w:t>
            </w:r>
          </w:p>
        </w:tc>
        <w:tc>
          <w:tcPr>
            <w:tcW w:w="1361" w:type="dxa"/>
            <w:tcBorders>
              <w:top w:val="nil"/>
              <w:bottom w:val="nil"/>
            </w:tcBorders>
            <w:shd w:val="clear" w:color="auto" w:fill="auto"/>
          </w:tcPr>
          <w:p w14:paraId="2B797F2B" w14:textId="77777777" w:rsidR="00196006" w:rsidRPr="00DE6F9C" w:rsidRDefault="00196006" w:rsidP="00DE6F9C">
            <w:pPr>
              <w:widowControl w:val="0"/>
              <w:autoSpaceDE w:val="0"/>
              <w:autoSpaceDN w:val="0"/>
              <w:spacing w:before="3" w:line="240" w:lineRule="exact"/>
              <w:ind w:right="84"/>
              <w:jc w:val="center"/>
              <w:rPr>
                <w:rFonts w:ascii="Times New Roman" w:eastAsia="Calibri" w:hAnsi="Times New Roman"/>
                <w:szCs w:val="22"/>
                <w:lang w:eastAsia="en-US"/>
              </w:rPr>
            </w:pPr>
            <w:r w:rsidRPr="00DE6F9C">
              <w:rPr>
                <w:rFonts w:ascii="Times New Roman" w:eastAsia="Calibri" w:hAnsi="Times New Roman"/>
                <w:szCs w:val="22"/>
                <w:lang w:eastAsia="en-US"/>
              </w:rPr>
              <w:t>97.8</w:t>
            </w:r>
            <w:r w:rsidRPr="00DE6F9C">
              <w:rPr>
                <w:rFonts w:ascii="Times New Roman" w:eastAsia="Calibri" w:hAnsi="Times New Roman"/>
                <w:spacing w:val="1"/>
                <w:szCs w:val="22"/>
                <w:lang w:eastAsia="en-US"/>
              </w:rPr>
              <w:t xml:space="preserve"> </w:t>
            </w:r>
            <w:r w:rsidRPr="00DE6F9C">
              <w:rPr>
                <w:rFonts w:ascii="Times New Roman" w:eastAsia="Calibri" w:hAnsi="Times New Roman"/>
                <w:szCs w:val="22"/>
                <w:lang w:eastAsia="en-US"/>
              </w:rPr>
              <w:t>vs.</w:t>
            </w:r>
            <w:r w:rsidRPr="00DE6F9C">
              <w:rPr>
                <w:rFonts w:ascii="Times New Roman" w:eastAsia="Calibri" w:hAnsi="Times New Roman"/>
                <w:spacing w:val="2"/>
                <w:szCs w:val="22"/>
                <w:lang w:eastAsia="en-US"/>
              </w:rPr>
              <w:t xml:space="preserve"> </w:t>
            </w:r>
            <w:r w:rsidRPr="00DE6F9C">
              <w:rPr>
                <w:rFonts w:ascii="Times New Roman" w:eastAsia="Calibri" w:hAnsi="Times New Roman"/>
                <w:szCs w:val="22"/>
                <w:lang w:eastAsia="en-US"/>
              </w:rPr>
              <w:t>89,5</w:t>
            </w:r>
          </w:p>
        </w:tc>
      </w:tr>
      <w:tr w:rsidR="00196006" w:rsidRPr="00DE6F9C" w14:paraId="34CDE10C" w14:textId="77777777" w:rsidTr="00DE6F9C">
        <w:trPr>
          <w:trHeight w:val="253"/>
        </w:trPr>
        <w:tc>
          <w:tcPr>
            <w:tcW w:w="929" w:type="dxa"/>
            <w:tcBorders>
              <w:top w:val="nil"/>
            </w:tcBorders>
            <w:shd w:val="clear" w:color="auto" w:fill="auto"/>
          </w:tcPr>
          <w:p w14:paraId="5FBEAC56" w14:textId="77777777" w:rsidR="00196006" w:rsidRPr="00DE6F9C" w:rsidRDefault="00196006" w:rsidP="00DE6F9C">
            <w:pPr>
              <w:widowControl w:val="0"/>
              <w:autoSpaceDE w:val="0"/>
              <w:autoSpaceDN w:val="0"/>
              <w:rPr>
                <w:rFonts w:ascii="Times New Roman" w:eastAsia="Calibri" w:hAnsi="Times New Roman"/>
                <w:sz w:val="18"/>
                <w:szCs w:val="22"/>
                <w:lang w:eastAsia="en-US"/>
              </w:rPr>
            </w:pPr>
          </w:p>
        </w:tc>
        <w:tc>
          <w:tcPr>
            <w:tcW w:w="1419" w:type="dxa"/>
            <w:tcBorders>
              <w:top w:val="nil"/>
            </w:tcBorders>
            <w:shd w:val="clear" w:color="auto" w:fill="auto"/>
          </w:tcPr>
          <w:p w14:paraId="30E65328" w14:textId="77777777" w:rsidR="00196006" w:rsidRPr="00DE6F9C" w:rsidRDefault="00196006" w:rsidP="00DE6F9C">
            <w:pPr>
              <w:widowControl w:val="0"/>
              <w:autoSpaceDE w:val="0"/>
              <w:autoSpaceDN w:val="0"/>
              <w:spacing w:line="234" w:lineRule="exact"/>
              <w:rPr>
                <w:rFonts w:ascii="Times New Roman" w:eastAsia="Calibri" w:hAnsi="Times New Roman"/>
                <w:szCs w:val="22"/>
                <w:lang w:eastAsia="en-US"/>
              </w:rPr>
            </w:pPr>
            <w:r w:rsidRPr="00DE6F9C">
              <w:rPr>
                <w:rFonts w:ascii="Times New Roman" w:eastAsia="Calibri" w:hAnsi="Times New Roman"/>
                <w:szCs w:val="22"/>
                <w:lang w:eastAsia="en-US"/>
              </w:rPr>
              <w:t>Alto</w:t>
            </w:r>
          </w:p>
        </w:tc>
        <w:tc>
          <w:tcPr>
            <w:tcW w:w="986" w:type="dxa"/>
            <w:tcBorders>
              <w:top w:val="nil"/>
            </w:tcBorders>
            <w:shd w:val="clear" w:color="auto" w:fill="auto"/>
          </w:tcPr>
          <w:p w14:paraId="0F10FF4C" w14:textId="77777777" w:rsidR="00196006" w:rsidRPr="00DE6F9C" w:rsidRDefault="00196006" w:rsidP="00DE6F9C">
            <w:pPr>
              <w:widowControl w:val="0"/>
              <w:autoSpaceDE w:val="0"/>
              <w:autoSpaceDN w:val="0"/>
              <w:spacing w:line="234" w:lineRule="exact"/>
              <w:ind w:right="283"/>
              <w:jc w:val="right"/>
              <w:rPr>
                <w:rFonts w:ascii="Times New Roman" w:eastAsia="Calibri" w:hAnsi="Times New Roman"/>
                <w:szCs w:val="22"/>
                <w:lang w:eastAsia="en-US"/>
              </w:rPr>
            </w:pPr>
            <w:r w:rsidRPr="00DE6F9C">
              <w:rPr>
                <w:rFonts w:ascii="Times New Roman" w:eastAsia="Calibri" w:hAnsi="Times New Roman"/>
                <w:szCs w:val="22"/>
                <w:lang w:eastAsia="en-US"/>
              </w:rPr>
              <w:t>44,8</w:t>
            </w:r>
          </w:p>
        </w:tc>
        <w:tc>
          <w:tcPr>
            <w:tcW w:w="2081" w:type="dxa"/>
            <w:tcBorders>
              <w:top w:val="nil"/>
            </w:tcBorders>
            <w:shd w:val="clear" w:color="auto" w:fill="auto"/>
          </w:tcPr>
          <w:p w14:paraId="1A1ED151" w14:textId="77777777" w:rsidR="00196006" w:rsidRPr="00DE6F9C" w:rsidRDefault="00196006" w:rsidP="00DE6F9C">
            <w:pPr>
              <w:widowControl w:val="0"/>
              <w:autoSpaceDE w:val="0"/>
              <w:autoSpaceDN w:val="0"/>
              <w:spacing w:line="234" w:lineRule="exact"/>
              <w:rPr>
                <w:rFonts w:ascii="Times New Roman" w:eastAsia="Calibri" w:hAnsi="Times New Roman"/>
                <w:szCs w:val="22"/>
                <w:lang w:eastAsia="en-US"/>
              </w:rPr>
            </w:pPr>
            <w:r w:rsidRPr="00DE6F9C">
              <w:rPr>
                <w:rFonts w:ascii="Times New Roman" w:eastAsia="Calibri" w:hAnsi="Times New Roman"/>
                <w:szCs w:val="22"/>
                <w:lang w:eastAsia="en-US"/>
              </w:rPr>
              <w:t>21/140</w:t>
            </w:r>
            <w:r w:rsidRPr="00DE6F9C">
              <w:rPr>
                <w:rFonts w:ascii="Times New Roman" w:eastAsia="Calibri" w:hAnsi="Times New Roman"/>
                <w:spacing w:val="3"/>
                <w:szCs w:val="22"/>
                <w:lang w:eastAsia="en-US"/>
              </w:rPr>
              <w:t xml:space="preserve"> </w:t>
            </w:r>
            <w:r w:rsidRPr="00DE6F9C">
              <w:rPr>
                <w:rFonts w:ascii="Times New Roman" w:eastAsia="Calibri" w:hAnsi="Times New Roman"/>
                <w:szCs w:val="22"/>
                <w:lang w:eastAsia="en-US"/>
              </w:rPr>
              <w:t>vs.</w:t>
            </w:r>
            <w:r w:rsidRPr="00DE6F9C">
              <w:rPr>
                <w:rFonts w:ascii="Times New Roman" w:eastAsia="Calibri" w:hAnsi="Times New Roman"/>
                <w:spacing w:val="-4"/>
                <w:szCs w:val="22"/>
                <w:lang w:eastAsia="en-US"/>
              </w:rPr>
              <w:t xml:space="preserve"> </w:t>
            </w:r>
            <w:r w:rsidRPr="00DE6F9C">
              <w:rPr>
                <w:rFonts w:ascii="Times New Roman" w:eastAsia="Calibri" w:hAnsi="Times New Roman"/>
                <w:szCs w:val="22"/>
                <w:lang w:eastAsia="en-US"/>
              </w:rPr>
              <w:t>51/127</w:t>
            </w:r>
          </w:p>
        </w:tc>
        <w:tc>
          <w:tcPr>
            <w:tcW w:w="1801" w:type="dxa"/>
            <w:tcBorders>
              <w:top w:val="nil"/>
            </w:tcBorders>
            <w:shd w:val="clear" w:color="auto" w:fill="auto"/>
          </w:tcPr>
          <w:p w14:paraId="2B50C793" w14:textId="77777777" w:rsidR="00196006" w:rsidRPr="00DE6F9C" w:rsidRDefault="00196006" w:rsidP="00DE6F9C">
            <w:pPr>
              <w:widowControl w:val="0"/>
              <w:autoSpaceDE w:val="0"/>
              <w:autoSpaceDN w:val="0"/>
              <w:spacing w:line="234" w:lineRule="exact"/>
              <w:rPr>
                <w:rFonts w:ascii="Times New Roman" w:eastAsia="Calibri" w:hAnsi="Times New Roman"/>
                <w:szCs w:val="22"/>
                <w:lang w:eastAsia="en-US"/>
              </w:rPr>
            </w:pPr>
            <w:r w:rsidRPr="00DE6F9C">
              <w:rPr>
                <w:rFonts w:ascii="Times New Roman" w:eastAsia="Calibri" w:hAnsi="Times New Roman"/>
                <w:szCs w:val="22"/>
                <w:lang w:eastAsia="en-US"/>
              </w:rPr>
              <w:t>0,29</w:t>
            </w:r>
            <w:r w:rsidRPr="00DE6F9C">
              <w:rPr>
                <w:rFonts w:ascii="Times New Roman" w:eastAsia="Calibri" w:hAnsi="Times New Roman"/>
                <w:spacing w:val="3"/>
                <w:szCs w:val="22"/>
                <w:lang w:eastAsia="en-US"/>
              </w:rPr>
              <w:t xml:space="preserve"> </w:t>
            </w:r>
            <w:r w:rsidRPr="00DE6F9C">
              <w:rPr>
                <w:rFonts w:ascii="Times New Roman" w:eastAsia="Calibri" w:hAnsi="Times New Roman"/>
                <w:szCs w:val="22"/>
                <w:lang w:eastAsia="en-US"/>
              </w:rPr>
              <w:t>(0,18;</w:t>
            </w:r>
            <w:r w:rsidRPr="00DE6F9C">
              <w:rPr>
                <w:rFonts w:ascii="Times New Roman" w:eastAsia="Calibri" w:hAnsi="Times New Roman"/>
                <w:spacing w:val="-3"/>
                <w:szCs w:val="22"/>
                <w:lang w:eastAsia="en-US"/>
              </w:rPr>
              <w:t xml:space="preserve"> </w:t>
            </w:r>
            <w:r w:rsidRPr="00DE6F9C">
              <w:rPr>
                <w:rFonts w:ascii="Times New Roman" w:eastAsia="Calibri" w:hAnsi="Times New Roman"/>
                <w:szCs w:val="22"/>
                <w:lang w:eastAsia="en-US"/>
              </w:rPr>
              <w:t>0,49)</w:t>
            </w:r>
          </w:p>
        </w:tc>
        <w:tc>
          <w:tcPr>
            <w:tcW w:w="1441" w:type="dxa"/>
            <w:tcBorders>
              <w:top w:val="nil"/>
            </w:tcBorders>
            <w:shd w:val="clear" w:color="auto" w:fill="auto"/>
          </w:tcPr>
          <w:p w14:paraId="55052040" w14:textId="77777777" w:rsidR="00196006" w:rsidRPr="00DE6F9C" w:rsidRDefault="00196006" w:rsidP="00DE6F9C">
            <w:pPr>
              <w:widowControl w:val="0"/>
              <w:autoSpaceDE w:val="0"/>
              <w:autoSpaceDN w:val="0"/>
              <w:spacing w:line="234" w:lineRule="exact"/>
              <w:rPr>
                <w:rFonts w:ascii="Times New Roman" w:eastAsia="Calibri" w:hAnsi="Times New Roman"/>
                <w:szCs w:val="22"/>
                <w:lang w:eastAsia="en-US"/>
              </w:rPr>
            </w:pPr>
            <w:r w:rsidRPr="00DE6F9C">
              <w:rPr>
                <w:rFonts w:ascii="Times New Roman" w:eastAsia="Calibri" w:hAnsi="Times New Roman"/>
                <w:szCs w:val="22"/>
                <w:lang w:eastAsia="en-US"/>
              </w:rPr>
              <w:t>94,8</w:t>
            </w:r>
            <w:r w:rsidRPr="00DE6F9C">
              <w:rPr>
                <w:rFonts w:ascii="Times New Roman" w:eastAsia="Calibri" w:hAnsi="Times New Roman"/>
                <w:spacing w:val="1"/>
                <w:szCs w:val="22"/>
                <w:lang w:eastAsia="en-US"/>
              </w:rPr>
              <w:t xml:space="preserve"> </w:t>
            </w:r>
            <w:r w:rsidRPr="00DE6F9C">
              <w:rPr>
                <w:rFonts w:ascii="Times New Roman" w:eastAsia="Calibri" w:hAnsi="Times New Roman"/>
                <w:szCs w:val="22"/>
                <w:lang w:eastAsia="en-US"/>
              </w:rPr>
              <w:t>vs.</w:t>
            </w:r>
            <w:r w:rsidRPr="00DE6F9C">
              <w:rPr>
                <w:rFonts w:ascii="Times New Roman" w:eastAsia="Calibri" w:hAnsi="Times New Roman"/>
                <w:spacing w:val="2"/>
                <w:szCs w:val="22"/>
                <w:lang w:eastAsia="en-US"/>
              </w:rPr>
              <w:t xml:space="preserve"> </w:t>
            </w:r>
            <w:r w:rsidRPr="00DE6F9C">
              <w:rPr>
                <w:rFonts w:ascii="Times New Roman" w:eastAsia="Calibri" w:hAnsi="Times New Roman"/>
                <w:szCs w:val="22"/>
                <w:lang w:eastAsia="en-US"/>
              </w:rPr>
              <w:t>64,0</w:t>
            </w:r>
          </w:p>
        </w:tc>
        <w:tc>
          <w:tcPr>
            <w:tcW w:w="1361" w:type="dxa"/>
            <w:tcBorders>
              <w:top w:val="nil"/>
            </w:tcBorders>
            <w:shd w:val="clear" w:color="auto" w:fill="auto"/>
          </w:tcPr>
          <w:p w14:paraId="40B32CE3" w14:textId="77777777" w:rsidR="00196006" w:rsidRPr="00DE6F9C" w:rsidRDefault="00196006" w:rsidP="00DE6F9C">
            <w:pPr>
              <w:widowControl w:val="0"/>
              <w:autoSpaceDE w:val="0"/>
              <w:autoSpaceDN w:val="0"/>
              <w:spacing w:line="234" w:lineRule="exact"/>
              <w:ind w:right="84"/>
              <w:jc w:val="center"/>
              <w:rPr>
                <w:rFonts w:ascii="Times New Roman" w:eastAsia="Calibri" w:hAnsi="Times New Roman"/>
                <w:szCs w:val="22"/>
                <w:lang w:eastAsia="en-US"/>
              </w:rPr>
            </w:pPr>
            <w:r w:rsidRPr="00DE6F9C">
              <w:rPr>
                <w:rFonts w:ascii="Times New Roman" w:eastAsia="Calibri" w:hAnsi="Times New Roman"/>
                <w:szCs w:val="22"/>
                <w:lang w:eastAsia="en-US"/>
              </w:rPr>
              <w:t>80,7</w:t>
            </w:r>
            <w:r w:rsidRPr="00DE6F9C">
              <w:rPr>
                <w:rFonts w:ascii="Times New Roman" w:eastAsia="Calibri" w:hAnsi="Times New Roman"/>
                <w:spacing w:val="1"/>
                <w:szCs w:val="22"/>
                <w:lang w:eastAsia="en-US"/>
              </w:rPr>
              <w:t xml:space="preserve"> </w:t>
            </w:r>
            <w:r w:rsidRPr="00DE6F9C">
              <w:rPr>
                <w:rFonts w:ascii="Times New Roman" w:eastAsia="Calibri" w:hAnsi="Times New Roman"/>
                <w:szCs w:val="22"/>
                <w:lang w:eastAsia="en-US"/>
              </w:rPr>
              <w:t>vs.</w:t>
            </w:r>
            <w:r w:rsidRPr="00DE6F9C">
              <w:rPr>
                <w:rFonts w:ascii="Times New Roman" w:eastAsia="Calibri" w:hAnsi="Times New Roman"/>
                <w:spacing w:val="2"/>
                <w:szCs w:val="22"/>
                <w:lang w:eastAsia="en-US"/>
              </w:rPr>
              <w:t xml:space="preserve"> </w:t>
            </w:r>
            <w:r w:rsidRPr="00DE6F9C">
              <w:rPr>
                <w:rFonts w:ascii="Times New Roman" w:eastAsia="Calibri" w:hAnsi="Times New Roman"/>
                <w:szCs w:val="22"/>
                <w:lang w:eastAsia="en-US"/>
              </w:rPr>
              <w:t>46,6</w:t>
            </w:r>
          </w:p>
        </w:tc>
      </w:tr>
      <w:tr w:rsidR="00196006" w:rsidRPr="00DE6F9C" w14:paraId="4C07A839" w14:textId="77777777" w:rsidTr="00DE6F9C">
        <w:trPr>
          <w:trHeight w:val="261"/>
        </w:trPr>
        <w:tc>
          <w:tcPr>
            <w:tcW w:w="929" w:type="dxa"/>
            <w:tcBorders>
              <w:bottom w:val="nil"/>
            </w:tcBorders>
            <w:shd w:val="clear" w:color="auto" w:fill="auto"/>
          </w:tcPr>
          <w:p w14:paraId="593F685E" w14:textId="77777777" w:rsidR="00196006" w:rsidRPr="00DE6F9C" w:rsidRDefault="00196006" w:rsidP="00DE6F9C">
            <w:pPr>
              <w:widowControl w:val="0"/>
              <w:autoSpaceDE w:val="0"/>
              <w:autoSpaceDN w:val="0"/>
              <w:spacing w:before="2" w:line="240" w:lineRule="exact"/>
              <w:rPr>
                <w:rFonts w:ascii="Times New Roman" w:eastAsia="Calibri" w:hAnsi="Times New Roman"/>
                <w:szCs w:val="22"/>
                <w:lang w:eastAsia="en-US"/>
              </w:rPr>
            </w:pPr>
            <w:r w:rsidRPr="00DE6F9C">
              <w:rPr>
                <w:rFonts w:ascii="Times New Roman" w:eastAsia="Calibri" w:hAnsi="Times New Roman"/>
                <w:szCs w:val="22"/>
                <w:lang w:eastAsia="en-US"/>
              </w:rPr>
              <w:t>AFIP</w:t>
            </w:r>
          </w:p>
        </w:tc>
        <w:tc>
          <w:tcPr>
            <w:tcW w:w="1419" w:type="dxa"/>
            <w:tcBorders>
              <w:bottom w:val="nil"/>
            </w:tcBorders>
            <w:shd w:val="clear" w:color="auto" w:fill="auto"/>
          </w:tcPr>
          <w:p w14:paraId="7093C446" w14:textId="77777777" w:rsidR="00196006" w:rsidRPr="00DE6F9C" w:rsidRDefault="00196006" w:rsidP="00DE6F9C">
            <w:pPr>
              <w:widowControl w:val="0"/>
              <w:autoSpaceDE w:val="0"/>
              <w:autoSpaceDN w:val="0"/>
              <w:spacing w:before="2" w:line="240" w:lineRule="exact"/>
              <w:rPr>
                <w:rFonts w:ascii="Times New Roman" w:eastAsia="Calibri" w:hAnsi="Times New Roman"/>
                <w:szCs w:val="22"/>
                <w:lang w:eastAsia="en-US"/>
              </w:rPr>
            </w:pPr>
            <w:r w:rsidRPr="00DE6F9C">
              <w:rPr>
                <w:rFonts w:ascii="Times New Roman" w:eastAsia="Calibri" w:hAnsi="Times New Roman"/>
                <w:szCs w:val="22"/>
                <w:lang w:eastAsia="en-US"/>
              </w:rPr>
              <w:t>Molto</w:t>
            </w:r>
            <w:r w:rsidRPr="00DE6F9C">
              <w:rPr>
                <w:rFonts w:ascii="Times New Roman" w:eastAsia="Calibri" w:hAnsi="Times New Roman"/>
                <w:spacing w:val="-6"/>
                <w:szCs w:val="22"/>
                <w:lang w:eastAsia="en-US"/>
              </w:rPr>
              <w:t xml:space="preserve"> </w:t>
            </w:r>
            <w:r w:rsidRPr="00DE6F9C">
              <w:rPr>
                <w:rFonts w:ascii="Times New Roman" w:eastAsia="Calibri" w:hAnsi="Times New Roman"/>
                <w:szCs w:val="22"/>
                <w:lang w:eastAsia="en-US"/>
              </w:rPr>
              <w:t>basso</w:t>
            </w:r>
          </w:p>
        </w:tc>
        <w:tc>
          <w:tcPr>
            <w:tcW w:w="986" w:type="dxa"/>
            <w:tcBorders>
              <w:bottom w:val="nil"/>
            </w:tcBorders>
            <w:shd w:val="clear" w:color="auto" w:fill="auto"/>
          </w:tcPr>
          <w:p w14:paraId="6FDDA15F" w14:textId="77777777" w:rsidR="00196006" w:rsidRPr="00DE6F9C" w:rsidRDefault="00196006" w:rsidP="00DE6F9C">
            <w:pPr>
              <w:widowControl w:val="0"/>
              <w:autoSpaceDE w:val="0"/>
              <w:autoSpaceDN w:val="0"/>
              <w:spacing w:before="2" w:line="240" w:lineRule="exact"/>
              <w:ind w:right="283"/>
              <w:jc w:val="right"/>
              <w:rPr>
                <w:rFonts w:ascii="Times New Roman" w:eastAsia="Calibri" w:hAnsi="Times New Roman"/>
                <w:szCs w:val="22"/>
                <w:lang w:eastAsia="en-US"/>
              </w:rPr>
            </w:pPr>
            <w:r w:rsidRPr="00DE6F9C">
              <w:rPr>
                <w:rFonts w:ascii="Times New Roman" w:eastAsia="Calibri" w:hAnsi="Times New Roman"/>
                <w:szCs w:val="22"/>
                <w:lang w:eastAsia="en-US"/>
              </w:rPr>
              <w:t>20,7</w:t>
            </w:r>
          </w:p>
        </w:tc>
        <w:tc>
          <w:tcPr>
            <w:tcW w:w="2081" w:type="dxa"/>
            <w:tcBorders>
              <w:bottom w:val="nil"/>
            </w:tcBorders>
            <w:shd w:val="clear" w:color="auto" w:fill="auto"/>
          </w:tcPr>
          <w:p w14:paraId="2484A1BD" w14:textId="77777777" w:rsidR="00196006" w:rsidRPr="00DE6F9C" w:rsidRDefault="00196006" w:rsidP="00DE6F9C">
            <w:pPr>
              <w:widowControl w:val="0"/>
              <w:autoSpaceDE w:val="0"/>
              <w:autoSpaceDN w:val="0"/>
              <w:spacing w:before="2" w:line="240" w:lineRule="exact"/>
              <w:rPr>
                <w:rFonts w:ascii="Times New Roman" w:eastAsia="Calibri" w:hAnsi="Times New Roman"/>
                <w:szCs w:val="22"/>
                <w:lang w:eastAsia="en-US"/>
              </w:rPr>
            </w:pPr>
            <w:r w:rsidRPr="00DE6F9C">
              <w:rPr>
                <w:rFonts w:ascii="Times New Roman" w:eastAsia="Calibri" w:hAnsi="Times New Roman"/>
                <w:szCs w:val="22"/>
                <w:lang w:eastAsia="en-US"/>
              </w:rPr>
              <w:t>0/52</w:t>
            </w:r>
            <w:r w:rsidRPr="00DE6F9C">
              <w:rPr>
                <w:rFonts w:ascii="Times New Roman" w:eastAsia="Calibri" w:hAnsi="Times New Roman"/>
                <w:spacing w:val="2"/>
                <w:szCs w:val="22"/>
                <w:lang w:eastAsia="en-US"/>
              </w:rPr>
              <w:t xml:space="preserve"> </w:t>
            </w:r>
            <w:r w:rsidRPr="00DE6F9C">
              <w:rPr>
                <w:rFonts w:ascii="Times New Roman" w:eastAsia="Calibri" w:hAnsi="Times New Roman"/>
                <w:szCs w:val="22"/>
                <w:lang w:eastAsia="en-US"/>
              </w:rPr>
              <w:t>vs. 2/63</w:t>
            </w:r>
          </w:p>
        </w:tc>
        <w:tc>
          <w:tcPr>
            <w:tcW w:w="1801" w:type="dxa"/>
            <w:tcBorders>
              <w:bottom w:val="nil"/>
            </w:tcBorders>
            <w:shd w:val="clear" w:color="auto" w:fill="auto"/>
          </w:tcPr>
          <w:p w14:paraId="0F3D9C9D" w14:textId="77777777" w:rsidR="00196006" w:rsidRPr="00DE6F9C" w:rsidRDefault="00196006" w:rsidP="00DE6F9C">
            <w:pPr>
              <w:widowControl w:val="0"/>
              <w:autoSpaceDE w:val="0"/>
              <w:autoSpaceDN w:val="0"/>
              <w:spacing w:before="2" w:line="240" w:lineRule="exact"/>
              <w:rPr>
                <w:rFonts w:ascii="Times New Roman" w:eastAsia="Calibri" w:hAnsi="Times New Roman"/>
                <w:szCs w:val="22"/>
                <w:lang w:eastAsia="en-US"/>
              </w:rPr>
            </w:pPr>
            <w:r w:rsidRPr="00DE6F9C">
              <w:rPr>
                <w:rFonts w:ascii="Times New Roman" w:eastAsia="Calibri" w:hAnsi="Times New Roman"/>
                <w:szCs w:val="22"/>
                <w:lang w:eastAsia="en-US"/>
              </w:rPr>
              <w:t>N.S.</w:t>
            </w:r>
          </w:p>
        </w:tc>
        <w:tc>
          <w:tcPr>
            <w:tcW w:w="1441" w:type="dxa"/>
            <w:tcBorders>
              <w:bottom w:val="nil"/>
            </w:tcBorders>
            <w:shd w:val="clear" w:color="auto" w:fill="auto"/>
          </w:tcPr>
          <w:p w14:paraId="49ADFB6A" w14:textId="77777777" w:rsidR="00196006" w:rsidRPr="00DE6F9C" w:rsidRDefault="00196006" w:rsidP="00DE6F9C">
            <w:pPr>
              <w:widowControl w:val="0"/>
              <w:autoSpaceDE w:val="0"/>
              <w:autoSpaceDN w:val="0"/>
              <w:spacing w:before="2" w:line="240" w:lineRule="exact"/>
              <w:rPr>
                <w:rFonts w:ascii="Times New Roman" w:eastAsia="Calibri" w:hAnsi="Times New Roman"/>
                <w:szCs w:val="22"/>
                <w:lang w:eastAsia="en-US"/>
              </w:rPr>
            </w:pPr>
            <w:r w:rsidRPr="00DE6F9C">
              <w:rPr>
                <w:rFonts w:ascii="Times New Roman" w:eastAsia="Calibri" w:hAnsi="Times New Roman"/>
                <w:szCs w:val="22"/>
                <w:lang w:eastAsia="en-US"/>
              </w:rPr>
              <w:t>100</w:t>
            </w:r>
            <w:r w:rsidRPr="00DE6F9C">
              <w:rPr>
                <w:rFonts w:ascii="Times New Roman" w:eastAsia="Calibri" w:hAnsi="Times New Roman"/>
                <w:spacing w:val="-4"/>
                <w:szCs w:val="22"/>
                <w:lang w:eastAsia="en-US"/>
              </w:rPr>
              <w:t xml:space="preserve"> </w:t>
            </w:r>
            <w:r w:rsidRPr="00DE6F9C">
              <w:rPr>
                <w:rFonts w:ascii="Times New Roman" w:eastAsia="Calibri" w:hAnsi="Times New Roman"/>
                <w:szCs w:val="22"/>
                <w:lang w:eastAsia="en-US"/>
              </w:rPr>
              <w:t>vs.</w:t>
            </w:r>
            <w:r w:rsidRPr="00DE6F9C">
              <w:rPr>
                <w:rFonts w:ascii="Times New Roman" w:eastAsia="Calibri" w:hAnsi="Times New Roman"/>
                <w:spacing w:val="2"/>
                <w:szCs w:val="22"/>
                <w:lang w:eastAsia="en-US"/>
              </w:rPr>
              <w:t xml:space="preserve"> </w:t>
            </w:r>
            <w:r w:rsidRPr="00DE6F9C">
              <w:rPr>
                <w:rFonts w:ascii="Times New Roman" w:eastAsia="Calibri" w:hAnsi="Times New Roman"/>
                <w:szCs w:val="22"/>
                <w:lang w:eastAsia="en-US"/>
              </w:rPr>
              <w:t>98,1</w:t>
            </w:r>
          </w:p>
        </w:tc>
        <w:tc>
          <w:tcPr>
            <w:tcW w:w="1361" w:type="dxa"/>
            <w:tcBorders>
              <w:bottom w:val="nil"/>
            </w:tcBorders>
            <w:shd w:val="clear" w:color="auto" w:fill="auto"/>
          </w:tcPr>
          <w:p w14:paraId="3292FD2E" w14:textId="77777777" w:rsidR="00196006" w:rsidRPr="00DE6F9C" w:rsidRDefault="00196006" w:rsidP="00DE6F9C">
            <w:pPr>
              <w:widowControl w:val="0"/>
              <w:autoSpaceDE w:val="0"/>
              <w:autoSpaceDN w:val="0"/>
              <w:spacing w:before="2" w:line="240" w:lineRule="exact"/>
              <w:ind w:right="84"/>
              <w:jc w:val="center"/>
              <w:rPr>
                <w:rFonts w:ascii="Times New Roman" w:eastAsia="Calibri" w:hAnsi="Times New Roman"/>
                <w:szCs w:val="22"/>
                <w:lang w:eastAsia="en-US"/>
              </w:rPr>
            </w:pPr>
            <w:r w:rsidRPr="00DE6F9C">
              <w:rPr>
                <w:rFonts w:ascii="Times New Roman" w:eastAsia="Calibri" w:hAnsi="Times New Roman"/>
                <w:szCs w:val="22"/>
                <w:lang w:eastAsia="en-US"/>
              </w:rPr>
              <w:t>100</w:t>
            </w:r>
            <w:r w:rsidRPr="00DE6F9C">
              <w:rPr>
                <w:rFonts w:ascii="Times New Roman" w:eastAsia="Calibri" w:hAnsi="Times New Roman"/>
                <w:spacing w:val="-4"/>
                <w:szCs w:val="22"/>
                <w:lang w:eastAsia="en-US"/>
              </w:rPr>
              <w:t xml:space="preserve"> </w:t>
            </w:r>
            <w:r w:rsidRPr="00DE6F9C">
              <w:rPr>
                <w:rFonts w:ascii="Times New Roman" w:eastAsia="Calibri" w:hAnsi="Times New Roman"/>
                <w:szCs w:val="22"/>
                <w:lang w:eastAsia="en-US"/>
              </w:rPr>
              <w:t>vs.</w:t>
            </w:r>
            <w:r w:rsidRPr="00DE6F9C">
              <w:rPr>
                <w:rFonts w:ascii="Times New Roman" w:eastAsia="Calibri" w:hAnsi="Times New Roman"/>
                <w:spacing w:val="2"/>
                <w:szCs w:val="22"/>
                <w:lang w:eastAsia="en-US"/>
              </w:rPr>
              <w:t xml:space="preserve"> </w:t>
            </w:r>
            <w:r w:rsidRPr="00DE6F9C">
              <w:rPr>
                <w:rFonts w:ascii="Times New Roman" w:eastAsia="Calibri" w:hAnsi="Times New Roman"/>
                <w:szCs w:val="22"/>
                <w:lang w:eastAsia="en-US"/>
              </w:rPr>
              <w:t>93,0</w:t>
            </w:r>
          </w:p>
        </w:tc>
      </w:tr>
      <w:tr w:rsidR="00196006" w:rsidRPr="00DE6F9C" w14:paraId="50C99A2C" w14:textId="77777777" w:rsidTr="00DE6F9C">
        <w:trPr>
          <w:trHeight w:val="263"/>
        </w:trPr>
        <w:tc>
          <w:tcPr>
            <w:tcW w:w="929" w:type="dxa"/>
            <w:tcBorders>
              <w:top w:val="nil"/>
              <w:bottom w:val="nil"/>
            </w:tcBorders>
            <w:shd w:val="clear" w:color="auto" w:fill="auto"/>
          </w:tcPr>
          <w:p w14:paraId="5CCD7CBB" w14:textId="77777777" w:rsidR="00196006" w:rsidRPr="00DE6F9C" w:rsidRDefault="00196006" w:rsidP="00DE6F9C">
            <w:pPr>
              <w:widowControl w:val="0"/>
              <w:autoSpaceDE w:val="0"/>
              <w:autoSpaceDN w:val="0"/>
              <w:rPr>
                <w:rFonts w:ascii="Times New Roman" w:eastAsia="Calibri" w:hAnsi="Times New Roman"/>
                <w:sz w:val="18"/>
                <w:szCs w:val="22"/>
                <w:lang w:eastAsia="en-US"/>
              </w:rPr>
            </w:pPr>
          </w:p>
        </w:tc>
        <w:tc>
          <w:tcPr>
            <w:tcW w:w="1419" w:type="dxa"/>
            <w:tcBorders>
              <w:top w:val="nil"/>
              <w:bottom w:val="nil"/>
            </w:tcBorders>
            <w:shd w:val="clear" w:color="auto" w:fill="auto"/>
          </w:tcPr>
          <w:p w14:paraId="5236EC99" w14:textId="77777777" w:rsidR="00196006" w:rsidRPr="00DE6F9C" w:rsidRDefault="00196006" w:rsidP="00DE6F9C">
            <w:pPr>
              <w:widowControl w:val="0"/>
              <w:autoSpaceDE w:val="0"/>
              <w:autoSpaceDN w:val="0"/>
              <w:spacing w:line="243" w:lineRule="exact"/>
              <w:rPr>
                <w:rFonts w:ascii="Times New Roman" w:eastAsia="Calibri" w:hAnsi="Times New Roman"/>
                <w:szCs w:val="22"/>
                <w:lang w:eastAsia="en-US"/>
              </w:rPr>
            </w:pPr>
            <w:r w:rsidRPr="00DE6F9C">
              <w:rPr>
                <w:rFonts w:ascii="Times New Roman" w:eastAsia="Calibri" w:hAnsi="Times New Roman"/>
                <w:szCs w:val="22"/>
                <w:lang w:eastAsia="en-US"/>
              </w:rPr>
              <w:t>Basso</w:t>
            </w:r>
          </w:p>
        </w:tc>
        <w:tc>
          <w:tcPr>
            <w:tcW w:w="986" w:type="dxa"/>
            <w:tcBorders>
              <w:top w:val="nil"/>
              <w:bottom w:val="nil"/>
            </w:tcBorders>
            <w:shd w:val="clear" w:color="auto" w:fill="auto"/>
          </w:tcPr>
          <w:p w14:paraId="201F7B2E" w14:textId="77777777" w:rsidR="00196006" w:rsidRPr="00DE6F9C" w:rsidRDefault="00196006" w:rsidP="00DE6F9C">
            <w:pPr>
              <w:widowControl w:val="0"/>
              <w:autoSpaceDE w:val="0"/>
              <w:autoSpaceDN w:val="0"/>
              <w:spacing w:line="243" w:lineRule="exact"/>
              <w:ind w:right="283"/>
              <w:jc w:val="right"/>
              <w:rPr>
                <w:rFonts w:ascii="Times New Roman" w:eastAsia="Calibri" w:hAnsi="Times New Roman"/>
                <w:szCs w:val="22"/>
                <w:lang w:eastAsia="en-US"/>
              </w:rPr>
            </w:pPr>
            <w:r w:rsidRPr="00DE6F9C">
              <w:rPr>
                <w:rFonts w:ascii="Times New Roman" w:eastAsia="Calibri" w:hAnsi="Times New Roman"/>
                <w:szCs w:val="22"/>
                <w:lang w:eastAsia="en-US"/>
              </w:rPr>
              <w:t>25,0</w:t>
            </w:r>
          </w:p>
        </w:tc>
        <w:tc>
          <w:tcPr>
            <w:tcW w:w="2081" w:type="dxa"/>
            <w:tcBorders>
              <w:top w:val="nil"/>
              <w:bottom w:val="nil"/>
            </w:tcBorders>
            <w:shd w:val="clear" w:color="auto" w:fill="auto"/>
          </w:tcPr>
          <w:p w14:paraId="72C56621" w14:textId="77777777" w:rsidR="00196006" w:rsidRPr="00DE6F9C" w:rsidRDefault="00196006" w:rsidP="00DE6F9C">
            <w:pPr>
              <w:widowControl w:val="0"/>
              <w:autoSpaceDE w:val="0"/>
              <w:autoSpaceDN w:val="0"/>
              <w:spacing w:line="243" w:lineRule="exact"/>
              <w:rPr>
                <w:rFonts w:ascii="Times New Roman" w:eastAsia="Calibri" w:hAnsi="Times New Roman"/>
                <w:szCs w:val="22"/>
                <w:lang w:eastAsia="en-US"/>
              </w:rPr>
            </w:pPr>
            <w:r w:rsidRPr="00DE6F9C">
              <w:rPr>
                <w:rFonts w:ascii="Times New Roman" w:eastAsia="Calibri" w:hAnsi="Times New Roman"/>
                <w:szCs w:val="22"/>
                <w:lang w:eastAsia="en-US"/>
              </w:rPr>
              <w:t>2/70</w:t>
            </w:r>
            <w:r w:rsidRPr="00DE6F9C">
              <w:rPr>
                <w:rFonts w:ascii="Times New Roman" w:eastAsia="Calibri" w:hAnsi="Times New Roman"/>
                <w:spacing w:val="2"/>
                <w:szCs w:val="22"/>
                <w:lang w:eastAsia="en-US"/>
              </w:rPr>
              <w:t xml:space="preserve"> </w:t>
            </w:r>
            <w:r w:rsidRPr="00DE6F9C">
              <w:rPr>
                <w:rFonts w:ascii="Times New Roman" w:eastAsia="Calibri" w:hAnsi="Times New Roman"/>
                <w:szCs w:val="22"/>
                <w:lang w:eastAsia="en-US"/>
              </w:rPr>
              <w:t>vs. 0/69</w:t>
            </w:r>
          </w:p>
        </w:tc>
        <w:tc>
          <w:tcPr>
            <w:tcW w:w="1801" w:type="dxa"/>
            <w:tcBorders>
              <w:top w:val="nil"/>
              <w:bottom w:val="nil"/>
            </w:tcBorders>
            <w:shd w:val="clear" w:color="auto" w:fill="auto"/>
          </w:tcPr>
          <w:p w14:paraId="19EBF8B3" w14:textId="77777777" w:rsidR="00196006" w:rsidRPr="00DE6F9C" w:rsidRDefault="00196006" w:rsidP="00DE6F9C">
            <w:pPr>
              <w:widowControl w:val="0"/>
              <w:autoSpaceDE w:val="0"/>
              <w:autoSpaceDN w:val="0"/>
              <w:spacing w:line="243" w:lineRule="exact"/>
              <w:rPr>
                <w:rFonts w:ascii="Times New Roman" w:eastAsia="Calibri" w:hAnsi="Times New Roman"/>
                <w:szCs w:val="22"/>
                <w:lang w:eastAsia="en-US"/>
              </w:rPr>
            </w:pPr>
            <w:r w:rsidRPr="00DE6F9C">
              <w:rPr>
                <w:rFonts w:ascii="Times New Roman" w:eastAsia="Calibri" w:hAnsi="Times New Roman"/>
                <w:szCs w:val="22"/>
                <w:lang w:eastAsia="en-US"/>
              </w:rPr>
              <w:t>N.S.</w:t>
            </w:r>
          </w:p>
        </w:tc>
        <w:tc>
          <w:tcPr>
            <w:tcW w:w="1441" w:type="dxa"/>
            <w:tcBorders>
              <w:top w:val="nil"/>
              <w:bottom w:val="nil"/>
            </w:tcBorders>
            <w:shd w:val="clear" w:color="auto" w:fill="auto"/>
          </w:tcPr>
          <w:p w14:paraId="0CB0B67C" w14:textId="77777777" w:rsidR="00196006" w:rsidRPr="00DE6F9C" w:rsidRDefault="00196006" w:rsidP="00DE6F9C">
            <w:pPr>
              <w:widowControl w:val="0"/>
              <w:autoSpaceDE w:val="0"/>
              <w:autoSpaceDN w:val="0"/>
              <w:spacing w:line="243" w:lineRule="exact"/>
              <w:rPr>
                <w:rFonts w:ascii="Times New Roman" w:eastAsia="Calibri" w:hAnsi="Times New Roman"/>
                <w:szCs w:val="22"/>
                <w:lang w:eastAsia="en-US"/>
              </w:rPr>
            </w:pPr>
            <w:r w:rsidRPr="00DE6F9C">
              <w:rPr>
                <w:rFonts w:ascii="Times New Roman" w:eastAsia="Calibri" w:hAnsi="Times New Roman"/>
                <w:szCs w:val="22"/>
                <w:lang w:eastAsia="en-US"/>
              </w:rPr>
              <w:t>100</w:t>
            </w:r>
            <w:r w:rsidRPr="00DE6F9C">
              <w:rPr>
                <w:rFonts w:ascii="Times New Roman" w:eastAsia="Calibri" w:hAnsi="Times New Roman"/>
                <w:spacing w:val="-3"/>
                <w:szCs w:val="22"/>
                <w:lang w:eastAsia="en-US"/>
              </w:rPr>
              <w:t xml:space="preserve"> </w:t>
            </w:r>
            <w:r w:rsidRPr="00DE6F9C">
              <w:rPr>
                <w:rFonts w:ascii="Times New Roman" w:eastAsia="Calibri" w:hAnsi="Times New Roman"/>
                <w:szCs w:val="22"/>
                <w:lang w:eastAsia="en-US"/>
              </w:rPr>
              <w:t>vs.</w:t>
            </w:r>
            <w:r w:rsidRPr="00DE6F9C">
              <w:rPr>
                <w:rFonts w:ascii="Times New Roman" w:eastAsia="Calibri" w:hAnsi="Times New Roman"/>
                <w:spacing w:val="3"/>
                <w:szCs w:val="22"/>
                <w:lang w:eastAsia="en-US"/>
              </w:rPr>
              <w:t xml:space="preserve"> </w:t>
            </w:r>
            <w:r w:rsidRPr="00DE6F9C">
              <w:rPr>
                <w:rFonts w:ascii="Times New Roman" w:eastAsia="Calibri" w:hAnsi="Times New Roman"/>
                <w:szCs w:val="22"/>
                <w:lang w:eastAsia="en-US"/>
              </w:rPr>
              <w:t>100</w:t>
            </w:r>
          </w:p>
        </w:tc>
        <w:tc>
          <w:tcPr>
            <w:tcW w:w="1361" w:type="dxa"/>
            <w:tcBorders>
              <w:top w:val="nil"/>
              <w:bottom w:val="nil"/>
            </w:tcBorders>
            <w:shd w:val="clear" w:color="auto" w:fill="auto"/>
          </w:tcPr>
          <w:p w14:paraId="72556326" w14:textId="77777777" w:rsidR="00196006" w:rsidRPr="00DE6F9C" w:rsidRDefault="00196006" w:rsidP="00DE6F9C">
            <w:pPr>
              <w:widowControl w:val="0"/>
              <w:autoSpaceDE w:val="0"/>
              <w:autoSpaceDN w:val="0"/>
              <w:spacing w:line="243" w:lineRule="exact"/>
              <w:ind w:right="84"/>
              <w:jc w:val="center"/>
              <w:rPr>
                <w:rFonts w:ascii="Times New Roman" w:eastAsia="Calibri" w:hAnsi="Times New Roman"/>
                <w:szCs w:val="22"/>
                <w:lang w:eastAsia="en-US"/>
              </w:rPr>
            </w:pPr>
            <w:r w:rsidRPr="00DE6F9C">
              <w:rPr>
                <w:rFonts w:ascii="Times New Roman" w:eastAsia="Calibri" w:hAnsi="Times New Roman"/>
                <w:szCs w:val="22"/>
                <w:lang w:eastAsia="en-US"/>
              </w:rPr>
              <w:t>97,8 vs. 100</w:t>
            </w:r>
          </w:p>
        </w:tc>
      </w:tr>
      <w:tr w:rsidR="00196006" w:rsidRPr="00DE6F9C" w14:paraId="398D5AC9" w14:textId="77777777" w:rsidTr="00DE6F9C">
        <w:trPr>
          <w:trHeight w:val="262"/>
        </w:trPr>
        <w:tc>
          <w:tcPr>
            <w:tcW w:w="929" w:type="dxa"/>
            <w:tcBorders>
              <w:top w:val="nil"/>
              <w:bottom w:val="nil"/>
            </w:tcBorders>
            <w:shd w:val="clear" w:color="auto" w:fill="auto"/>
          </w:tcPr>
          <w:p w14:paraId="612C5D14" w14:textId="77777777" w:rsidR="00196006" w:rsidRPr="00DE6F9C" w:rsidRDefault="00196006" w:rsidP="00DE6F9C">
            <w:pPr>
              <w:widowControl w:val="0"/>
              <w:autoSpaceDE w:val="0"/>
              <w:autoSpaceDN w:val="0"/>
              <w:rPr>
                <w:rFonts w:ascii="Times New Roman" w:eastAsia="Calibri" w:hAnsi="Times New Roman"/>
                <w:sz w:val="18"/>
                <w:szCs w:val="22"/>
                <w:lang w:eastAsia="en-US"/>
              </w:rPr>
            </w:pPr>
          </w:p>
        </w:tc>
        <w:tc>
          <w:tcPr>
            <w:tcW w:w="1419" w:type="dxa"/>
            <w:tcBorders>
              <w:top w:val="nil"/>
              <w:bottom w:val="nil"/>
            </w:tcBorders>
            <w:shd w:val="clear" w:color="auto" w:fill="auto"/>
          </w:tcPr>
          <w:p w14:paraId="7DFBB2F6" w14:textId="77777777" w:rsidR="00196006" w:rsidRPr="00DE6F9C" w:rsidRDefault="00196006" w:rsidP="00DE6F9C">
            <w:pPr>
              <w:widowControl w:val="0"/>
              <w:autoSpaceDE w:val="0"/>
              <w:autoSpaceDN w:val="0"/>
              <w:spacing w:before="3" w:line="240" w:lineRule="exact"/>
              <w:rPr>
                <w:rFonts w:ascii="Times New Roman" w:eastAsia="Calibri" w:hAnsi="Times New Roman"/>
                <w:szCs w:val="22"/>
                <w:lang w:eastAsia="en-US"/>
              </w:rPr>
            </w:pPr>
            <w:r w:rsidRPr="00DE6F9C">
              <w:rPr>
                <w:rFonts w:ascii="Times New Roman" w:eastAsia="Calibri" w:hAnsi="Times New Roman"/>
                <w:szCs w:val="22"/>
                <w:lang w:eastAsia="en-US"/>
              </w:rPr>
              <w:t>Moderato</w:t>
            </w:r>
          </w:p>
        </w:tc>
        <w:tc>
          <w:tcPr>
            <w:tcW w:w="986" w:type="dxa"/>
            <w:tcBorders>
              <w:top w:val="nil"/>
              <w:bottom w:val="nil"/>
            </w:tcBorders>
            <w:shd w:val="clear" w:color="auto" w:fill="auto"/>
          </w:tcPr>
          <w:p w14:paraId="3C0D7A62" w14:textId="77777777" w:rsidR="00196006" w:rsidRPr="00DE6F9C" w:rsidRDefault="00196006" w:rsidP="00DE6F9C">
            <w:pPr>
              <w:widowControl w:val="0"/>
              <w:autoSpaceDE w:val="0"/>
              <w:autoSpaceDN w:val="0"/>
              <w:spacing w:before="3" w:line="240" w:lineRule="exact"/>
              <w:ind w:right="283"/>
              <w:jc w:val="right"/>
              <w:rPr>
                <w:rFonts w:ascii="Times New Roman" w:eastAsia="Calibri" w:hAnsi="Times New Roman"/>
                <w:szCs w:val="22"/>
                <w:lang w:eastAsia="en-US"/>
              </w:rPr>
            </w:pPr>
            <w:r w:rsidRPr="00DE6F9C">
              <w:rPr>
                <w:rFonts w:ascii="Times New Roman" w:eastAsia="Calibri" w:hAnsi="Times New Roman"/>
                <w:szCs w:val="22"/>
                <w:lang w:eastAsia="en-US"/>
              </w:rPr>
              <w:t>24,6</w:t>
            </w:r>
          </w:p>
        </w:tc>
        <w:tc>
          <w:tcPr>
            <w:tcW w:w="2081" w:type="dxa"/>
            <w:tcBorders>
              <w:top w:val="nil"/>
              <w:bottom w:val="nil"/>
            </w:tcBorders>
            <w:shd w:val="clear" w:color="auto" w:fill="auto"/>
          </w:tcPr>
          <w:p w14:paraId="6C1CD48B" w14:textId="77777777" w:rsidR="00196006" w:rsidRPr="00DE6F9C" w:rsidRDefault="00196006" w:rsidP="00DE6F9C">
            <w:pPr>
              <w:widowControl w:val="0"/>
              <w:autoSpaceDE w:val="0"/>
              <w:autoSpaceDN w:val="0"/>
              <w:spacing w:before="3" w:line="240" w:lineRule="exact"/>
              <w:rPr>
                <w:rFonts w:ascii="Times New Roman" w:eastAsia="Calibri" w:hAnsi="Times New Roman"/>
                <w:szCs w:val="22"/>
                <w:lang w:eastAsia="en-US"/>
              </w:rPr>
            </w:pPr>
            <w:r w:rsidRPr="00DE6F9C">
              <w:rPr>
                <w:rFonts w:ascii="Times New Roman" w:eastAsia="Calibri" w:hAnsi="Times New Roman"/>
                <w:szCs w:val="22"/>
                <w:lang w:eastAsia="en-US"/>
              </w:rPr>
              <w:t>2/70</w:t>
            </w:r>
            <w:r w:rsidRPr="00DE6F9C">
              <w:rPr>
                <w:rFonts w:ascii="Times New Roman" w:eastAsia="Calibri" w:hAnsi="Times New Roman"/>
                <w:spacing w:val="1"/>
                <w:szCs w:val="22"/>
                <w:lang w:eastAsia="en-US"/>
              </w:rPr>
              <w:t xml:space="preserve"> </w:t>
            </w:r>
            <w:r w:rsidRPr="00DE6F9C">
              <w:rPr>
                <w:rFonts w:ascii="Times New Roman" w:eastAsia="Calibri" w:hAnsi="Times New Roman"/>
                <w:szCs w:val="22"/>
                <w:lang w:eastAsia="en-US"/>
              </w:rPr>
              <w:t>vs.</w:t>
            </w:r>
            <w:r w:rsidRPr="00DE6F9C">
              <w:rPr>
                <w:rFonts w:ascii="Times New Roman" w:eastAsia="Calibri" w:hAnsi="Times New Roman"/>
                <w:spacing w:val="-1"/>
                <w:szCs w:val="22"/>
                <w:lang w:eastAsia="en-US"/>
              </w:rPr>
              <w:t xml:space="preserve"> </w:t>
            </w:r>
            <w:r w:rsidRPr="00DE6F9C">
              <w:rPr>
                <w:rFonts w:ascii="Times New Roman" w:eastAsia="Calibri" w:hAnsi="Times New Roman"/>
                <w:szCs w:val="22"/>
                <w:lang w:eastAsia="en-US"/>
              </w:rPr>
              <w:t>11/67</w:t>
            </w:r>
          </w:p>
        </w:tc>
        <w:tc>
          <w:tcPr>
            <w:tcW w:w="1801" w:type="dxa"/>
            <w:tcBorders>
              <w:top w:val="nil"/>
              <w:bottom w:val="nil"/>
            </w:tcBorders>
            <w:shd w:val="clear" w:color="auto" w:fill="auto"/>
          </w:tcPr>
          <w:p w14:paraId="2912DB9F" w14:textId="77777777" w:rsidR="00196006" w:rsidRPr="00DE6F9C" w:rsidRDefault="00196006" w:rsidP="00DE6F9C">
            <w:pPr>
              <w:widowControl w:val="0"/>
              <w:autoSpaceDE w:val="0"/>
              <w:autoSpaceDN w:val="0"/>
              <w:spacing w:before="3" w:line="240" w:lineRule="exact"/>
              <w:rPr>
                <w:rFonts w:ascii="Times New Roman" w:eastAsia="Calibri" w:hAnsi="Times New Roman"/>
                <w:szCs w:val="22"/>
                <w:lang w:eastAsia="en-US"/>
              </w:rPr>
            </w:pPr>
            <w:r w:rsidRPr="00DE6F9C">
              <w:rPr>
                <w:rFonts w:ascii="Times New Roman" w:eastAsia="Calibri" w:hAnsi="Times New Roman"/>
                <w:szCs w:val="22"/>
                <w:lang w:eastAsia="en-US"/>
              </w:rPr>
              <w:t>0,16</w:t>
            </w:r>
            <w:r w:rsidRPr="00DE6F9C">
              <w:rPr>
                <w:rFonts w:ascii="Times New Roman" w:eastAsia="Calibri" w:hAnsi="Times New Roman"/>
                <w:spacing w:val="3"/>
                <w:szCs w:val="22"/>
                <w:lang w:eastAsia="en-US"/>
              </w:rPr>
              <w:t xml:space="preserve"> </w:t>
            </w:r>
            <w:r w:rsidRPr="00DE6F9C">
              <w:rPr>
                <w:rFonts w:ascii="Times New Roman" w:eastAsia="Calibri" w:hAnsi="Times New Roman"/>
                <w:szCs w:val="22"/>
                <w:lang w:eastAsia="en-US"/>
              </w:rPr>
              <w:t>(0,03;</w:t>
            </w:r>
            <w:r w:rsidRPr="00DE6F9C">
              <w:rPr>
                <w:rFonts w:ascii="Times New Roman" w:eastAsia="Calibri" w:hAnsi="Times New Roman"/>
                <w:spacing w:val="-3"/>
                <w:szCs w:val="22"/>
                <w:lang w:eastAsia="en-US"/>
              </w:rPr>
              <w:t xml:space="preserve"> </w:t>
            </w:r>
            <w:r w:rsidRPr="00DE6F9C">
              <w:rPr>
                <w:rFonts w:ascii="Times New Roman" w:eastAsia="Calibri" w:hAnsi="Times New Roman"/>
                <w:szCs w:val="22"/>
                <w:lang w:eastAsia="en-US"/>
              </w:rPr>
              <w:t>0,70)</w:t>
            </w:r>
          </w:p>
        </w:tc>
        <w:tc>
          <w:tcPr>
            <w:tcW w:w="1441" w:type="dxa"/>
            <w:tcBorders>
              <w:top w:val="nil"/>
              <w:bottom w:val="nil"/>
            </w:tcBorders>
            <w:shd w:val="clear" w:color="auto" w:fill="auto"/>
          </w:tcPr>
          <w:p w14:paraId="538037CE" w14:textId="77777777" w:rsidR="00196006" w:rsidRPr="00DE6F9C" w:rsidRDefault="00196006" w:rsidP="00DE6F9C">
            <w:pPr>
              <w:widowControl w:val="0"/>
              <w:autoSpaceDE w:val="0"/>
              <w:autoSpaceDN w:val="0"/>
              <w:spacing w:before="3" w:line="240" w:lineRule="exact"/>
              <w:rPr>
                <w:rFonts w:ascii="Times New Roman" w:eastAsia="Calibri" w:hAnsi="Times New Roman"/>
                <w:szCs w:val="22"/>
                <w:lang w:eastAsia="en-US"/>
              </w:rPr>
            </w:pPr>
            <w:r w:rsidRPr="00DE6F9C">
              <w:rPr>
                <w:rFonts w:ascii="Times New Roman" w:eastAsia="Calibri" w:hAnsi="Times New Roman"/>
                <w:szCs w:val="22"/>
                <w:lang w:eastAsia="en-US"/>
              </w:rPr>
              <w:t>97,9</w:t>
            </w:r>
            <w:r w:rsidRPr="00DE6F9C">
              <w:rPr>
                <w:rFonts w:ascii="Times New Roman" w:eastAsia="Calibri" w:hAnsi="Times New Roman"/>
                <w:spacing w:val="1"/>
                <w:szCs w:val="22"/>
                <w:lang w:eastAsia="en-US"/>
              </w:rPr>
              <w:t xml:space="preserve"> </w:t>
            </w:r>
            <w:r w:rsidRPr="00DE6F9C">
              <w:rPr>
                <w:rFonts w:ascii="Times New Roman" w:eastAsia="Calibri" w:hAnsi="Times New Roman"/>
                <w:szCs w:val="22"/>
                <w:lang w:eastAsia="en-US"/>
              </w:rPr>
              <w:t>vs.</w:t>
            </w:r>
            <w:r w:rsidRPr="00DE6F9C">
              <w:rPr>
                <w:rFonts w:ascii="Times New Roman" w:eastAsia="Calibri" w:hAnsi="Times New Roman"/>
                <w:spacing w:val="2"/>
                <w:szCs w:val="22"/>
                <w:lang w:eastAsia="en-US"/>
              </w:rPr>
              <w:t xml:space="preserve"> </w:t>
            </w:r>
            <w:r w:rsidRPr="00DE6F9C">
              <w:rPr>
                <w:rFonts w:ascii="Times New Roman" w:eastAsia="Calibri" w:hAnsi="Times New Roman"/>
                <w:szCs w:val="22"/>
                <w:lang w:eastAsia="en-US"/>
              </w:rPr>
              <w:t>90,8</w:t>
            </w:r>
          </w:p>
        </w:tc>
        <w:tc>
          <w:tcPr>
            <w:tcW w:w="1361" w:type="dxa"/>
            <w:tcBorders>
              <w:top w:val="nil"/>
              <w:bottom w:val="nil"/>
            </w:tcBorders>
            <w:shd w:val="clear" w:color="auto" w:fill="auto"/>
          </w:tcPr>
          <w:p w14:paraId="78E9B9E4" w14:textId="77777777" w:rsidR="00196006" w:rsidRPr="00DE6F9C" w:rsidRDefault="00196006" w:rsidP="00DE6F9C">
            <w:pPr>
              <w:widowControl w:val="0"/>
              <w:autoSpaceDE w:val="0"/>
              <w:autoSpaceDN w:val="0"/>
              <w:spacing w:before="3" w:line="240" w:lineRule="exact"/>
              <w:ind w:right="84"/>
              <w:jc w:val="center"/>
              <w:rPr>
                <w:rFonts w:ascii="Times New Roman" w:eastAsia="Calibri" w:hAnsi="Times New Roman"/>
                <w:szCs w:val="22"/>
                <w:lang w:eastAsia="en-US"/>
              </w:rPr>
            </w:pPr>
            <w:r w:rsidRPr="00DE6F9C">
              <w:rPr>
                <w:rFonts w:ascii="Times New Roman" w:eastAsia="Calibri" w:hAnsi="Times New Roman"/>
                <w:szCs w:val="22"/>
                <w:lang w:eastAsia="en-US"/>
              </w:rPr>
              <w:t>97,9</w:t>
            </w:r>
            <w:r w:rsidRPr="00DE6F9C">
              <w:rPr>
                <w:rFonts w:ascii="Times New Roman" w:eastAsia="Calibri" w:hAnsi="Times New Roman"/>
                <w:spacing w:val="1"/>
                <w:szCs w:val="22"/>
                <w:lang w:eastAsia="en-US"/>
              </w:rPr>
              <w:t xml:space="preserve"> </w:t>
            </w:r>
            <w:r w:rsidRPr="00DE6F9C">
              <w:rPr>
                <w:rFonts w:ascii="Times New Roman" w:eastAsia="Calibri" w:hAnsi="Times New Roman"/>
                <w:szCs w:val="22"/>
                <w:lang w:eastAsia="en-US"/>
              </w:rPr>
              <w:t>vs.</w:t>
            </w:r>
            <w:r w:rsidRPr="00DE6F9C">
              <w:rPr>
                <w:rFonts w:ascii="Times New Roman" w:eastAsia="Calibri" w:hAnsi="Times New Roman"/>
                <w:spacing w:val="2"/>
                <w:szCs w:val="22"/>
                <w:lang w:eastAsia="en-US"/>
              </w:rPr>
              <w:t xml:space="preserve"> </w:t>
            </w:r>
            <w:r w:rsidRPr="00DE6F9C">
              <w:rPr>
                <w:rFonts w:ascii="Times New Roman" w:eastAsia="Calibri" w:hAnsi="Times New Roman"/>
                <w:szCs w:val="22"/>
                <w:lang w:eastAsia="en-US"/>
              </w:rPr>
              <w:t>73,3</w:t>
            </w:r>
          </w:p>
        </w:tc>
      </w:tr>
      <w:tr w:rsidR="00196006" w:rsidRPr="00DE6F9C" w14:paraId="5A4DAAB2" w14:textId="77777777" w:rsidTr="00DE6F9C">
        <w:trPr>
          <w:trHeight w:val="261"/>
        </w:trPr>
        <w:tc>
          <w:tcPr>
            <w:tcW w:w="929" w:type="dxa"/>
            <w:tcBorders>
              <w:top w:val="nil"/>
            </w:tcBorders>
            <w:shd w:val="clear" w:color="auto" w:fill="auto"/>
          </w:tcPr>
          <w:p w14:paraId="7EE0ADB4" w14:textId="77777777" w:rsidR="00196006" w:rsidRPr="00DE6F9C" w:rsidRDefault="00196006" w:rsidP="00DE6F9C">
            <w:pPr>
              <w:widowControl w:val="0"/>
              <w:autoSpaceDE w:val="0"/>
              <w:autoSpaceDN w:val="0"/>
              <w:rPr>
                <w:rFonts w:ascii="Times New Roman" w:eastAsia="Calibri" w:hAnsi="Times New Roman"/>
                <w:sz w:val="18"/>
                <w:szCs w:val="22"/>
                <w:lang w:eastAsia="en-US"/>
              </w:rPr>
            </w:pPr>
          </w:p>
        </w:tc>
        <w:tc>
          <w:tcPr>
            <w:tcW w:w="1419" w:type="dxa"/>
            <w:tcBorders>
              <w:top w:val="nil"/>
            </w:tcBorders>
            <w:shd w:val="clear" w:color="auto" w:fill="auto"/>
          </w:tcPr>
          <w:p w14:paraId="0C74C6AF" w14:textId="77777777" w:rsidR="00196006" w:rsidRPr="00DE6F9C" w:rsidRDefault="00196006" w:rsidP="00DE6F9C">
            <w:pPr>
              <w:widowControl w:val="0"/>
              <w:autoSpaceDE w:val="0"/>
              <w:autoSpaceDN w:val="0"/>
              <w:spacing w:line="241" w:lineRule="exact"/>
              <w:rPr>
                <w:rFonts w:ascii="Times New Roman" w:eastAsia="Calibri" w:hAnsi="Times New Roman"/>
                <w:szCs w:val="22"/>
                <w:lang w:eastAsia="en-US"/>
              </w:rPr>
            </w:pPr>
            <w:r w:rsidRPr="00DE6F9C">
              <w:rPr>
                <w:rFonts w:ascii="Times New Roman" w:eastAsia="Calibri" w:hAnsi="Times New Roman"/>
                <w:szCs w:val="22"/>
                <w:lang w:eastAsia="en-US"/>
              </w:rPr>
              <w:t>Alto</w:t>
            </w:r>
          </w:p>
        </w:tc>
        <w:tc>
          <w:tcPr>
            <w:tcW w:w="986" w:type="dxa"/>
            <w:tcBorders>
              <w:top w:val="nil"/>
            </w:tcBorders>
            <w:shd w:val="clear" w:color="auto" w:fill="auto"/>
          </w:tcPr>
          <w:p w14:paraId="76F6D773" w14:textId="77777777" w:rsidR="00196006" w:rsidRPr="00DE6F9C" w:rsidRDefault="00196006" w:rsidP="00DE6F9C">
            <w:pPr>
              <w:widowControl w:val="0"/>
              <w:autoSpaceDE w:val="0"/>
              <w:autoSpaceDN w:val="0"/>
              <w:spacing w:line="241" w:lineRule="exact"/>
              <w:ind w:right="283"/>
              <w:jc w:val="right"/>
              <w:rPr>
                <w:rFonts w:ascii="Times New Roman" w:eastAsia="Calibri" w:hAnsi="Times New Roman"/>
                <w:szCs w:val="22"/>
                <w:lang w:eastAsia="en-US"/>
              </w:rPr>
            </w:pPr>
            <w:r w:rsidRPr="00DE6F9C">
              <w:rPr>
                <w:rFonts w:ascii="Times New Roman" w:eastAsia="Calibri" w:hAnsi="Times New Roman"/>
                <w:szCs w:val="22"/>
                <w:lang w:eastAsia="en-US"/>
              </w:rPr>
              <w:t>29,7</w:t>
            </w:r>
          </w:p>
        </w:tc>
        <w:tc>
          <w:tcPr>
            <w:tcW w:w="2081" w:type="dxa"/>
            <w:tcBorders>
              <w:top w:val="nil"/>
            </w:tcBorders>
            <w:shd w:val="clear" w:color="auto" w:fill="auto"/>
          </w:tcPr>
          <w:p w14:paraId="76B45999" w14:textId="77777777" w:rsidR="00196006" w:rsidRPr="00DE6F9C" w:rsidRDefault="00196006" w:rsidP="00DE6F9C">
            <w:pPr>
              <w:widowControl w:val="0"/>
              <w:autoSpaceDE w:val="0"/>
              <w:autoSpaceDN w:val="0"/>
              <w:spacing w:line="241" w:lineRule="exact"/>
              <w:rPr>
                <w:rFonts w:ascii="Times New Roman" w:eastAsia="Calibri" w:hAnsi="Times New Roman"/>
                <w:szCs w:val="22"/>
                <w:lang w:eastAsia="en-US"/>
              </w:rPr>
            </w:pPr>
            <w:r w:rsidRPr="00DE6F9C">
              <w:rPr>
                <w:rFonts w:ascii="Times New Roman" w:eastAsia="Calibri" w:hAnsi="Times New Roman"/>
                <w:szCs w:val="22"/>
                <w:lang w:eastAsia="en-US"/>
              </w:rPr>
              <w:t>16/84</w:t>
            </w:r>
            <w:r w:rsidRPr="00DE6F9C">
              <w:rPr>
                <w:rFonts w:ascii="Times New Roman" w:eastAsia="Calibri" w:hAnsi="Times New Roman"/>
                <w:spacing w:val="-4"/>
                <w:szCs w:val="22"/>
                <w:lang w:eastAsia="en-US"/>
              </w:rPr>
              <w:t xml:space="preserve"> </w:t>
            </w:r>
            <w:r w:rsidRPr="00DE6F9C">
              <w:rPr>
                <w:rFonts w:ascii="Times New Roman" w:eastAsia="Calibri" w:hAnsi="Times New Roman"/>
                <w:szCs w:val="22"/>
                <w:lang w:eastAsia="en-US"/>
              </w:rPr>
              <w:t>vs. 39/81</w:t>
            </w:r>
          </w:p>
        </w:tc>
        <w:tc>
          <w:tcPr>
            <w:tcW w:w="1801" w:type="dxa"/>
            <w:tcBorders>
              <w:top w:val="nil"/>
            </w:tcBorders>
            <w:shd w:val="clear" w:color="auto" w:fill="auto"/>
          </w:tcPr>
          <w:p w14:paraId="7FDE487A" w14:textId="77777777" w:rsidR="00196006" w:rsidRPr="00DE6F9C" w:rsidRDefault="00196006" w:rsidP="00DE6F9C">
            <w:pPr>
              <w:widowControl w:val="0"/>
              <w:autoSpaceDE w:val="0"/>
              <w:autoSpaceDN w:val="0"/>
              <w:spacing w:line="241" w:lineRule="exact"/>
              <w:rPr>
                <w:rFonts w:ascii="Times New Roman" w:eastAsia="Calibri" w:hAnsi="Times New Roman"/>
                <w:szCs w:val="22"/>
                <w:lang w:eastAsia="en-US"/>
              </w:rPr>
            </w:pPr>
            <w:r w:rsidRPr="00DE6F9C">
              <w:rPr>
                <w:rFonts w:ascii="Times New Roman" w:eastAsia="Calibri" w:hAnsi="Times New Roman"/>
                <w:szCs w:val="22"/>
                <w:lang w:eastAsia="en-US"/>
              </w:rPr>
              <w:t>0,27</w:t>
            </w:r>
            <w:r w:rsidRPr="00DE6F9C">
              <w:rPr>
                <w:rFonts w:ascii="Times New Roman" w:eastAsia="Calibri" w:hAnsi="Times New Roman"/>
                <w:spacing w:val="3"/>
                <w:szCs w:val="22"/>
                <w:lang w:eastAsia="en-US"/>
              </w:rPr>
              <w:t xml:space="preserve"> </w:t>
            </w:r>
            <w:r w:rsidRPr="00DE6F9C">
              <w:rPr>
                <w:rFonts w:ascii="Times New Roman" w:eastAsia="Calibri" w:hAnsi="Times New Roman"/>
                <w:szCs w:val="22"/>
                <w:lang w:eastAsia="en-US"/>
              </w:rPr>
              <w:t>(0,15;</w:t>
            </w:r>
            <w:r w:rsidRPr="00DE6F9C">
              <w:rPr>
                <w:rFonts w:ascii="Times New Roman" w:eastAsia="Calibri" w:hAnsi="Times New Roman"/>
                <w:spacing w:val="-3"/>
                <w:szCs w:val="22"/>
                <w:lang w:eastAsia="en-US"/>
              </w:rPr>
              <w:t xml:space="preserve"> </w:t>
            </w:r>
            <w:r w:rsidRPr="00DE6F9C">
              <w:rPr>
                <w:rFonts w:ascii="Times New Roman" w:eastAsia="Calibri" w:hAnsi="Times New Roman"/>
                <w:szCs w:val="22"/>
                <w:lang w:eastAsia="en-US"/>
              </w:rPr>
              <w:t>0,48)</w:t>
            </w:r>
          </w:p>
        </w:tc>
        <w:tc>
          <w:tcPr>
            <w:tcW w:w="1441" w:type="dxa"/>
            <w:tcBorders>
              <w:top w:val="nil"/>
            </w:tcBorders>
            <w:shd w:val="clear" w:color="auto" w:fill="auto"/>
          </w:tcPr>
          <w:p w14:paraId="0D8F60F1" w14:textId="77777777" w:rsidR="00196006" w:rsidRPr="00DE6F9C" w:rsidRDefault="00196006" w:rsidP="00DE6F9C">
            <w:pPr>
              <w:widowControl w:val="0"/>
              <w:autoSpaceDE w:val="0"/>
              <w:autoSpaceDN w:val="0"/>
              <w:spacing w:line="241" w:lineRule="exact"/>
              <w:rPr>
                <w:rFonts w:ascii="Times New Roman" w:eastAsia="Calibri" w:hAnsi="Times New Roman"/>
                <w:szCs w:val="22"/>
                <w:lang w:eastAsia="en-US"/>
              </w:rPr>
            </w:pPr>
            <w:r w:rsidRPr="00DE6F9C">
              <w:rPr>
                <w:rFonts w:ascii="Times New Roman" w:eastAsia="Calibri" w:hAnsi="Times New Roman"/>
                <w:szCs w:val="22"/>
                <w:lang w:eastAsia="en-US"/>
              </w:rPr>
              <w:t>98,7</w:t>
            </w:r>
            <w:r w:rsidRPr="00DE6F9C">
              <w:rPr>
                <w:rFonts w:ascii="Times New Roman" w:eastAsia="Calibri" w:hAnsi="Times New Roman"/>
                <w:spacing w:val="1"/>
                <w:szCs w:val="22"/>
                <w:lang w:eastAsia="en-US"/>
              </w:rPr>
              <w:t xml:space="preserve"> </w:t>
            </w:r>
            <w:r w:rsidRPr="00DE6F9C">
              <w:rPr>
                <w:rFonts w:ascii="Times New Roman" w:eastAsia="Calibri" w:hAnsi="Times New Roman"/>
                <w:szCs w:val="22"/>
                <w:lang w:eastAsia="en-US"/>
              </w:rPr>
              <w:t>vs.</w:t>
            </w:r>
            <w:r w:rsidRPr="00DE6F9C">
              <w:rPr>
                <w:rFonts w:ascii="Times New Roman" w:eastAsia="Calibri" w:hAnsi="Times New Roman"/>
                <w:spacing w:val="2"/>
                <w:szCs w:val="22"/>
                <w:lang w:eastAsia="en-US"/>
              </w:rPr>
              <w:t xml:space="preserve"> </w:t>
            </w:r>
            <w:r w:rsidRPr="00DE6F9C">
              <w:rPr>
                <w:rFonts w:ascii="Times New Roman" w:eastAsia="Calibri" w:hAnsi="Times New Roman"/>
                <w:szCs w:val="22"/>
                <w:lang w:eastAsia="en-US"/>
              </w:rPr>
              <w:t>56,1</w:t>
            </w:r>
          </w:p>
        </w:tc>
        <w:tc>
          <w:tcPr>
            <w:tcW w:w="1361" w:type="dxa"/>
            <w:tcBorders>
              <w:top w:val="nil"/>
            </w:tcBorders>
            <w:shd w:val="clear" w:color="auto" w:fill="auto"/>
          </w:tcPr>
          <w:p w14:paraId="5086B153" w14:textId="77777777" w:rsidR="00196006" w:rsidRPr="00DE6F9C" w:rsidRDefault="00196006" w:rsidP="00DE6F9C">
            <w:pPr>
              <w:widowControl w:val="0"/>
              <w:autoSpaceDE w:val="0"/>
              <w:autoSpaceDN w:val="0"/>
              <w:spacing w:line="241" w:lineRule="exact"/>
              <w:ind w:right="84"/>
              <w:jc w:val="center"/>
              <w:rPr>
                <w:rFonts w:ascii="Times New Roman" w:eastAsia="Calibri" w:hAnsi="Times New Roman"/>
                <w:szCs w:val="22"/>
                <w:lang w:eastAsia="en-US"/>
              </w:rPr>
            </w:pPr>
            <w:r w:rsidRPr="00DE6F9C">
              <w:rPr>
                <w:rFonts w:ascii="Times New Roman" w:eastAsia="Calibri" w:hAnsi="Times New Roman"/>
                <w:szCs w:val="22"/>
                <w:lang w:eastAsia="en-US"/>
              </w:rPr>
              <w:t>79,9</w:t>
            </w:r>
            <w:r w:rsidRPr="00DE6F9C">
              <w:rPr>
                <w:rFonts w:ascii="Times New Roman" w:eastAsia="Calibri" w:hAnsi="Times New Roman"/>
                <w:spacing w:val="1"/>
                <w:szCs w:val="22"/>
                <w:lang w:eastAsia="en-US"/>
              </w:rPr>
              <w:t xml:space="preserve"> </w:t>
            </w:r>
            <w:r w:rsidRPr="00DE6F9C">
              <w:rPr>
                <w:rFonts w:ascii="Times New Roman" w:eastAsia="Calibri" w:hAnsi="Times New Roman"/>
                <w:szCs w:val="22"/>
                <w:lang w:eastAsia="en-US"/>
              </w:rPr>
              <w:t>vs.</w:t>
            </w:r>
            <w:r w:rsidRPr="00DE6F9C">
              <w:rPr>
                <w:rFonts w:ascii="Times New Roman" w:eastAsia="Calibri" w:hAnsi="Times New Roman"/>
                <w:spacing w:val="2"/>
                <w:szCs w:val="22"/>
                <w:lang w:eastAsia="en-US"/>
              </w:rPr>
              <w:t xml:space="preserve"> </w:t>
            </w:r>
            <w:r w:rsidRPr="00DE6F9C">
              <w:rPr>
                <w:rFonts w:ascii="Times New Roman" w:eastAsia="Calibri" w:hAnsi="Times New Roman"/>
                <w:szCs w:val="22"/>
                <w:lang w:eastAsia="en-US"/>
              </w:rPr>
              <w:t>41,5</w:t>
            </w:r>
          </w:p>
        </w:tc>
      </w:tr>
    </w:tbl>
    <w:p w14:paraId="709A5DEE" w14:textId="77777777" w:rsidR="00196006" w:rsidRPr="00196006" w:rsidRDefault="00196006" w:rsidP="00196006">
      <w:pPr>
        <w:widowControl w:val="0"/>
        <w:autoSpaceDE w:val="0"/>
        <w:autoSpaceDN w:val="0"/>
        <w:rPr>
          <w:rFonts w:ascii="Times New Roman" w:hAnsi="Times New Roman"/>
          <w:szCs w:val="22"/>
          <w:lang w:eastAsia="en-US"/>
        </w:rPr>
      </w:pPr>
      <w:r w:rsidRPr="00196006">
        <w:rPr>
          <w:rFonts w:ascii="Times New Roman" w:hAnsi="Times New Roman"/>
          <w:szCs w:val="22"/>
          <w:lang w:eastAsia="en-US"/>
        </w:rPr>
        <w:t>*</w:t>
      </w:r>
      <w:r w:rsidRPr="00196006">
        <w:rPr>
          <w:rFonts w:ascii="Times New Roman" w:hAnsi="Times New Roman"/>
          <w:spacing w:val="-3"/>
          <w:szCs w:val="22"/>
          <w:lang w:eastAsia="en-US"/>
        </w:rPr>
        <w:t xml:space="preserve"> </w:t>
      </w:r>
      <w:r w:rsidRPr="00196006">
        <w:rPr>
          <w:rFonts w:ascii="Times New Roman" w:hAnsi="Times New Roman"/>
          <w:szCs w:val="22"/>
          <w:lang w:eastAsia="en-US"/>
        </w:rPr>
        <w:t>periodo</w:t>
      </w:r>
      <w:r w:rsidRPr="00196006">
        <w:rPr>
          <w:rFonts w:ascii="Times New Roman" w:hAnsi="Times New Roman"/>
          <w:spacing w:val="-10"/>
          <w:szCs w:val="22"/>
          <w:lang w:eastAsia="en-US"/>
        </w:rPr>
        <w:t xml:space="preserve"> </w:t>
      </w:r>
      <w:r w:rsidRPr="00196006">
        <w:rPr>
          <w:rFonts w:ascii="Times New Roman" w:hAnsi="Times New Roman"/>
          <w:szCs w:val="22"/>
          <w:lang w:eastAsia="en-US"/>
        </w:rPr>
        <w:t>completo</w:t>
      </w:r>
      <w:r w:rsidRPr="00196006">
        <w:rPr>
          <w:rFonts w:ascii="Times New Roman" w:hAnsi="Times New Roman"/>
          <w:spacing w:val="-10"/>
          <w:szCs w:val="22"/>
          <w:lang w:eastAsia="en-US"/>
        </w:rPr>
        <w:t xml:space="preserve"> </w:t>
      </w:r>
      <w:r w:rsidRPr="00196006">
        <w:rPr>
          <w:rFonts w:ascii="Times New Roman" w:hAnsi="Times New Roman"/>
          <w:szCs w:val="22"/>
          <w:lang w:eastAsia="en-US"/>
        </w:rPr>
        <w:t>di</w:t>
      </w:r>
      <w:r w:rsidRPr="00196006">
        <w:rPr>
          <w:rFonts w:ascii="Times New Roman" w:hAnsi="Times New Roman"/>
          <w:spacing w:val="3"/>
          <w:szCs w:val="22"/>
          <w:lang w:eastAsia="en-US"/>
        </w:rPr>
        <w:t xml:space="preserve"> </w:t>
      </w:r>
      <w:r w:rsidRPr="00196006">
        <w:rPr>
          <w:rFonts w:ascii="Times New Roman" w:hAnsi="Times New Roman"/>
          <w:szCs w:val="22"/>
          <w:lang w:eastAsia="en-US"/>
        </w:rPr>
        <w:t>follow-up;</w:t>
      </w:r>
      <w:r w:rsidRPr="00196006">
        <w:rPr>
          <w:rFonts w:ascii="Times New Roman" w:hAnsi="Times New Roman"/>
          <w:spacing w:val="2"/>
          <w:szCs w:val="22"/>
          <w:lang w:eastAsia="en-US"/>
        </w:rPr>
        <w:t xml:space="preserve"> </w:t>
      </w:r>
      <w:r w:rsidRPr="00196006">
        <w:rPr>
          <w:rFonts w:ascii="Times New Roman" w:hAnsi="Times New Roman"/>
          <w:szCs w:val="22"/>
          <w:lang w:eastAsia="en-US"/>
        </w:rPr>
        <w:t>NS –</w:t>
      </w:r>
      <w:r w:rsidRPr="00196006">
        <w:rPr>
          <w:rFonts w:ascii="Times New Roman" w:hAnsi="Times New Roman"/>
          <w:spacing w:val="5"/>
          <w:szCs w:val="22"/>
          <w:lang w:eastAsia="en-US"/>
        </w:rPr>
        <w:t xml:space="preserve"> </w:t>
      </w:r>
      <w:r w:rsidRPr="00196006">
        <w:rPr>
          <w:rFonts w:ascii="Times New Roman" w:hAnsi="Times New Roman"/>
          <w:szCs w:val="22"/>
          <w:lang w:eastAsia="en-US"/>
        </w:rPr>
        <w:t>Non</w:t>
      </w:r>
      <w:r w:rsidRPr="00196006">
        <w:rPr>
          <w:rFonts w:ascii="Times New Roman" w:hAnsi="Times New Roman"/>
          <w:spacing w:val="-4"/>
          <w:szCs w:val="22"/>
          <w:lang w:eastAsia="en-US"/>
        </w:rPr>
        <w:t xml:space="preserve"> </w:t>
      </w:r>
      <w:r w:rsidRPr="00196006">
        <w:rPr>
          <w:rFonts w:ascii="Times New Roman" w:hAnsi="Times New Roman"/>
          <w:szCs w:val="22"/>
          <w:lang w:eastAsia="en-US"/>
        </w:rPr>
        <w:t>stimabile</w:t>
      </w:r>
    </w:p>
    <w:p w14:paraId="6D12698C" w14:textId="77777777" w:rsidR="00196006" w:rsidRPr="00196006" w:rsidRDefault="00196006" w:rsidP="00196006">
      <w:pPr>
        <w:widowControl w:val="0"/>
        <w:autoSpaceDE w:val="0"/>
        <w:autoSpaceDN w:val="0"/>
        <w:spacing w:before="6"/>
        <w:rPr>
          <w:rFonts w:ascii="Times New Roman" w:hAnsi="Times New Roman"/>
          <w:sz w:val="21"/>
          <w:szCs w:val="22"/>
          <w:lang w:eastAsia="en-US"/>
        </w:rPr>
      </w:pPr>
    </w:p>
    <w:p w14:paraId="766803E3" w14:textId="77777777" w:rsidR="00196006" w:rsidRPr="00196006" w:rsidRDefault="00196006" w:rsidP="006A2779">
      <w:pPr>
        <w:widowControl w:val="0"/>
        <w:autoSpaceDE w:val="0"/>
        <w:autoSpaceDN w:val="0"/>
        <w:ind w:right="1337"/>
        <w:rPr>
          <w:rFonts w:ascii="Times New Roman" w:hAnsi="Times New Roman"/>
          <w:szCs w:val="22"/>
          <w:lang w:eastAsia="en-US"/>
        </w:rPr>
      </w:pPr>
      <w:r w:rsidRPr="00196006">
        <w:rPr>
          <w:rFonts w:ascii="Times New Roman" w:hAnsi="Times New Roman"/>
          <w:szCs w:val="22"/>
          <w:lang w:eastAsia="en-US"/>
        </w:rPr>
        <w:t>Un secondo studio multicentrico, in aperto, di fase III (SSG XVIII/AIO) ha confrontato 12 mesi di</w:t>
      </w:r>
      <w:r w:rsidRPr="00196006">
        <w:rPr>
          <w:rFonts w:ascii="Times New Roman" w:hAnsi="Times New Roman"/>
          <w:spacing w:val="1"/>
          <w:szCs w:val="22"/>
          <w:lang w:eastAsia="en-US"/>
        </w:rPr>
        <w:t xml:space="preserve"> </w:t>
      </w:r>
      <w:r w:rsidRPr="00196006">
        <w:rPr>
          <w:rFonts w:ascii="Times New Roman" w:hAnsi="Times New Roman"/>
          <w:szCs w:val="22"/>
          <w:lang w:eastAsia="en-US"/>
        </w:rPr>
        <w:t xml:space="preserve">trattamento con </w:t>
      </w:r>
      <w:r w:rsidR="00211121">
        <w:rPr>
          <w:rFonts w:ascii="Times New Roman" w:hAnsi="Times New Roman"/>
          <w:szCs w:val="22"/>
          <w:lang w:eastAsia="en-US"/>
        </w:rPr>
        <w:t>i</w:t>
      </w:r>
      <w:r>
        <w:rPr>
          <w:rFonts w:ascii="Times New Roman" w:hAnsi="Times New Roman"/>
          <w:szCs w:val="22"/>
          <w:lang w:eastAsia="en-US"/>
        </w:rPr>
        <w:t>matinib</w:t>
      </w:r>
      <w:r w:rsidRPr="00196006">
        <w:rPr>
          <w:rFonts w:ascii="Times New Roman" w:hAnsi="Times New Roman"/>
          <w:szCs w:val="22"/>
          <w:lang w:eastAsia="en-US"/>
        </w:rPr>
        <w:t xml:space="preserve"> 400 mg/die verso 36 mesi di trattamento in pazienti dopo resezione chirurgica</w:t>
      </w:r>
      <w:r w:rsidRPr="00196006">
        <w:rPr>
          <w:rFonts w:ascii="Times New Roman" w:hAnsi="Times New Roman"/>
          <w:spacing w:val="1"/>
          <w:szCs w:val="22"/>
          <w:lang w:eastAsia="en-US"/>
        </w:rPr>
        <w:t xml:space="preserve"> </w:t>
      </w:r>
      <w:r w:rsidRPr="00196006">
        <w:rPr>
          <w:rFonts w:ascii="Times New Roman" w:hAnsi="Times New Roman"/>
          <w:szCs w:val="22"/>
          <w:lang w:eastAsia="en-US"/>
        </w:rPr>
        <w:t>del GIST e con uno dei seguenti fattori: diametro del tumore &gt;5 cm e conta mitotica &gt;5/50 campi ad</w:t>
      </w:r>
      <w:r w:rsidRPr="00196006">
        <w:rPr>
          <w:rFonts w:ascii="Times New Roman" w:hAnsi="Times New Roman"/>
          <w:spacing w:val="1"/>
          <w:szCs w:val="22"/>
          <w:lang w:eastAsia="en-US"/>
        </w:rPr>
        <w:t xml:space="preserve"> </w:t>
      </w:r>
      <w:r w:rsidRPr="00196006">
        <w:rPr>
          <w:rFonts w:ascii="Times New Roman" w:hAnsi="Times New Roman"/>
          <w:szCs w:val="22"/>
          <w:lang w:eastAsia="en-US"/>
        </w:rPr>
        <w:t>alto ingrandimento (high-power fields, HPF); o diametro del tumore &gt;10 cm e qualsiasi conta mitotica</w:t>
      </w:r>
      <w:r w:rsidRPr="00196006">
        <w:rPr>
          <w:rFonts w:ascii="Times New Roman" w:hAnsi="Times New Roman"/>
          <w:spacing w:val="-52"/>
          <w:szCs w:val="22"/>
          <w:lang w:eastAsia="en-US"/>
        </w:rPr>
        <w:t xml:space="preserve"> </w:t>
      </w:r>
      <w:r w:rsidRPr="00196006">
        <w:rPr>
          <w:rFonts w:ascii="Times New Roman" w:hAnsi="Times New Roman"/>
          <w:szCs w:val="22"/>
          <w:lang w:eastAsia="en-US"/>
        </w:rPr>
        <w:t>o tumore di qualsiasi dimensione con conta mitotica &gt;10/50 HPF o rottura tumorale nella cavità</w:t>
      </w:r>
      <w:r w:rsidRPr="00196006">
        <w:rPr>
          <w:rFonts w:ascii="Times New Roman" w:hAnsi="Times New Roman"/>
          <w:spacing w:val="1"/>
          <w:szCs w:val="22"/>
          <w:lang w:eastAsia="en-US"/>
        </w:rPr>
        <w:t xml:space="preserve"> </w:t>
      </w:r>
      <w:r w:rsidRPr="00196006">
        <w:rPr>
          <w:rFonts w:ascii="Times New Roman" w:hAnsi="Times New Roman"/>
          <w:szCs w:val="22"/>
          <w:lang w:eastAsia="en-US"/>
        </w:rPr>
        <w:t>peritoneale.</w:t>
      </w:r>
      <w:r w:rsidRPr="00196006">
        <w:rPr>
          <w:rFonts w:ascii="Times New Roman" w:hAnsi="Times New Roman"/>
          <w:spacing w:val="1"/>
          <w:szCs w:val="22"/>
          <w:lang w:eastAsia="en-US"/>
        </w:rPr>
        <w:t xml:space="preserve"> </w:t>
      </w:r>
      <w:r w:rsidRPr="00196006">
        <w:rPr>
          <w:rFonts w:ascii="Times New Roman" w:hAnsi="Times New Roman"/>
          <w:szCs w:val="22"/>
          <w:lang w:eastAsia="en-US"/>
        </w:rPr>
        <w:t>In</w:t>
      </w:r>
      <w:r w:rsidRPr="00196006">
        <w:rPr>
          <w:rFonts w:ascii="Times New Roman" w:hAnsi="Times New Roman"/>
          <w:spacing w:val="-3"/>
          <w:szCs w:val="22"/>
          <w:lang w:eastAsia="en-US"/>
        </w:rPr>
        <w:t xml:space="preserve"> </w:t>
      </w:r>
      <w:r w:rsidRPr="00196006">
        <w:rPr>
          <w:rFonts w:ascii="Times New Roman" w:hAnsi="Times New Roman"/>
          <w:szCs w:val="22"/>
          <w:lang w:eastAsia="en-US"/>
        </w:rPr>
        <w:t>totale,</w:t>
      </w:r>
      <w:r w:rsidRPr="00196006">
        <w:rPr>
          <w:rFonts w:ascii="Times New Roman" w:hAnsi="Times New Roman"/>
          <w:spacing w:val="-11"/>
          <w:szCs w:val="22"/>
          <w:lang w:eastAsia="en-US"/>
        </w:rPr>
        <w:t xml:space="preserve"> </w:t>
      </w:r>
      <w:r w:rsidRPr="00196006">
        <w:rPr>
          <w:rFonts w:ascii="Times New Roman" w:hAnsi="Times New Roman"/>
          <w:szCs w:val="22"/>
          <w:lang w:eastAsia="en-US"/>
        </w:rPr>
        <w:t>397</w:t>
      </w:r>
      <w:r w:rsidRPr="00196006">
        <w:rPr>
          <w:rFonts w:ascii="Times New Roman" w:hAnsi="Times New Roman"/>
          <w:spacing w:val="5"/>
          <w:szCs w:val="22"/>
          <w:lang w:eastAsia="en-US"/>
        </w:rPr>
        <w:t xml:space="preserve"> </w:t>
      </w:r>
      <w:r w:rsidRPr="00196006">
        <w:rPr>
          <w:rFonts w:ascii="Times New Roman" w:hAnsi="Times New Roman"/>
          <w:szCs w:val="22"/>
          <w:lang w:eastAsia="en-US"/>
        </w:rPr>
        <w:t>pazienti</w:t>
      </w:r>
      <w:r w:rsidRPr="00196006">
        <w:rPr>
          <w:rFonts w:ascii="Times New Roman" w:hAnsi="Times New Roman"/>
          <w:spacing w:val="3"/>
          <w:szCs w:val="22"/>
          <w:lang w:eastAsia="en-US"/>
        </w:rPr>
        <w:t xml:space="preserve"> </w:t>
      </w:r>
      <w:r w:rsidRPr="00196006">
        <w:rPr>
          <w:rFonts w:ascii="Times New Roman" w:hAnsi="Times New Roman"/>
          <w:szCs w:val="22"/>
          <w:lang w:eastAsia="en-US"/>
        </w:rPr>
        <w:t>hanno</w:t>
      </w:r>
      <w:r w:rsidRPr="00196006">
        <w:rPr>
          <w:rFonts w:ascii="Times New Roman" w:hAnsi="Times New Roman"/>
          <w:spacing w:val="-3"/>
          <w:szCs w:val="22"/>
          <w:lang w:eastAsia="en-US"/>
        </w:rPr>
        <w:t xml:space="preserve"> </w:t>
      </w:r>
      <w:r w:rsidRPr="00196006">
        <w:rPr>
          <w:rFonts w:ascii="Times New Roman" w:hAnsi="Times New Roman"/>
          <w:szCs w:val="22"/>
          <w:lang w:eastAsia="en-US"/>
        </w:rPr>
        <w:t>acconsentito</w:t>
      </w:r>
      <w:r w:rsidRPr="00196006">
        <w:rPr>
          <w:rFonts w:ascii="Times New Roman" w:hAnsi="Times New Roman"/>
          <w:spacing w:val="-10"/>
          <w:szCs w:val="22"/>
          <w:lang w:eastAsia="en-US"/>
        </w:rPr>
        <w:t xml:space="preserve"> </w:t>
      </w:r>
      <w:r w:rsidRPr="00196006">
        <w:rPr>
          <w:rFonts w:ascii="Times New Roman" w:hAnsi="Times New Roman"/>
          <w:szCs w:val="22"/>
          <w:lang w:eastAsia="en-US"/>
        </w:rPr>
        <w:t>e</w:t>
      </w:r>
      <w:r w:rsidRPr="00196006">
        <w:rPr>
          <w:rFonts w:ascii="Times New Roman" w:hAnsi="Times New Roman"/>
          <w:spacing w:val="1"/>
          <w:szCs w:val="22"/>
          <w:lang w:eastAsia="en-US"/>
        </w:rPr>
        <w:t xml:space="preserve"> </w:t>
      </w:r>
      <w:r w:rsidRPr="00196006">
        <w:rPr>
          <w:rFonts w:ascii="Times New Roman" w:hAnsi="Times New Roman"/>
          <w:szCs w:val="22"/>
          <w:lang w:eastAsia="en-US"/>
        </w:rPr>
        <w:t>sono</w:t>
      </w:r>
      <w:r w:rsidRPr="00196006">
        <w:rPr>
          <w:rFonts w:ascii="Times New Roman" w:hAnsi="Times New Roman"/>
          <w:spacing w:val="-3"/>
          <w:szCs w:val="22"/>
          <w:lang w:eastAsia="en-US"/>
        </w:rPr>
        <w:t xml:space="preserve"> </w:t>
      </w:r>
      <w:r w:rsidRPr="00196006">
        <w:rPr>
          <w:rFonts w:ascii="Times New Roman" w:hAnsi="Times New Roman"/>
          <w:szCs w:val="22"/>
          <w:lang w:eastAsia="en-US"/>
        </w:rPr>
        <w:t>stati</w:t>
      </w:r>
      <w:r w:rsidRPr="00196006">
        <w:rPr>
          <w:rFonts w:ascii="Times New Roman" w:hAnsi="Times New Roman"/>
          <w:spacing w:val="2"/>
          <w:szCs w:val="22"/>
          <w:lang w:eastAsia="en-US"/>
        </w:rPr>
        <w:t xml:space="preserve"> </w:t>
      </w:r>
      <w:r w:rsidRPr="00196006">
        <w:rPr>
          <w:rFonts w:ascii="Times New Roman" w:hAnsi="Times New Roman"/>
          <w:szCs w:val="22"/>
          <w:lang w:eastAsia="en-US"/>
        </w:rPr>
        <w:t>randomizzati</w:t>
      </w:r>
      <w:r w:rsidRPr="00196006">
        <w:rPr>
          <w:rFonts w:ascii="Times New Roman" w:hAnsi="Times New Roman"/>
          <w:spacing w:val="3"/>
          <w:szCs w:val="22"/>
          <w:lang w:eastAsia="en-US"/>
        </w:rPr>
        <w:t xml:space="preserve"> </w:t>
      </w:r>
      <w:r w:rsidRPr="00196006">
        <w:rPr>
          <w:rFonts w:ascii="Times New Roman" w:hAnsi="Times New Roman"/>
          <w:szCs w:val="22"/>
          <w:lang w:eastAsia="en-US"/>
        </w:rPr>
        <w:t>nello</w:t>
      </w:r>
      <w:r w:rsidRPr="00196006">
        <w:rPr>
          <w:rFonts w:ascii="Times New Roman" w:hAnsi="Times New Roman"/>
          <w:spacing w:val="-3"/>
          <w:szCs w:val="22"/>
          <w:lang w:eastAsia="en-US"/>
        </w:rPr>
        <w:t xml:space="preserve"> </w:t>
      </w:r>
      <w:r w:rsidRPr="00196006">
        <w:rPr>
          <w:rFonts w:ascii="Times New Roman" w:hAnsi="Times New Roman"/>
          <w:szCs w:val="22"/>
          <w:lang w:eastAsia="en-US"/>
        </w:rPr>
        <w:t>studio</w:t>
      </w:r>
      <w:r w:rsidR="00211121">
        <w:rPr>
          <w:rFonts w:ascii="Times New Roman" w:hAnsi="Times New Roman"/>
          <w:szCs w:val="22"/>
          <w:lang w:eastAsia="en-US"/>
        </w:rPr>
        <w:t xml:space="preserve"> </w:t>
      </w:r>
      <w:r w:rsidRPr="00196006">
        <w:rPr>
          <w:rFonts w:ascii="Times New Roman" w:hAnsi="Times New Roman"/>
          <w:szCs w:val="22"/>
          <w:lang w:eastAsia="en-US"/>
        </w:rPr>
        <w:t>(199 pazienti nel braccio di 12 mesi e 198 pazienti nel braccio di 36 mesi), l’età mediana era 61 anni</w:t>
      </w:r>
      <w:r w:rsidRPr="00196006">
        <w:rPr>
          <w:rFonts w:ascii="Times New Roman" w:hAnsi="Times New Roman"/>
          <w:spacing w:val="-52"/>
          <w:szCs w:val="22"/>
          <w:lang w:eastAsia="en-US"/>
        </w:rPr>
        <w:t xml:space="preserve"> </w:t>
      </w:r>
      <w:r w:rsidRPr="00196006">
        <w:rPr>
          <w:rFonts w:ascii="Times New Roman" w:hAnsi="Times New Roman"/>
          <w:szCs w:val="22"/>
          <w:lang w:eastAsia="en-US"/>
        </w:rPr>
        <w:t>(range 22-84 anni). Il tempo mediano di follow-up è stato di 54 mesi (dalla data di randomizzazione</w:t>
      </w:r>
      <w:r w:rsidRPr="00196006">
        <w:rPr>
          <w:rFonts w:ascii="Times New Roman" w:hAnsi="Times New Roman"/>
          <w:spacing w:val="-52"/>
          <w:szCs w:val="22"/>
          <w:lang w:eastAsia="en-US"/>
        </w:rPr>
        <w:t xml:space="preserve"> </w:t>
      </w:r>
      <w:r w:rsidRPr="00196006">
        <w:rPr>
          <w:rFonts w:ascii="Times New Roman" w:hAnsi="Times New Roman"/>
          <w:szCs w:val="22"/>
          <w:lang w:eastAsia="en-US"/>
        </w:rPr>
        <w:t>alla data di cut-off dei dati), con un totale di 83 mesi tra il primo paziente randomizzato e la data di</w:t>
      </w:r>
      <w:r w:rsidRPr="00196006">
        <w:rPr>
          <w:rFonts w:ascii="Times New Roman" w:hAnsi="Times New Roman"/>
          <w:spacing w:val="1"/>
          <w:szCs w:val="22"/>
          <w:lang w:eastAsia="en-US"/>
        </w:rPr>
        <w:t xml:space="preserve"> </w:t>
      </w:r>
      <w:r w:rsidRPr="00196006">
        <w:rPr>
          <w:rFonts w:ascii="Times New Roman" w:hAnsi="Times New Roman"/>
          <w:szCs w:val="22"/>
          <w:lang w:eastAsia="en-US"/>
        </w:rPr>
        <w:t>cut-off.</w:t>
      </w:r>
    </w:p>
    <w:p w14:paraId="0F6A0830" w14:textId="77777777" w:rsidR="00196006" w:rsidRPr="00196006" w:rsidRDefault="00196006" w:rsidP="00196006">
      <w:pPr>
        <w:widowControl w:val="0"/>
        <w:autoSpaceDE w:val="0"/>
        <w:autoSpaceDN w:val="0"/>
        <w:spacing w:before="7"/>
        <w:rPr>
          <w:rFonts w:ascii="Times New Roman" w:hAnsi="Times New Roman"/>
          <w:sz w:val="21"/>
          <w:szCs w:val="22"/>
          <w:lang w:eastAsia="en-US"/>
        </w:rPr>
      </w:pPr>
    </w:p>
    <w:p w14:paraId="71C8E27D" w14:textId="77777777" w:rsidR="00196006" w:rsidRPr="00196006" w:rsidRDefault="00196006" w:rsidP="00196006">
      <w:pPr>
        <w:widowControl w:val="0"/>
        <w:autoSpaceDE w:val="0"/>
        <w:autoSpaceDN w:val="0"/>
        <w:spacing w:line="242" w:lineRule="auto"/>
        <w:ind w:right="1334"/>
        <w:rPr>
          <w:rFonts w:ascii="Times New Roman" w:hAnsi="Times New Roman"/>
          <w:szCs w:val="22"/>
          <w:lang w:eastAsia="en-US"/>
        </w:rPr>
      </w:pPr>
      <w:r w:rsidRPr="00196006">
        <w:rPr>
          <w:rFonts w:ascii="Times New Roman" w:hAnsi="Times New Roman"/>
          <w:szCs w:val="22"/>
          <w:lang w:eastAsia="en-US"/>
        </w:rPr>
        <w:t>L’endpoint primario dello studio era la sopravvivenza libera da recidiva (recurrence-free survival,</w:t>
      </w:r>
      <w:r w:rsidRPr="00196006">
        <w:rPr>
          <w:rFonts w:ascii="Times New Roman" w:hAnsi="Times New Roman"/>
          <w:spacing w:val="1"/>
          <w:szCs w:val="22"/>
          <w:lang w:eastAsia="en-US"/>
        </w:rPr>
        <w:t xml:space="preserve"> </w:t>
      </w:r>
      <w:r w:rsidRPr="00196006">
        <w:rPr>
          <w:rFonts w:ascii="Times New Roman" w:hAnsi="Times New Roman"/>
          <w:szCs w:val="22"/>
          <w:lang w:eastAsia="en-US"/>
        </w:rPr>
        <w:t>RFS),</w:t>
      </w:r>
      <w:r w:rsidRPr="00196006">
        <w:rPr>
          <w:rFonts w:ascii="Times New Roman" w:hAnsi="Times New Roman"/>
          <w:spacing w:val="-5"/>
          <w:szCs w:val="22"/>
          <w:lang w:eastAsia="en-US"/>
        </w:rPr>
        <w:t xml:space="preserve"> </w:t>
      </w:r>
      <w:r w:rsidRPr="00196006">
        <w:rPr>
          <w:rFonts w:ascii="Times New Roman" w:hAnsi="Times New Roman"/>
          <w:szCs w:val="22"/>
          <w:lang w:eastAsia="en-US"/>
        </w:rPr>
        <w:t>definita</w:t>
      </w:r>
      <w:r w:rsidRPr="00196006">
        <w:rPr>
          <w:rFonts w:ascii="Times New Roman" w:hAnsi="Times New Roman"/>
          <w:spacing w:val="-2"/>
          <w:szCs w:val="22"/>
          <w:lang w:eastAsia="en-US"/>
        </w:rPr>
        <w:t xml:space="preserve"> </w:t>
      </w:r>
      <w:r w:rsidRPr="00196006">
        <w:rPr>
          <w:rFonts w:ascii="Times New Roman" w:hAnsi="Times New Roman"/>
          <w:szCs w:val="22"/>
          <w:lang w:eastAsia="en-US"/>
        </w:rPr>
        <w:t>come</w:t>
      </w:r>
      <w:r w:rsidRPr="00196006">
        <w:rPr>
          <w:rFonts w:ascii="Times New Roman" w:hAnsi="Times New Roman"/>
          <w:spacing w:val="2"/>
          <w:szCs w:val="22"/>
          <w:lang w:eastAsia="en-US"/>
        </w:rPr>
        <w:t xml:space="preserve"> </w:t>
      </w:r>
      <w:r w:rsidRPr="00196006">
        <w:rPr>
          <w:rFonts w:ascii="Times New Roman" w:hAnsi="Times New Roman"/>
          <w:szCs w:val="22"/>
          <w:lang w:eastAsia="en-US"/>
        </w:rPr>
        <w:t>il</w:t>
      </w:r>
      <w:r w:rsidRPr="00196006">
        <w:rPr>
          <w:rFonts w:ascii="Times New Roman" w:hAnsi="Times New Roman"/>
          <w:spacing w:val="-5"/>
          <w:szCs w:val="22"/>
          <w:lang w:eastAsia="en-US"/>
        </w:rPr>
        <w:t xml:space="preserve"> </w:t>
      </w:r>
      <w:r w:rsidRPr="00196006">
        <w:rPr>
          <w:rFonts w:ascii="Times New Roman" w:hAnsi="Times New Roman"/>
          <w:szCs w:val="22"/>
          <w:lang w:eastAsia="en-US"/>
        </w:rPr>
        <w:t>tempo</w:t>
      </w:r>
      <w:r w:rsidRPr="00196006">
        <w:rPr>
          <w:rFonts w:ascii="Times New Roman" w:hAnsi="Times New Roman"/>
          <w:spacing w:val="-3"/>
          <w:szCs w:val="22"/>
          <w:lang w:eastAsia="en-US"/>
        </w:rPr>
        <w:t xml:space="preserve"> </w:t>
      </w:r>
      <w:r w:rsidRPr="00196006">
        <w:rPr>
          <w:rFonts w:ascii="Times New Roman" w:hAnsi="Times New Roman"/>
          <w:szCs w:val="22"/>
          <w:lang w:eastAsia="en-US"/>
        </w:rPr>
        <w:t>tra</w:t>
      </w:r>
      <w:r w:rsidRPr="00196006">
        <w:rPr>
          <w:rFonts w:ascii="Times New Roman" w:hAnsi="Times New Roman"/>
          <w:spacing w:val="2"/>
          <w:szCs w:val="22"/>
          <w:lang w:eastAsia="en-US"/>
        </w:rPr>
        <w:t xml:space="preserve"> </w:t>
      </w:r>
      <w:r w:rsidRPr="00196006">
        <w:rPr>
          <w:rFonts w:ascii="Times New Roman" w:hAnsi="Times New Roman"/>
          <w:szCs w:val="22"/>
          <w:lang w:eastAsia="en-US"/>
        </w:rPr>
        <w:t>la</w:t>
      </w:r>
      <w:r w:rsidRPr="00196006">
        <w:rPr>
          <w:rFonts w:ascii="Times New Roman" w:hAnsi="Times New Roman"/>
          <w:spacing w:val="-4"/>
          <w:szCs w:val="22"/>
          <w:lang w:eastAsia="en-US"/>
        </w:rPr>
        <w:t xml:space="preserve"> </w:t>
      </w:r>
      <w:r w:rsidRPr="00196006">
        <w:rPr>
          <w:rFonts w:ascii="Times New Roman" w:hAnsi="Times New Roman"/>
          <w:szCs w:val="22"/>
          <w:lang w:eastAsia="en-US"/>
        </w:rPr>
        <w:t>data</w:t>
      </w:r>
      <w:r w:rsidRPr="00196006">
        <w:rPr>
          <w:rFonts w:ascii="Times New Roman" w:hAnsi="Times New Roman"/>
          <w:spacing w:val="-6"/>
          <w:szCs w:val="22"/>
          <w:lang w:eastAsia="en-US"/>
        </w:rPr>
        <w:t xml:space="preserve"> </w:t>
      </w:r>
      <w:r w:rsidRPr="00196006">
        <w:rPr>
          <w:rFonts w:ascii="Times New Roman" w:hAnsi="Times New Roman"/>
          <w:szCs w:val="22"/>
          <w:lang w:eastAsia="en-US"/>
        </w:rPr>
        <w:t>di</w:t>
      </w:r>
      <w:r w:rsidRPr="00196006">
        <w:rPr>
          <w:rFonts w:ascii="Times New Roman" w:hAnsi="Times New Roman"/>
          <w:spacing w:val="3"/>
          <w:szCs w:val="22"/>
          <w:lang w:eastAsia="en-US"/>
        </w:rPr>
        <w:t xml:space="preserve"> </w:t>
      </w:r>
      <w:r w:rsidRPr="00196006">
        <w:rPr>
          <w:rFonts w:ascii="Times New Roman" w:hAnsi="Times New Roman"/>
          <w:szCs w:val="22"/>
          <w:lang w:eastAsia="en-US"/>
        </w:rPr>
        <w:t>randomizzazione</w:t>
      </w:r>
      <w:r w:rsidRPr="00196006">
        <w:rPr>
          <w:rFonts w:ascii="Times New Roman" w:hAnsi="Times New Roman"/>
          <w:spacing w:val="-4"/>
          <w:szCs w:val="22"/>
          <w:lang w:eastAsia="en-US"/>
        </w:rPr>
        <w:t xml:space="preserve"> </w:t>
      </w:r>
      <w:r w:rsidRPr="00196006">
        <w:rPr>
          <w:rFonts w:ascii="Times New Roman" w:hAnsi="Times New Roman"/>
          <w:szCs w:val="22"/>
          <w:lang w:eastAsia="en-US"/>
        </w:rPr>
        <w:t>e</w:t>
      </w:r>
      <w:r w:rsidRPr="00196006">
        <w:rPr>
          <w:rFonts w:ascii="Times New Roman" w:hAnsi="Times New Roman"/>
          <w:spacing w:val="1"/>
          <w:szCs w:val="22"/>
          <w:lang w:eastAsia="en-US"/>
        </w:rPr>
        <w:t xml:space="preserve"> </w:t>
      </w:r>
      <w:r w:rsidRPr="00196006">
        <w:rPr>
          <w:rFonts w:ascii="Times New Roman" w:hAnsi="Times New Roman"/>
          <w:szCs w:val="22"/>
          <w:lang w:eastAsia="en-US"/>
        </w:rPr>
        <w:t>la</w:t>
      </w:r>
      <w:r w:rsidRPr="00196006">
        <w:rPr>
          <w:rFonts w:ascii="Times New Roman" w:hAnsi="Times New Roman"/>
          <w:spacing w:val="-4"/>
          <w:szCs w:val="22"/>
          <w:lang w:eastAsia="en-US"/>
        </w:rPr>
        <w:t xml:space="preserve"> </w:t>
      </w:r>
      <w:r w:rsidRPr="00196006">
        <w:rPr>
          <w:rFonts w:ascii="Times New Roman" w:hAnsi="Times New Roman"/>
          <w:szCs w:val="22"/>
          <w:lang w:eastAsia="en-US"/>
        </w:rPr>
        <w:t>data</w:t>
      </w:r>
      <w:r w:rsidRPr="00196006">
        <w:rPr>
          <w:rFonts w:ascii="Times New Roman" w:hAnsi="Times New Roman"/>
          <w:spacing w:val="-5"/>
          <w:szCs w:val="22"/>
          <w:lang w:eastAsia="en-US"/>
        </w:rPr>
        <w:t xml:space="preserve"> </w:t>
      </w:r>
      <w:r w:rsidRPr="00196006">
        <w:rPr>
          <w:rFonts w:ascii="Times New Roman" w:hAnsi="Times New Roman"/>
          <w:szCs w:val="22"/>
          <w:lang w:eastAsia="en-US"/>
        </w:rPr>
        <w:t>della</w:t>
      </w:r>
      <w:r w:rsidRPr="00196006">
        <w:rPr>
          <w:rFonts w:ascii="Times New Roman" w:hAnsi="Times New Roman"/>
          <w:spacing w:val="-5"/>
          <w:szCs w:val="22"/>
          <w:lang w:eastAsia="en-US"/>
        </w:rPr>
        <w:t xml:space="preserve"> </w:t>
      </w:r>
      <w:r w:rsidRPr="00196006">
        <w:rPr>
          <w:rFonts w:ascii="Times New Roman" w:hAnsi="Times New Roman"/>
          <w:szCs w:val="22"/>
          <w:lang w:eastAsia="en-US"/>
        </w:rPr>
        <w:t>recidiva</w:t>
      </w:r>
      <w:r w:rsidRPr="00196006">
        <w:rPr>
          <w:rFonts w:ascii="Times New Roman" w:hAnsi="Times New Roman"/>
          <w:spacing w:val="-12"/>
          <w:szCs w:val="22"/>
          <w:lang w:eastAsia="en-US"/>
        </w:rPr>
        <w:t xml:space="preserve"> </w:t>
      </w:r>
      <w:r w:rsidRPr="00196006">
        <w:rPr>
          <w:rFonts w:ascii="Times New Roman" w:hAnsi="Times New Roman"/>
          <w:szCs w:val="22"/>
          <w:lang w:eastAsia="en-US"/>
        </w:rPr>
        <w:t>o</w:t>
      </w:r>
      <w:r w:rsidRPr="00196006">
        <w:rPr>
          <w:rFonts w:ascii="Times New Roman" w:hAnsi="Times New Roman"/>
          <w:spacing w:val="-4"/>
          <w:szCs w:val="22"/>
          <w:lang w:eastAsia="en-US"/>
        </w:rPr>
        <w:t xml:space="preserve"> </w:t>
      </w:r>
      <w:r w:rsidRPr="00196006">
        <w:rPr>
          <w:rFonts w:ascii="Times New Roman" w:hAnsi="Times New Roman"/>
          <w:szCs w:val="22"/>
          <w:lang w:eastAsia="en-US"/>
        </w:rPr>
        <w:t>del</w:t>
      </w:r>
      <w:r w:rsidRPr="00196006">
        <w:rPr>
          <w:rFonts w:ascii="Times New Roman" w:hAnsi="Times New Roman"/>
          <w:spacing w:val="-4"/>
          <w:szCs w:val="22"/>
          <w:lang w:eastAsia="en-US"/>
        </w:rPr>
        <w:t xml:space="preserve"> </w:t>
      </w:r>
      <w:r w:rsidRPr="00196006">
        <w:rPr>
          <w:rFonts w:ascii="Times New Roman" w:hAnsi="Times New Roman"/>
          <w:szCs w:val="22"/>
          <w:lang w:eastAsia="en-US"/>
        </w:rPr>
        <w:t>decesso</w:t>
      </w:r>
      <w:r w:rsidRPr="00196006">
        <w:rPr>
          <w:rFonts w:ascii="Times New Roman" w:hAnsi="Times New Roman"/>
          <w:spacing w:val="-3"/>
          <w:szCs w:val="22"/>
          <w:lang w:eastAsia="en-US"/>
        </w:rPr>
        <w:t xml:space="preserve"> </w:t>
      </w:r>
      <w:r w:rsidRPr="00196006">
        <w:rPr>
          <w:rFonts w:ascii="Times New Roman" w:hAnsi="Times New Roman"/>
          <w:szCs w:val="22"/>
          <w:lang w:eastAsia="en-US"/>
        </w:rPr>
        <w:t>per</w:t>
      </w:r>
      <w:r w:rsidRPr="00196006">
        <w:rPr>
          <w:rFonts w:ascii="Times New Roman" w:hAnsi="Times New Roman"/>
          <w:spacing w:val="-52"/>
          <w:szCs w:val="22"/>
          <w:lang w:eastAsia="en-US"/>
        </w:rPr>
        <w:t xml:space="preserve"> </w:t>
      </w:r>
      <w:r w:rsidRPr="00196006">
        <w:rPr>
          <w:rFonts w:ascii="Times New Roman" w:hAnsi="Times New Roman"/>
          <w:szCs w:val="22"/>
          <w:lang w:eastAsia="en-US"/>
        </w:rPr>
        <w:t>qualsiasi</w:t>
      </w:r>
      <w:r w:rsidRPr="00196006">
        <w:rPr>
          <w:rFonts w:ascii="Times New Roman" w:hAnsi="Times New Roman"/>
          <w:spacing w:val="3"/>
          <w:szCs w:val="22"/>
          <w:lang w:eastAsia="en-US"/>
        </w:rPr>
        <w:t xml:space="preserve"> </w:t>
      </w:r>
      <w:r w:rsidRPr="00196006">
        <w:rPr>
          <w:rFonts w:ascii="Times New Roman" w:hAnsi="Times New Roman"/>
          <w:szCs w:val="22"/>
          <w:lang w:eastAsia="en-US"/>
        </w:rPr>
        <w:t>causa.</w:t>
      </w:r>
    </w:p>
    <w:p w14:paraId="42A5D96F" w14:textId="77777777" w:rsidR="00196006" w:rsidRPr="00196006" w:rsidRDefault="00196006" w:rsidP="00196006">
      <w:pPr>
        <w:widowControl w:val="0"/>
        <w:autoSpaceDE w:val="0"/>
        <w:autoSpaceDN w:val="0"/>
        <w:spacing w:before="7"/>
        <w:rPr>
          <w:rFonts w:ascii="Times New Roman" w:hAnsi="Times New Roman"/>
          <w:sz w:val="21"/>
          <w:szCs w:val="22"/>
          <w:lang w:eastAsia="en-US"/>
        </w:rPr>
      </w:pPr>
    </w:p>
    <w:p w14:paraId="6F935342" w14:textId="77777777" w:rsidR="00196006" w:rsidRPr="00196006" w:rsidRDefault="00196006" w:rsidP="00196006">
      <w:pPr>
        <w:widowControl w:val="0"/>
        <w:autoSpaceDE w:val="0"/>
        <w:autoSpaceDN w:val="0"/>
        <w:ind w:right="1334"/>
        <w:rPr>
          <w:rFonts w:ascii="Times New Roman" w:hAnsi="Times New Roman"/>
          <w:szCs w:val="22"/>
          <w:lang w:eastAsia="en-US"/>
        </w:rPr>
      </w:pPr>
      <w:r w:rsidRPr="00196006">
        <w:rPr>
          <w:rFonts w:ascii="Times New Roman" w:hAnsi="Times New Roman"/>
          <w:szCs w:val="22"/>
          <w:lang w:eastAsia="en-US"/>
        </w:rPr>
        <w:t>Il</w:t>
      </w:r>
      <w:r w:rsidRPr="00196006">
        <w:rPr>
          <w:rFonts w:ascii="Times New Roman" w:hAnsi="Times New Roman"/>
          <w:spacing w:val="1"/>
          <w:szCs w:val="22"/>
          <w:lang w:eastAsia="en-US"/>
        </w:rPr>
        <w:t xml:space="preserve"> </w:t>
      </w:r>
      <w:r w:rsidRPr="00196006">
        <w:rPr>
          <w:rFonts w:ascii="Times New Roman" w:hAnsi="Times New Roman"/>
          <w:szCs w:val="22"/>
          <w:lang w:eastAsia="en-US"/>
        </w:rPr>
        <w:t>trattamento</w:t>
      </w:r>
      <w:r w:rsidRPr="00196006">
        <w:rPr>
          <w:rFonts w:ascii="Times New Roman" w:hAnsi="Times New Roman"/>
          <w:spacing w:val="-5"/>
          <w:szCs w:val="22"/>
          <w:lang w:eastAsia="en-US"/>
        </w:rPr>
        <w:t xml:space="preserve"> </w:t>
      </w:r>
      <w:r w:rsidRPr="00196006">
        <w:rPr>
          <w:rFonts w:ascii="Times New Roman" w:hAnsi="Times New Roman"/>
          <w:szCs w:val="22"/>
          <w:lang w:eastAsia="en-US"/>
        </w:rPr>
        <w:t>con</w:t>
      </w:r>
      <w:r w:rsidRPr="00196006">
        <w:rPr>
          <w:rFonts w:ascii="Times New Roman" w:hAnsi="Times New Roman"/>
          <w:spacing w:val="-4"/>
          <w:szCs w:val="22"/>
          <w:lang w:eastAsia="en-US"/>
        </w:rPr>
        <w:t xml:space="preserve"> </w:t>
      </w:r>
      <w:r w:rsidR="00211121">
        <w:rPr>
          <w:rFonts w:ascii="Times New Roman" w:hAnsi="Times New Roman"/>
          <w:szCs w:val="22"/>
          <w:lang w:eastAsia="en-US"/>
        </w:rPr>
        <w:t>i</w:t>
      </w:r>
      <w:r>
        <w:rPr>
          <w:rFonts w:ascii="Times New Roman" w:hAnsi="Times New Roman"/>
          <w:szCs w:val="22"/>
          <w:lang w:eastAsia="en-US"/>
        </w:rPr>
        <w:t>matinib</w:t>
      </w:r>
      <w:r w:rsidRPr="00196006">
        <w:rPr>
          <w:rFonts w:ascii="Times New Roman" w:hAnsi="Times New Roman"/>
          <w:szCs w:val="22"/>
          <w:lang w:eastAsia="en-US"/>
        </w:rPr>
        <w:t xml:space="preserve"> per</w:t>
      </w:r>
      <w:r w:rsidRPr="00196006">
        <w:rPr>
          <w:rFonts w:ascii="Times New Roman" w:hAnsi="Times New Roman"/>
          <w:spacing w:val="-9"/>
          <w:szCs w:val="22"/>
          <w:lang w:eastAsia="en-US"/>
        </w:rPr>
        <w:t xml:space="preserve"> </w:t>
      </w:r>
      <w:r w:rsidRPr="00196006">
        <w:rPr>
          <w:rFonts w:ascii="Times New Roman" w:hAnsi="Times New Roman"/>
          <w:szCs w:val="22"/>
          <w:lang w:eastAsia="en-US"/>
        </w:rPr>
        <w:t>trentasei</w:t>
      </w:r>
      <w:r w:rsidRPr="00196006">
        <w:rPr>
          <w:rFonts w:ascii="Times New Roman" w:hAnsi="Times New Roman"/>
          <w:spacing w:val="1"/>
          <w:szCs w:val="22"/>
          <w:lang w:eastAsia="en-US"/>
        </w:rPr>
        <w:t xml:space="preserve"> </w:t>
      </w:r>
      <w:r w:rsidRPr="00196006">
        <w:rPr>
          <w:rFonts w:ascii="Times New Roman" w:hAnsi="Times New Roman"/>
          <w:szCs w:val="22"/>
          <w:lang w:eastAsia="en-US"/>
        </w:rPr>
        <w:t>(36)</w:t>
      </w:r>
      <w:r w:rsidRPr="00196006">
        <w:rPr>
          <w:rFonts w:ascii="Times New Roman" w:hAnsi="Times New Roman"/>
          <w:spacing w:val="-3"/>
          <w:szCs w:val="22"/>
          <w:lang w:eastAsia="en-US"/>
        </w:rPr>
        <w:t xml:space="preserve"> </w:t>
      </w:r>
      <w:r w:rsidRPr="00196006">
        <w:rPr>
          <w:rFonts w:ascii="Times New Roman" w:hAnsi="Times New Roman"/>
          <w:szCs w:val="22"/>
          <w:lang w:eastAsia="en-US"/>
        </w:rPr>
        <w:t>mesi</w:t>
      </w:r>
      <w:r w:rsidRPr="00196006">
        <w:rPr>
          <w:rFonts w:ascii="Times New Roman" w:hAnsi="Times New Roman"/>
          <w:spacing w:val="1"/>
          <w:szCs w:val="22"/>
          <w:lang w:eastAsia="en-US"/>
        </w:rPr>
        <w:t xml:space="preserve"> </w:t>
      </w:r>
      <w:r w:rsidRPr="00196006">
        <w:rPr>
          <w:rFonts w:ascii="Times New Roman" w:hAnsi="Times New Roman"/>
          <w:szCs w:val="22"/>
          <w:lang w:eastAsia="en-US"/>
        </w:rPr>
        <w:t>ha significativamente</w:t>
      </w:r>
      <w:r w:rsidRPr="00196006">
        <w:rPr>
          <w:rFonts w:ascii="Times New Roman" w:hAnsi="Times New Roman"/>
          <w:spacing w:val="-6"/>
          <w:szCs w:val="22"/>
          <w:lang w:eastAsia="en-US"/>
        </w:rPr>
        <w:t xml:space="preserve"> </w:t>
      </w:r>
      <w:r w:rsidRPr="00196006">
        <w:rPr>
          <w:rFonts w:ascii="Times New Roman" w:hAnsi="Times New Roman"/>
          <w:szCs w:val="22"/>
          <w:lang w:eastAsia="en-US"/>
        </w:rPr>
        <w:t>prolungato</w:t>
      </w:r>
      <w:r w:rsidRPr="00196006">
        <w:rPr>
          <w:rFonts w:ascii="Times New Roman" w:hAnsi="Times New Roman"/>
          <w:spacing w:val="-5"/>
          <w:szCs w:val="22"/>
          <w:lang w:eastAsia="en-US"/>
        </w:rPr>
        <w:t xml:space="preserve"> </w:t>
      </w:r>
      <w:r w:rsidRPr="00196006">
        <w:rPr>
          <w:rFonts w:ascii="Times New Roman" w:hAnsi="Times New Roman"/>
          <w:szCs w:val="22"/>
          <w:lang w:eastAsia="en-US"/>
        </w:rPr>
        <w:t>la</w:t>
      </w:r>
      <w:r w:rsidRPr="00196006">
        <w:rPr>
          <w:rFonts w:ascii="Times New Roman" w:hAnsi="Times New Roman"/>
          <w:spacing w:val="1"/>
          <w:szCs w:val="22"/>
          <w:lang w:eastAsia="en-US"/>
        </w:rPr>
        <w:t xml:space="preserve"> </w:t>
      </w:r>
      <w:r w:rsidRPr="00196006">
        <w:rPr>
          <w:rFonts w:ascii="Times New Roman" w:hAnsi="Times New Roman"/>
          <w:szCs w:val="22"/>
          <w:lang w:eastAsia="en-US"/>
        </w:rPr>
        <w:t>RFS</w:t>
      </w:r>
      <w:r w:rsidRPr="00196006">
        <w:rPr>
          <w:rFonts w:ascii="Times New Roman" w:hAnsi="Times New Roman"/>
          <w:spacing w:val="-10"/>
          <w:szCs w:val="22"/>
          <w:lang w:eastAsia="en-US"/>
        </w:rPr>
        <w:t xml:space="preserve"> </w:t>
      </w:r>
      <w:r w:rsidRPr="00196006">
        <w:rPr>
          <w:rFonts w:ascii="Times New Roman" w:hAnsi="Times New Roman"/>
          <w:szCs w:val="22"/>
          <w:lang w:eastAsia="en-US"/>
        </w:rPr>
        <w:t>rispetto</w:t>
      </w:r>
      <w:r w:rsidRPr="00196006">
        <w:rPr>
          <w:rFonts w:ascii="Times New Roman" w:hAnsi="Times New Roman"/>
          <w:spacing w:val="-11"/>
          <w:szCs w:val="22"/>
          <w:lang w:eastAsia="en-US"/>
        </w:rPr>
        <w:t xml:space="preserve"> </w:t>
      </w:r>
      <w:r w:rsidRPr="00196006">
        <w:rPr>
          <w:rFonts w:ascii="Times New Roman" w:hAnsi="Times New Roman"/>
          <w:szCs w:val="22"/>
          <w:lang w:eastAsia="en-US"/>
        </w:rPr>
        <w:t>al</w:t>
      </w:r>
      <w:r w:rsidRPr="00196006">
        <w:rPr>
          <w:rFonts w:ascii="Times New Roman" w:hAnsi="Times New Roman"/>
          <w:spacing w:val="-52"/>
          <w:szCs w:val="22"/>
          <w:lang w:eastAsia="en-US"/>
        </w:rPr>
        <w:t xml:space="preserve"> </w:t>
      </w:r>
      <w:r w:rsidRPr="00196006">
        <w:rPr>
          <w:rFonts w:ascii="Times New Roman" w:hAnsi="Times New Roman"/>
          <w:szCs w:val="22"/>
          <w:lang w:eastAsia="en-US"/>
        </w:rPr>
        <w:t xml:space="preserve">trattamento con </w:t>
      </w:r>
      <w:r>
        <w:rPr>
          <w:rFonts w:ascii="Times New Roman" w:hAnsi="Times New Roman"/>
          <w:szCs w:val="22"/>
          <w:lang w:eastAsia="en-US"/>
        </w:rPr>
        <w:t>Imatinib</w:t>
      </w:r>
      <w:r w:rsidRPr="00196006">
        <w:rPr>
          <w:rFonts w:ascii="Times New Roman" w:hAnsi="Times New Roman"/>
          <w:szCs w:val="22"/>
          <w:lang w:eastAsia="en-US"/>
        </w:rPr>
        <w:t xml:space="preserve"> per 12 mesi (con Hazard Ratio (HR) complessivo = 0,46 [0,32; 0,65],</w:t>
      </w:r>
      <w:r w:rsidRPr="00196006">
        <w:rPr>
          <w:rFonts w:ascii="Times New Roman" w:hAnsi="Times New Roman"/>
          <w:spacing w:val="1"/>
          <w:szCs w:val="22"/>
          <w:lang w:eastAsia="en-US"/>
        </w:rPr>
        <w:t xml:space="preserve"> </w:t>
      </w:r>
      <w:r w:rsidRPr="00196006">
        <w:rPr>
          <w:rFonts w:ascii="Times New Roman" w:hAnsi="Times New Roman"/>
          <w:szCs w:val="22"/>
          <w:lang w:eastAsia="en-US"/>
        </w:rPr>
        <w:t>p&lt;0,0001)</w:t>
      </w:r>
      <w:r w:rsidRPr="00196006">
        <w:rPr>
          <w:rFonts w:ascii="Times New Roman" w:hAnsi="Times New Roman"/>
          <w:spacing w:val="-7"/>
          <w:szCs w:val="22"/>
          <w:lang w:eastAsia="en-US"/>
        </w:rPr>
        <w:t xml:space="preserve"> </w:t>
      </w:r>
      <w:r w:rsidRPr="00196006">
        <w:rPr>
          <w:rFonts w:ascii="Times New Roman" w:hAnsi="Times New Roman"/>
          <w:szCs w:val="22"/>
          <w:lang w:eastAsia="en-US"/>
        </w:rPr>
        <w:t>(Tabella</w:t>
      </w:r>
      <w:r w:rsidRPr="00196006">
        <w:rPr>
          <w:rFonts w:ascii="Times New Roman" w:hAnsi="Times New Roman"/>
          <w:spacing w:val="-2"/>
          <w:szCs w:val="22"/>
          <w:lang w:eastAsia="en-US"/>
        </w:rPr>
        <w:t xml:space="preserve"> </w:t>
      </w:r>
      <w:r w:rsidRPr="00196006">
        <w:rPr>
          <w:rFonts w:ascii="Times New Roman" w:hAnsi="Times New Roman"/>
          <w:szCs w:val="22"/>
          <w:lang w:eastAsia="en-US"/>
        </w:rPr>
        <w:t>8,</w:t>
      </w:r>
      <w:r w:rsidRPr="00196006">
        <w:rPr>
          <w:rFonts w:ascii="Times New Roman" w:hAnsi="Times New Roman"/>
          <w:spacing w:val="-3"/>
          <w:szCs w:val="22"/>
          <w:lang w:eastAsia="en-US"/>
        </w:rPr>
        <w:t xml:space="preserve"> </w:t>
      </w:r>
      <w:r w:rsidRPr="00196006">
        <w:rPr>
          <w:rFonts w:ascii="Times New Roman" w:hAnsi="Times New Roman"/>
          <w:szCs w:val="22"/>
          <w:lang w:eastAsia="en-US"/>
        </w:rPr>
        <w:t>Figura</w:t>
      </w:r>
      <w:r w:rsidRPr="00196006">
        <w:rPr>
          <w:rFonts w:ascii="Times New Roman" w:hAnsi="Times New Roman"/>
          <w:spacing w:val="-3"/>
          <w:szCs w:val="22"/>
          <w:lang w:eastAsia="en-US"/>
        </w:rPr>
        <w:t xml:space="preserve"> </w:t>
      </w:r>
      <w:r w:rsidRPr="00196006">
        <w:rPr>
          <w:rFonts w:ascii="Times New Roman" w:hAnsi="Times New Roman"/>
          <w:szCs w:val="22"/>
          <w:lang w:eastAsia="en-US"/>
        </w:rPr>
        <w:t>1).</w:t>
      </w:r>
    </w:p>
    <w:p w14:paraId="01EE0650" w14:textId="77777777" w:rsidR="00196006" w:rsidRPr="00196006" w:rsidRDefault="00196006" w:rsidP="00196006">
      <w:pPr>
        <w:widowControl w:val="0"/>
        <w:autoSpaceDE w:val="0"/>
        <w:autoSpaceDN w:val="0"/>
        <w:spacing w:before="4"/>
        <w:rPr>
          <w:rFonts w:ascii="Times New Roman" w:hAnsi="Times New Roman"/>
          <w:szCs w:val="22"/>
          <w:lang w:eastAsia="en-US"/>
        </w:rPr>
      </w:pPr>
    </w:p>
    <w:p w14:paraId="2374DDF1" w14:textId="77777777" w:rsidR="00196006" w:rsidRPr="00196006" w:rsidRDefault="00196006" w:rsidP="00196006">
      <w:pPr>
        <w:widowControl w:val="0"/>
        <w:autoSpaceDE w:val="0"/>
        <w:autoSpaceDN w:val="0"/>
        <w:ind w:right="1716"/>
        <w:rPr>
          <w:rFonts w:ascii="Times New Roman" w:hAnsi="Times New Roman"/>
          <w:szCs w:val="22"/>
          <w:lang w:eastAsia="en-US"/>
        </w:rPr>
      </w:pPr>
      <w:r w:rsidRPr="00196006">
        <w:rPr>
          <w:rFonts w:ascii="Times New Roman" w:hAnsi="Times New Roman"/>
          <w:szCs w:val="22"/>
          <w:lang w:eastAsia="en-US"/>
        </w:rPr>
        <w:t xml:space="preserve">Inoltre, il trattamento con </w:t>
      </w:r>
      <w:r>
        <w:rPr>
          <w:rFonts w:ascii="Times New Roman" w:hAnsi="Times New Roman"/>
          <w:szCs w:val="22"/>
          <w:lang w:eastAsia="en-US"/>
        </w:rPr>
        <w:t>Imatinib</w:t>
      </w:r>
      <w:r w:rsidRPr="00196006">
        <w:rPr>
          <w:rFonts w:ascii="Times New Roman" w:hAnsi="Times New Roman"/>
          <w:szCs w:val="22"/>
          <w:lang w:eastAsia="en-US"/>
        </w:rPr>
        <w:t xml:space="preserve"> per trentasei (36) mesi ha significativamente prolungato la</w:t>
      </w:r>
      <w:r w:rsidRPr="00196006">
        <w:rPr>
          <w:rFonts w:ascii="Times New Roman" w:hAnsi="Times New Roman"/>
          <w:spacing w:val="1"/>
          <w:szCs w:val="22"/>
          <w:lang w:eastAsia="en-US"/>
        </w:rPr>
        <w:t xml:space="preserve"> </w:t>
      </w:r>
      <w:r w:rsidRPr="00196006">
        <w:rPr>
          <w:rFonts w:ascii="Times New Roman" w:hAnsi="Times New Roman"/>
          <w:szCs w:val="22"/>
          <w:lang w:eastAsia="en-US"/>
        </w:rPr>
        <w:t xml:space="preserve">sopravvivenza globale (overall survival, OS) rispetto al trattamento con </w:t>
      </w:r>
      <w:r w:rsidR="00481CE2">
        <w:rPr>
          <w:rFonts w:ascii="Times New Roman" w:hAnsi="Times New Roman"/>
          <w:szCs w:val="22"/>
          <w:lang w:eastAsia="en-US"/>
        </w:rPr>
        <w:t>i</w:t>
      </w:r>
      <w:r>
        <w:rPr>
          <w:rFonts w:ascii="Times New Roman" w:hAnsi="Times New Roman"/>
          <w:szCs w:val="22"/>
          <w:lang w:eastAsia="en-US"/>
        </w:rPr>
        <w:t>matinib</w:t>
      </w:r>
      <w:r w:rsidRPr="00196006">
        <w:rPr>
          <w:rFonts w:ascii="Times New Roman" w:hAnsi="Times New Roman"/>
          <w:szCs w:val="22"/>
          <w:lang w:eastAsia="en-US"/>
        </w:rPr>
        <w:t xml:space="preserve"> per 12 mesi (HR =</w:t>
      </w:r>
      <w:r w:rsidRPr="00196006">
        <w:rPr>
          <w:rFonts w:ascii="Times New Roman" w:hAnsi="Times New Roman"/>
          <w:spacing w:val="-52"/>
          <w:szCs w:val="22"/>
          <w:lang w:eastAsia="en-US"/>
        </w:rPr>
        <w:t xml:space="preserve"> </w:t>
      </w:r>
      <w:r w:rsidRPr="00196006">
        <w:rPr>
          <w:rFonts w:ascii="Times New Roman" w:hAnsi="Times New Roman"/>
          <w:szCs w:val="22"/>
          <w:lang w:eastAsia="en-US"/>
        </w:rPr>
        <w:t>0,45</w:t>
      </w:r>
      <w:r w:rsidRPr="00196006">
        <w:rPr>
          <w:rFonts w:ascii="Times New Roman" w:hAnsi="Times New Roman"/>
          <w:spacing w:val="4"/>
          <w:szCs w:val="22"/>
          <w:lang w:eastAsia="en-US"/>
        </w:rPr>
        <w:t xml:space="preserve"> </w:t>
      </w:r>
      <w:r w:rsidRPr="00196006">
        <w:rPr>
          <w:rFonts w:ascii="Times New Roman" w:hAnsi="Times New Roman"/>
          <w:szCs w:val="22"/>
          <w:lang w:eastAsia="en-US"/>
        </w:rPr>
        <w:t>[0,22;</w:t>
      </w:r>
      <w:r w:rsidRPr="00196006">
        <w:rPr>
          <w:rFonts w:ascii="Times New Roman" w:hAnsi="Times New Roman"/>
          <w:spacing w:val="-2"/>
          <w:szCs w:val="22"/>
          <w:lang w:eastAsia="en-US"/>
        </w:rPr>
        <w:t xml:space="preserve"> </w:t>
      </w:r>
      <w:r w:rsidRPr="00196006">
        <w:rPr>
          <w:rFonts w:ascii="Times New Roman" w:hAnsi="Times New Roman"/>
          <w:szCs w:val="22"/>
          <w:lang w:eastAsia="en-US"/>
        </w:rPr>
        <w:t>0,89],</w:t>
      </w:r>
      <w:r w:rsidRPr="00196006">
        <w:rPr>
          <w:rFonts w:ascii="Times New Roman" w:hAnsi="Times New Roman"/>
          <w:spacing w:val="3"/>
          <w:szCs w:val="22"/>
          <w:lang w:eastAsia="en-US"/>
        </w:rPr>
        <w:t xml:space="preserve"> </w:t>
      </w:r>
      <w:r w:rsidRPr="00196006">
        <w:rPr>
          <w:rFonts w:ascii="Times New Roman" w:hAnsi="Times New Roman"/>
          <w:szCs w:val="22"/>
          <w:lang w:eastAsia="en-US"/>
        </w:rPr>
        <w:t>p=0,0187) (Tabella</w:t>
      </w:r>
      <w:r w:rsidRPr="00196006">
        <w:rPr>
          <w:rFonts w:ascii="Times New Roman" w:hAnsi="Times New Roman"/>
          <w:spacing w:val="-1"/>
          <w:szCs w:val="22"/>
          <w:lang w:eastAsia="en-US"/>
        </w:rPr>
        <w:t xml:space="preserve"> </w:t>
      </w:r>
      <w:r w:rsidRPr="00196006">
        <w:rPr>
          <w:rFonts w:ascii="Times New Roman" w:hAnsi="Times New Roman"/>
          <w:szCs w:val="22"/>
          <w:lang w:eastAsia="en-US"/>
        </w:rPr>
        <w:t>8,</w:t>
      </w:r>
      <w:r w:rsidRPr="00196006">
        <w:rPr>
          <w:rFonts w:ascii="Times New Roman" w:hAnsi="Times New Roman"/>
          <w:spacing w:val="3"/>
          <w:szCs w:val="22"/>
          <w:lang w:eastAsia="en-US"/>
        </w:rPr>
        <w:t xml:space="preserve"> </w:t>
      </w:r>
      <w:r w:rsidRPr="00196006">
        <w:rPr>
          <w:rFonts w:ascii="Times New Roman" w:hAnsi="Times New Roman"/>
          <w:szCs w:val="22"/>
          <w:lang w:eastAsia="en-US"/>
        </w:rPr>
        <w:t>Figura</w:t>
      </w:r>
      <w:r w:rsidRPr="00196006">
        <w:rPr>
          <w:rFonts w:ascii="Times New Roman" w:hAnsi="Times New Roman"/>
          <w:spacing w:val="-2"/>
          <w:szCs w:val="22"/>
          <w:lang w:eastAsia="en-US"/>
        </w:rPr>
        <w:t xml:space="preserve"> </w:t>
      </w:r>
      <w:r w:rsidRPr="00196006">
        <w:rPr>
          <w:rFonts w:ascii="Times New Roman" w:hAnsi="Times New Roman"/>
          <w:szCs w:val="22"/>
          <w:lang w:eastAsia="en-US"/>
        </w:rPr>
        <w:t>2).</w:t>
      </w:r>
    </w:p>
    <w:p w14:paraId="557326D7" w14:textId="77777777" w:rsidR="00196006" w:rsidRPr="00196006" w:rsidRDefault="00196006" w:rsidP="00196006">
      <w:pPr>
        <w:widowControl w:val="0"/>
        <w:autoSpaceDE w:val="0"/>
        <w:autoSpaceDN w:val="0"/>
        <w:spacing w:before="8"/>
        <w:rPr>
          <w:rFonts w:ascii="Times New Roman" w:hAnsi="Times New Roman"/>
          <w:sz w:val="21"/>
          <w:szCs w:val="22"/>
          <w:lang w:eastAsia="en-US"/>
        </w:rPr>
      </w:pPr>
    </w:p>
    <w:p w14:paraId="3DA5F11B" w14:textId="77777777" w:rsidR="00196006" w:rsidRPr="00196006" w:rsidRDefault="00196006" w:rsidP="00196006">
      <w:pPr>
        <w:widowControl w:val="0"/>
        <w:autoSpaceDE w:val="0"/>
        <w:autoSpaceDN w:val="0"/>
        <w:ind w:right="1961"/>
        <w:rPr>
          <w:rFonts w:ascii="Times New Roman" w:hAnsi="Times New Roman"/>
          <w:szCs w:val="22"/>
          <w:lang w:eastAsia="en-US"/>
        </w:rPr>
      </w:pPr>
      <w:r w:rsidRPr="00196006">
        <w:rPr>
          <w:rFonts w:ascii="Times New Roman" w:hAnsi="Times New Roman"/>
          <w:szCs w:val="22"/>
          <w:lang w:eastAsia="en-US"/>
        </w:rPr>
        <w:t>Una durata del trattamento più lunga (&gt;36 mesi) può ritardare l’insorgenza di ulteriori ricadute;</w:t>
      </w:r>
      <w:r w:rsidRPr="00196006">
        <w:rPr>
          <w:rFonts w:ascii="Times New Roman" w:hAnsi="Times New Roman"/>
          <w:spacing w:val="-52"/>
          <w:szCs w:val="22"/>
          <w:lang w:eastAsia="en-US"/>
        </w:rPr>
        <w:t xml:space="preserve"> </w:t>
      </w:r>
      <w:r w:rsidRPr="00196006">
        <w:rPr>
          <w:rFonts w:ascii="Times New Roman" w:hAnsi="Times New Roman"/>
          <w:szCs w:val="22"/>
          <w:lang w:eastAsia="en-US"/>
        </w:rPr>
        <w:t>tuttavia</w:t>
      </w:r>
      <w:r w:rsidRPr="00196006">
        <w:rPr>
          <w:rFonts w:ascii="Times New Roman" w:hAnsi="Times New Roman"/>
          <w:spacing w:val="-5"/>
          <w:szCs w:val="22"/>
          <w:lang w:eastAsia="en-US"/>
        </w:rPr>
        <w:t xml:space="preserve"> </w:t>
      </w:r>
      <w:r w:rsidRPr="00196006">
        <w:rPr>
          <w:rFonts w:ascii="Times New Roman" w:hAnsi="Times New Roman"/>
          <w:szCs w:val="22"/>
          <w:lang w:eastAsia="en-US"/>
        </w:rPr>
        <w:t>l’impatto</w:t>
      </w:r>
      <w:r w:rsidRPr="00196006">
        <w:rPr>
          <w:rFonts w:ascii="Times New Roman" w:hAnsi="Times New Roman"/>
          <w:spacing w:val="-10"/>
          <w:szCs w:val="22"/>
          <w:lang w:eastAsia="en-US"/>
        </w:rPr>
        <w:t xml:space="preserve"> </w:t>
      </w:r>
      <w:r w:rsidRPr="00196006">
        <w:rPr>
          <w:rFonts w:ascii="Times New Roman" w:hAnsi="Times New Roman"/>
          <w:szCs w:val="22"/>
          <w:lang w:eastAsia="en-US"/>
        </w:rPr>
        <w:t>di</w:t>
      </w:r>
      <w:r w:rsidRPr="00196006">
        <w:rPr>
          <w:rFonts w:ascii="Times New Roman" w:hAnsi="Times New Roman"/>
          <w:spacing w:val="-4"/>
          <w:szCs w:val="22"/>
          <w:lang w:eastAsia="en-US"/>
        </w:rPr>
        <w:t xml:space="preserve"> </w:t>
      </w:r>
      <w:r w:rsidRPr="00196006">
        <w:rPr>
          <w:rFonts w:ascii="Times New Roman" w:hAnsi="Times New Roman"/>
          <w:szCs w:val="22"/>
          <w:lang w:eastAsia="en-US"/>
        </w:rPr>
        <w:t>questa</w:t>
      </w:r>
      <w:r w:rsidRPr="00196006">
        <w:rPr>
          <w:rFonts w:ascii="Times New Roman" w:hAnsi="Times New Roman"/>
          <w:spacing w:val="2"/>
          <w:szCs w:val="22"/>
          <w:lang w:eastAsia="en-US"/>
        </w:rPr>
        <w:t xml:space="preserve"> </w:t>
      </w:r>
      <w:r w:rsidRPr="00196006">
        <w:rPr>
          <w:rFonts w:ascii="Times New Roman" w:hAnsi="Times New Roman"/>
          <w:szCs w:val="22"/>
          <w:lang w:eastAsia="en-US"/>
        </w:rPr>
        <w:t>evidenza</w:t>
      </w:r>
      <w:r w:rsidRPr="00196006">
        <w:rPr>
          <w:rFonts w:ascii="Times New Roman" w:hAnsi="Times New Roman"/>
          <w:spacing w:val="-5"/>
          <w:szCs w:val="22"/>
          <w:lang w:eastAsia="en-US"/>
        </w:rPr>
        <w:t xml:space="preserve"> </w:t>
      </w:r>
      <w:r w:rsidRPr="00196006">
        <w:rPr>
          <w:rFonts w:ascii="Times New Roman" w:hAnsi="Times New Roman"/>
          <w:szCs w:val="22"/>
          <w:lang w:eastAsia="en-US"/>
        </w:rPr>
        <w:t>sulla</w:t>
      </w:r>
      <w:r w:rsidRPr="00196006">
        <w:rPr>
          <w:rFonts w:ascii="Times New Roman" w:hAnsi="Times New Roman"/>
          <w:spacing w:val="2"/>
          <w:szCs w:val="22"/>
          <w:lang w:eastAsia="en-US"/>
        </w:rPr>
        <w:t xml:space="preserve"> </w:t>
      </w:r>
      <w:r w:rsidRPr="00196006">
        <w:rPr>
          <w:rFonts w:ascii="Times New Roman" w:hAnsi="Times New Roman"/>
          <w:szCs w:val="22"/>
          <w:lang w:eastAsia="en-US"/>
        </w:rPr>
        <w:t>sopravvivenza</w:t>
      </w:r>
      <w:r w:rsidRPr="00196006">
        <w:rPr>
          <w:rFonts w:ascii="Times New Roman" w:hAnsi="Times New Roman"/>
          <w:spacing w:val="3"/>
          <w:szCs w:val="22"/>
          <w:lang w:eastAsia="en-US"/>
        </w:rPr>
        <w:t xml:space="preserve"> </w:t>
      </w:r>
      <w:r w:rsidRPr="00196006">
        <w:rPr>
          <w:rFonts w:ascii="Times New Roman" w:hAnsi="Times New Roman"/>
          <w:szCs w:val="22"/>
          <w:lang w:eastAsia="en-US"/>
        </w:rPr>
        <w:t>globale</w:t>
      </w:r>
      <w:r w:rsidRPr="00196006">
        <w:rPr>
          <w:rFonts w:ascii="Times New Roman" w:hAnsi="Times New Roman"/>
          <w:spacing w:val="-5"/>
          <w:szCs w:val="22"/>
          <w:lang w:eastAsia="en-US"/>
        </w:rPr>
        <w:t xml:space="preserve"> </w:t>
      </w:r>
      <w:r w:rsidRPr="00196006">
        <w:rPr>
          <w:rFonts w:ascii="Times New Roman" w:hAnsi="Times New Roman"/>
          <w:szCs w:val="22"/>
          <w:lang w:eastAsia="en-US"/>
        </w:rPr>
        <w:t>rimane</w:t>
      </w:r>
      <w:r w:rsidRPr="00196006">
        <w:rPr>
          <w:rFonts w:ascii="Times New Roman" w:hAnsi="Times New Roman"/>
          <w:spacing w:val="2"/>
          <w:szCs w:val="22"/>
          <w:lang w:eastAsia="en-US"/>
        </w:rPr>
        <w:t xml:space="preserve"> </w:t>
      </w:r>
      <w:r w:rsidRPr="00196006">
        <w:rPr>
          <w:rFonts w:ascii="Times New Roman" w:hAnsi="Times New Roman"/>
          <w:szCs w:val="22"/>
          <w:lang w:eastAsia="en-US"/>
        </w:rPr>
        <w:t>non</w:t>
      </w:r>
      <w:r w:rsidRPr="00196006">
        <w:rPr>
          <w:rFonts w:ascii="Times New Roman" w:hAnsi="Times New Roman"/>
          <w:spacing w:val="-3"/>
          <w:szCs w:val="22"/>
          <w:lang w:eastAsia="en-US"/>
        </w:rPr>
        <w:t xml:space="preserve"> </w:t>
      </w:r>
      <w:r w:rsidRPr="00196006">
        <w:rPr>
          <w:rFonts w:ascii="Times New Roman" w:hAnsi="Times New Roman"/>
          <w:szCs w:val="22"/>
          <w:lang w:eastAsia="en-US"/>
        </w:rPr>
        <w:t>noto.</w:t>
      </w:r>
    </w:p>
    <w:p w14:paraId="221F5AF9" w14:textId="77777777" w:rsidR="00196006" w:rsidRPr="00196006" w:rsidRDefault="00196006" w:rsidP="00196006">
      <w:pPr>
        <w:widowControl w:val="0"/>
        <w:autoSpaceDE w:val="0"/>
        <w:autoSpaceDN w:val="0"/>
        <w:spacing w:before="9"/>
        <w:rPr>
          <w:rFonts w:ascii="Times New Roman" w:hAnsi="Times New Roman"/>
          <w:sz w:val="21"/>
          <w:szCs w:val="22"/>
          <w:lang w:eastAsia="en-US"/>
        </w:rPr>
      </w:pPr>
    </w:p>
    <w:p w14:paraId="27F1C4D8" w14:textId="77777777" w:rsidR="00196006" w:rsidRPr="00196006" w:rsidRDefault="00196006" w:rsidP="00196006">
      <w:pPr>
        <w:widowControl w:val="0"/>
        <w:autoSpaceDE w:val="0"/>
        <w:autoSpaceDN w:val="0"/>
        <w:spacing w:line="244" w:lineRule="auto"/>
        <w:ind w:right="2170"/>
        <w:rPr>
          <w:rFonts w:ascii="Times New Roman" w:hAnsi="Times New Roman"/>
          <w:szCs w:val="22"/>
          <w:lang w:eastAsia="en-US"/>
        </w:rPr>
      </w:pPr>
      <w:r w:rsidRPr="00196006">
        <w:rPr>
          <w:rFonts w:ascii="Times New Roman" w:hAnsi="Times New Roman"/>
          <w:szCs w:val="22"/>
          <w:lang w:eastAsia="en-US"/>
        </w:rPr>
        <w:t>Il numero totale di decessi è stato 25 nel braccio di trattamento di 12 mesi e 12 nel braccio di</w:t>
      </w:r>
      <w:r w:rsidRPr="00196006">
        <w:rPr>
          <w:rFonts w:ascii="Times New Roman" w:hAnsi="Times New Roman"/>
          <w:spacing w:val="-52"/>
          <w:szCs w:val="22"/>
          <w:lang w:eastAsia="en-US"/>
        </w:rPr>
        <w:t xml:space="preserve"> </w:t>
      </w:r>
      <w:r w:rsidRPr="00196006">
        <w:rPr>
          <w:rFonts w:ascii="Times New Roman" w:hAnsi="Times New Roman"/>
          <w:szCs w:val="22"/>
          <w:lang w:eastAsia="en-US"/>
        </w:rPr>
        <w:t>trattamento</w:t>
      </w:r>
      <w:r w:rsidRPr="00196006">
        <w:rPr>
          <w:rFonts w:ascii="Times New Roman" w:hAnsi="Times New Roman"/>
          <w:spacing w:val="-9"/>
          <w:szCs w:val="22"/>
          <w:lang w:eastAsia="en-US"/>
        </w:rPr>
        <w:t xml:space="preserve"> </w:t>
      </w:r>
      <w:r w:rsidRPr="00196006">
        <w:rPr>
          <w:rFonts w:ascii="Times New Roman" w:hAnsi="Times New Roman"/>
          <w:szCs w:val="22"/>
          <w:lang w:eastAsia="en-US"/>
        </w:rPr>
        <w:t>di</w:t>
      </w:r>
      <w:r w:rsidRPr="00196006">
        <w:rPr>
          <w:rFonts w:ascii="Times New Roman" w:hAnsi="Times New Roman"/>
          <w:spacing w:val="-9"/>
          <w:szCs w:val="22"/>
          <w:lang w:eastAsia="en-US"/>
        </w:rPr>
        <w:t xml:space="preserve"> </w:t>
      </w:r>
      <w:r w:rsidRPr="00196006">
        <w:rPr>
          <w:rFonts w:ascii="Times New Roman" w:hAnsi="Times New Roman"/>
          <w:szCs w:val="22"/>
          <w:lang w:eastAsia="en-US"/>
        </w:rPr>
        <w:t>36</w:t>
      </w:r>
      <w:r w:rsidRPr="00196006">
        <w:rPr>
          <w:rFonts w:ascii="Times New Roman" w:hAnsi="Times New Roman"/>
          <w:spacing w:val="1"/>
          <w:szCs w:val="22"/>
          <w:lang w:eastAsia="en-US"/>
        </w:rPr>
        <w:t xml:space="preserve"> </w:t>
      </w:r>
      <w:r w:rsidRPr="00196006">
        <w:rPr>
          <w:rFonts w:ascii="Times New Roman" w:hAnsi="Times New Roman"/>
          <w:szCs w:val="22"/>
          <w:lang w:eastAsia="en-US"/>
        </w:rPr>
        <w:t>mesi.</w:t>
      </w:r>
    </w:p>
    <w:p w14:paraId="011969C4" w14:textId="77777777" w:rsidR="00196006" w:rsidRPr="00196006" w:rsidRDefault="00196006" w:rsidP="00196006">
      <w:pPr>
        <w:widowControl w:val="0"/>
        <w:autoSpaceDE w:val="0"/>
        <w:autoSpaceDN w:val="0"/>
        <w:spacing w:before="6"/>
        <w:rPr>
          <w:rFonts w:ascii="Times New Roman" w:hAnsi="Times New Roman"/>
          <w:sz w:val="21"/>
          <w:szCs w:val="22"/>
          <w:lang w:eastAsia="en-US"/>
        </w:rPr>
      </w:pPr>
    </w:p>
    <w:p w14:paraId="46FB28C5" w14:textId="77777777" w:rsidR="00196006" w:rsidRPr="00196006" w:rsidRDefault="00196006" w:rsidP="00196006">
      <w:pPr>
        <w:widowControl w:val="0"/>
        <w:autoSpaceDE w:val="0"/>
        <w:autoSpaceDN w:val="0"/>
        <w:spacing w:line="253" w:lineRule="exact"/>
        <w:rPr>
          <w:rFonts w:ascii="Times New Roman" w:hAnsi="Times New Roman"/>
          <w:szCs w:val="22"/>
          <w:lang w:eastAsia="en-US"/>
        </w:rPr>
      </w:pPr>
      <w:r w:rsidRPr="00196006">
        <w:rPr>
          <w:rFonts w:ascii="Times New Roman" w:hAnsi="Times New Roman"/>
          <w:szCs w:val="22"/>
          <w:lang w:eastAsia="en-US"/>
        </w:rPr>
        <w:t>Nell’analisi</w:t>
      </w:r>
      <w:r w:rsidRPr="00196006">
        <w:rPr>
          <w:rFonts w:ascii="Times New Roman" w:hAnsi="Times New Roman"/>
          <w:spacing w:val="2"/>
          <w:szCs w:val="22"/>
          <w:lang w:eastAsia="en-US"/>
        </w:rPr>
        <w:t xml:space="preserve"> </w:t>
      </w:r>
      <w:r w:rsidRPr="00196006">
        <w:rPr>
          <w:rFonts w:ascii="Times New Roman" w:hAnsi="Times New Roman"/>
          <w:szCs w:val="22"/>
          <w:lang w:eastAsia="en-US"/>
        </w:rPr>
        <w:t>ITT,</w:t>
      </w:r>
      <w:r w:rsidRPr="00196006">
        <w:rPr>
          <w:rFonts w:ascii="Times New Roman" w:hAnsi="Times New Roman"/>
          <w:spacing w:val="2"/>
          <w:szCs w:val="22"/>
          <w:lang w:eastAsia="en-US"/>
        </w:rPr>
        <w:t xml:space="preserve"> </w:t>
      </w:r>
      <w:r w:rsidRPr="00196006">
        <w:rPr>
          <w:rFonts w:ascii="Times New Roman" w:hAnsi="Times New Roman"/>
          <w:szCs w:val="22"/>
          <w:lang w:eastAsia="en-US"/>
        </w:rPr>
        <w:t>ovvero</w:t>
      </w:r>
      <w:r w:rsidRPr="00196006">
        <w:rPr>
          <w:rFonts w:ascii="Times New Roman" w:hAnsi="Times New Roman"/>
          <w:spacing w:val="-3"/>
          <w:szCs w:val="22"/>
          <w:lang w:eastAsia="en-US"/>
        </w:rPr>
        <w:t xml:space="preserve"> </w:t>
      </w:r>
      <w:r w:rsidRPr="00196006">
        <w:rPr>
          <w:rFonts w:ascii="Times New Roman" w:hAnsi="Times New Roman"/>
          <w:szCs w:val="22"/>
          <w:lang w:eastAsia="en-US"/>
        </w:rPr>
        <w:t>includendo</w:t>
      </w:r>
      <w:r w:rsidRPr="00196006">
        <w:rPr>
          <w:rFonts w:ascii="Times New Roman" w:hAnsi="Times New Roman"/>
          <w:spacing w:val="-10"/>
          <w:szCs w:val="22"/>
          <w:lang w:eastAsia="en-US"/>
        </w:rPr>
        <w:t xml:space="preserve"> </w:t>
      </w:r>
      <w:r w:rsidRPr="00196006">
        <w:rPr>
          <w:rFonts w:ascii="Times New Roman" w:hAnsi="Times New Roman"/>
          <w:szCs w:val="22"/>
          <w:lang w:eastAsia="en-US"/>
        </w:rPr>
        <w:t>tutta</w:t>
      </w:r>
      <w:r w:rsidRPr="00196006">
        <w:rPr>
          <w:rFonts w:ascii="Times New Roman" w:hAnsi="Times New Roman"/>
          <w:spacing w:val="-5"/>
          <w:szCs w:val="22"/>
          <w:lang w:eastAsia="en-US"/>
        </w:rPr>
        <w:t xml:space="preserve"> </w:t>
      </w:r>
      <w:r w:rsidRPr="00196006">
        <w:rPr>
          <w:rFonts w:ascii="Times New Roman" w:hAnsi="Times New Roman"/>
          <w:szCs w:val="22"/>
          <w:lang w:eastAsia="en-US"/>
        </w:rPr>
        <w:t>la</w:t>
      </w:r>
      <w:r w:rsidRPr="00196006">
        <w:rPr>
          <w:rFonts w:ascii="Times New Roman" w:hAnsi="Times New Roman"/>
          <w:spacing w:val="-5"/>
          <w:szCs w:val="22"/>
          <w:lang w:eastAsia="en-US"/>
        </w:rPr>
        <w:t xml:space="preserve"> </w:t>
      </w:r>
      <w:r w:rsidRPr="00196006">
        <w:rPr>
          <w:rFonts w:ascii="Times New Roman" w:hAnsi="Times New Roman"/>
          <w:szCs w:val="22"/>
          <w:lang w:eastAsia="en-US"/>
        </w:rPr>
        <w:t>popolazione</w:t>
      </w:r>
      <w:r w:rsidRPr="00196006">
        <w:rPr>
          <w:rFonts w:ascii="Times New Roman" w:hAnsi="Times New Roman"/>
          <w:spacing w:val="-5"/>
          <w:szCs w:val="22"/>
          <w:lang w:eastAsia="en-US"/>
        </w:rPr>
        <w:t xml:space="preserve"> </w:t>
      </w:r>
      <w:r w:rsidRPr="00196006">
        <w:rPr>
          <w:rFonts w:ascii="Times New Roman" w:hAnsi="Times New Roman"/>
          <w:szCs w:val="22"/>
          <w:lang w:eastAsia="en-US"/>
        </w:rPr>
        <w:t>in</w:t>
      </w:r>
      <w:r w:rsidRPr="00196006">
        <w:rPr>
          <w:rFonts w:ascii="Times New Roman" w:hAnsi="Times New Roman"/>
          <w:spacing w:val="-3"/>
          <w:szCs w:val="22"/>
          <w:lang w:eastAsia="en-US"/>
        </w:rPr>
        <w:t xml:space="preserve"> </w:t>
      </w:r>
      <w:r w:rsidRPr="00196006">
        <w:rPr>
          <w:rFonts w:ascii="Times New Roman" w:hAnsi="Times New Roman"/>
          <w:szCs w:val="22"/>
          <w:lang w:eastAsia="en-US"/>
        </w:rPr>
        <w:t>studio,</w:t>
      </w:r>
      <w:r w:rsidRPr="00196006">
        <w:rPr>
          <w:rFonts w:ascii="Times New Roman" w:hAnsi="Times New Roman"/>
          <w:spacing w:val="2"/>
          <w:szCs w:val="22"/>
          <w:lang w:eastAsia="en-US"/>
        </w:rPr>
        <w:t xml:space="preserve"> </w:t>
      </w:r>
      <w:r w:rsidRPr="00196006">
        <w:rPr>
          <w:rFonts w:ascii="Times New Roman" w:hAnsi="Times New Roman"/>
          <w:szCs w:val="22"/>
          <w:lang w:eastAsia="en-US"/>
        </w:rPr>
        <w:t>il</w:t>
      </w:r>
      <w:r w:rsidRPr="00196006">
        <w:rPr>
          <w:rFonts w:ascii="Times New Roman" w:hAnsi="Times New Roman"/>
          <w:spacing w:val="-4"/>
          <w:szCs w:val="22"/>
          <w:lang w:eastAsia="en-US"/>
        </w:rPr>
        <w:t xml:space="preserve"> </w:t>
      </w:r>
      <w:r w:rsidRPr="00196006">
        <w:rPr>
          <w:rFonts w:ascii="Times New Roman" w:hAnsi="Times New Roman"/>
          <w:szCs w:val="22"/>
          <w:lang w:eastAsia="en-US"/>
        </w:rPr>
        <w:t>trattamento</w:t>
      </w:r>
      <w:r w:rsidRPr="00196006">
        <w:rPr>
          <w:rFonts w:ascii="Times New Roman" w:hAnsi="Times New Roman"/>
          <w:spacing w:val="-3"/>
          <w:szCs w:val="22"/>
          <w:lang w:eastAsia="en-US"/>
        </w:rPr>
        <w:t xml:space="preserve"> </w:t>
      </w:r>
      <w:r w:rsidRPr="00196006">
        <w:rPr>
          <w:rFonts w:ascii="Times New Roman" w:hAnsi="Times New Roman"/>
          <w:szCs w:val="22"/>
          <w:lang w:eastAsia="en-US"/>
        </w:rPr>
        <w:t>con</w:t>
      </w:r>
      <w:r w:rsidRPr="00196006">
        <w:rPr>
          <w:rFonts w:ascii="Times New Roman" w:hAnsi="Times New Roman"/>
          <w:spacing w:val="-3"/>
          <w:szCs w:val="22"/>
          <w:lang w:eastAsia="en-US"/>
        </w:rPr>
        <w:t xml:space="preserve"> </w:t>
      </w:r>
      <w:r w:rsidRPr="00196006">
        <w:rPr>
          <w:rFonts w:ascii="Times New Roman" w:hAnsi="Times New Roman"/>
          <w:szCs w:val="22"/>
          <w:lang w:eastAsia="en-US"/>
        </w:rPr>
        <w:t>imatinib</w:t>
      </w:r>
      <w:r w:rsidRPr="00196006">
        <w:rPr>
          <w:rFonts w:ascii="Times New Roman" w:hAnsi="Times New Roman"/>
          <w:spacing w:val="-4"/>
          <w:szCs w:val="22"/>
          <w:lang w:eastAsia="en-US"/>
        </w:rPr>
        <w:t xml:space="preserve"> </w:t>
      </w:r>
      <w:r w:rsidRPr="00196006">
        <w:rPr>
          <w:rFonts w:ascii="Times New Roman" w:hAnsi="Times New Roman"/>
          <w:szCs w:val="22"/>
          <w:lang w:eastAsia="en-US"/>
        </w:rPr>
        <w:t>per</w:t>
      </w:r>
    </w:p>
    <w:p w14:paraId="2C57D99F" w14:textId="4DC37F6F" w:rsidR="00196006" w:rsidRPr="00196006" w:rsidRDefault="00196006" w:rsidP="00196006">
      <w:pPr>
        <w:widowControl w:val="0"/>
        <w:autoSpaceDE w:val="0"/>
        <w:autoSpaceDN w:val="0"/>
        <w:ind w:right="1308"/>
        <w:rPr>
          <w:rFonts w:ascii="Times New Roman" w:hAnsi="Times New Roman"/>
          <w:szCs w:val="22"/>
          <w:lang w:eastAsia="en-US"/>
        </w:rPr>
      </w:pPr>
      <w:r w:rsidRPr="00196006">
        <w:rPr>
          <w:rFonts w:ascii="Times New Roman" w:hAnsi="Times New Roman"/>
          <w:szCs w:val="22"/>
          <w:lang w:eastAsia="en-US"/>
        </w:rPr>
        <w:t>36 mesi è stato superiore al trattamento per 12 mesi. In un analisi pianificata di sottogruppo per tipo di</w:t>
      </w:r>
      <w:r w:rsidRPr="00196006">
        <w:rPr>
          <w:rFonts w:ascii="Times New Roman" w:hAnsi="Times New Roman"/>
          <w:spacing w:val="-52"/>
          <w:szCs w:val="22"/>
          <w:lang w:eastAsia="en-US"/>
        </w:rPr>
        <w:t xml:space="preserve"> </w:t>
      </w:r>
      <w:r w:rsidRPr="00196006">
        <w:rPr>
          <w:rFonts w:ascii="Times New Roman" w:hAnsi="Times New Roman"/>
          <w:szCs w:val="22"/>
          <w:lang w:eastAsia="en-US"/>
        </w:rPr>
        <w:t>mutazione, nei pazienti con mutazione relativa all’esone 11, l’HR per la RFS per 36 mesi di</w:t>
      </w:r>
      <w:r w:rsidRPr="00196006">
        <w:rPr>
          <w:rFonts w:ascii="Times New Roman" w:hAnsi="Times New Roman"/>
          <w:spacing w:val="1"/>
          <w:szCs w:val="22"/>
          <w:lang w:eastAsia="en-US"/>
        </w:rPr>
        <w:t xml:space="preserve"> </w:t>
      </w:r>
      <w:r w:rsidRPr="00196006">
        <w:rPr>
          <w:rFonts w:ascii="Times New Roman" w:hAnsi="Times New Roman"/>
          <w:szCs w:val="22"/>
          <w:lang w:eastAsia="en-US"/>
        </w:rPr>
        <w:t>trattamento è stata 0,35 [95% IC: 0,22; 0,56]. Non è possibile trarre conclusioni per altri sottogruppi di</w:t>
      </w:r>
      <w:r w:rsidRPr="00196006">
        <w:rPr>
          <w:rFonts w:ascii="Times New Roman" w:hAnsi="Times New Roman"/>
          <w:spacing w:val="-52"/>
          <w:szCs w:val="22"/>
          <w:lang w:eastAsia="en-US"/>
        </w:rPr>
        <w:t xml:space="preserve"> </w:t>
      </w:r>
      <w:r w:rsidRPr="00196006">
        <w:rPr>
          <w:rFonts w:ascii="Times New Roman" w:hAnsi="Times New Roman"/>
          <w:szCs w:val="22"/>
          <w:lang w:eastAsia="en-US"/>
        </w:rPr>
        <w:t>mutazioni</w:t>
      </w:r>
      <w:r w:rsidRPr="00196006">
        <w:rPr>
          <w:rFonts w:ascii="Times New Roman" w:hAnsi="Times New Roman"/>
          <w:spacing w:val="4"/>
          <w:szCs w:val="22"/>
          <w:lang w:eastAsia="en-US"/>
        </w:rPr>
        <w:t xml:space="preserve"> </w:t>
      </w:r>
      <w:r w:rsidRPr="00196006">
        <w:rPr>
          <w:rFonts w:ascii="Times New Roman" w:hAnsi="Times New Roman"/>
          <w:szCs w:val="22"/>
          <w:lang w:eastAsia="en-US"/>
        </w:rPr>
        <w:t>meno</w:t>
      </w:r>
      <w:r w:rsidRPr="00196006">
        <w:rPr>
          <w:rFonts w:ascii="Times New Roman" w:hAnsi="Times New Roman"/>
          <w:spacing w:val="-3"/>
          <w:szCs w:val="22"/>
          <w:lang w:eastAsia="en-US"/>
        </w:rPr>
        <w:t xml:space="preserve"> </w:t>
      </w:r>
      <w:r w:rsidRPr="00196006">
        <w:rPr>
          <w:rFonts w:ascii="Times New Roman" w:hAnsi="Times New Roman"/>
          <w:szCs w:val="22"/>
          <w:lang w:eastAsia="en-US"/>
        </w:rPr>
        <w:t>comuni</w:t>
      </w:r>
      <w:r w:rsidRPr="00196006">
        <w:rPr>
          <w:rFonts w:ascii="Times New Roman" w:hAnsi="Times New Roman"/>
          <w:spacing w:val="4"/>
          <w:szCs w:val="22"/>
          <w:lang w:eastAsia="en-US"/>
        </w:rPr>
        <w:t xml:space="preserve"> </w:t>
      </w:r>
      <w:r w:rsidRPr="00196006">
        <w:rPr>
          <w:rFonts w:ascii="Times New Roman" w:hAnsi="Times New Roman"/>
          <w:szCs w:val="22"/>
          <w:lang w:eastAsia="en-US"/>
        </w:rPr>
        <w:t>a</w:t>
      </w:r>
      <w:r w:rsidRPr="00196006">
        <w:rPr>
          <w:rFonts w:ascii="Times New Roman" w:hAnsi="Times New Roman"/>
          <w:spacing w:val="-4"/>
          <w:szCs w:val="22"/>
          <w:lang w:eastAsia="en-US"/>
        </w:rPr>
        <w:t xml:space="preserve"> </w:t>
      </w:r>
      <w:r w:rsidRPr="00196006">
        <w:rPr>
          <w:rFonts w:ascii="Times New Roman" w:hAnsi="Times New Roman"/>
          <w:szCs w:val="22"/>
          <w:lang w:eastAsia="en-US"/>
        </w:rPr>
        <w:t>causa</w:t>
      </w:r>
      <w:r w:rsidRPr="00196006">
        <w:rPr>
          <w:rFonts w:ascii="Times New Roman" w:hAnsi="Times New Roman"/>
          <w:spacing w:val="2"/>
          <w:szCs w:val="22"/>
          <w:lang w:eastAsia="en-US"/>
        </w:rPr>
        <w:t xml:space="preserve"> </w:t>
      </w:r>
      <w:r w:rsidRPr="00196006">
        <w:rPr>
          <w:rFonts w:ascii="Times New Roman" w:hAnsi="Times New Roman"/>
          <w:szCs w:val="22"/>
          <w:lang w:eastAsia="en-US"/>
        </w:rPr>
        <w:t>del</w:t>
      </w:r>
      <w:r w:rsidRPr="00196006">
        <w:rPr>
          <w:rFonts w:ascii="Times New Roman" w:hAnsi="Times New Roman"/>
          <w:spacing w:val="-3"/>
          <w:szCs w:val="22"/>
          <w:lang w:eastAsia="en-US"/>
        </w:rPr>
        <w:t xml:space="preserve"> </w:t>
      </w:r>
      <w:r w:rsidRPr="00196006">
        <w:rPr>
          <w:rFonts w:ascii="Times New Roman" w:hAnsi="Times New Roman"/>
          <w:szCs w:val="22"/>
          <w:lang w:eastAsia="en-US"/>
        </w:rPr>
        <w:t>basso</w:t>
      </w:r>
      <w:r w:rsidRPr="00196006">
        <w:rPr>
          <w:rFonts w:ascii="Times New Roman" w:hAnsi="Times New Roman"/>
          <w:spacing w:val="-3"/>
          <w:szCs w:val="22"/>
          <w:lang w:eastAsia="en-US"/>
        </w:rPr>
        <w:t xml:space="preserve"> </w:t>
      </w:r>
      <w:r w:rsidRPr="00196006">
        <w:rPr>
          <w:rFonts w:ascii="Times New Roman" w:hAnsi="Times New Roman"/>
          <w:szCs w:val="22"/>
          <w:lang w:eastAsia="en-US"/>
        </w:rPr>
        <w:t>numero</w:t>
      </w:r>
      <w:r w:rsidRPr="00196006">
        <w:rPr>
          <w:rFonts w:ascii="Times New Roman" w:hAnsi="Times New Roman"/>
          <w:spacing w:val="-2"/>
          <w:szCs w:val="22"/>
          <w:lang w:eastAsia="en-US"/>
        </w:rPr>
        <w:t xml:space="preserve"> </w:t>
      </w:r>
      <w:r w:rsidRPr="00196006">
        <w:rPr>
          <w:rFonts w:ascii="Times New Roman" w:hAnsi="Times New Roman"/>
          <w:szCs w:val="22"/>
          <w:lang w:eastAsia="en-US"/>
        </w:rPr>
        <w:t>di</w:t>
      </w:r>
      <w:r w:rsidRPr="00196006">
        <w:rPr>
          <w:rFonts w:ascii="Times New Roman" w:hAnsi="Times New Roman"/>
          <w:spacing w:val="3"/>
          <w:szCs w:val="22"/>
          <w:lang w:eastAsia="en-US"/>
        </w:rPr>
        <w:t xml:space="preserve"> </w:t>
      </w:r>
      <w:r w:rsidRPr="00196006">
        <w:rPr>
          <w:rFonts w:ascii="Times New Roman" w:hAnsi="Times New Roman"/>
          <w:szCs w:val="22"/>
          <w:lang w:eastAsia="en-US"/>
        </w:rPr>
        <w:t>eventi</w:t>
      </w:r>
      <w:r w:rsidRPr="00196006">
        <w:rPr>
          <w:rFonts w:ascii="Times New Roman" w:hAnsi="Times New Roman"/>
          <w:spacing w:val="-3"/>
          <w:szCs w:val="22"/>
          <w:lang w:eastAsia="en-US"/>
        </w:rPr>
        <w:t xml:space="preserve"> </w:t>
      </w:r>
      <w:r w:rsidRPr="00196006">
        <w:rPr>
          <w:rFonts w:ascii="Times New Roman" w:hAnsi="Times New Roman"/>
          <w:szCs w:val="22"/>
          <w:lang w:eastAsia="en-US"/>
        </w:rPr>
        <w:t>osservati.</w:t>
      </w:r>
    </w:p>
    <w:p w14:paraId="414475B7" w14:textId="77777777" w:rsidR="00196006" w:rsidRPr="00196006" w:rsidRDefault="00196006" w:rsidP="00196006">
      <w:pPr>
        <w:widowControl w:val="0"/>
        <w:autoSpaceDE w:val="0"/>
        <w:autoSpaceDN w:val="0"/>
        <w:rPr>
          <w:rFonts w:ascii="Times New Roman" w:hAnsi="Times New Roman"/>
          <w:szCs w:val="22"/>
          <w:lang w:eastAsia="en-US"/>
        </w:rPr>
        <w:sectPr w:rsidR="00196006" w:rsidRPr="00196006">
          <w:pgSz w:w="11910" w:h="16850"/>
          <w:pgMar w:top="1060" w:right="120" w:bottom="900" w:left="1020" w:header="0" w:footer="634" w:gutter="0"/>
          <w:cols w:space="720"/>
        </w:sectPr>
      </w:pPr>
    </w:p>
    <w:p w14:paraId="7A64B5DC" w14:textId="77777777" w:rsidR="00196006" w:rsidRPr="00196006" w:rsidRDefault="00196006" w:rsidP="00196006">
      <w:pPr>
        <w:widowControl w:val="0"/>
        <w:tabs>
          <w:tab w:val="left" w:pos="1530"/>
        </w:tabs>
        <w:autoSpaceDE w:val="0"/>
        <w:autoSpaceDN w:val="0"/>
        <w:spacing w:before="66"/>
        <w:outlineLvl w:val="0"/>
        <w:rPr>
          <w:rFonts w:ascii="Times New Roman" w:hAnsi="Times New Roman"/>
          <w:b/>
          <w:bCs/>
          <w:szCs w:val="22"/>
          <w:lang w:eastAsia="en-US"/>
        </w:rPr>
      </w:pPr>
      <w:r w:rsidRPr="00196006">
        <w:rPr>
          <w:rFonts w:ascii="Times New Roman" w:hAnsi="Times New Roman"/>
          <w:b/>
          <w:bCs/>
          <w:szCs w:val="22"/>
          <w:lang w:eastAsia="en-US"/>
        </w:rPr>
        <w:lastRenderedPageBreak/>
        <w:t>Tabella</w:t>
      </w:r>
      <w:r w:rsidRPr="00196006">
        <w:rPr>
          <w:rFonts w:ascii="Times New Roman" w:hAnsi="Times New Roman"/>
          <w:b/>
          <w:bCs/>
          <w:spacing w:val="-1"/>
          <w:szCs w:val="22"/>
          <w:lang w:eastAsia="en-US"/>
        </w:rPr>
        <w:t xml:space="preserve"> </w:t>
      </w:r>
      <w:r w:rsidRPr="00196006">
        <w:rPr>
          <w:rFonts w:ascii="Times New Roman" w:hAnsi="Times New Roman"/>
          <w:b/>
          <w:bCs/>
          <w:szCs w:val="22"/>
          <w:lang w:eastAsia="en-US"/>
        </w:rPr>
        <w:t>8</w:t>
      </w:r>
      <w:r w:rsidRPr="00196006">
        <w:rPr>
          <w:rFonts w:ascii="Times New Roman" w:hAnsi="Times New Roman"/>
          <w:b/>
          <w:bCs/>
          <w:szCs w:val="22"/>
          <w:lang w:eastAsia="en-US"/>
        </w:rPr>
        <w:tab/>
        <w:t>Trattamento</w:t>
      </w:r>
      <w:r w:rsidRPr="00196006">
        <w:rPr>
          <w:rFonts w:ascii="Times New Roman" w:hAnsi="Times New Roman"/>
          <w:b/>
          <w:bCs/>
          <w:spacing w:val="-3"/>
          <w:szCs w:val="22"/>
          <w:lang w:eastAsia="en-US"/>
        </w:rPr>
        <w:t xml:space="preserve"> </w:t>
      </w:r>
      <w:r w:rsidRPr="00196006">
        <w:rPr>
          <w:rFonts w:ascii="Times New Roman" w:hAnsi="Times New Roman"/>
          <w:b/>
          <w:bCs/>
          <w:szCs w:val="22"/>
          <w:lang w:eastAsia="en-US"/>
        </w:rPr>
        <w:t>con</w:t>
      </w:r>
      <w:r w:rsidRPr="00196006">
        <w:rPr>
          <w:rFonts w:ascii="Times New Roman" w:hAnsi="Times New Roman"/>
          <w:b/>
          <w:bCs/>
          <w:spacing w:val="-8"/>
          <w:szCs w:val="22"/>
          <w:lang w:eastAsia="en-US"/>
        </w:rPr>
        <w:t xml:space="preserve"> </w:t>
      </w:r>
      <w:r>
        <w:rPr>
          <w:rFonts w:ascii="Times New Roman" w:hAnsi="Times New Roman"/>
          <w:b/>
          <w:bCs/>
          <w:szCs w:val="22"/>
          <w:lang w:eastAsia="en-US"/>
        </w:rPr>
        <w:t>Imatinib</w:t>
      </w:r>
      <w:r w:rsidRPr="00196006">
        <w:rPr>
          <w:rFonts w:ascii="Times New Roman" w:hAnsi="Times New Roman"/>
          <w:b/>
          <w:bCs/>
          <w:spacing w:val="2"/>
          <w:szCs w:val="22"/>
          <w:lang w:eastAsia="en-US"/>
        </w:rPr>
        <w:t xml:space="preserve"> </w:t>
      </w:r>
      <w:r w:rsidRPr="00196006">
        <w:rPr>
          <w:rFonts w:ascii="Times New Roman" w:hAnsi="Times New Roman"/>
          <w:b/>
          <w:bCs/>
          <w:szCs w:val="22"/>
          <w:lang w:eastAsia="en-US"/>
        </w:rPr>
        <w:t>per</w:t>
      </w:r>
      <w:r w:rsidRPr="00196006">
        <w:rPr>
          <w:rFonts w:ascii="Times New Roman" w:hAnsi="Times New Roman"/>
          <w:b/>
          <w:bCs/>
          <w:spacing w:val="-12"/>
          <w:szCs w:val="22"/>
          <w:lang w:eastAsia="en-US"/>
        </w:rPr>
        <w:t xml:space="preserve"> </w:t>
      </w:r>
      <w:r w:rsidRPr="00196006">
        <w:rPr>
          <w:rFonts w:ascii="Times New Roman" w:hAnsi="Times New Roman"/>
          <w:b/>
          <w:bCs/>
          <w:szCs w:val="22"/>
          <w:lang w:eastAsia="en-US"/>
        </w:rPr>
        <w:t>12</w:t>
      </w:r>
      <w:r w:rsidRPr="00196006">
        <w:rPr>
          <w:rFonts w:ascii="Times New Roman" w:hAnsi="Times New Roman"/>
          <w:b/>
          <w:bCs/>
          <w:spacing w:val="10"/>
          <w:szCs w:val="22"/>
          <w:lang w:eastAsia="en-US"/>
        </w:rPr>
        <w:t xml:space="preserve"> </w:t>
      </w:r>
      <w:r w:rsidRPr="00196006">
        <w:rPr>
          <w:rFonts w:ascii="Times New Roman" w:hAnsi="Times New Roman"/>
          <w:b/>
          <w:bCs/>
          <w:szCs w:val="22"/>
          <w:lang w:eastAsia="en-US"/>
        </w:rPr>
        <w:t>mesi</w:t>
      </w:r>
      <w:r w:rsidRPr="00196006">
        <w:rPr>
          <w:rFonts w:ascii="Times New Roman" w:hAnsi="Times New Roman"/>
          <w:b/>
          <w:bCs/>
          <w:spacing w:val="-4"/>
          <w:szCs w:val="22"/>
          <w:lang w:eastAsia="en-US"/>
        </w:rPr>
        <w:t xml:space="preserve"> </w:t>
      </w:r>
      <w:r w:rsidRPr="00196006">
        <w:rPr>
          <w:rFonts w:ascii="Times New Roman" w:hAnsi="Times New Roman"/>
          <w:b/>
          <w:bCs/>
          <w:szCs w:val="22"/>
          <w:lang w:eastAsia="en-US"/>
        </w:rPr>
        <w:t>e</w:t>
      </w:r>
      <w:r w:rsidRPr="00196006">
        <w:rPr>
          <w:rFonts w:ascii="Times New Roman" w:hAnsi="Times New Roman"/>
          <w:b/>
          <w:bCs/>
          <w:spacing w:val="2"/>
          <w:szCs w:val="22"/>
          <w:lang w:eastAsia="en-US"/>
        </w:rPr>
        <w:t xml:space="preserve"> </w:t>
      </w:r>
      <w:r w:rsidRPr="00196006">
        <w:rPr>
          <w:rFonts w:ascii="Times New Roman" w:hAnsi="Times New Roman"/>
          <w:b/>
          <w:bCs/>
          <w:szCs w:val="22"/>
          <w:lang w:eastAsia="en-US"/>
        </w:rPr>
        <w:t>36</w:t>
      </w:r>
      <w:r w:rsidRPr="00196006">
        <w:rPr>
          <w:rFonts w:ascii="Times New Roman" w:hAnsi="Times New Roman"/>
          <w:b/>
          <w:bCs/>
          <w:spacing w:val="6"/>
          <w:szCs w:val="22"/>
          <w:lang w:eastAsia="en-US"/>
        </w:rPr>
        <w:t xml:space="preserve"> </w:t>
      </w:r>
      <w:r w:rsidRPr="00196006">
        <w:rPr>
          <w:rFonts w:ascii="Times New Roman" w:hAnsi="Times New Roman"/>
          <w:b/>
          <w:bCs/>
          <w:szCs w:val="22"/>
          <w:lang w:eastAsia="en-US"/>
        </w:rPr>
        <w:t>mesi</w:t>
      </w:r>
      <w:r w:rsidRPr="00196006">
        <w:rPr>
          <w:rFonts w:ascii="Times New Roman" w:hAnsi="Times New Roman"/>
          <w:b/>
          <w:bCs/>
          <w:spacing w:val="-3"/>
          <w:szCs w:val="22"/>
          <w:lang w:eastAsia="en-US"/>
        </w:rPr>
        <w:t xml:space="preserve"> </w:t>
      </w:r>
      <w:r w:rsidRPr="00196006">
        <w:rPr>
          <w:rFonts w:ascii="Times New Roman" w:hAnsi="Times New Roman"/>
          <w:b/>
          <w:bCs/>
          <w:szCs w:val="22"/>
          <w:lang w:eastAsia="en-US"/>
        </w:rPr>
        <w:t>(Studio</w:t>
      </w:r>
      <w:r w:rsidRPr="00196006">
        <w:rPr>
          <w:rFonts w:ascii="Times New Roman" w:hAnsi="Times New Roman"/>
          <w:b/>
          <w:bCs/>
          <w:spacing w:val="-3"/>
          <w:szCs w:val="22"/>
          <w:lang w:eastAsia="en-US"/>
        </w:rPr>
        <w:t xml:space="preserve"> </w:t>
      </w:r>
      <w:r w:rsidRPr="00196006">
        <w:rPr>
          <w:rFonts w:ascii="Times New Roman" w:hAnsi="Times New Roman"/>
          <w:b/>
          <w:bCs/>
          <w:szCs w:val="22"/>
          <w:lang w:eastAsia="en-US"/>
        </w:rPr>
        <w:t>SSGXVIII/AIO)</w:t>
      </w:r>
    </w:p>
    <w:p w14:paraId="04A1A499" w14:textId="77777777" w:rsidR="00196006" w:rsidRPr="00196006" w:rsidRDefault="00196006" w:rsidP="00196006">
      <w:pPr>
        <w:widowControl w:val="0"/>
        <w:autoSpaceDE w:val="0"/>
        <w:autoSpaceDN w:val="0"/>
        <w:spacing w:before="1"/>
        <w:rPr>
          <w:rFonts w:ascii="Times New Roman" w:hAnsi="Times New Roman"/>
          <w:b/>
          <w:sz w:val="23"/>
          <w:szCs w:val="22"/>
          <w:lang w:eastAsia="en-US"/>
        </w:rPr>
      </w:pPr>
    </w:p>
    <w:tbl>
      <w:tblPr>
        <w:tblW w:w="0" w:type="auto"/>
        <w:tblInd w:w="401" w:type="dxa"/>
        <w:tblLayout w:type="fixed"/>
        <w:tblCellMar>
          <w:left w:w="0" w:type="dxa"/>
          <w:right w:w="0" w:type="dxa"/>
        </w:tblCellMar>
        <w:tblLook w:val="01E0" w:firstRow="1" w:lastRow="1" w:firstColumn="1" w:lastColumn="1" w:noHBand="0" w:noVBand="0"/>
      </w:tblPr>
      <w:tblGrid>
        <w:gridCol w:w="2351"/>
        <w:gridCol w:w="3598"/>
        <w:gridCol w:w="3364"/>
      </w:tblGrid>
      <w:tr w:rsidR="00196006" w:rsidRPr="00DE6F9C" w14:paraId="3FD8B4F5" w14:textId="77777777" w:rsidTr="00DE6F9C">
        <w:trPr>
          <w:trHeight w:val="503"/>
        </w:trPr>
        <w:tc>
          <w:tcPr>
            <w:tcW w:w="2351" w:type="dxa"/>
            <w:tcBorders>
              <w:top w:val="single" w:sz="4" w:space="0" w:color="000000"/>
            </w:tcBorders>
            <w:shd w:val="clear" w:color="auto" w:fill="auto"/>
          </w:tcPr>
          <w:p w14:paraId="483435CF" w14:textId="77777777" w:rsidR="00196006" w:rsidRPr="00DE6F9C" w:rsidRDefault="00196006" w:rsidP="00DE6F9C">
            <w:pPr>
              <w:widowControl w:val="0"/>
              <w:autoSpaceDE w:val="0"/>
              <w:autoSpaceDN w:val="0"/>
              <w:rPr>
                <w:rFonts w:ascii="Times New Roman" w:eastAsia="Calibri" w:hAnsi="Times New Roman"/>
                <w:sz w:val="20"/>
                <w:szCs w:val="22"/>
                <w:lang w:eastAsia="en-US"/>
              </w:rPr>
            </w:pPr>
          </w:p>
        </w:tc>
        <w:tc>
          <w:tcPr>
            <w:tcW w:w="3598" w:type="dxa"/>
            <w:tcBorders>
              <w:top w:val="single" w:sz="4" w:space="0" w:color="000000"/>
            </w:tcBorders>
            <w:shd w:val="clear" w:color="auto" w:fill="auto"/>
          </w:tcPr>
          <w:p w14:paraId="160110D5" w14:textId="77777777" w:rsidR="00196006" w:rsidRPr="00DE6F9C" w:rsidRDefault="00196006" w:rsidP="00DE6F9C">
            <w:pPr>
              <w:widowControl w:val="0"/>
              <w:autoSpaceDE w:val="0"/>
              <w:autoSpaceDN w:val="0"/>
              <w:spacing w:line="248" w:lineRule="exact"/>
              <w:rPr>
                <w:rFonts w:ascii="Times New Roman" w:eastAsia="Calibri" w:hAnsi="Times New Roman"/>
                <w:b/>
                <w:szCs w:val="22"/>
                <w:lang w:eastAsia="en-US"/>
              </w:rPr>
            </w:pPr>
            <w:r w:rsidRPr="00DE6F9C">
              <w:rPr>
                <w:rFonts w:ascii="Times New Roman" w:eastAsia="Calibri" w:hAnsi="Times New Roman"/>
                <w:b/>
                <w:szCs w:val="22"/>
                <w:lang w:eastAsia="en-US"/>
              </w:rPr>
              <w:t>Braccio</w:t>
            </w:r>
            <w:r w:rsidRPr="00DE6F9C">
              <w:rPr>
                <w:rFonts w:ascii="Times New Roman" w:eastAsia="Calibri" w:hAnsi="Times New Roman"/>
                <w:b/>
                <w:spacing w:val="-5"/>
                <w:szCs w:val="22"/>
                <w:lang w:eastAsia="en-US"/>
              </w:rPr>
              <w:t xml:space="preserve"> </w:t>
            </w:r>
            <w:r w:rsidRPr="00DE6F9C">
              <w:rPr>
                <w:rFonts w:ascii="Times New Roman" w:eastAsia="Calibri" w:hAnsi="Times New Roman"/>
                <w:b/>
                <w:szCs w:val="22"/>
                <w:lang w:eastAsia="en-US"/>
              </w:rPr>
              <w:t>di</w:t>
            </w:r>
            <w:r w:rsidRPr="00DE6F9C">
              <w:rPr>
                <w:rFonts w:ascii="Times New Roman" w:eastAsia="Calibri" w:hAnsi="Times New Roman"/>
                <w:b/>
                <w:spacing w:val="-5"/>
                <w:szCs w:val="22"/>
                <w:lang w:eastAsia="en-US"/>
              </w:rPr>
              <w:t xml:space="preserve"> </w:t>
            </w:r>
            <w:r w:rsidRPr="00DE6F9C">
              <w:rPr>
                <w:rFonts w:ascii="Times New Roman" w:eastAsia="Calibri" w:hAnsi="Times New Roman"/>
                <w:b/>
                <w:szCs w:val="22"/>
                <w:lang w:eastAsia="en-US"/>
              </w:rPr>
              <w:t>trattamento</w:t>
            </w:r>
            <w:r w:rsidRPr="00DE6F9C">
              <w:rPr>
                <w:rFonts w:ascii="Times New Roman" w:eastAsia="Calibri" w:hAnsi="Times New Roman"/>
                <w:b/>
                <w:spacing w:val="-4"/>
                <w:szCs w:val="22"/>
                <w:lang w:eastAsia="en-US"/>
              </w:rPr>
              <w:t xml:space="preserve"> </w:t>
            </w:r>
            <w:r w:rsidRPr="00DE6F9C">
              <w:rPr>
                <w:rFonts w:ascii="Times New Roman" w:eastAsia="Calibri" w:hAnsi="Times New Roman"/>
                <w:b/>
                <w:szCs w:val="22"/>
                <w:lang w:eastAsia="en-US"/>
              </w:rPr>
              <w:t>di</w:t>
            </w:r>
          </w:p>
          <w:p w14:paraId="41EF6B8F" w14:textId="77777777" w:rsidR="00196006" w:rsidRPr="00DE6F9C" w:rsidRDefault="00196006" w:rsidP="00DE6F9C">
            <w:pPr>
              <w:widowControl w:val="0"/>
              <w:autoSpaceDE w:val="0"/>
              <w:autoSpaceDN w:val="0"/>
              <w:spacing w:line="236" w:lineRule="exact"/>
              <w:rPr>
                <w:rFonts w:ascii="Times New Roman" w:eastAsia="Calibri" w:hAnsi="Times New Roman"/>
                <w:b/>
                <w:szCs w:val="22"/>
                <w:lang w:eastAsia="en-US"/>
              </w:rPr>
            </w:pPr>
            <w:r w:rsidRPr="00DE6F9C">
              <w:rPr>
                <w:rFonts w:ascii="Times New Roman" w:eastAsia="Calibri" w:hAnsi="Times New Roman"/>
                <w:b/>
                <w:szCs w:val="22"/>
                <w:lang w:eastAsia="en-US"/>
              </w:rPr>
              <w:t>12</w:t>
            </w:r>
            <w:r w:rsidRPr="00DE6F9C">
              <w:rPr>
                <w:rFonts w:ascii="Times New Roman" w:eastAsia="Calibri" w:hAnsi="Times New Roman"/>
                <w:b/>
                <w:spacing w:val="-2"/>
                <w:szCs w:val="22"/>
                <w:lang w:eastAsia="en-US"/>
              </w:rPr>
              <w:t xml:space="preserve"> </w:t>
            </w:r>
            <w:r w:rsidRPr="00DE6F9C">
              <w:rPr>
                <w:rFonts w:ascii="Times New Roman" w:eastAsia="Calibri" w:hAnsi="Times New Roman"/>
                <w:b/>
                <w:szCs w:val="22"/>
                <w:lang w:eastAsia="en-US"/>
              </w:rPr>
              <w:t>mesi</w:t>
            </w:r>
          </w:p>
        </w:tc>
        <w:tc>
          <w:tcPr>
            <w:tcW w:w="3364" w:type="dxa"/>
            <w:tcBorders>
              <w:top w:val="single" w:sz="4" w:space="0" w:color="000000"/>
            </w:tcBorders>
            <w:shd w:val="clear" w:color="auto" w:fill="auto"/>
          </w:tcPr>
          <w:p w14:paraId="18FE1EEC" w14:textId="77777777" w:rsidR="00196006" w:rsidRPr="00DE6F9C" w:rsidRDefault="00196006" w:rsidP="00DE6F9C">
            <w:pPr>
              <w:widowControl w:val="0"/>
              <w:autoSpaceDE w:val="0"/>
              <w:autoSpaceDN w:val="0"/>
              <w:spacing w:line="248" w:lineRule="exact"/>
              <w:rPr>
                <w:rFonts w:ascii="Times New Roman" w:eastAsia="Calibri" w:hAnsi="Times New Roman"/>
                <w:b/>
                <w:szCs w:val="22"/>
                <w:lang w:eastAsia="en-US"/>
              </w:rPr>
            </w:pPr>
            <w:r w:rsidRPr="00DE6F9C">
              <w:rPr>
                <w:rFonts w:ascii="Times New Roman" w:eastAsia="Calibri" w:hAnsi="Times New Roman"/>
                <w:b/>
                <w:szCs w:val="22"/>
                <w:lang w:eastAsia="en-US"/>
              </w:rPr>
              <w:t>Braccio</w:t>
            </w:r>
            <w:r w:rsidRPr="00DE6F9C">
              <w:rPr>
                <w:rFonts w:ascii="Times New Roman" w:eastAsia="Calibri" w:hAnsi="Times New Roman"/>
                <w:b/>
                <w:spacing w:val="-5"/>
                <w:szCs w:val="22"/>
                <w:lang w:eastAsia="en-US"/>
              </w:rPr>
              <w:t xml:space="preserve"> </w:t>
            </w:r>
            <w:r w:rsidRPr="00DE6F9C">
              <w:rPr>
                <w:rFonts w:ascii="Times New Roman" w:eastAsia="Calibri" w:hAnsi="Times New Roman"/>
                <w:b/>
                <w:szCs w:val="22"/>
                <w:lang w:eastAsia="en-US"/>
              </w:rPr>
              <w:t>di</w:t>
            </w:r>
            <w:r w:rsidRPr="00DE6F9C">
              <w:rPr>
                <w:rFonts w:ascii="Times New Roman" w:eastAsia="Calibri" w:hAnsi="Times New Roman"/>
                <w:b/>
                <w:spacing w:val="-5"/>
                <w:szCs w:val="22"/>
                <w:lang w:eastAsia="en-US"/>
              </w:rPr>
              <w:t xml:space="preserve"> </w:t>
            </w:r>
            <w:r w:rsidRPr="00DE6F9C">
              <w:rPr>
                <w:rFonts w:ascii="Times New Roman" w:eastAsia="Calibri" w:hAnsi="Times New Roman"/>
                <w:b/>
                <w:szCs w:val="22"/>
                <w:lang w:eastAsia="en-US"/>
              </w:rPr>
              <w:t>trattamento</w:t>
            </w:r>
            <w:r w:rsidRPr="00DE6F9C">
              <w:rPr>
                <w:rFonts w:ascii="Times New Roman" w:eastAsia="Calibri" w:hAnsi="Times New Roman"/>
                <w:b/>
                <w:spacing w:val="-4"/>
                <w:szCs w:val="22"/>
                <w:lang w:eastAsia="en-US"/>
              </w:rPr>
              <w:t xml:space="preserve"> </w:t>
            </w:r>
            <w:r w:rsidRPr="00DE6F9C">
              <w:rPr>
                <w:rFonts w:ascii="Times New Roman" w:eastAsia="Calibri" w:hAnsi="Times New Roman"/>
                <w:b/>
                <w:szCs w:val="22"/>
                <w:lang w:eastAsia="en-US"/>
              </w:rPr>
              <w:t>di</w:t>
            </w:r>
          </w:p>
          <w:p w14:paraId="67F512A2" w14:textId="77777777" w:rsidR="00196006" w:rsidRPr="00DE6F9C" w:rsidRDefault="00196006" w:rsidP="00DE6F9C">
            <w:pPr>
              <w:widowControl w:val="0"/>
              <w:autoSpaceDE w:val="0"/>
              <w:autoSpaceDN w:val="0"/>
              <w:spacing w:line="236" w:lineRule="exact"/>
              <w:rPr>
                <w:rFonts w:ascii="Times New Roman" w:eastAsia="Calibri" w:hAnsi="Times New Roman"/>
                <w:b/>
                <w:szCs w:val="22"/>
                <w:lang w:eastAsia="en-US"/>
              </w:rPr>
            </w:pPr>
            <w:r w:rsidRPr="00DE6F9C">
              <w:rPr>
                <w:rFonts w:ascii="Times New Roman" w:eastAsia="Calibri" w:hAnsi="Times New Roman"/>
                <w:b/>
                <w:szCs w:val="22"/>
                <w:lang w:eastAsia="en-US"/>
              </w:rPr>
              <w:t>36</w:t>
            </w:r>
            <w:r w:rsidRPr="00DE6F9C">
              <w:rPr>
                <w:rFonts w:ascii="Times New Roman" w:eastAsia="Calibri" w:hAnsi="Times New Roman"/>
                <w:b/>
                <w:spacing w:val="-2"/>
                <w:szCs w:val="22"/>
                <w:lang w:eastAsia="en-US"/>
              </w:rPr>
              <w:t xml:space="preserve"> </w:t>
            </w:r>
            <w:r w:rsidRPr="00DE6F9C">
              <w:rPr>
                <w:rFonts w:ascii="Times New Roman" w:eastAsia="Calibri" w:hAnsi="Times New Roman"/>
                <w:b/>
                <w:szCs w:val="22"/>
                <w:lang w:eastAsia="en-US"/>
              </w:rPr>
              <w:t>mesi</w:t>
            </w:r>
          </w:p>
        </w:tc>
      </w:tr>
      <w:tr w:rsidR="00196006" w:rsidRPr="00DE6F9C" w14:paraId="3F9DE17F" w14:textId="77777777" w:rsidTr="00DE6F9C">
        <w:trPr>
          <w:trHeight w:val="255"/>
        </w:trPr>
        <w:tc>
          <w:tcPr>
            <w:tcW w:w="2351" w:type="dxa"/>
            <w:shd w:val="clear" w:color="auto" w:fill="auto"/>
          </w:tcPr>
          <w:p w14:paraId="77A2E840" w14:textId="77777777" w:rsidR="00196006" w:rsidRPr="00DE6F9C" w:rsidRDefault="00196006" w:rsidP="00DE6F9C">
            <w:pPr>
              <w:widowControl w:val="0"/>
              <w:autoSpaceDE w:val="0"/>
              <w:autoSpaceDN w:val="0"/>
              <w:spacing w:line="236" w:lineRule="exact"/>
              <w:rPr>
                <w:rFonts w:ascii="Times New Roman" w:eastAsia="Calibri" w:hAnsi="Times New Roman"/>
                <w:b/>
                <w:szCs w:val="22"/>
                <w:lang w:eastAsia="en-US"/>
              </w:rPr>
            </w:pPr>
            <w:r w:rsidRPr="00DE6F9C">
              <w:rPr>
                <w:rFonts w:ascii="Times New Roman" w:eastAsia="Calibri" w:hAnsi="Times New Roman"/>
                <w:b/>
                <w:szCs w:val="22"/>
                <w:lang w:eastAsia="en-US"/>
              </w:rPr>
              <w:t>RFS</w:t>
            </w:r>
          </w:p>
        </w:tc>
        <w:tc>
          <w:tcPr>
            <w:tcW w:w="3598" w:type="dxa"/>
            <w:shd w:val="clear" w:color="auto" w:fill="auto"/>
          </w:tcPr>
          <w:p w14:paraId="3FB4E9DE" w14:textId="77777777" w:rsidR="00196006" w:rsidRPr="00DE6F9C" w:rsidRDefault="00196006" w:rsidP="00DE6F9C">
            <w:pPr>
              <w:widowControl w:val="0"/>
              <w:autoSpaceDE w:val="0"/>
              <w:autoSpaceDN w:val="0"/>
              <w:spacing w:line="236" w:lineRule="exact"/>
              <w:rPr>
                <w:rFonts w:ascii="Times New Roman" w:eastAsia="Calibri" w:hAnsi="Times New Roman"/>
                <w:b/>
                <w:szCs w:val="22"/>
                <w:lang w:eastAsia="en-US"/>
              </w:rPr>
            </w:pPr>
            <w:r w:rsidRPr="00DE6F9C">
              <w:rPr>
                <w:rFonts w:ascii="Times New Roman" w:eastAsia="Calibri" w:hAnsi="Times New Roman"/>
                <w:b/>
                <w:szCs w:val="22"/>
                <w:lang w:eastAsia="en-US"/>
              </w:rPr>
              <w:t>%(IC)</w:t>
            </w:r>
          </w:p>
        </w:tc>
        <w:tc>
          <w:tcPr>
            <w:tcW w:w="3364" w:type="dxa"/>
            <w:shd w:val="clear" w:color="auto" w:fill="auto"/>
          </w:tcPr>
          <w:p w14:paraId="1A7CC4FD" w14:textId="77777777" w:rsidR="00196006" w:rsidRPr="00DE6F9C" w:rsidRDefault="00196006" w:rsidP="00DE6F9C">
            <w:pPr>
              <w:widowControl w:val="0"/>
              <w:autoSpaceDE w:val="0"/>
              <w:autoSpaceDN w:val="0"/>
              <w:spacing w:line="236" w:lineRule="exact"/>
              <w:rPr>
                <w:rFonts w:ascii="Times New Roman" w:eastAsia="Calibri" w:hAnsi="Times New Roman"/>
                <w:b/>
                <w:szCs w:val="22"/>
                <w:lang w:eastAsia="en-US"/>
              </w:rPr>
            </w:pPr>
            <w:r w:rsidRPr="00DE6F9C">
              <w:rPr>
                <w:rFonts w:ascii="Times New Roman" w:eastAsia="Calibri" w:hAnsi="Times New Roman"/>
                <w:b/>
                <w:szCs w:val="22"/>
                <w:lang w:eastAsia="en-US"/>
              </w:rPr>
              <w:t>%(IC)</w:t>
            </w:r>
          </w:p>
        </w:tc>
      </w:tr>
      <w:tr w:rsidR="00196006" w:rsidRPr="00DE6F9C" w14:paraId="465FF5DB" w14:textId="77777777" w:rsidTr="00DE6F9C">
        <w:trPr>
          <w:trHeight w:val="255"/>
        </w:trPr>
        <w:tc>
          <w:tcPr>
            <w:tcW w:w="2351" w:type="dxa"/>
            <w:shd w:val="clear" w:color="auto" w:fill="auto"/>
          </w:tcPr>
          <w:p w14:paraId="26E098D5" w14:textId="77777777" w:rsidR="00196006" w:rsidRPr="00DE6F9C" w:rsidRDefault="00196006" w:rsidP="00DE6F9C">
            <w:pPr>
              <w:widowControl w:val="0"/>
              <w:autoSpaceDE w:val="0"/>
              <w:autoSpaceDN w:val="0"/>
              <w:spacing w:line="236" w:lineRule="exact"/>
              <w:ind w:right="1266"/>
              <w:jc w:val="right"/>
              <w:rPr>
                <w:rFonts w:ascii="Times New Roman" w:eastAsia="Calibri" w:hAnsi="Times New Roman"/>
                <w:szCs w:val="22"/>
                <w:lang w:eastAsia="en-US"/>
              </w:rPr>
            </w:pPr>
            <w:r w:rsidRPr="00DE6F9C">
              <w:rPr>
                <w:rFonts w:ascii="Times New Roman" w:eastAsia="Calibri" w:hAnsi="Times New Roman"/>
                <w:szCs w:val="22"/>
                <w:lang w:eastAsia="en-US"/>
              </w:rPr>
              <w:t>12</w:t>
            </w:r>
            <w:r w:rsidRPr="00DE6F9C">
              <w:rPr>
                <w:rFonts w:ascii="Times New Roman" w:eastAsia="Calibri" w:hAnsi="Times New Roman"/>
                <w:spacing w:val="-3"/>
                <w:szCs w:val="22"/>
                <w:lang w:eastAsia="en-US"/>
              </w:rPr>
              <w:t xml:space="preserve"> </w:t>
            </w:r>
            <w:r w:rsidRPr="00DE6F9C">
              <w:rPr>
                <w:rFonts w:ascii="Times New Roman" w:eastAsia="Calibri" w:hAnsi="Times New Roman"/>
                <w:szCs w:val="22"/>
                <w:lang w:eastAsia="en-US"/>
              </w:rPr>
              <w:t>mesi</w:t>
            </w:r>
          </w:p>
        </w:tc>
        <w:tc>
          <w:tcPr>
            <w:tcW w:w="3598" w:type="dxa"/>
            <w:shd w:val="clear" w:color="auto" w:fill="auto"/>
          </w:tcPr>
          <w:p w14:paraId="1153F91A" w14:textId="77777777" w:rsidR="00196006" w:rsidRPr="00DE6F9C" w:rsidRDefault="00196006" w:rsidP="00DE6F9C">
            <w:pPr>
              <w:widowControl w:val="0"/>
              <w:autoSpaceDE w:val="0"/>
              <w:autoSpaceDN w:val="0"/>
              <w:spacing w:line="236" w:lineRule="exact"/>
              <w:rPr>
                <w:rFonts w:ascii="Times New Roman" w:eastAsia="Calibri" w:hAnsi="Times New Roman"/>
                <w:szCs w:val="22"/>
                <w:lang w:eastAsia="en-US"/>
              </w:rPr>
            </w:pPr>
            <w:r w:rsidRPr="00DE6F9C">
              <w:rPr>
                <w:rFonts w:ascii="Times New Roman" w:eastAsia="Calibri" w:hAnsi="Times New Roman"/>
                <w:szCs w:val="22"/>
                <w:lang w:eastAsia="en-US"/>
              </w:rPr>
              <w:t>93,7</w:t>
            </w:r>
            <w:r w:rsidRPr="00DE6F9C">
              <w:rPr>
                <w:rFonts w:ascii="Times New Roman" w:eastAsia="Calibri" w:hAnsi="Times New Roman"/>
                <w:spacing w:val="1"/>
                <w:szCs w:val="22"/>
                <w:lang w:eastAsia="en-US"/>
              </w:rPr>
              <w:t xml:space="preserve"> </w:t>
            </w:r>
            <w:r w:rsidRPr="00DE6F9C">
              <w:rPr>
                <w:rFonts w:ascii="Times New Roman" w:eastAsia="Calibri" w:hAnsi="Times New Roman"/>
                <w:szCs w:val="22"/>
                <w:lang w:eastAsia="en-US"/>
              </w:rPr>
              <w:t>(89,2-96,4)</w:t>
            </w:r>
          </w:p>
        </w:tc>
        <w:tc>
          <w:tcPr>
            <w:tcW w:w="3364" w:type="dxa"/>
            <w:shd w:val="clear" w:color="auto" w:fill="auto"/>
          </w:tcPr>
          <w:p w14:paraId="5D880621" w14:textId="77777777" w:rsidR="00196006" w:rsidRPr="00DE6F9C" w:rsidRDefault="00196006" w:rsidP="00DE6F9C">
            <w:pPr>
              <w:widowControl w:val="0"/>
              <w:autoSpaceDE w:val="0"/>
              <w:autoSpaceDN w:val="0"/>
              <w:spacing w:line="236" w:lineRule="exact"/>
              <w:rPr>
                <w:rFonts w:ascii="Times New Roman" w:eastAsia="Calibri" w:hAnsi="Times New Roman"/>
                <w:szCs w:val="22"/>
                <w:lang w:eastAsia="en-US"/>
              </w:rPr>
            </w:pPr>
            <w:r w:rsidRPr="00DE6F9C">
              <w:rPr>
                <w:rFonts w:ascii="Times New Roman" w:eastAsia="Calibri" w:hAnsi="Times New Roman"/>
                <w:szCs w:val="22"/>
                <w:lang w:eastAsia="en-US"/>
              </w:rPr>
              <w:t>95,9</w:t>
            </w:r>
            <w:r w:rsidRPr="00DE6F9C">
              <w:rPr>
                <w:rFonts w:ascii="Times New Roman" w:eastAsia="Calibri" w:hAnsi="Times New Roman"/>
                <w:spacing w:val="1"/>
                <w:szCs w:val="22"/>
                <w:lang w:eastAsia="en-US"/>
              </w:rPr>
              <w:t xml:space="preserve"> </w:t>
            </w:r>
            <w:r w:rsidRPr="00DE6F9C">
              <w:rPr>
                <w:rFonts w:ascii="Times New Roman" w:eastAsia="Calibri" w:hAnsi="Times New Roman"/>
                <w:szCs w:val="22"/>
                <w:lang w:eastAsia="en-US"/>
              </w:rPr>
              <w:t>(91,9-97,9)</w:t>
            </w:r>
          </w:p>
        </w:tc>
      </w:tr>
      <w:tr w:rsidR="00196006" w:rsidRPr="00DE6F9C" w14:paraId="5766FA38" w14:textId="77777777" w:rsidTr="00DE6F9C">
        <w:trPr>
          <w:trHeight w:val="252"/>
        </w:trPr>
        <w:tc>
          <w:tcPr>
            <w:tcW w:w="2351" w:type="dxa"/>
            <w:shd w:val="clear" w:color="auto" w:fill="auto"/>
          </w:tcPr>
          <w:p w14:paraId="6A67B28A" w14:textId="77777777" w:rsidR="00196006" w:rsidRPr="00DE6F9C" w:rsidRDefault="00196006" w:rsidP="00DE6F9C">
            <w:pPr>
              <w:widowControl w:val="0"/>
              <w:autoSpaceDE w:val="0"/>
              <w:autoSpaceDN w:val="0"/>
              <w:spacing w:line="232" w:lineRule="exact"/>
              <w:ind w:right="1266"/>
              <w:jc w:val="right"/>
              <w:rPr>
                <w:rFonts w:ascii="Times New Roman" w:eastAsia="Calibri" w:hAnsi="Times New Roman"/>
                <w:szCs w:val="22"/>
                <w:lang w:eastAsia="en-US"/>
              </w:rPr>
            </w:pPr>
            <w:r w:rsidRPr="00DE6F9C">
              <w:rPr>
                <w:rFonts w:ascii="Times New Roman" w:eastAsia="Calibri" w:hAnsi="Times New Roman"/>
                <w:szCs w:val="22"/>
                <w:lang w:eastAsia="en-US"/>
              </w:rPr>
              <w:t>24</w:t>
            </w:r>
            <w:r w:rsidRPr="00DE6F9C">
              <w:rPr>
                <w:rFonts w:ascii="Times New Roman" w:eastAsia="Calibri" w:hAnsi="Times New Roman"/>
                <w:spacing w:val="-3"/>
                <w:szCs w:val="22"/>
                <w:lang w:eastAsia="en-US"/>
              </w:rPr>
              <w:t xml:space="preserve"> </w:t>
            </w:r>
            <w:r w:rsidRPr="00DE6F9C">
              <w:rPr>
                <w:rFonts w:ascii="Times New Roman" w:eastAsia="Calibri" w:hAnsi="Times New Roman"/>
                <w:szCs w:val="22"/>
                <w:lang w:eastAsia="en-US"/>
              </w:rPr>
              <w:t>mesi</w:t>
            </w:r>
          </w:p>
        </w:tc>
        <w:tc>
          <w:tcPr>
            <w:tcW w:w="3598" w:type="dxa"/>
            <w:shd w:val="clear" w:color="auto" w:fill="auto"/>
          </w:tcPr>
          <w:p w14:paraId="27394C20" w14:textId="77777777" w:rsidR="00196006" w:rsidRPr="00DE6F9C" w:rsidRDefault="00196006" w:rsidP="00DE6F9C">
            <w:pPr>
              <w:widowControl w:val="0"/>
              <w:autoSpaceDE w:val="0"/>
              <w:autoSpaceDN w:val="0"/>
              <w:spacing w:line="232" w:lineRule="exact"/>
              <w:rPr>
                <w:rFonts w:ascii="Times New Roman" w:eastAsia="Calibri" w:hAnsi="Times New Roman"/>
                <w:szCs w:val="22"/>
                <w:lang w:eastAsia="en-US"/>
              </w:rPr>
            </w:pPr>
            <w:r w:rsidRPr="00DE6F9C">
              <w:rPr>
                <w:rFonts w:ascii="Times New Roman" w:eastAsia="Calibri" w:hAnsi="Times New Roman"/>
                <w:szCs w:val="22"/>
                <w:lang w:eastAsia="en-US"/>
              </w:rPr>
              <w:t>75,4</w:t>
            </w:r>
            <w:r w:rsidRPr="00DE6F9C">
              <w:rPr>
                <w:rFonts w:ascii="Times New Roman" w:eastAsia="Calibri" w:hAnsi="Times New Roman"/>
                <w:spacing w:val="1"/>
                <w:szCs w:val="22"/>
                <w:lang w:eastAsia="en-US"/>
              </w:rPr>
              <w:t xml:space="preserve"> </w:t>
            </w:r>
            <w:r w:rsidRPr="00DE6F9C">
              <w:rPr>
                <w:rFonts w:ascii="Times New Roman" w:eastAsia="Calibri" w:hAnsi="Times New Roman"/>
                <w:szCs w:val="22"/>
                <w:lang w:eastAsia="en-US"/>
              </w:rPr>
              <w:t>(68,6-81,0)</w:t>
            </w:r>
          </w:p>
        </w:tc>
        <w:tc>
          <w:tcPr>
            <w:tcW w:w="3364" w:type="dxa"/>
            <w:shd w:val="clear" w:color="auto" w:fill="auto"/>
          </w:tcPr>
          <w:p w14:paraId="5C2A21FE" w14:textId="77777777" w:rsidR="00196006" w:rsidRPr="00DE6F9C" w:rsidRDefault="00196006" w:rsidP="00DE6F9C">
            <w:pPr>
              <w:widowControl w:val="0"/>
              <w:autoSpaceDE w:val="0"/>
              <w:autoSpaceDN w:val="0"/>
              <w:spacing w:line="232" w:lineRule="exact"/>
              <w:rPr>
                <w:rFonts w:ascii="Times New Roman" w:eastAsia="Calibri" w:hAnsi="Times New Roman"/>
                <w:szCs w:val="22"/>
                <w:lang w:eastAsia="en-US"/>
              </w:rPr>
            </w:pPr>
            <w:r w:rsidRPr="00DE6F9C">
              <w:rPr>
                <w:rFonts w:ascii="Times New Roman" w:eastAsia="Calibri" w:hAnsi="Times New Roman"/>
                <w:szCs w:val="22"/>
                <w:lang w:eastAsia="en-US"/>
              </w:rPr>
              <w:t>90,7</w:t>
            </w:r>
            <w:r w:rsidRPr="00DE6F9C">
              <w:rPr>
                <w:rFonts w:ascii="Times New Roman" w:eastAsia="Calibri" w:hAnsi="Times New Roman"/>
                <w:spacing w:val="1"/>
                <w:szCs w:val="22"/>
                <w:lang w:eastAsia="en-US"/>
              </w:rPr>
              <w:t xml:space="preserve"> </w:t>
            </w:r>
            <w:r w:rsidRPr="00DE6F9C">
              <w:rPr>
                <w:rFonts w:ascii="Times New Roman" w:eastAsia="Calibri" w:hAnsi="Times New Roman"/>
                <w:szCs w:val="22"/>
                <w:lang w:eastAsia="en-US"/>
              </w:rPr>
              <w:t>(85,6-94,0)</w:t>
            </w:r>
          </w:p>
        </w:tc>
      </w:tr>
      <w:tr w:rsidR="00196006" w:rsidRPr="00DE6F9C" w14:paraId="26AA2F78" w14:textId="77777777" w:rsidTr="00DE6F9C">
        <w:trPr>
          <w:trHeight w:val="252"/>
        </w:trPr>
        <w:tc>
          <w:tcPr>
            <w:tcW w:w="2351" w:type="dxa"/>
            <w:shd w:val="clear" w:color="auto" w:fill="auto"/>
          </w:tcPr>
          <w:p w14:paraId="249A143B" w14:textId="77777777" w:rsidR="00196006" w:rsidRPr="00DE6F9C" w:rsidRDefault="00196006" w:rsidP="00DE6F9C">
            <w:pPr>
              <w:widowControl w:val="0"/>
              <w:autoSpaceDE w:val="0"/>
              <w:autoSpaceDN w:val="0"/>
              <w:spacing w:line="232" w:lineRule="exact"/>
              <w:ind w:right="1266"/>
              <w:jc w:val="right"/>
              <w:rPr>
                <w:rFonts w:ascii="Times New Roman" w:eastAsia="Calibri" w:hAnsi="Times New Roman"/>
                <w:szCs w:val="22"/>
                <w:lang w:eastAsia="en-US"/>
              </w:rPr>
            </w:pPr>
            <w:r w:rsidRPr="00DE6F9C">
              <w:rPr>
                <w:rFonts w:ascii="Times New Roman" w:eastAsia="Calibri" w:hAnsi="Times New Roman"/>
                <w:szCs w:val="22"/>
                <w:lang w:eastAsia="en-US"/>
              </w:rPr>
              <w:t>36</w:t>
            </w:r>
            <w:r w:rsidRPr="00DE6F9C">
              <w:rPr>
                <w:rFonts w:ascii="Times New Roman" w:eastAsia="Calibri" w:hAnsi="Times New Roman"/>
                <w:spacing w:val="-3"/>
                <w:szCs w:val="22"/>
                <w:lang w:eastAsia="en-US"/>
              </w:rPr>
              <w:t xml:space="preserve"> </w:t>
            </w:r>
            <w:r w:rsidRPr="00DE6F9C">
              <w:rPr>
                <w:rFonts w:ascii="Times New Roman" w:eastAsia="Calibri" w:hAnsi="Times New Roman"/>
                <w:szCs w:val="22"/>
                <w:lang w:eastAsia="en-US"/>
              </w:rPr>
              <w:t>mesi</w:t>
            </w:r>
          </w:p>
        </w:tc>
        <w:tc>
          <w:tcPr>
            <w:tcW w:w="3598" w:type="dxa"/>
            <w:shd w:val="clear" w:color="auto" w:fill="auto"/>
          </w:tcPr>
          <w:p w14:paraId="4606E5C3" w14:textId="77777777" w:rsidR="00196006" w:rsidRPr="00DE6F9C" w:rsidRDefault="00196006" w:rsidP="00DE6F9C">
            <w:pPr>
              <w:widowControl w:val="0"/>
              <w:autoSpaceDE w:val="0"/>
              <w:autoSpaceDN w:val="0"/>
              <w:spacing w:line="232" w:lineRule="exact"/>
              <w:rPr>
                <w:rFonts w:ascii="Times New Roman" w:eastAsia="Calibri" w:hAnsi="Times New Roman"/>
                <w:szCs w:val="22"/>
                <w:lang w:eastAsia="en-US"/>
              </w:rPr>
            </w:pPr>
            <w:r w:rsidRPr="00DE6F9C">
              <w:rPr>
                <w:rFonts w:ascii="Times New Roman" w:eastAsia="Calibri" w:hAnsi="Times New Roman"/>
                <w:szCs w:val="22"/>
                <w:lang w:eastAsia="en-US"/>
              </w:rPr>
              <w:t>60,1</w:t>
            </w:r>
            <w:r w:rsidRPr="00DE6F9C">
              <w:rPr>
                <w:rFonts w:ascii="Times New Roman" w:eastAsia="Calibri" w:hAnsi="Times New Roman"/>
                <w:spacing w:val="1"/>
                <w:szCs w:val="22"/>
                <w:lang w:eastAsia="en-US"/>
              </w:rPr>
              <w:t xml:space="preserve"> </w:t>
            </w:r>
            <w:r w:rsidRPr="00DE6F9C">
              <w:rPr>
                <w:rFonts w:ascii="Times New Roman" w:eastAsia="Calibri" w:hAnsi="Times New Roman"/>
                <w:szCs w:val="22"/>
                <w:lang w:eastAsia="en-US"/>
              </w:rPr>
              <w:t>(52,5-66,9)</w:t>
            </w:r>
          </w:p>
        </w:tc>
        <w:tc>
          <w:tcPr>
            <w:tcW w:w="3364" w:type="dxa"/>
            <w:shd w:val="clear" w:color="auto" w:fill="auto"/>
          </w:tcPr>
          <w:p w14:paraId="11A94AE0" w14:textId="77777777" w:rsidR="00196006" w:rsidRPr="00DE6F9C" w:rsidRDefault="00196006" w:rsidP="00DE6F9C">
            <w:pPr>
              <w:widowControl w:val="0"/>
              <w:autoSpaceDE w:val="0"/>
              <w:autoSpaceDN w:val="0"/>
              <w:spacing w:line="232" w:lineRule="exact"/>
              <w:rPr>
                <w:rFonts w:ascii="Times New Roman" w:eastAsia="Calibri" w:hAnsi="Times New Roman"/>
                <w:szCs w:val="22"/>
                <w:lang w:eastAsia="en-US"/>
              </w:rPr>
            </w:pPr>
            <w:r w:rsidRPr="00DE6F9C">
              <w:rPr>
                <w:rFonts w:ascii="Times New Roman" w:eastAsia="Calibri" w:hAnsi="Times New Roman"/>
                <w:szCs w:val="22"/>
                <w:lang w:eastAsia="en-US"/>
              </w:rPr>
              <w:t>86,6</w:t>
            </w:r>
            <w:r w:rsidRPr="00DE6F9C">
              <w:rPr>
                <w:rFonts w:ascii="Times New Roman" w:eastAsia="Calibri" w:hAnsi="Times New Roman"/>
                <w:spacing w:val="1"/>
                <w:szCs w:val="22"/>
                <w:lang w:eastAsia="en-US"/>
              </w:rPr>
              <w:t xml:space="preserve"> </w:t>
            </w:r>
            <w:r w:rsidRPr="00DE6F9C">
              <w:rPr>
                <w:rFonts w:ascii="Times New Roman" w:eastAsia="Calibri" w:hAnsi="Times New Roman"/>
                <w:szCs w:val="22"/>
                <w:lang w:eastAsia="en-US"/>
              </w:rPr>
              <w:t>(80,8-90,8)</w:t>
            </w:r>
          </w:p>
        </w:tc>
      </w:tr>
      <w:tr w:rsidR="00196006" w:rsidRPr="00DE6F9C" w14:paraId="59607C1C" w14:textId="77777777" w:rsidTr="00DE6F9C">
        <w:trPr>
          <w:trHeight w:val="251"/>
        </w:trPr>
        <w:tc>
          <w:tcPr>
            <w:tcW w:w="2351" w:type="dxa"/>
            <w:shd w:val="clear" w:color="auto" w:fill="auto"/>
          </w:tcPr>
          <w:p w14:paraId="69EBDBFE" w14:textId="77777777" w:rsidR="00196006" w:rsidRPr="00DE6F9C" w:rsidRDefault="00196006" w:rsidP="00DE6F9C">
            <w:pPr>
              <w:widowControl w:val="0"/>
              <w:autoSpaceDE w:val="0"/>
              <w:autoSpaceDN w:val="0"/>
              <w:spacing w:line="232" w:lineRule="exact"/>
              <w:ind w:right="1266"/>
              <w:jc w:val="right"/>
              <w:rPr>
                <w:rFonts w:ascii="Times New Roman" w:eastAsia="Calibri" w:hAnsi="Times New Roman"/>
                <w:szCs w:val="22"/>
                <w:lang w:eastAsia="en-US"/>
              </w:rPr>
            </w:pPr>
            <w:r w:rsidRPr="00DE6F9C">
              <w:rPr>
                <w:rFonts w:ascii="Times New Roman" w:eastAsia="Calibri" w:hAnsi="Times New Roman"/>
                <w:szCs w:val="22"/>
                <w:lang w:eastAsia="en-US"/>
              </w:rPr>
              <w:t>48</w:t>
            </w:r>
            <w:r w:rsidRPr="00DE6F9C">
              <w:rPr>
                <w:rFonts w:ascii="Times New Roman" w:eastAsia="Calibri" w:hAnsi="Times New Roman"/>
                <w:spacing w:val="-3"/>
                <w:szCs w:val="22"/>
                <w:lang w:eastAsia="en-US"/>
              </w:rPr>
              <w:t xml:space="preserve"> </w:t>
            </w:r>
            <w:r w:rsidRPr="00DE6F9C">
              <w:rPr>
                <w:rFonts w:ascii="Times New Roman" w:eastAsia="Calibri" w:hAnsi="Times New Roman"/>
                <w:szCs w:val="22"/>
                <w:lang w:eastAsia="en-US"/>
              </w:rPr>
              <w:t>mesi</w:t>
            </w:r>
          </w:p>
        </w:tc>
        <w:tc>
          <w:tcPr>
            <w:tcW w:w="3598" w:type="dxa"/>
            <w:shd w:val="clear" w:color="auto" w:fill="auto"/>
          </w:tcPr>
          <w:p w14:paraId="18639178" w14:textId="77777777" w:rsidR="00196006" w:rsidRPr="00DE6F9C" w:rsidRDefault="00196006" w:rsidP="00DE6F9C">
            <w:pPr>
              <w:widowControl w:val="0"/>
              <w:autoSpaceDE w:val="0"/>
              <w:autoSpaceDN w:val="0"/>
              <w:spacing w:line="232" w:lineRule="exact"/>
              <w:rPr>
                <w:rFonts w:ascii="Times New Roman" w:eastAsia="Calibri" w:hAnsi="Times New Roman"/>
                <w:szCs w:val="22"/>
                <w:lang w:eastAsia="en-US"/>
              </w:rPr>
            </w:pPr>
            <w:r w:rsidRPr="00DE6F9C">
              <w:rPr>
                <w:rFonts w:ascii="Times New Roman" w:eastAsia="Calibri" w:hAnsi="Times New Roman"/>
                <w:szCs w:val="22"/>
                <w:lang w:eastAsia="en-US"/>
              </w:rPr>
              <w:t>52,3</w:t>
            </w:r>
            <w:r w:rsidRPr="00DE6F9C">
              <w:rPr>
                <w:rFonts w:ascii="Times New Roman" w:eastAsia="Calibri" w:hAnsi="Times New Roman"/>
                <w:spacing w:val="1"/>
                <w:szCs w:val="22"/>
                <w:lang w:eastAsia="en-US"/>
              </w:rPr>
              <w:t xml:space="preserve"> </w:t>
            </w:r>
            <w:r w:rsidRPr="00DE6F9C">
              <w:rPr>
                <w:rFonts w:ascii="Times New Roman" w:eastAsia="Calibri" w:hAnsi="Times New Roman"/>
                <w:szCs w:val="22"/>
                <w:lang w:eastAsia="en-US"/>
              </w:rPr>
              <w:t>(44,0-59,8)</w:t>
            </w:r>
          </w:p>
        </w:tc>
        <w:tc>
          <w:tcPr>
            <w:tcW w:w="3364" w:type="dxa"/>
            <w:shd w:val="clear" w:color="auto" w:fill="auto"/>
          </w:tcPr>
          <w:p w14:paraId="3ED0552D" w14:textId="77777777" w:rsidR="00196006" w:rsidRPr="00DE6F9C" w:rsidRDefault="00196006" w:rsidP="00DE6F9C">
            <w:pPr>
              <w:widowControl w:val="0"/>
              <w:autoSpaceDE w:val="0"/>
              <w:autoSpaceDN w:val="0"/>
              <w:spacing w:line="232" w:lineRule="exact"/>
              <w:rPr>
                <w:rFonts w:ascii="Times New Roman" w:eastAsia="Calibri" w:hAnsi="Times New Roman"/>
                <w:szCs w:val="22"/>
                <w:lang w:eastAsia="en-US"/>
              </w:rPr>
            </w:pPr>
            <w:r w:rsidRPr="00DE6F9C">
              <w:rPr>
                <w:rFonts w:ascii="Times New Roman" w:eastAsia="Calibri" w:hAnsi="Times New Roman"/>
                <w:szCs w:val="22"/>
                <w:lang w:eastAsia="en-US"/>
              </w:rPr>
              <w:t>78,3</w:t>
            </w:r>
            <w:r w:rsidRPr="00DE6F9C">
              <w:rPr>
                <w:rFonts w:ascii="Times New Roman" w:eastAsia="Calibri" w:hAnsi="Times New Roman"/>
                <w:spacing w:val="1"/>
                <w:szCs w:val="22"/>
                <w:lang w:eastAsia="en-US"/>
              </w:rPr>
              <w:t xml:space="preserve"> </w:t>
            </w:r>
            <w:r w:rsidRPr="00DE6F9C">
              <w:rPr>
                <w:rFonts w:ascii="Times New Roman" w:eastAsia="Calibri" w:hAnsi="Times New Roman"/>
                <w:szCs w:val="22"/>
                <w:lang w:eastAsia="en-US"/>
              </w:rPr>
              <w:t>(70,8-84,1)</w:t>
            </w:r>
          </w:p>
        </w:tc>
      </w:tr>
      <w:tr w:rsidR="00196006" w:rsidRPr="00DE6F9C" w14:paraId="0ADF97CC" w14:textId="77777777" w:rsidTr="00DE6F9C">
        <w:trPr>
          <w:trHeight w:val="504"/>
        </w:trPr>
        <w:tc>
          <w:tcPr>
            <w:tcW w:w="2351" w:type="dxa"/>
            <w:shd w:val="clear" w:color="auto" w:fill="auto"/>
          </w:tcPr>
          <w:p w14:paraId="65861310" w14:textId="77777777" w:rsidR="00196006" w:rsidRPr="00DE6F9C" w:rsidRDefault="00196006" w:rsidP="00DE6F9C">
            <w:pPr>
              <w:widowControl w:val="0"/>
              <w:autoSpaceDE w:val="0"/>
              <w:autoSpaceDN w:val="0"/>
              <w:spacing w:line="248" w:lineRule="exact"/>
              <w:rPr>
                <w:rFonts w:ascii="Times New Roman" w:eastAsia="Calibri" w:hAnsi="Times New Roman"/>
                <w:szCs w:val="22"/>
                <w:lang w:eastAsia="en-US"/>
              </w:rPr>
            </w:pPr>
            <w:r w:rsidRPr="00DE6F9C">
              <w:rPr>
                <w:rFonts w:ascii="Times New Roman" w:eastAsia="Calibri" w:hAnsi="Times New Roman"/>
                <w:szCs w:val="22"/>
                <w:lang w:eastAsia="en-US"/>
              </w:rPr>
              <w:t>60</w:t>
            </w:r>
            <w:r w:rsidRPr="00DE6F9C">
              <w:rPr>
                <w:rFonts w:ascii="Times New Roman" w:eastAsia="Calibri" w:hAnsi="Times New Roman"/>
                <w:spacing w:val="-3"/>
                <w:szCs w:val="22"/>
                <w:lang w:eastAsia="en-US"/>
              </w:rPr>
              <w:t xml:space="preserve"> </w:t>
            </w:r>
            <w:r w:rsidRPr="00DE6F9C">
              <w:rPr>
                <w:rFonts w:ascii="Times New Roman" w:eastAsia="Calibri" w:hAnsi="Times New Roman"/>
                <w:szCs w:val="22"/>
                <w:lang w:eastAsia="en-US"/>
              </w:rPr>
              <w:t>mesi</w:t>
            </w:r>
          </w:p>
          <w:p w14:paraId="6396454C" w14:textId="77777777" w:rsidR="00196006" w:rsidRPr="00DE6F9C" w:rsidRDefault="00196006" w:rsidP="00DE6F9C">
            <w:pPr>
              <w:widowControl w:val="0"/>
              <w:autoSpaceDE w:val="0"/>
              <w:autoSpaceDN w:val="0"/>
              <w:spacing w:line="236" w:lineRule="exact"/>
              <w:rPr>
                <w:rFonts w:ascii="Times New Roman" w:eastAsia="Calibri" w:hAnsi="Times New Roman"/>
                <w:b/>
                <w:szCs w:val="22"/>
                <w:lang w:eastAsia="en-US"/>
              </w:rPr>
            </w:pPr>
            <w:r w:rsidRPr="00DE6F9C">
              <w:rPr>
                <w:rFonts w:ascii="Times New Roman" w:eastAsia="Calibri" w:hAnsi="Times New Roman"/>
                <w:b/>
                <w:szCs w:val="22"/>
                <w:lang w:eastAsia="en-US"/>
              </w:rPr>
              <w:t>Sopravvivenza</w:t>
            </w:r>
          </w:p>
        </w:tc>
        <w:tc>
          <w:tcPr>
            <w:tcW w:w="3598" w:type="dxa"/>
            <w:shd w:val="clear" w:color="auto" w:fill="auto"/>
          </w:tcPr>
          <w:p w14:paraId="16ED5173" w14:textId="77777777" w:rsidR="00196006" w:rsidRPr="00DE6F9C" w:rsidRDefault="00196006" w:rsidP="00DE6F9C">
            <w:pPr>
              <w:widowControl w:val="0"/>
              <w:autoSpaceDE w:val="0"/>
              <w:autoSpaceDN w:val="0"/>
              <w:spacing w:line="249" w:lineRule="exact"/>
              <w:rPr>
                <w:rFonts w:ascii="Times New Roman" w:eastAsia="Calibri" w:hAnsi="Times New Roman"/>
                <w:szCs w:val="22"/>
                <w:lang w:eastAsia="en-US"/>
              </w:rPr>
            </w:pPr>
            <w:r w:rsidRPr="00DE6F9C">
              <w:rPr>
                <w:rFonts w:ascii="Times New Roman" w:eastAsia="Calibri" w:hAnsi="Times New Roman"/>
                <w:szCs w:val="22"/>
                <w:lang w:eastAsia="en-US"/>
              </w:rPr>
              <w:t>47,9</w:t>
            </w:r>
            <w:r w:rsidRPr="00DE6F9C">
              <w:rPr>
                <w:rFonts w:ascii="Times New Roman" w:eastAsia="Calibri" w:hAnsi="Times New Roman"/>
                <w:spacing w:val="1"/>
                <w:szCs w:val="22"/>
                <w:lang w:eastAsia="en-US"/>
              </w:rPr>
              <w:t xml:space="preserve"> </w:t>
            </w:r>
            <w:r w:rsidRPr="00DE6F9C">
              <w:rPr>
                <w:rFonts w:ascii="Times New Roman" w:eastAsia="Calibri" w:hAnsi="Times New Roman"/>
                <w:szCs w:val="22"/>
                <w:lang w:eastAsia="en-US"/>
              </w:rPr>
              <w:t>(39,0-56,3)</w:t>
            </w:r>
          </w:p>
        </w:tc>
        <w:tc>
          <w:tcPr>
            <w:tcW w:w="3364" w:type="dxa"/>
            <w:shd w:val="clear" w:color="auto" w:fill="auto"/>
          </w:tcPr>
          <w:p w14:paraId="295A5E47" w14:textId="77777777" w:rsidR="00196006" w:rsidRPr="00DE6F9C" w:rsidRDefault="00196006" w:rsidP="00DE6F9C">
            <w:pPr>
              <w:widowControl w:val="0"/>
              <w:autoSpaceDE w:val="0"/>
              <w:autoSpaceDN w:val="0"/>
              <w:spacing w:line="249" w:lineRule="exact"/>
              <w:rPr>
                <w:rFonts w:ascii="Times New Roman" w:eastAsia="Calibri" w:hAnsi="Times New Roman"/>
                <w:szCs w:val="22"/>
                <w:lang w:eastAsia="en-US"/>
              </w:rPr>
            </w:pPr>
            <w:r w:rsidRPr="00DE6F9C">
              <w:rPr>
                <w:rFonts w:ascii="Times New Roman" w:eastAsia="Calibri" w:hAnsi="Times New Roman"/>
                <w:szCs w:val="22"/>
                <w:lang w:eastAsia="en-US"/>
              </w:rPr>
              <w:t>65,6</w:t>
            </w:r>
            <w:r w:rsidRPr="00DE6F9C">
              <w:rPr>
                <w:rFonts w:ascii="Times New Roman" w:eastAsia="Calibri" w:hAnsi="Times New Roman"/>
                <w:spacing w:val="1"/>
                <w:szCs w:val="22"/>
                <w:lang w:eastAsia="en-US"/>
              </w:rPr>
              <w:t xml:space="preserve"> </w:t>
            </w:r>
            <w:r w:rsidRPr="00DE6F9C">
              <w:rPr>
                <w:rFonts w:ascii="Times New Roman" w:eastAsia="Calibri" w:hAnsi="Times New Roman"/>
                <w:szCs w:val="22"/>
                <w:lang w:eastAsia="en-US"/>
              </w:rPr>
              <w:t>(56,1-73,4)</w:t>
            </w:r>
          </w:p>
        </w:tc>
      </w:tr>
      <w:tr w:rsidR="00196006" w:rsidRPr="00DE6F9C" w14:paraId="59BA27A7" w14:textId="77777777" w:rsidTr="00DE6F9C">
        <w:trPr>
          <w:trHeight w:val="255"/>
        </w:trPr>
        <w:tc>
          <w:tcPr>
            <w:tcW w:w="2351" w:type="dxa"/>
            <w:shd w:val="clear" w:color="auto" w:fill="auto"/>
          </w:tcPr>
          <w:p w14:paraId="3ECF23F5" w14:textId="77777777" w:rsidR="00196006" w:rsidRPr="00DE6F9C" w:rsidRDefault="00196006" w:rsidP="00DE6F9C">
            <w:pPr>
              <w:widowControl w:val="0"/>
              <w:autoSpaceDE w:val="0"/>
              <w:autoSpaceDN w:val="0"/>
              <w:spacing w:line="236" w:lineRule="exact"/>
              <w:ind w:right="1266"/>
              <w:jc w:val="right"/>
              <w:rPr>
                <w:rFonts w:ascii="Times New Roman" w:eastAsia="Calibri" w:hAnsi="Times New Roman"/>
                <w:szCs w:val="22"/>
                <w:lang w:eastAsia="en-US"/>
              </w:rPr>
            </w:pPr>
            <w:r w:rsidRPr="00DE6F9C">
              <w:rPr>
                <w:rFonts w:ascii="Times New Roman" w:eastAsia="Calibri" w:hAnsi="Times New Roman"/>
                <w:szCs w:val="22"/>
                <w:lang w:eastAsia="en-US"/>
              </w:rPr>
              <w:t>36</w:t>
            </w:r>
            <w:r w:rsidRPr="00DE6F9C">
              <w:rPr>
                <w:rFonts w:ascii="Times New Roman" w:eastAsia="Calibri" w:hAnsi="Times New Roman"/>
                <w:spacing w:val="-3"/>
                <w:szCs w:val="22"/>
                <w:lang w:eastAsia="en-US"/>
              </w:rPr>
              <w:t xml:space="preserve"> </w:t>
            </w:r>
            <w:r w:rsidRPr="00DE6F9C">
              <w:rPr>
                <w:rFonts w:ascii="Times New Roman" w:eastAsia="Calibri" w:hAnsi="Times New Roman"/>
                <w:szCs w:val="22"/>
                <w:lang w:eastAsia="en-US"/>
              </w:rPr>
              <w:t>mesi</w:t>
            </w:r>
          </w:p>
        </w:tc>
        <w:tc>
          <w:tcPr>
            <w:tcW w:w="3598" w:type="dxa"/>
            <w:shd w:val="clear" w:color="auto" w:fill="auto"/>
          </w:tcPr>
          <w:p w14:paraId="2BA34659" w14:textId="77777777" w:rsidR="00196006" w:rsidRPr="00DE6F9C" w:rsidRDefault="00196006" w:rsidP="00DE6F9C">
            <w:pPr>
              <w:widowControl w:val="0"/>
              <w:autoSpaceDE w:val="0"/>
              <w:autoSpaceDN w:val="0"/>
              <w:spacing w:line="236" w:lineRule="exact"/>
              <w:rPr>
                <w:rFonts w:ascii="Times New Roman" w:eastAsia="Calibri" w:hAnsi="Times New Roman"/>
                <w:szCs w:val="22"/>
                <w:lang w:eastAsia="en-US"/>
              </w:rPr>
            </w:pPr>
            <w:r w:rsidRPr="00DE6F9C">
              <w:rPr>
                <w:rFonts w:ascii="Times New Roman" w:eastAsia="Calibri" w:hAnsi="Times New Roman"/>
                <w:szCs w:val="22"/>
                <w:lang w:eastAsia="en-US"/>
              </w:rPr>
              <w:t>94,0</w:t>
            </w:r>
            <w:r w:rsidRPr="00DE6F9C">
              <w:rPr>
                <w:rFonts w:ascii="Times New Roman" w:eastAsia="Calibri" w:hAnsi="Times New Roman"/>
                <w:spacing w:val="1"/>
                <w:szCs w:val="22"/>
                <w:lang w:eastAsia="en-US"/>
              </w:rPr>
              <w:t xml:space="preserve"> </w:t>
            </w:r>
            <w:r w:rsidRPr="00DE6F9C">
              <w:rPr>
                <w:rFonts w:ascii="Times New Roman" w:eastAsia="Calibri" w:hAnsi="Times New Roman"/>
                <w:szCs w:val="22"/>
                <w:lang w:eastAsia="en-US"/>
              </w:rPr>
              <w:t>(89,5-96,7)</w:t>
            </w:r>
          </w:p>
        </w:tc>
        <w:tc>
          <w:tcPr>
            <w:tcW w:w="3364" w:type="dxa"/>
            <w:shd w:val="clear" w:color="auto" w:fill="auto"/>
          </w:tcPr>
          <w:p w14:paraId="31CE7DBA" w14:textId="77777777" w:rsidR="00196006" w:rsidRPr="00DE6F9C" w:rsidRDefault="00196006" w:rsidP="00DE6F9C">
            <w:pPr>
              <w:widowControl w:val="0"/>
              <w:autoSpaceDE w:val="0"/>
              <w:autoSpaceDN w:val="0"/>
              <w:spacing w:line="236" w:lineRule="exact"/>
              <w:rPr>
                <w:rFonts w:ascii="Times New Roman" w:eastAsia="Calibri" w:hAnsi="Times New Roman"/>
                <w:szCs w:val="22"/>
                <w:lang w:eastAsia="en-US"/>
              </w:rPr>
            </w:pPr>
            <w:r w:rsidRPr="00DE6F9C">
              <w:rPr>
                <w:rFonts w:ascii="Times New Roman" w:eastAsia="Calibri" w:hAnsi="Times New Roman"/>
                <w:szCs w:val="22"/>
                <w:lang w:eastAsia="en-US"/>
              </w:rPr>
              <w:t>96,3</w:t>
            </w:r>
            <w:r w:rsidRPr="00DE6F9C">
              <w:rPr>
                <w:rFonts w:ascii="Times New Roman" w:eastAsia="Calibri" w:hAnsi="Times New Roman"/>
                <w:spacing w:val="2"/>
                <w:szCs w:val="22"/>
                <w:lang w:eastAsia="en-US"/>
              </w:rPr>
              <w:t xml:space="preserve"> </w:t>
            </w:r>
            <w:r w:rsidRPr="00DE6F9C">
              <w:rPr>
                <w:rFonts w:ascii="Times New Roman" w:eastAsia="Calibri" w:hAnsi="Times New Roman"/>
                <w:szCs w:val="22"/>
                <w:lang w:eastAsia="en-US"/>
              </w:rPr>
              <w:t>(92,4-98,2)</w:t>
            </w:r>
          </w:p>
        </w:tc>
      </w:tr>
      <w:tr w:rsidR="00196006" w:rsidRPr="00DE6F9C" w14:paraId="6EBD893F" w14:textId="77777777" w:rsidTr="00DE6F9C">
        <w:trPr>
          <w:trHeight w:val="255"/>
        </w:trPr>
        <w:tc>
          <w:tcPr>
            <w:tcW w:w="2351" w:type="dxa"/>
            <w:shd w:val="clear" w:color="auto" w:fill="auto"/>
          </w:tcPr>
          <w:p w14:paraId="55901EC3" w14:textId="77777777" w:rsidR="00196006" w:rsidRPr="00DE6F9C" w:rsidRDefault="00196006" w:rsidP="00DE6F9C">
            <w:pPr>
              <w:widowControl w:val="0"/>
              <w:autoSpaceDE w:val="0"/>
              <w:autoSpaceDN w:val="0"/>
              <w:spacing w:line="236" w:lineRule="exact"/>
              <w:ind w:right="1266"/>
              <w:jc w:val="right"/>
              <w:rPr>
                <w:rFonts w:ascii="Times New Roman" w:eastAsia="Calibri" w:hAnsi="Times New Roman"/>
                <w:szCs w:val="22"/>
                <w:lang w:eastAsia="en-US"/>
              </w:rPr>
            </w:pPr>
            <w:r w:rsidRPr="00DE6F9C">
              <w:rPr>
                <w:rFonts w:ascii="Times New Roman" w:eastAsia="Calibri" w:hAnsi="Times New Roman"/>
                <w:szCs w:val="22"/>
                <w:lang w:eastAsia="en-US"/>
              </w:rPr>
              <w:t>48</w:t>
            </w:r>
            <w:r w:rsidRPr="00DE6F9C">
              <w:rPr>
                <w:rFonts w:ascii="Times New Roman" w:eastAsia="Calibri" w:hAnsi="Times New Roman"/>
                <w:spacing w:val="-3"/>
                <w:szCs w:val="22"/>
                <w:lang w:eastAsia="en-US"/>
              </w:rPr>
              <w:t xml:space="preserve"> </w:t>
            </w:r>
            <w:r w:rsidRPr="00DE6F9C">
              <w:rPr>
                <w:rFonts w:ascii="Times New Roman" w:eastAsia="Calibri" w:hAnsi="Times New Roman"/>
                <w:szCs w:val="22"/>
                <w:lang w:eastAsia="en-US"/>
              </w:rPr>
              <w:t>mesi</w:t>
            </w:r>
          </w:p>
        </w:tc>
        <w:tc>
          <w:tcPr>
            <w:tcW w:w="3598" w:type="dxa"/>
            <w:shd w:val="clear" w:color="auto" w:fill="auto"/>
          </w:tcPr>
          <w:p w14:paraId="14F90AAA" w14:textId="77777777" w:rsidR="00196006" w:rsidRPr="00DE6F9C" w:rsidRDefault="00196006" w:rsidP="00DE6F9C">
            <w:pPr>
              <w:widowControl w:val="0"/>
              <w:autoSpaceDE w:val="0"/>
              <w:autoSpaceDN w:val="0"/>
              <w:spacing w:line="236" w:lineRule="exact"/>
              <w:rPr>
                <w:rFonts w:ascii="Times New Roman" w:eastAsia="Calibri" w:hAnsi="Times New Roman"/>
                <w:szCs w:val="22"/>
                <w:lang w:eastAsia="en-US"/>
              </w:rPr>
            </w:pPr>
            <w:r w:rsidRPr="00DE6F9C">
              <w:rPr>
                <w:rFonts w:ascii="Times New Roman" w:eastAsia="Calibri" w:hAnsi="Times New Roman"/>
                <w:szCs w:val="22"/>
                <w:lang w:eastAsia="en-US"/>
              </w:rPr>
              <w:t>87,9</w:t>
            </w:r>
            <w:r w:rsidRPr="00DE6F9C">
              <w:rPr>
                <w:rFonts w:ascii="Times New Roman" w:eastAsia="Calibri" w:hAnsi="Times New Roman"/>
                <w:spacing w:val="1"/>
                <w:szCs w:val="22"/>
                <w:lang w:eastAsia="en-US"/>
              </w:rPr>
              <w:t xml:space="preserve"> </w:t>
            </w:r>
            <w:r w:rsidRPr="00DE6F9C">
              <w:rPr>
                <w:rFonts w:ascii="Times New Roman" w:eastAsia="Calibri" w:hAnsi="Times New Roman"/>
                <w:szCs w:val="22"/>
                <w:lang w:eastAsia="en-US"/>
              </w:rPr>
              <w:t>(81,1-92,3)</w:t>
            </w:r>
          </w:p>
        </w:tc>
        <w:tc>
          <w:tcPr>
            <w:tcW w:w="3364" w:type="dxa"/>
            <w:shd w:val="clear" w:color="auto" w:fill="auto"/>
          </w:tcPr>
          <w:p w14:paraId="311ADDD9" w14:textId="77777777" w:rsidR="00196006" w:rsidRPr="00DE6F9C" w:rsidRDefault="00196006" w:rsidP="00DE6F9C">
            <w:pPr>
              <w:widowControl w:val="0"/>
              <w:autoSpaceDE w:val="0"/>
              <w:autoSpaceDN w:val="0"/>
              <w:spacing w:line="236" w:lineRule="exact"/>
              <w:rPr>
                <w:rFonts w:ascii="Times New Roman" w:eastAsia="Calibri" w:hAnsi="Times New Roman"/>
                <w:szCs w:val="22"/>
                <w:lang w:eastAsia="en-US"/>
              </w:rPr>
            </w:pPr>
            <w:r w:rsidRPr="00DE6F9C">
              <w:rPr>
                <w:rFonts w:ascii="Times New Roman" w:eastAsia="Calibri" w:hAnsi="Times New Roman"/>
                <w:szCs w:val="22"/>
                <w:lang w:eastAsia="en-US"/>
              </w:rPr>
              <w:t>95,6</w:t>
            </w:r>
            <w:r w:rsidRPr="00DE6F9C">
              <w:rPr>
                <w:rFonts w:ascii="Times New Roman" w:eastAsia="Calibri" w:hAnsi="Times New Roman"/>
                <w:spacing w:val="1"/>
                <w:szCs w:val="22"/>
                <w:lang w:eastAsia="en-US"/>
              </w:rPr>
              <w:t xml:space="preserve"> </w:t>
            </w:r>
            <w:r w:rsidRPr="00DE6F9C">
              <w:rPr>
                <w:rFonts w:ascii="Times New Roman" w:eastAsia="Calibri" w:hAnsi="Times New Roman"/>
                <w:szCs w:val="22"/>
                <w:lang w:eastAsia="en-US"/>
              </w:rPr>
              <w:t>(91,2-97,8)</w:t>
            </w:r>
          </w:p>
        </w:tc>
      </w:tr>
      <w:tr w:rsidR="00196006" w:rsidRPr="00DE6F9C" w14:paraId="400DB62E" w14:textId="77777777" w:rsidTr="00DE6F9C">
        <w:trPr>
          <w:trHeight w:val="250"/>
        </w:trPr>
        <w:tc>
          <w:tcPr>
            <w:tcW w:w="2351" w:type="dxa"/>
            <w:tcBorders>
              <w:bottom w:val="single" w:sz="4" w:space="0" w:color="000000"/>
            </w:tcBorders>
            <w:shd w:val="clear" w:color="auto" w:fill="auto"/>
          </w:tcPr>
          <w:p w14:paraId="784737A9" w14:textId="77777777" w:rsidR="00196006" w:rsidRPr="00DE6F9C" w:rsidRDefault="00196006" w:rsidP="00DE6F9C">
            <w:pPr>
              <w:widowControl w:val="0"/>
              <w:autoSpaceDE w:val="0"/>
              <w:autoSpaceDN w:val="0"/>
              <w:spacing w:line="230" w:lineRule="exact"/>
              <w:ind w:right="1266"/>
              <w:jc w:val="right"/>
              <w:rPr>
                <w:rFonts w:ascii="Times New Roman" w:eastAsia="Calibri" w:hAnsi="Times New Roman"/>
                <w:szCs w:val="22"/>
                <w:lang w:eastAsia="en-US"/>
              </w:rPr>
            </w:pPr>
            <w:r w:rsidRPr="00DE6F9C">
              <w:rPr>
                <w:rFonts w:ascii="Times New Roman" w:eastAsia="Calibri" w:hAnsi="Times New Roman"/>
                <w:szCs w:val="22"/>
                <w:lang w:eastAsia="en-US"/>
              </w:rPr>
              <w:t>60</w:t>
            </w:r>
            <w:r w:rsidRPr="00DE6F9C">
              <w:rPr>
                <w:rFonts w:ascii="Times New Roman" w:eastAsia="Calibri" w:hAnsi="Times New Roman"/>
                <w:spacing w:val="-3"/>
                <w:szCs w:val="22"/>
                <w:lang w:eastAsia="en-US"/>
              </w:rPr>
              <w:t xml:space="preserve"> </w:t>
            </w:r>
            <w:r w:rsidRPr="00DE6F9C">
              <w:rPr>
                <w:rFonts w:ascii="Times New Roman" w:eastAsia="Calibri" w:hAnsi="Times New Roman"/>
                <w:szCs w:val="22"/>
                <w:lang w:eastAsia="en-US"/>
              </w:rPr>
              <w:t>mesi</w:t>
            </w:r>
          </w:p>
        </w:tc>
        <w:tc>
          <w:tcPr>
            <w:tcW w:w="3598" w:type="dxa"/>
            <w:tcBorders>
              <w:bottom w:val="single" w:sz="4" w:space="0" w:color="000000"/>
            </w:tcBorders>
            <w:shd w:val="clear" w:color="auto" w:fill="auto"/>
          </w:tcPr>
          <w:p w14:paraId="5F2F3F4F" w14:textId="77777777" w:rsidR="00196006" w:rsidRPr="00DE6F9C" w:rsidRDefault="00196006" w:rsidP="00DE6F9C">
            <w:pPr>
              <w:widowControl w:val="0"/>
              <w:autoSpaceDE w:val="0"/>
              <w:autoSpaceDN w:val="0"/>
              <w:spacing w:line="230" w:lineRule="exact"/>
              <w:rPr>
                <w:rFonts w:ascii="Times New Roman" w:eastAsia="Calibri" w:hAnsi="Times New Roman"/>
                <w:szCs w:val="22"/>
                <w:lang w:eastAsia="en-US"/>
              </w:rPr>
            </w:pPr>
            <w:r w:rsidRPr="00DE6F9C">
              <w:rPr>
                <w:rFonts w:ascii="Times New Roman" w:eastAsia="Calibri" w:hAnsi="Times New Roman"/>
                <w:szCs w:val="22"/>
                <w:lang w:eastAsia="en-US"/>
              </w:rPr>
              <w:t>81,7</w:t>
            </w:r>
            <w:r w:rsidRPr="00DE6F9C">
              <w:rPr>
                <w:rFonts w:ascii="Times New Roman" w:eastAsia="Calibri" w:hAnsi="Times New Roman"/>
                <w:spacing w:val="1"/>
                <w:szCs w:val="22"/>
                <w:lang w:eastAsia="en-US"/>
              </w:rPr>
              <w:t xml:space="preserve"> </w:t>
            </w:r>
            <w:r w:rsidRPr="00DE6F9C">
              <w:rPr>
                <w:rFonts w:ascii="Times New Roman" w:eastAsia="Calibri" w:hAnsi="Times New Roman"/>
                <w:szCs w:val="22"/>
                <w:lang w:eastAsia="en-US"/>
              </w:rPr>
              <w:t>(73,0-87,8)</w:t>
            </w:r>
          </w:p>
        </w:tc>
        <w:tc>
          <w:tcPr>
            <w:tcW w:w="3364" w:type="dxa"/>
            <w:tcBorders>
              <w:bottom w:val="single" w:sz="4" w:space="0" w:color="000000"/>
            </w:tcBorders>
            <w:shd w:val="clear" w:color="auto" w:fill="auto"/>
          </w:tcPr>
          <w:p w14:paraId="329CAFB6" w14:textId="77777777" w:rsidR="00196006" w:rsidRPr="00DE6F9C" w:rsidRDefault="00196006" w:rsidP="00DE6F9C">
            <w:pPr>
              <w:widowControl w:val="0"/>
              <w:autoSpaceDE w:val="0"/>
              <w:autoSpaceDN w:val="0"/>
              <w:spacing w:line="230" w:lineRule="exact"/>
              <w:rPr>
                <w:rFonts w:ascii="Times New Roman" w:eastAsia="Calibri" w:hAnsi="Times New Roman"/>
                <w:szCs w:val="22"/>
                <w:lang w:eastAsia="en-US"/>
              </w:rPr>
            </w:pPr>
            <w:r w:rsidRPr="00DE6F9C">
              <w:rPr>
                <w:rFonts w:ascii="Times New Roman" w:eastAsia="Calibri" w:hAnsi="Times New Roman"/>
                <w:szCs w:val="22"/>
                <w:lang w:eastAsia="en-US"/>
              </w:rPr>
              <w:t>92,0</w:t>
            </w:r>
            <w:r w:rsidRPr="00DE6F9C">
              <w:rPr>
                <w:rFonts w:ascii="Times New Roman" w:eastAsia="Calibri" w:hAnsi="Times New Roman"/>
                <w:spacing w:val="1"/>
                <w:szCs w:val="22"/>
                <w:lang w:eastAsia="en-US"/>
              </w:rPr>
              <w:t xml:space="preserve"> </w:t>
            </w:r>
            <w:r w:rsidRPr="00DE6F9C">
              <w:rPr>
                <w:rFonts w:ascii="Times New Roman" w:eastAsia="Calibri" w:hAnsi="Times New Roman"/>
                <w:szCs w:val="22"/>
                <w:lang w:eastAsia="en-US"/>
              </w:rPr>
              <w:t>(85,3-95,7)</w:t>
            </w:r>
          </w:p>
        </w:tc>
      </w:tr>
    </w:tbl>
    <w:p w14:paraId="6912CD1D" w14:textId="77777777" w:rsidR="00196006" w:rsidRPr="00196006" w:rsidRDefault="00196006" w:rsidP="00196006">
      <w:pPr>
        <w:widowControl w:val="0"/>
        <w:autoSpaceDE w:val="0"/>
        <w:autoSpaceDN w:val="0"/>
        <w:spacing w:before="3"/>
        <w:rPr>
          <w:rFonts w:ascii="Times New Roman" w:hAnsi="Times New Roman"/>
          <w:b/>
          <w:sz w:val="21"/>
          <w:szCs w:val="22"/>
          <w:lang w:eastAsia="en-US"/>
        </w:rPr>
      </w:pPr>
    </w:p>
    <w:p w14:paraId="1153B98A" w14:textId="77777777" w:rsidR="00196006" w:rsidRPr="00196006" w:rsidRDefault="00196006" w:rsidP="00196006">
      <w:pPr>
        <w:widowControl w:val="0"/>
        <w:tabs>
          <w:tab w:val="left" w:pos="1530"/>
        </w:tabs>
        <w:autoSpaceDE w:val="0"/>
        <w:autoSpaceDN w:val="0"/>
        <w:ind w:right="1685"/>
        <w:rPr>
          <w:rFonts w:ascii="Times New Roman" w:hAnsi="Times New Roman"/>
          <w:b/>
          <w:szCs w:val="22"/>
          <w:lang w:eastAsia="en-US"/>
        </w:rPr>
      </w:pPr>
      <w:r w:rsidRPr="00196006">
        <w:rPr>
          <w:rFonts w:ascii="Times New Roman" w:hAnsi="Times New Roman"/>
          <w:b/>
          <w:szCs w:val="22"/>
          <w:lang w:eastAsia="en-US"/>
        </w:rPr>
        <w:t>Figura</w:t>
      </w:r>
      <w:r w:rsidRPr="00196006">
        <w:rPr>
          <w:rFonts w:ascii="Times New Roman" w:hAnsi="Times New Roman"/>
          <w:b/>
          <w:spacing w:val="-3"/>
          <w:szCs w:val="22"/>
          <w:lang w:eastAsia="en-US"/>
        </w:rPr>
        <w:t xml:space="preserve"> </w:t>
      </w:r>
      <w:r w:rsidRPr="00196006">
        <w:rPr>
          <w:rFonts w:ascii="Times New Roman" w:hAnsi="Times New Roman"/>
          <w:b/>
          <w:szCs w:val="22"/>
          <w:lang w:eastAsia="en-US"/>
        </w:rPr>
        <w:t>1</w:t>
      </w:r>
      <w:r w:rsidRPr="00196006">
        <w:rPr>
          <w:rFonts w:ascii="Times New Roman" w:hAnsi="Times New Roman"/>
          <w:b/>
          <w:szCs w:val="22"/>
          <w:lang w:eastAsia="en-US"/>
        </w:rPr>
        <w:tab/>
        <w:t>Stime</w:t>
      </w:r>
      <w:r w:rsidRPr="00196006">
        <w:rPr>
          <w:rFonts w:ascii="Times New Roman" w:hAnsi="Times New Roman"/>
          <w:b/>
          <w:spacing w:val="1"/>
          <w:szCs w:val="22"/>
          <w:lang w:eastAsia="en-US"/>
        </w:rPr>
        <w:t xml:space="preserve"> </w:t>
      </w:r>
      <w:r w:rsidRPr="00196006">
        <w:rPr>
          <w:rFonts w:ascii="Times New Roman" w:hAnsi="Times New Roman"/>
          <w:b/>
          <w:szCs w:val="22"/>
          <w:lang w:eastAsia="en-US"/>
        </w:rPr>
        <w:t>di</w:t>
      </w:r>
      <w:r w:rsidRPr="00196006">
        <w:rPr>
          <w:rFonts w:ascii="Times New Roman" w:hAnsi="Times New Roman"/>
          <w:b/>
          <w:spacing w:val="-5"/>
          <w:szCs w:val="22"/>
          <w:lang w:eastAsia="en-US"/>
        </w:rPr>
        <w:t xml:space="preserve"> </w:t>
      </w:r>
      <w:r w:rsidRPr="00196006">
        <w:rPr>
          <w:rFonts w:ascii="Times New Roman" w:hAnsi="Times New Roman"/>
          <w:b/>
          <w:szCs w:val="22"/>
          <w:lang w:eastAsia="en-US"/>
        </w:rPr>
        <w:t>Kaplan-Meier</w:t>
      </w:r>
      <w:r w:rsidRPr="00196006">
        <w:rPr>
          <w:rFonts w:ascii="Times New Roman" w:hAnsi="Times New Roman"/>
          <w:b/>
          <w:spacing w:val="-13"/>
          <w:szCs w:val="22"/>
          <w:lang w:eastAsia="en-US"/>
        </w:rPr>
        <w:t xml:space="preserve"> </w:t>
      </w:r>
      <w:r w:rsidRPr="00196006">
        <w:rPr>
          <w:rFonts w:ascii="Times New Roman" w:hAnsi="Times New Roman"/>
          <w:b/>
          <w:szCs w:val="22"/>
          <w:lang w:eastAsia="en-US"/>
        </w:rPr>
        <w:t>per</w:t>
      </w:r>
      <w:r w:rsidRPr="00196006">
        <w:rPr>
          <w:rFonts w:ascii="Times New Roman" w:hAnsi="Times New Roman"/>
          <w:b/>
          <w:spacing w:val="-12"/>
          <w:szCs w:val="22"/>
          <w:lang w:eastAsia="en-US"/>
        </w:rPr>
        <w:t xml:space="preserve"> </w:t>
      </w:r>
      <w:r w:rsidRPr="00196006">
        <w:rPr>
          <w:rFonts w:ascii="Times New Roman" w:hAnsi="Times New Roman"/>
          <w:b/>
          <w:szCs w:val="22"/>
          <w:lang w:eastAsia="en-US"/>
        </w:rPr>
        <w:t>l’endpoint</w:t>
      </w:r>
      <w:r w:rsidRPr="00196006">
        <w:rPr>
          <w:rFonts w:ascii="Times New Roman" w:hAnsi="Times New Roman"/>
          <w:b/>
          <w:spacing w:val="-2"/>
          <w:szCs w:val="22"/>
          <w:lang w:eastAsia="en-US"/>
        </w:rPr>
        <w:t xml:space="preserve"> </w:t>
      </w:r>
      <w:r w:rsidRPr="00196006">
        <w:rPr>
          <w:rFonts w:ascii="Times New Roman" w:hAnsi="Times New Roman"/>
          <w:b/>
          <w:szCs w:val="22"/>
          <w:lang w:eastAsia="en-US"/>
        </w:rPr>
        <w:t>primario</w:t>
      </w:r>
      <w:r w:rsidRPr="00196006">
        <w:rPr>
          <w:rFonts w:ascii="Times New Roman" w:hAnsi="Times New Roman"/>
          <w:b/>
          <w:spacing w:val="-4"/>
          <w:szCs w:val="22"/>
          <w:lang w:eastAsia="en-US"/>
        </w:rPr>
        <w:t xml:space="preserve"> </w:t>
      </w:r>
      <w:r w:rsidRPr="00196006">
        <w:rPr>
          <w:rFonts w:ascii="Times New Roman" w:hAnsi="Times New Roman"/>
          <w:b/>
          <w:szCs w:val="22"/>
          <w:lang w:eastAsia="en-US"/>
        </w:rPr>
        <w:t>sopravvivenza</w:t>
      </w:r>
      <w:r w:rsidRPr="00196006">
        <w:rPr>
          <w:rFonts w:ascii="Times New Roman" w:hAnsi="Times New Roman"/>
          <w:b/>
          <w:spacing w:val="-4"/>
          <w:szCs w:val="22"/>
          <w:lang w:eastAsia="en-US"/>
        </w:rPr>
        <w:t xml:space="preserve"> </w:t>
      </w:r>
      <w:r w:rsidRPr="00196006">
        <w:rPr>
          <w:rFonts w:ascii="Times New Roman" w:hAnsi="Times New Roman"/>
          <w:b/>
          <w:szCs w:val="22"/>
          <w:lang w:eastAsia="en-US"/>
        </w:rPr>
        <w:t>libera</w:t>
      </w:r>
      <w:r w:rsidRPr="00196006">
        <w:rPr>
          <w:rFonts w:ascii="Times New Roman" w:hAnsi="Times New Roman"/>
          <w:b/>
          <w:spacing w:val="-4"/>
          <w:szCs w:val="22"/>
          <w:lang w:eastAsia="en-US"/>
        </w:rPr>
        <w:t xml:space="preserve"> </w:t>
      </w:r>
      <w:r w:rsidRPr="00196006">
        <w:rPr>
          <w:rFonts w:ascii="Times New Roman" w:hAnsi="Times New Roman"/>
          <w:b/>
          <w:szCs w:val="22"/>
          <w:lang w:eastAsia="en-US"/>
        </w:rPr>
        <w:t>da</w:t>
      </w:r>
      <w:r w:rsidRPr="00196006">
        <w:rPr>
          <w:rFonts w:ascii="Times New Roman" w:hAnsi="Times New Roman"/>
          <w:b/>
          <w:spacing w:val="3"/>
          <w:szCs w:val="22"/>
          <w:lang w:eastAsia="en-US"/>
        </w:rPr>
        <w:t xml:space="preserve"> </w:t>
      </w:r>
      <w:r w:rsidRPr="00196006">
        <w:rPr>
          <w:rFonts w:ascii="Times New Roman" w:hAnsi="Times New Roman"/>
          <w:b/>
          <w:szCs w:val="22"/>
          <w:lang w:eastAsia="en-US"/>
        </w:rPr>
        <w:t>recidiva</w:t>
      </w:r>
      <w:r w:rsidRPr="00196006">
        <w:rPr>
          <w:rFonts w:ascii="Times New Roman" w:hAnsi="Times New Roman"/>
          <w:b/>
          <w:spacing w:val="-52"/>
          <w:szCs w:val="22"/>
          <w:lang w:eastAsia="en-US"/>
        </w:rPr>
        <w:t xml:space="preserve"> </w:t>
      </w:r>
      <w:r w:rsidRPr="00196006">
        <w:rPr>
          <w:rFonts w:ascii="Times New Roman" w:hAnsi="Times New Roman"/>
          <w:b/>
          <w:szCs w:val="22"/>
          <w:lang w:eastAsia="en-US"/>
        </w:rPr>
        <w:t>(popolazione</w:t>
      </w:r>
      <w:r w:rsidRPr="00196006">
        <w:rPr>
          <w:rFonts w:ascii="Times New Roman" w:hAnsi="Times New Roman"/>
          <w:b/>
          <w:spacing w:val="6"/>
          <w:szCs w:val="22"/>
          <w:lang w:eastAsia="en-US"/>
        </w:rPr>
        <w:t xml:space="preserve"> </w:t>
      </w:r>
      <w:r w:rsidRPr="00196006">
        <w:rPr>
          <w:rFonts w:ascii="Times New Roman" w:hAnsi="Times New Roman"/>
          <w:b/>
          <w:szCs w:val="22"/>
          <w:lang w:eastAsia="en-US"/>
        </w:rPr>
        <w:t>ITT)</w:t>
      </w:r>
    </w:p>
    <w:p w14:paraId="54019B1A" w14:textId="77777777" w:rsidR="00196006" w:rsidRDefault="00196006" w:rsidP="00196006">
      <w:pPr>
        <w:widowControl w:val="0"/>
        <w:autoSpaceDE w:val="0"/>
        <w:autoSpaceDN w:val="0"/>
        <w:spacing w:line="227" w:lineRule="exact"/>
        <w:rPr>
          <w:rFonts w:ascii="Times New Roman" w:hAnsi="Times New Roman"/>
          <w:sz w:val="20"/>
          <w:szCs w:val="22"/>
          <w:lang w:eastAsia="en-US"/>
        </w:rPr>
      </w:pPr>
    </w:p>
    <w:p w14:paraId="5CA82895" w14:textId="77777777" w:rsidR="00C664B6" w:rsidRDefault="00C664B6" w:rsidP="00196006">
      <w:pPr>
        <w:widowControl w:val="0"/>
        <w:autoSpaceDE w:val="0"/>
        <w:autoSpaceDN w:val="0"/>
        <w:spacing w:line="227" w:lineRule="exact"/>
        <w:rPr>
          <w:rFonts w:ascii="Times New Roman" w:hAnsi="Times New Roman"/>
          <w:sz w:val="20"/>
          <w:szCs w:val="22"/>
          <w:lang w:eastAsia="en-US"/>
        </w:rPr>
      </w:pPr>
    </w:p>
    <w:p w14:paraId="3A29CACC" w14:textId="77777777" w:rsidR="00C664B6" w:rsidRPr="00C664B6" w:rsidRDefault="00C664B6" w:rsidP="00C664B6">
      <w:pPr>
        <w:widowControl w:val="0"/>
        <w:autoSpaceDE w:val="0"/>
        <w:autoSpaceDN w:val="0"/>
        <w:rPr>
          <w:rFonts w:ascii="Times New Roman" w:hAnsi="Times New Roman"/>
          <w:b/>
          <w:sz w:val="20"/>
          <w:szCs w:val="22"/>
          <w:lang w:eastAsia="en-US"/>
        </w:rPr>
      </w:pPr>
    </w:p>
    <w:p w14:paraId="7055D8CF" w14:textId="77777777" w:rsidR="00C664B6" w:rsidRPr="00C664B6" w:rsidRDefault="00C664B6" w:rsidP="00C664B6">
      <w:pPr>
        <w:widowControl w:val="0"/>
        <w:autoSpaceDE w:val="0"/>
        <w:autoSpaceDN w:val="0"/>
        <w:rPr>
          <w:rFonts w:ascii="Times New Roman" w:hAnsi="Times New Roman"/>
          <w:b/>
          <w:sz w:val="20"/>
          <w:szCs w:val="22"/>
          <w:lang w:eastAsia="en-US"/>
        </w:rPr>
      </w:pPr>
    </w:p>
    <w:p w14:paraId="286B8233" w14:textId="77777777" w:rsidR="00C664B6" w:rsidRPr="00C664B6" w:rsidRDefault="00C664B6" w:rsidP="00C664B6">
      <w:pPr>
        <w:widowControl w:val="0"/>
        <w:autoSpaceDE w:val="0"/>
        <w:autoSpaceDN w:val="0"/>
        <w:rPr>
          <w:rFonts w:ascii="Times New Roman" w:hAnsi="Times New Roman"/>
          <w:b/>
          <w:sz w:val="20"/>
          <w:szCs w:val="22"/>
          <w:lang w:eastAsia="en-US"/>
        </w:rPr>
      </w:pPr>
    </w:p>
    <w:p w14:paraId="3F6EA1E3" w14:textId="77777777" w:rsidR="00C664B6" w:rsidRPr="00C664B6" w:rsidRDefault="00C664B6" w:rsidP="00C664B6">
      <w:pPr>
        <w:widowControl w:val="0"/>
        <w:autoSpaceDE w:val="0"/>
        <w:autoSpaceDN w:val="0"/>
        <w:rPr>
          <w:rFonts w:ascii="Times New Roman" w:hAnsi="Times New Roman"/>
          <w:b/>
          <w:sz w:val="20"/>
          <w:szCs w:val="22"/>
          <w:lang w:eastAsia="en-US"/>
        </w:rPr>
      </w:pPr>
    </w:p>
    <w:p w14:paraId="1245669F" w14:textId="77777777" w:rsidR="00C664B6" w:rsidRPr="00C664B6" w:rsidRDefault="00C664B6" w:rsidP="00C664B6">
      <w:pPr>
        <w:widowControl w:val="0"/>
        <w:autoSpaceDE w:val="0"/>
        <w:autoSpaceDN w:val="0"/>
        <w:rPr>
          <w:rFonts w:ascii="Times New Roman" w:hAnsi="Times New Roman"/>
          <w:b/>
          <w:sz w:val="20"/>
          <w:szCs w:val="22"/>
          <w:lang w:eastAsia="en-US"/>
        </w:rPr>
      </w:pPr>
    </w:p>
    <w:p w14:paraId="0B7E9D7C" w14:textId="77777777" w:rsidR="00C664B6" w:rsidRPr="00C664B6" w:rsidRDefault="00C664B6" w:rsidP="00C664B6">
      <w:pPr>
        <w:widowControl w:val="0"/>
        <w:autoSpaceDE w:val="0"/>
        <w:autoSpaceDN w:val="0"/>
        <w:rPr>
          <w:rFonts w:ascii="Times New Roman" w:hAnsi="Times New Roman"/>
          <w:b/>
          <w:sz w:val="20"/>
          <w:szCs w:val="22"/>
          <w:lang w:eastAsia="en-US"/>
        </w:rPr>
      </w:pPr>
    </w:p>
    <w:p w14:paraId="136C489C" w14:textId="77777777" w:rsidR="00C664B6" w:rsidRPr="00C664B6" w:rsidRDefault="00C664B6" w:rsidP="00C664B6">
      <w:pPr>
        <w:widowControl w:val="0"/>
        <w:autoSpaceDE w:val="0"/>
        <w:autoSpaceDN w:val="0"/>
        <w:rPr>
          <w:rFonts w:ascii="Times New Roman" w:hAnsi="Times New Roman"/>
          <w:b/>
          <w:sz w:val="20"/>
          <w:szCs w:val="22"/>
          <w:lang w:eastAsia="en-US"/>
        </w:rPr>
      </w:pPr>
    </w:p>
    <w:p w14:paraId="3C2A42BE" w14:textId="77777777" w:rsidR="00C664B6" w:rsidRPr="00C664B6" w:rsidRDefault="00C664B6" w:rsidP="00C664B6">
      <w:pPr>
        <w:widowControl w:val="0"/>
        <w:autoSpaceDE w:val="0"/>
        <w:autoSpaceDN w:val="0"/>
        <w:rPr>
          <w:rFonts w:ascii="Times New Roman" w:hAnsi="Times New Roman"/>
          <w:b/>
          <w:sz w:val="20"/>
          <w:szCs w:val="22"/>
          <w:lang w:eastAsia="en-US"/>
        </w:rPr>
      </w:pPr>
    </w:p>
    <w:p w14:paraId="3C4F4419" w14:textId="77777777" w:rsidR="00C664B6" w:rsidRPr="00C664B6" w:rsidRDefault="00C664B6" w:rsidP="00C664B6">
      <w:pPr>
        <w:widowControl w:val="0"/>
        <w:autoSpaceDE w:val="0"/>
        <w:autoSpaceDN w:val="0"/>
        <w:rPr>
          <w:rFonts w:ascii="Times New Roman" w:hAnsi="Times New Roman"/>
          <w:b/>
          <w:sz w:val="20"/>
          <w:szCs w:val="22"/>
          <w:lang w:eastAsia="en-US"/>
        </w:rPr>
      </w:pPr>
    </w:p>
    <w:p w14:paraId="47F43B17" w14:textId="77777777" w:rsidR="00C664B6" w:rsidRPr="00C664B6" w:rsidRDefault="00C664B6" w:rsidP="00C664B6">
      <w:pPr>
        <w:widowControl w:val="0"/>
        <w:autoSpaceDE w:val="0"/>
        <w:autoSpaceDN w:val="0"/>
        <w:spacing w:before="4"/>
        <w:rPr>
          <w:rFonts w:ascii="Times New Roman" w:hAnsi="Times New Roman"/>
          <w:b/>
          <w:sz w:val="19"/>
          <w:szCs w:val="22"/>
          <w:lang w:eastAsia="en-US"/>
        </w:rPr>
      </w:pPr>
    </w:p>
    <w:p w14:paraId="7F8BAA2F" w14:textId="77777777" w:rsidR="00C664B6" w:rsidRPr="006A2779" w:rsidRDefault="00CD2EA5" w:rsidP="00C664B6">
      <w:pPr>
        <w:widowControl w:val="0"/>
        <w:autoSpaceDE w:val="0"/>
        <w:autoSpaceDN w:val="0"/>
        <w:ind w:left="1206"/>
        <w:rPr>
          <w:rFonts w:ascii="Arial MT" w:hAnsi="Times New Roman"/>
          <w:sz w:val="20"/>
          <w:szCs w:val="22"/>
          <w:lang w:val="en-GB" w:eastAsia="en-US"/>
        </w:rPr>
      </w:pPr>
      <w:r>
        <w:rPr>
          <w:noProof/>
          <w:lang w:val="en-IN" w:eastAsia="en-IN"/>
        </w:rPr>
        <w:drawing>
          <wp:anchor distT="0" distB="0" distL="0" distR="0" simplePos="0" relativeHeight="251655680" behindDoc="1" locked="0" layoutInCell="1" allowOverlap="1" wp14:anchorId="5932057B" wp14:editId="7EB6D7FC">
            <wp:simplePos x="0" y="0"/>
            <wp:positionH relativeFrom="page">
              <wp:posOffset>939800</wp:posOffset>
            </wp:positionH>
            <wp:positionV relativeFrom="paragraph">
              <wp:posOffset>-1176655</wp:posOffset>
            </wp:positionV>
            <wp:extent cx="5859780" cy="2505075"/>
            <wp:effectExtent l="0" t="0" r="7620" b="9525"/>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9780" cy="2505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64B6">
        <w:rPr>
          <w:rFonts w:ascii="Times New Roman" w:hAnsi="Times New Roman"/>
          <w:noProof/>
          <w:szCs w:val="22"/>
          <w:lang w:val="en-IN" w:eastAsia="en-IN"/>
        </w:rPr>
        <mc:AlternateContent>
          <mc:Choice Requires="wps">
            <w:drawing>
              <wp:anchor distT="0" distB="0" distL="114300" distR="114300" simplePos="0" relativeHeight="251654656" behindDoc="0" locked="0" layoutInCell="1" allowOverlap="1" wp14:anchorId="4E9D4A64" wp14:editId="033BCDC0">
                <wp:simplePos x="0" y="0"/>
                <wp:positionH relativeFrom="page">
                  <wp:posOffset>731520</wp:posOffset>
                </wp:positionH>
                <wp:positionV relativeFrom="paragraph">
                  <wp:posOffset>-1355090</wp:posOffset>
                </wp:positionV>
                <wp:extent cx="168910" cy="2603500"/>
                <wp:effectExtent l="0" t="0" r="4445" b="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260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983D0" w14:textId="77777777" w:rsidR="00C664B6" w:rsidRDefault="00C664B6" w:rsidP="00C664B6">
                            <w:pPr>
                              <w:spacing w:before="15"/>
                              <w:ind w:left="20"/>
                              <w:rPr>
                                <w:rFonts w:ascii="Arial MT" w:hAnsi="Arial MT"/>
                                <w:sz w:val="20"/>
                              </w:rPr>
                            </w:pPr>
                            <w:r>
                              <w:rPr>
                                <w:rFonts w:ascii="Arial MT" w:hAnsi="Arial MT"/>
                                <w:sz w:val="20"/>
                              </w:rPr>
                              <w:t>Probabilità</w:t>
                            </w:r>
                            <w:r>
                              <w:rPr>
                                <w:rFonts w:ascii="Arial MT" w:hAnsi="Arial MT"/>
                                <w:spacing w:val="-8"/>
                                <w:sz w:val="20"/>
                              </w:rPr>
                              <w:t xml:space="preserve"> </w:t>
                            </w:r>
                            <w:r>
                              <w:rPr>
                                <w:rFonts w:ascii="Arial MT" w:hAnsi="Arial MT"/>
                                <w:sz w:val="20"/>
                              </w:rPr>
                              <w:t>di</w:t>
                            </w:r>
                            <w:r>
                              <w:rPr>
                                <w:rFonts w:ascii="Arial MT" w:hAnsi="Arial MT"/>
                                <w:spacing w:val="-5"/>
                                <w:sz w:val="20"/>
                              </w:rPr>
                              <w:t xml:space="preserve"> </w:t>
                            </w:r>
                            <w:r>
                              <w:rPr>
                                <w:rFonts w:ascii="Arial MT" w:hAnsi="Arial MT"/>
                                <w:sz w:val="20"/>
                              </w:rPr>
                              <w:t>sopravvivenza</w:t>
                            </w:r>
                            <w:r>
                              <w:rPr>
                                <w:rFonts w:ascii="Arial MT" w:hAnsi="Arial MT"/>
                                <w:spacing w:val="-2"/>
                                <w:sz w:val="20"/>
                              </w:rPr>
                              <w:t xml:space="preserve"> </w:t>
                            </w:r>
                            <w:r>
                              <w:rPr>
                                <w:rFonts w:ascii="Arial MT" w:hAnsi="Arial MT"/>
                                <w:sz w:val="20"/>
                              </w:rPr>
                              <w:t>libera</w:t>
                            </w:r>
                            <w:r>
                              <w:rPr>
                                <w:rFonts w:ascii="Arial MT" w:hAnsi="Arial MT"/>
                                <w:spacing w:val="-1"/>
                                <w:sz w:val="20"/>
                              </w:rPr>
                              <w:t xml:space="preserve"> </w:t>
                            </w:r>
                            <w:r>
                              <w:rPr>
                                <w:rFonts w:ascii="Arial MT" w:hAnsi="Arial MT"/>
                                <w:sz w:val="20"/>
                              </w:rPr>
                              <w:t>da</w:t>
                            </w:r>
                            <w:r>
                              <w:rPr>
                                <w:rFonts w:ascii="Arial MT" w:hAnsi="Arial MT"/>
                                <w:spacing w:val="-1"/>
                                <w:sz w:val="20"/>
                              </w:rPr>
                              <w:t xml:space="preserve"> </w:t>
                            </w:r>
                            <w:r>
                              <w:rPr>
                                <w:rFonts w:ascii="Arial MT" w:hAnsi="Arial MT"/>
                                <w:sz w:val="20"/>
                              </w:rPr>
                              <w:t>recidiva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D4A64" id="_x0000_t202" coordsize="21600,21600" o:spt="202" path="m,l,21600r21600,l21600,xe">
                <v:stroke joinstyle="miter"/>
                <v:path gradientshapeok="t" o:connecttype="rect"/>
              </v:shapetype>
              <v:shape id="Text Box 26" o:spid="_x0000_s1026" type="#_x0000_t202" style="position:absolute;left:0;text-align:left;margin-left:57.6pt;margin-top:-106.7pt;width:13.3pt;height:2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" filled="f" stroked="f">
                <v:textbox style="layout-flow:vertical;mso-layout-flow-alt:bottom-to-top" inset="0,0,0,0">
                  <w:txbxContent>
                    <w:p w14:paraId="1DB983D0" w14:textId="77777777" w:rsidR="00C664B6" w:rsidRDefault="00C664B6" w:rsidP="00C664B6">
                      <w:pPr>
                        <w:spacing w:before="15"/>
                        <w:ind w:left="20"/>
                        <w:rPr>
                          <w:rFonts w:ascii="Arial MT" w:hAnsi="Arial MT"/>
                          <w:sz w:val="20"/>
                        </w:rPr>
                      </w:pPr>
                      <w:r>
                        <w:rPr>
                          <w:rFonts w:ascii="Arial MT" w:hAnsi="Arial MT"/>
                          <w:sz w:val="20"/>
                        </w:rPr>
                        <w:t>Probabilità</w:t>
                      </w:r>
                      <w:r>
                        <w:rPr>
                          <w:rFonts w:ascii="Arial MT" w:hAnsi="Arial MT"/>
                          <w:spacing w:val="-8"/>
                          <w:sz w:val="20"/>
                        </w:rPr>
                        <w:t xml:space="preserve"> </w:t>
                      </w:r>
                      <w:r>
                        <w:rPr>
                          <w:rFonts w:ascii="Arial MT" w:hAnsi="Arial MT"/>
                          <w:sz w:val="20"/>
                        </w:rPr>
                        <w:t>di</w:t>
                      </w:r>
                      <w:r>
                        <w:rPr>
                          <w:rFonts w:ascii="Arial MT" w:hAnsi="Arial MT"/>
                          <w:spacing w:val="-5"/>
                          <w:sz w:val="20"/>
                        </w:rPr>
                        <w:t xml:space="preserve"> </w:t>
                      </w:r>
                      <w:r>
                        <w:rPr>
                          <w:rFonts w:ascii="Arial MT" w:hAnsi="Arial MT"/>
                          <w:sz w:val="20"/>
                        </w:rPr>
                        <w:t>sopravvivenza</w:t>
                      </w:r>
                      <w:r>
                        <w:rPr>
                          <w:rFonts w:ascii="Arial MT" w:hAnsi="Arial MT"/>
                          <w:spacing w:val="-2"/>
                          <w:sz w:val="20"/>
                        </w:rPr>
                        <w:t xml:space="preserve"> </w:t>
                      </w:r>
                      <w:r>
                        <w:rPr>
                          <w:rFonts w:ascii="Arial MT" w:hAnsi="Arial MT"/>
                          <w:sz w:val="20"/>
                        </w:rPr>
                        <w:t>libera</w:t>
                      </w:r>
                      <w:r>
                        <w:rPr>
                          <w:rFonts w:ascii="Arial MT" w:hAnsi="Arial MT"/>
                          <w:spacing w:val="-1"/>
                          <w:sz w:val="20"/>
                        </w:rPr>
                        <w:t xml:space="preserve"> </w:t>
                      </w:r>
                      <w:r>
                        <w:rPr>
                          <w:rFonts w:ascii="Arial MT" w:hAnsi="Arial MT"/>
                          <w:sz w:val="20"/>
                        </w:rPr>
                        <w:t>da</w:t>
                      </w:r>
                      <w:r>
                        <w:rPr>
                          <w:rFonts w:ascii="Arial MT" w:hAnsi="Arial MT"/>
                          <w:spacing w:val="-1"/>
                          <w:sz w:val="20"/>
                        </w:rPr>
                        <w:t xml:space="preserve"> </w:t>
                      </w:r>
                      <w:r>
                        <w:rPr>
                          <w:rFonts w:ascii="Arial MT" w:hAnsi="Arial MT"/>
                          <w:sz w:val="20"/>
                        </w:rPr>
                        <w:t>recidiva</w:t>
                      </w:r>
                    </w:p>
                  </w:txbxContent>
                </v:textbox>
                <w10:wrap anchorx="page"/>
              </v:shape>
            </w:pict>
          </mc:Fallback>
        </mc:AlternateContent>
      </w:r>
      <w:r w:rsidR="00C664B6" w:rsidRPr="006A2779">
        <w:rPr>
          <w:rFonts w:ascii="Arial MT" w:hAnsi="Times New Roman"/>
          <w:sz w:val="20"/>
          <w:szCs w:val="22"/>
          <w:lang w:val="en-GB" w:eastAsia="en-US"/>
        </w:rPr>
        <w:t>P</w:t>
      </w:r>
      <w:r w:rsidR="00C664B6" w:rsidRPr="006A2779">
        <w:rPr>
          <w:rFonts w:ascii="Arial MT" w:hAnsi="Times New Roman"/>
          <w:spacing w:val="2"/>
          <w:sz w:val="20"/>
          <w:szCs w:val="22"/>
          <w:lang w:val="en-GB" w:eastAsia="en-US"/>
        </w:rPr>
        <w:t xml:space="preserve"> </w:t>
      </w:r>
      <w:r w:rsidR="00C664B6" w:rsidRPr="006A2779">
        <w:rPr>
          <w:rFonts w:ascii="Arial MT" w:hAnsi="Times New Roman"/>
          <w:sz w:val="20"/>
          <w:szCs w:val="22"/>
          <w:lang w:val="en-GB" w:eastAsia="en-US"/>
        </w:rPr>
        <w:t>&lt;</w:t>
      </w:r>
      <w:r w:rsidR="00C664B6" w:rsidRPr="006A2779">
        <w:rPr>
          <w:rFonts w:ascii="Arial MT" w:hAnsi="Times New Roman"/>
          <w:spacing w:val="-3"/>
          <w:sz w:val="20"/>
          <w:szCs w:val="22"/>
          <w:lang w:val="en-GB" w:eastAsia="en-US"/>
        </w:rPr>
        <w:t xml:space="preserve"> </w:t>
      </w:r>
      <w:r w:rsidR="00C664B6" w:rsidRPr="006A2779">
        <w:rPr>
          <w:rFonts w:ascii="Arial MT" w:hAnsi="Times New Roman"/>
          <w:sz w:val="20"/>
          <w:szCs w:val="22"/>
          <w:lang w:val="en-GB" w:eastAsia="en-US"/>
        </w:rPr>
        <w:t>0,0001</w:t>
      </w:r>
    </w:p>
    <w:p w14:paraId="2C0CBC32" w14:textId="77777777" w:rsidR="00C664B6" w:rsidRPr="006A2779" w:rsidRDefault="00C664B6" w:rsidP="00C664B6">
      <w:pPr>
        <w:widowControl w:val="0"/>
        <w:autoSpaceDE w:val="0"/>
        <w:autoSpaceDN w:val="0"/>
        <w:ind w:left="1206"/>
        <w:rPr>
          <w:rFonts w:ascii="Arial MT" w:hAnsi="Times New Roman"/>
          <w:sz w:val="20"/>
          <w:szCs w:val="22"/>
          <w:lang w:val="en-GB" w:eastAsia="en-US"/>
        </w:rPr>
      </w:pPr>
      <w:r w:rsidRPr="006A2779">
        <w:rPr>
          <w:rFonts w:ascii="Arial MT" w:hAnsi="Times New Roman"/>
          <w:sz w:val="20"/>
          <w:szCs w:val="22"/>
          <w:lang w:val="en-GB" w:eastAsia="en-US"/>
        </w:rPr>
        <w:t>Hazard</w:t>
      </w:r>
      <w:r w:rsidRPr="006A2779">
        <w:rPr>
          <w:rFonts w:ascii="Arial MT" w:hAnsi="Times New Roman"/>
          <w:spacing w:val="2"/>
          <w:sz w:val="20"/>
          <w:szCs w:val="22"/>
          <w:lang w:val="en-GB" w:eastAsia="en-US"/>
        </w:rPr>
        <w:t xml:space="preserve"> </w:t>
      </w:r>
      <w:r w:rsidRPr="006A2779">
        <w:rPr>
          <w:rFonts w:ascii="Arial MT" w:hAnsi="Times New Roman"/>
          <w:sz w:val="20"/>
          <w:szCs w:val="22"/>
          <w:lang w:val="en-GB" w:eastAsia="en-US"/>
        </w:rPr>
        <w:t>ratio</w:t>
      </w:r>
      <w:r w:rsidRPr="006A2779">
        <w:rPr>
          <w:rFonts w:ascii="Arial MT" w:hAnsi="Times New Roman"/>
          <w:spacing w:val="-5"/>
          <w:sz w:val="20"/>
          <w:szCs w:val="22"/>
          <w:lang w:val="en-GB" w:eastAsia="en-US"/>
        </w:rPr>
        <w:t xml:space="preserve"> </w:t>
      </w:r>
      <w:r w:rsidRPr="006A2779">
        <w:rPr>
          <w:rFonts w:ascii="Arial MT" w:hAnsi="Times New Roman"/>
          <w:sz w:val="20"/>
          <w:szCs w:val="22"/>
          <w:lang w:val="en-GB" w:eastAsia="en-US"/>
        </w:rPr>
        <w:t>0,46</w:t>
      </w:r>
    </w:p>
    <w:p w14:paraId="7F9C8C06" w14:textId="77777777" w:rsidR="00C664B6" w:rsidRPr="006A2779" w:rsidRDefault="00C664B6" w:rsidP="00C664B6">
      <w:pPr>
        <w:widowControl w:val="0"/>
        <w:autoSpaceDE w:val="0"/>
        <w:autoSpaceDN w:val="0"/>
        <w:spacing w:before="1"/>
        <w:ind w:left="1206"/>
        <w:rPr>
          <w:rFonts w:ascii="Arial MT" w:hAnsi="Times New Roman"/>
          <w:sz w:val="20"/>
          <w:szCs w:val="22"/>
          <w:lang w:val="en-GB" w:eastAsia="en-US"/>
        </w:rPr>
      </w:pPr>
      <w:r w:rsidRPr="006A2779">
        <w:rPr>
          <w:rFonts w:ascii="Arial MT" w:hAnsi="Times New Roman"/>
          <w:sz w:val="20"/>
          <w:szCs w:val="22"/>
          <w:lang w:val="en-GB" w:eastAsia="en-US"/>
        </w:rPr>
        <w:t>(95%</w:t>
      </w:r>
      <w:r w:rsidRPr="006A2779">
        <w:rPr>
          <w:rFonts w:ascii="Arial MT" w:hAnsi="Times New Roman"/>
          <w:spacing w:val="-3"/>
          <w:sz w:val="20"/>
          <w:szCs w:val="22"/>
          <w:lang w:val="en-GB" w:eastAsia="en-US"/>
        </w:rPr>
        <w:t xml:space="preserve"> </w:t>
      </w:r>
      <w:r w:rsidRPr="006A2779">
        <w:rPr>
          <w:rFonts w:ascii="Arial MT" w:hAnsi="Times New Roman"/>
          <w:sz w:val="20"/>
          <w:szCs w:val="22"/>
          <w:lang w:val="en-GB" w:eastAsia="en-US"/>
        </w:rPr>
        <w:t>IC</w:t>
      </w:r>
      <w:r w:rsidRPr="006A2779">
        <w:rPr>
          <w:rFonts w:ascii="Arial MT" w:hAnsi="Times New Roman"/>
          <w:spacing w:val="-4"/>
          <w:sz w:val="20"/>
          <w:szCs w:val="22"/>
          <w:lang w:val="en-GB" w:eastAsia="en-US"/>
        </w:rPr>
        <w:t xml:space="preserve"> </w:t>
      </w:r>
      <w:r w:rsidRPr="006A2779">
        <w:rPr>
          <w:rFonts w:ascii="Arial MT" w:hAnsi="Times New Roman"/>
          <w:sz w:val="20"/>
          <w:szCs w:val="22"/>
          <w:lang w:val="en-GB" w:eastAsia="en-US"/>
        </w:rPr>
        <w:t>0,32-0,65)</w:t>
      </w:r>
    </w:p>
    <w:p w14:paraId="33B4B56C" w14:textId="77777777" w:rsidR="00C664B6" w:rsidRPr="006A2779" w:rsidRDefault="00C664B6" w:rsidP="00C664B6">
      <w:pPr>
        <w:widowControl w:val="0"/>
        <w:tabs>
          <w:tab w:val="left" w:pos="1354"/>
          <w:tab w:val="left" w:pos="2068"/>
          <w:tab w:val="left" w:pos="2810"/>
        </w:tabs>
        <w:autoSpaceDE w:val="0"/>
        <w:autoSpaceDN w:val="0"/>
        <w:spacing w:before="1"/>
        <w:ind w:left="404"/>
        <w:jc w:val="center"/>
        <w:rPr>
          <w:rFonts w:ascii="Arial MT" w:hAnsi="Times New Roman"/>
          <w:sz w:val="20"/>
          <w:szCs w:val="22"/>
          <w:lang w:val="en-GB" w:eastAsia="en-US"/>
        </w:rPr>
      </w:pPr>
      <w:r w:rsidRPr="006A2779">
        <w:rPr>
          <w:rFonts w:ascii="Arial MT" w:hAnsi="Times New Roman"/>
          <w:sz w:val="20"/>
          <w:szCs w:val="22"/>
          <w:u w:val="single"/>
          <w:lang w:val="en-GB" w:eastAsia="en-US"/>
        </w:rPr>
        <w:t xml:space="preserve"> </w:t>
      </w:r>
      <w:r w:rsidRPr="006A2779">
        <w:rPr>
          <w:rFonts w:ascii="Arial MT" w:hAnsi="Times New Roman"/>
          <w:spacing w:val="-11"/>
          <w:sz w:val="20"/>
          <w:szCs w:val="22"/>
          <w:u w:val="single"/>
          <w:lang w:val="en-GB" w:eastAsia="en-US"/>
        </w:rPr>
        <w:t xml:space="preserve"> </w:t>
      </w:r>
      <w:r w:rsidRPr="006A2779">
        <w:rPr>
          <w:rFonts w:ascii="Arial MT" w:hAnsi="Times New Roman"/>
          <w:sz w:val="20"/>
          <w:szCs w:val="22"/>
          <w:u w:val="single"/>
          <w:lang w:val="en-GB" w:eastAsia="en-US"/>
        </w:rPr>
        <w:t>N</w:t>
      </w:r>
      <w:r w:rsidRPr="006A2779">
        <w:rPr>
          <w:rFonts w:ascii="Arial MT" w:hAnsi="Times New Roman"/>
          <w:sz w:val="20"/>
          <w:szCs w:val="22"/>
          <w:u w:val="single"/>
          <w:lang w:val="en-GB" w:eastAsia="en-US"/>
        </w:rPr>
        <w:tab/>
      </w:r>
      <w:proofErr w:type="spellStart"/>
      <w:r w:rsidRPr="006A2779">
        <w:rPr>
          <w:rFonts w:ascii="Arial MT" w:hAnsi="Times New Roman"/>
          <w:sz w:val="20"/>
          <w:szCs w:val="22"/>
          <w:u w:val="single"/>
          <w:lang w:val="en-GB" w:eastAsia="en-US"/>
        </w:rPr>
        <w:t>Evt</w:t>
      </w:r>
      <w:proofErr w:type="spellEnd"/>
      <w:r w:rsidRPr="006A2779">
        <w:rPr>
          <w:rFonts w:ascii="Arial MT" w:hAnsi="Times New Roman"/>
          <w:sz w:val="20"/>
          <w:szCs w:val="22"/>
          <w:u w:val="single"/>
          <w:lang w:val="en-GB" w:eastAsia="en-US"/>
        </w:rPr>
        <w:tab/>
        <w:t>Cen</w:t>
      </w:r>
      <w:r w:rsidRPr="006A2779">
        <w:rPr>
          <w:rFonts w:ascii="Arial MT" w:hAnsi="Times New Roman"/>
          <w:sz w:val="20"/>
          <w:szCs w:val="22"/>
          <w:u w:val="single"/>
          <w:lang w:val="en-GB" w:eastAsia="en-US"/>
        </w:rPr>
        <w:tab/>
      </w:r>
    </w:p>
    <w:p w14:paraId="36A0B1CC" w14:textId="77777777" w:rsidR="00C664B6" w:rsidRPr="00C664B6" w:rsidRDefault="00C664B6" w:rsidP="00C664B6">
      <w:pPr>
        <w:widowControl w:val="0"/>
        <w:tabs>
          <w:tab w:val="left" w:pos="2020"/>
          <w:tab w:val="left" w:pos="4484"/>
          <w:tab w:val="left" w:pos="5334"/>
          <w:tab w:val="right" w:pos="6382"/>
        </w:tabs>
        <w:autoSpaceDE w:val="0"/>
        <w:autoSpaceDN w:val="0"/>
        <w:spacing w:line="238" w:lineRule="exact"/>
        <w:ind w:left="1206"/>
        <w:rPr>
          <w:rFonts w:ascii="Arial MT" w:hAnsi="Arial MT"/>
          <w:sz w:val="20"/>
          <w:szCs w:val="22"/>
          <w:lang w:eastAsia="en-US"/>
        </w:rPr>
      </w:pPr>
      <w:r w:rsidRPr="00C664B6">
        <w:rPr>
          <w:b/>
          <w:position w:val="1"/>
          <w:sz w:val="20"/>
          <w:szCs w:val="22"/>
          <w:lang w:eastAsia="en-US"/>
        </w:rPr>
        <w:t>——</w:t>
      </w:r>
      <w:r w:rsidRPr="00C664B6">
        <w:rPr>
          <w:b/>
          <w:position w:val="1"/>
          <w:sz w:val="20"/>
          <w:szCs w:val="22"/>
          <w:lang w:eastAsia="en-US"/>
        </w:rPr>
        <w:tab/>
      </w:r>
      <w:r w:rsidRPr="00C664B6">
        <w:rPr>
          <w:rFonts w:ascii="Arial MT" w:hAnsi="Arial MT"/>
          <w:sz w:val="20"/>
          <w:szCs w:val="22"/>
          <w:lang w:eastAsia="en-US"/>
        </w:rPr>
        <w:t>(1)</w:t>
      </w:r>
      <w:r w:rsidRPr="00C664B6">
        <w:rPr>
          <w:rFonts w:ascii="Arial MT" w:hAnsi="Arial MT"/>
          <w:spacing w:val="-2"/>
          <w:sz w:val="20"/>
          <w:szCs w:val="22"/>
          <w:lang w:eastAsia="en-US"/>
        </w:rPr>
        <w:t xml:space="preserve"> </w:t>
      </w:r>
      <w:r w:rsidRPr="00C664B6">
        <w:rPr>
          <w:rFonts w:ascii="Arial MT" w:hAnsi="Arial MT"/>
          <w:sz w:val="20"/>
          <w:szCs w:val="22"/>
          <w:lang w:eastAsia="en-US"/>
        </w:rPr>
        <w:t>Imatinib</w:t>
      </w:r>
      <w:r w:rsidRPr="00C664B6">
        <w:rPr>
          <w:rFonts w:ascii="Arial MT" w:hAnsi="Arial MT"/>
          <w:spacing w:val="-4"/>
          <w:sz w:val="20"/>
          <w:szCs w:val="22"/>
          <w:lang w:eastAsia="en-US"/>
        </w:rPr>
        <w:t xml:space="preserve"> </w:t>
      </w:r>
      <w:r w:rsidRPr="00C664B6">
        <w:rPr>
          <w:rFonts w:ascii="Arial MT" w:hAnsi="Arial MT"/>
          <w:sz w:val="20"/>
          <w:szCs w:val="22"/>
          <w:lang w:eastAsia="en-US"/>
        </w:rPr>
        <w:t>12</w:t>
      </w:r>
      <w:r w:rsidRPr="00C664B6">
        <w:rPr>
          <w:rFonts w:ascii="Arial MT" w:hAnsi="Arial MT"/>
          <w:spacing w:val="-1"/>
          <w:sz w:val="20"/>
          <w:szCs w:val="22"/>
          <w:lang w:eastAsia="en-US"/>
        </w:rPr>
        <w:t xml:space="preserve"> </w:t>
      </w:r>
      <w:r w:rsidRPr="00C664B6">
        <w:rPr>
          <w:rFonts w:ascii="Arial MT" w:hAnsi="Arial MT"/>
          <w:sz w:val="20"/>
          <w:szCs w:val="22"/>
          <w:lang w:eastAsia="en-US"/>
        </w:rPr>
        <w:t>Mesi:</w:t>
      </w:r>
      <w:r w:rsidRPr="00C664B6">
        <w:rPr>
          <w:rFonts w:ascii="Arial MT" w:hAnsi="Arial MT"/>
          <w:sz w:val="20"/>
          <w:szCs w:val="22"/>
          <w:lang w:eastAsia="en-US"/>
        </w:rPr>
        <w:tab/>
        <w:t>199</w:t>
      </w:r>
      <w:r w:rsidRPr="00C664B6">
        <w:rPr>
          <w:rFonts w:ascii="Arial MT" w:hAnsi="Arial MT"/>
          <w:sz w:val="20"/>
          <w:szCs w:val="22"/>
          <w:lang w:eastAsia="en-US"/>
        </w:rPr>
        <w:tab/>
        <w:t>84</w:t>
      </w:r>
      <w:r w:rsidRPr="00C664B6">
        <w:rPr>
          <w:rFonts w:ascii="Arial MT" w:hAnsi="Arial MT"/>
          <w:sz w:val="20"/>
          <w:szCs w:val="22"/>
          <w:lang w:eastAsia="en-US"/>
        </w:rPr>
        <w:tab/>
        <w:t>115</w:t>
      </w:r>
    </w:p>
    <w:p w14:paraId="4DD1B67A" w14:textId="77777777" w:rsidR="00C664B6" w:rsidRPr="00C664B6" w:rsidRDefault="00C664B6" w:rsidP="00C664B6">
      <w:pPr>
        <w:widowControl w:val="0"/>
        <w:tabs>
          <w:tab w:val="left" w:pos="2020"/>
          <w:tab w:val="left" w:pos="4383"/>
          <w:tab w:val="left" w:pos="5334"/>
          <w:tab w:val="left" w:pos="6047"/>
          <w:tab w:val="left" w:pos="6789"/>
        </w:tabs>
        <w:autoSpaceDE w:val="0"/>
        <w:autoSpaceDN w:val="0"/>
        <w:ind w:left="1206"/>
        <w:rPr>
          <w:rFonts w:ascii="Arial MT" w:hAnsi="Times New Roman"/>
          <w:sz w:val="20"/>
          <w:szCs w:val="22"/>
          <w:lang w:eastAsia="en-US"/>
        </w:rPr>
      </w:pPr>
      <w:r w:rsidRPr="00C664B6">
        <w:rPr>
          <w:rFonts w:ascii="Arial MT" w:hAnsi="Times New Roman"/>
          <w:sz w:val="20"/>
          <w:szCs w:val="22"/>
          <w:lang w:eastAsia="en-US"/>
        </w:rPr>
        <w:t>-----</w:t>
      </w:r>
      <w:r w:rsidRPr="00C664B6">
        <w:rPr>
          <w:rFonts w:ascii="Arial MT" w:hAnsi="Times New Roman"/>
          <w:sz w:val="20"/>
          <w:szCs w:val="22"/>
          <w:lang w:eastAsia="en-US"/>
        </w:rPr>
        <w:tab/>
        <w:t>(2)</w:t>
      </w:r>
      <w:r w:rsidRPr="00C664B6">
        <w:rPr>
          <w:rFonts w:ascii="Arial MT" w:hAnsi="Times New Roman"/>
          <w:spacing w:val="-2"/>
          <w:sz w:val="20"/>
          <w:szCs w:val="22"/>
          <w:lang w:eastAsia="en-US"/>
        </w:rPr>
        <w:t xml:space="preserve"> </w:t>
      </w:r>
      <w:r w:rsidRPr="00C664B6">
        <w:rPr>
          <w:rFonts w:ascii="Arial MT" w:hAnsi="Times New Roman"/>
          <w:sz w:val="20"/>
          <w:szCs w:val="22"/>
          <w:lang w:eastAsia="en-US"/>
        </w:rPr>
        <w:t>Imatinib</w:t>
      </w:r>
      <w:r w:rsidRPr="00C664B6">
        <w:rPr>
          <w:rFonts w:ascii="Arial MT" w:hAnsi="Times New Roman"/>
          <w:spacing w:val="-4"/>
          <w:sz w:val="20"/>
          <w:szCs w:val="22"/>
          <w:lang w:eastAsia="en-US"/>
        </w:rPr>
        <w:t xml:space="preserve"> </w:t>
      </w:r>
      <w:r w:rsidRPr="00C664B6">
        <w:rPr>
          <w:rFonts w:ascii="Arial MT" w:hAnsi="Times New Roman"/>
          <w:sz w:val="20"/>
          <w:szCs w:val="22"/>
          <w:lang w:eastAsia="en-US"/>
        </w:rPr>
        <w:t>36</w:t>
      </w:r>
      <w:r w:rsidRPr="00C664B6">
        <w:rPr>
          <w:rFonts w:ascii="Arial MT" w:hAnsi="Times New Roman"/>
          <w:spacing w:val="-1"/>
          <w:sz w:val="20"/>
          <w:szCs w:val="22"/>
          <w:lang w:eastAsia="en-US"/>
        </w:rPr>
        <w:t xml:space="preserve"> </w:t>
      </w:r>
      <w:r w:rsidRPr="00C664B6">
        <w:rPr>
          <w:rFonts w:ascii="Arial MT" w:hAnsi="Times New Roman"/>
          <w:sz w:val="20"/>
          <w:szCs w:val="22"/>
          <w:lang w:eastAsia="en-US"/>
        </w:rPr>
        <w:t>Mesi:</w:t>
      </w:r>
      <w:r w:rsidRPr="00C664B6">
        <w:rPr>
          <w:rFonts w:ascii="Arial MT" w:hAnsi="Times New Roman"/>
          <w:sz w:val="20"/>
          <w:szCs w:val="22"/>
          <w:lang w:eastAsia="en-US"/>
        </w:rPr>
        <w:tab/>
      </w:r>
      <w:r w:rsidRPr="00C664B6">
        <w:rPr>
          <w:rFonts w:ascii="Arial MT" w:hAnsi="Times New Roman"/>
          <w:sz w:val="20"/>
          <w:szCs w:val="22"/>
          <w:u w:val="single"/>
          <w:lang w:eastAsia="en-US"/>
        </w:rPr>
        <w:t>198</w:t>
      </w:r>
      <w:r w:rsidRPr="00C664B6">
        <w:rPr>
          <w:rFonts w:ascii="Arial MT" w:hAnsi="Times New Roman"/>
          <w:sz w:val="20"/>
          <w:szCs w:val="22"/>
          <w:u w:val="single"/>
          <w:lang w:eastAsia="en-US"/>
        </w:rPr>
        <w:tab/>
        <w:t>50</w:t>
      </w:r>
      <w:r w:rsidRPr="00C664B6">
        <w:rPr>
          <w:rFonts w:ascii="Arial MT" w:hAnsi="Times New Roman"/>
          <w:sz w:val="20"/>
          <w:szCs w:val="22"/>
          <w:u w:val="single"/>
          <w:lang w:eastAsia="en-US"/>
        </w:rPr>
        <w:tab/>
        <w:t>148</w:t>
      </w:r>
      <w:r w:rsidRPr="00C664B6">
        <w:rPr>
          <w:rFonts w:ascii="Arial MT" w:hAnsi="Times New Roman"/>
          <w:sz w:val="20"/>
          <w:szCs w:val="22"/>
          <w:u w:val="single"/>
          <w:lang w:eastAsia="en-US"/>
        </w:rPr>
        <w:tab/>
      </w:r>
    </w:p>
    <w:p w14:paraId="01523839" w14:textId="77777777" w:rsidR="00C664B6" w:rsidRPr="00C664B6" w:rsidRDefault="00C664B6" w:rsidP="00C664B6">
      <w:pPr>
        <w:widowControl w:val="0"/>
        <w:tabs>
          <w:tab w:val="left" w:pos="2020"/>
        </w:tabs>
        <w:autoSpaceDE w:val="0"/>
        <w:autoSpaceDN w:val="0"/>
        <w:spacing w:before="15"/>
        <w:ind w:left="1206"/>
        <w:rPr>
          <w:rFonts w:ascii="Arial MT" w:hAnsi="Arial MT"/>
          <w:sz w:val="20"/>
          <w:szCs w:val="22"/>
          <w:lang w:eastAsia="en-US"/>
        </w:rPr>
      </w:pPr>
      <w:r w:rsidRPr="00C664B6">
        <w:rPr>
          <w:rFonts w:ascii="Arial MT" w:hAnsi="Arial MT"/>
          <w:w w:val="75"/>
          <w:sz w:val="20"/>
          <w:szCs w:val="22"/>
          <w:lang w:eastAsia="en-US"/>
        </w:rPr>
        <w:t>│││</w:t>
      </w:r>
      <w:r w:rsidRPr="00C664B6">
        <w:rPr>
          <w:rFonts w:ascii="Arial MT" w:hAnsi="Arial MT"/>
          <w:w w:val="75"/>
          <w:sz w:val="20"/>
          <w:szCs w:val="22"/>
          <w:lang w:eastAsia="en-US"/>
        </w:rPr>
        <w:tab/>
      </w:r>
      <w:r w:rsidRPr="00C664B6">
        <w:rPr>
          <w:rFonts w:ascii="Arial MT" w:hAnsi="Arial MT"/>
          <w:sz w:val="20"/>
          <w:szCs w:val="22"/>
          <w:lang w:eastAsia="en-US"/>
        </w:rPr>
        <w:t>Osservazioni</w:t>
      </w:r>
      <w:r w:rsidRPr="00C664B6">
        <w:rPr>
          <w:rFonts w:ascii="Arial MT" w:hAnsi="Arial MT"/>
          <w:spacing w:val="-8"/>
          <w:sz w:val="20"/>
          <w:szCs w:val="22"/>
          <w:lang w:eastAsia="en-US"/>
        </w:rPr>
        <w:t xml:space="preserve"> </w:t>
      </w:r>
      <w:r w:rsidRPr="00C664B6">
        <w:rPr>
          <w:rFonts w:ascii="Arial MT" w:hAnsi="Arial MT"/>
          <w:sz w:val="20"/>
          <w:szCs w:val="22"/>
          <w:lang w:eastAsia="en-US"/>
        </w:rPr>
        <w:t>censored</w:t>
      </w:r>
    </w:p>
    <w:p w14:paraId="4A438446" w14:textId="77777777" w:rsidR="00C664B6" w:rsidRPr="00C664B6" w:rsidRDefault="00C664B6" w:rsidP="00C664B6">
      <w:pPr>
        <w:widowControl w:val="0"/>
        <w:autoSpaceDE w:val="0"/>
        <w:autoSpaceDN w:val="0"/>
        <w:spacing w:before="656"/>
        <w:ind w:left="404" w:right="944"/>
        <w:jc w:val="center"/>
        <w:rPr>
          <w:rFonts w:ascii="Arial MT" w:hAnsi="Times New Roman"/>
          <w:sz w:val="20"/>
          <w:szCs w:val="22"/>
          <w:lang w:eastAsia="en-US"/>
        </w:rPr>
      </w:pPr>
      <w:r w:rsidRPr="00C664B6">
        <w:rPr>
          <w:rFonts w:ascii="Arial MT" w:hAnsi="Times New Roman"/>
          <w:sz w:val="20"/>
          <w:szCs w:val="22"/>
          <w:lang w:eastAsia="en-US"/>
        </w:rPr>
        <w:t>Tempo</w:t>
      </w:r>
      <w:r w:rsidRPr="00C664B6">
        <w:rPr>
          <w:rFonts w:ascii="Arial MT" w:hAnsi="Times New Roman"/>
          <w:spacing w:val="-6"/>
          <w:sz w:val="20"/>
          <w:szCs w:val="22"/>
          <w:lang w:eastAsia="en-US"/>
        </w:rPr>
        <w:t xml:space="preserve"> </w:t>
      </w:r>
      <w:r w:rsidRPr="00C664B6">
        <w:rPr>
          <w:rFonts w:ascii="Arial MT" w:hAnsi="Times New Roman"/>
          <w:sz w:val="20"/>
          <w:szCs w:val="22"/>
          <w:lang w:eastAsia="en-US"/>
        </w:rPr>
        <w:t>di</w:t>
      </w:r>
      <w:r w:rsidRPr="00C664B6">
        <w:rPr>
          <w:rFonts w:ascii="Arial MT" w:hAnsi="Times New Roman"/>
          <w:spacing w:val="-3"/>
          <w:sz w:val="20"/>
          <w:szCs w:val="22"/>
          <w:lang w:eastAsia="en-US"/>
        </w:rPr>
        <w:t xml:space="preserve"> </w:t>
      </w:r>
      <w:r w:rsidRPr="00C664B6">
        <w:rPr>
          <w:rFonts w:ascii="Arial MT" w:hAnsi="Times New Roman"/>
          <w:sz w:val="20"/>
          <w:szCs w:val="22"/>
          <w:lang w:eastAsia="en-US"/>
        </w:rPr>
        <w:t>sopravvivenza</w:t>
      </w:r>
      <w:r w:rsidRPr="00C664B6">
        <w:rPr>
          <w:rFonts w:ascii="Arial MT" w:hAnsi="Times New Roman"/>
          <w:spacing w:val="-5"/>
          <w:sz w:val="20"/>
          <w:szCs w:val="22"/>
          <w:lang w:eastAsia="en-US"/>
        </w:rPr>
        <w:t xml:space="preserve"> </w:t>
      </w:r>
      <w:r w:rsidRPr="00C664B6">
        <w:rPr>
          <w:rFonts w:ascii="Arial MT" w:hAnsi="Times New Roman"/>
          <w:sz w:val="20"/>
          <w:szCs w:val="22"/>
          <w:lang w:eastAsia="en-US"/>
        </w:rPr>
        <w:t>in</w:t>
      </w:r>
      <w:r w:rsidRPr="00C664B6">
        <w:rPr>
          <w:rFonts w:ascii="Arial MT" w:hAnsi="Times New Roman"/>
          <w:spacing w:val="1"/>
          <w:sz w:val="20"/>
          <w:szCs w:val="22"/>
          <w:lang w:eastAsia="en-US"/>
        </w:rPr>
        <w:t xml:space="preserve"> </w:t>
      </w:r>
      <w:r w:rsidRPr="00C664B6">
        <w:rPr>
          <w:rFonts w:ascii="Arial MT" w:hAnsi="Times New Roman"/>
          <w:sz w:val="20"/>
          <w:szCs w:val="22"/>
          <w:lang w:eastAsia="en-US"/>
        </w:rPr>
        <w:t>mesi</w:t>
      </w:r>
    </w:p>
    <w:p w14:paraId="1B3659A9" w14:textId="77777777" w:rsidR="00C664B6" w:rsidRPr="00C664B6" w:rsidRDefault="00C664B6" w:rsidP="00C664B6">
      <w:pPr>
        <w:widowControl w:val="0"/>
        <w:autoSpaceDE w:val="0"/>
        <w:autoSpaceDN w:val="0"/>
        <w:spacing w:before="181"/>
        <w:ind w:left="161"/>
        <w:rPr>
          <w:rFonts w:ascii="Arial MT" w:hAnsi="Times New Roman"/>
          <w:sz w:val="20"/>
          <w:szCs w:val="22"/>
          <w:lang w:eastAsia="en-US"/>
        </w:rPr>
      </w:pPr>
      <w:r w:rsidRPr="00C664B6">
        <w:rPr>
          <w:rFonts w:ascii="Arial MT" w:hAnsi="Times New Roman"/>
          <w:sz w:val="20"/>
          <w:szCs w:val="22"/>
          <w:lang w:eastAsia="en-US"/>
        </w:rPr>
        <w:t>A-rischio</w:t>
      </w:r>
      <w:r w:rsidRPr="00C664B6">
        <w:rPr>
          <w:rFonts w:ascii="Arial MT" w:hAnsi="Times New Roman"/>
          <w:spacing w:val="-4"/>
          <w:sz w:val="20"/>
          <w:szCs w:val="22"/>
          <w:lang w:eastAsia="en-US"/>
        </w:rPr>
        <w:t xml:space="preserve"> </w:t>
      </w:r>
      <w:r w:rsidRPr="00C664B6">
        <w:rPr>
          <w:rFonts w:ascii="Arial MT" w:hAnsi="Times New Roman"/>
          <w:sz w:val="20"/>
          <w:szCs w:val="22"/>
          <w:lang w:eastAsia="en-US"/>
        </w:rPr>
        <w:t>:</w:t>
      </w:r>
      <w:r w:rsidRPr="00C664B6">
        <w:rPr>
          <w:rFonts w:ascii="Arial MT" w:hAnsi="Times New Roman"/>
          <w:spacing w:val="2"/>
          <w:sz w:val="20"/>
          <w:szCs w:val="22"/>
          <w:lang w:eastAsia="en-US"/>
        </w:rPr>
        <w:t xml:space="preserve"> </w:t>
      </w:r>
      <w:r w:rsidRPr="00C664B6">
        <w:rPr>
          <w:rFonts w:ascii="Arial MT" w:hAnsi="Times New Roman"/>
          <w:sz w:val="20"/>
          <w:szCs w:val="22"/>
          <w:lang w:eastAsia="en-US"/>
        </w:rPr>
        <w:t>Eventi</w:t>
      </w:r>
    </w:p>
    <w:p w14:paraId="0F1A5A60" w14:textId="77777777" w:rsidR="00C664B6" w:rsidRPr="00C664B6" w:rsidRDefault="00C664B6" w:rsidP="00C664B6">
      <w:pPr>
        <w:widowControl w:val="0"/>
        <w:tabs>
          <w:tab w:val="left" w:pos="5636"/>
          <w:tab w:val="left" w:pos="6378"/>
          <w:tab w:val="left" w:pos="10211"/>
        </w:tabs>
        <w:autoSpaceDE w:val="0"/>
        <w:autoSpaceDN w:val="0"/>
        <w:spacing w:line="221" w:lineRule="exact"/>
        <w:ind w:left="190"/>
        <w:rPr>
          <w:rFonts w:ascii="Times New Roman" w:hAnsi="Times New Roman"/>
          <w:sz w:val="20"/>
          <w:szCs w:val="22"/>
          <w:lang w:eastAsia="en-US"/>
        </w:rPr>
      </w:pPr>
      <w:r w:rsidRPr="00C664B6">
        <w:rPr>
          <w:rFonts w:ascii="Times New Roman" w:hAnsi="Times New Roman"/>
          <w:sz w:val="20"/>
          <w:szCs w:val="22"/>
          <w:lang w:eastAsia="en-US"/>
        </w:rPr>
        <w:t xml:space="preserve">(1)  </w:t>
      </w:r>
      <w:r w:rsidRPr="00C664B6">
        <w:rPr>
          <w:rFonts w:ascii="Times New Roman" w:hAnsi="Times New Roman"/>
          <w:spacing w:val="38"/>
          <w:sz w:val="20"/>
          <w:szCs w:val="22"/>
          <w:lang w:eastAsia="en-US"/>
        </w:rPr>
        <w:t xml:space="preserve"> </w:t>
      </w:r>
      <w:r w:rsidRPr="00C664B6">
        <w:rPr>
          <w:rFonts w:ascii="Times New Roman" w:hAnsi="Times New Roman"/>
          <w:sz w:val="20"/>
          <w:szCs w:val="22"/>
          <w:lang w:eastAsia="en-US"/>
        </w:rPr>
        <w:t xml:space="preserve">199:0  </w:t>
      </w:r>
      <w:r w:rsidRPr="00C664B6">
        <w:rPr>
          <w:rFonts w:ascii="Times New Roman" w:hAnsi="Times New Roman"/>
          <w:spacing w:val="42"/>
          <w:sz w:val="20"/>
          <w:szCs w:val="22"/>
          <w:lang w:eastAsia="en-US"/>
        </w:rPr>
        <w:t xml:space="preserve"> </w:t>
      </w:r>
      <w:r w:rsidRPr="00C664B6">
        <w:rPr>
          <w:rFonts w:ascii="Times New Roman" w:hAnsi="Times New Roman"/>
          <w:sz w:val="20"/>
          <w:szCs w:val="22"/>
          <w:lang w:eastAsia="en-US"/>
        </w:rPr>
        <w:t xml:space="preserve">182:8  </w:t>
      </w:r>
      <w:r w:rsidRPr="00C664B6">
        <w:rPr>
          <w:rFonts w:ascii="Times New Roman" w:hAnsi="Times New Roman"/>
          <w:spacing w:val="41"/>
          <w:sz w:val="20"/>
          <w:szCs w:val="22"/>
          <w:lang w:eastAsia="en-US"/>
        </w:rPr>
        <w:t xml:space="preserve"> </w:t>
      </w:r>
      <w:r w:rsidRPr="00C664B6">
        <w:rPr>
          <w:rFonts w:ascii="Times New Roman" w:hAnsi="Times New Roman"/>
          <w:sz w:val="20"/>
          <w:szCs w:val="22"/>
          <w:lang w:eastAsia="en-US"/>
        </w:rPr>
        <w:t xml:space="preserve">177:12  </w:t>
      </w:r>
      <w:r w:rsidRPr="00C664B6">
        <w:rPr>
          <w:rFonts w:ascii="Times New Roman" w:hAnsi="Times New Roman"/>
          <w:spacing w:val="35"/>
          <w:sz w:val="20"/>
          <w:szCs w:val="22"/>
          <w:lang w:eastAsia="en-US"/>
        </w:rPr>
        <w:t xml:space="preserve"> </w:t>
      </w:r>
      <w:r w:rsidRPr="00C664B6">
        <w:rPr>
          <w:rFonts w:ascii="Times New Roman" w:hAnsi="Times New Roman"/>
          <w:sz w:val="20"/>
          <w:szCs w:val="22"/>
          <w:lang w:eastAsia="en-US"/>
        </w:rPr>
        <w:t xml:space="preserve">163:25  </w:t>
      </w:r>
      <w:r w:rsidRPr="00C664B6">
        <w:rPr>
          <w:rFonts w:ascii="Times New Roman" w:hAnsi="Times New Roman"/>
          <w:spacing w:val="41"/>
          <w:sz w:val="20"/>
          <w:szCs w:val="22"/>
          <w:lang w:eastAsia="en-US"/>
        </w:rPr>
        <w:t xml:space="preserve"> </w:t>
      </w:r>
      <w:r w:rsidRPr="00C664B6">
        <w:rPr>
          <w:rFonts w:ascii="Times New Roman" w:hAnsi="Times New Roman"/>
          <w:sz w:val="20"/>
          <w:szCs w:val="22"/>
          <w:lang w:eastAsia="en-US"/>
        </w:rPr>
        <w:t xml:space="preserve">137:46  </w:t>
      </w:r>
      <w:r w:rsidRPr="00C664B6">
        <w:rPr>
          <w:rFonts w:ascii="Times New Roman" w:hAnsi="Times New Roman"/>
          <w:spacing w:val="35"/>
          <w:sz w:val="20"/>
          <w:szCs w:val="22"/>
          <w:lang w:eastAsia="en-US"/>
        </w:rPr>
        <w:t xml:space="preserve"> </w:t>
      </w:r>
      <w:r w:rsidRPr="00C664B6">
        <w:rPr>
          <w:rFonts w:ascii="Times New Roman" w:hAnsi="Times New Roman"/>
          <w:sz w:val="20"/>
          <w:szCs w:val="22"/>
          <w:lang w:eastAsia="en-US"/>
        </w:rPr>
        <w:t xml:space="preserve">105:65  </w:t>
      </w:r>
      <w:r w:rsidRPr="00C664B6">
        <w:rPr>
          <w:rFonts w:ascii="Times New Roman" w:hAnsi="Times New Roman"/>
          <w:spacing w:val="41"/>
          <w:sz w:val="20"/>
          <w:szCs w:val="22"/>
          <w:lang w:eastAsia="en-US"/>
        </w:rPr>
        <w:t xml:space="preserve"> </w:t>
      </w:r>
      <w:r w:rsidRPr="00C664B6">
        <w:rPr>
          <w:rFonts w:ascii="Times New Roman" w:hAnsi="Times New Roman"/>
          <w:sz w:val="20"/>
          <w:szCs w:val="22"/>
          <w:lang w:eastAsia="en-US"/>
        </w:rPr>
        <w:t>88:72</w:t>
      </w:r>
      <w:r w:rsidRPr="00C664B6">
        <w:rPr>
          <w:rFonts w:ascii="Times New Roman" w:hAnsi="Times New Roman"/>
          <w:sz w:val="20"/>
          <w:szCs w:val="22"/>
          <w:lang w:eastAsia="en-US"/>
        </w:rPr>
        <w:tab/>
        <w:t>61:77</w:t>
      </w:r>
      <w:r w:rsidRPr="00C664B6">
        <w:rPr>
          <w:rFonts w:ascii="Times New Roman" w:hAnsi="Times New Roman"/>
          <w:sz w:val="20"/>
          <w:szCs w:val="22"/>
          <w:lang w:eastAsia="en-US"/>
        </w:rPr>
        <w:tab/>
        <w:t xml:space="preserve">49:81  </w:t>
      </w:r>
      <w:r w:rsidRPr="00C664B6">
        <w:rPr>
          <w:rFonts w:ascii="Times New Roman" w:hAnsi="Times New Roman"/>
          <w:spacing w:val="49"/>
          <w:sz w:val="20"/>
          <w:szCs w:val="22"/>
          <w:lang w:eastAsia="en-US"/>
        </w:rPr>
        <w:t xml:space="preserve"> </w:t>
      </w:r>
      <w:r w:rsidRPr="00C664B6">
        <w:rPr>
          <w:rFonts w:ascii="Times New Roman" w:hAnsi="Times New Roman"/>
          <w:sz w:val="20"/>
          <w:szCs w:val="22"/>
          <w:lang w:eastAsia="en-US"/>
        </w:rPr>
        <w:t xml:space="preserve">36:83  </w:t>
      </w:r>
      <w:r w:rsidRPr="00C664B6">
        <w:rPr>
          <w:rFonts w:ascii="Times New Roman" w:hAnsi="Times New Roman"/>
          <w:spacing w:val="42"/>
          <w:sz w:val="20"/>
          <w:szCs w:val="22"/>
          <w:lang w:eastAsia="en-US"/>
        </w:rPr>
        <w:t xml:space="preserve"> </w:t>
      </w:r>
      <w:r w:rsidRPr="00C664B6">
        <w:rPr>
          <w:rFonts w:ascii="Times New Roman" w:hAnsi="Times New Roman"/>
          <w:sz w:val="20"/>
          <w:szCs w:val="22"/>
          <w:lang w:eastAsia="en-US"/>
        </w:rPr>
        <w:t xml:space="preserve">27:84    14:84  </w:t>
      </w:r>
      <w:r w:rsidRPr="00C664B6">
        <w:rPr>
          <w:rFonts w:ascii="Times New Roman" w:hAnsi="Times New Roman"/>
          <w:spacing w:val="49"/>
          <w:sz w:val="20"/>
          <w:szCs w:val="22"/>
          <w:lang w:eastAsia="en-US"/>
        </w:rPr>
        <w:t xml:space="preserve"> </w:t>
      </w:r>
      <w:r w:rsidRPr="00C664B6">
        <w:rPr>
          <w:rFonts w:ascii="Times New Roman" w:hAnsi="Times New Roman"/>
          <w:sz w:val="20"/>
          <w:szCs w:val="22"/>
          <w:lang w:eastAsia="en-US"/>
        </w:rPr>
        <w:t xml:space="preserve">10:84  </w:t>
      </w:r>
      <w:r w:rsidRPr="00C664B6">
        <w:rPr>
          <w:rFonts w:ascii="Times New Roman" w:hAnsi="Times New Roman"/>
          <w:spacing w:val="41"/>
          <w:sz w:val="20"/>
          <w:szCs w:val="22"/>
          <w:lang w:eastAsia="en-US"/>
        </w:rPr>
        <w:t xml:space="preserve"> </w:t>
      </w:r>
      <w:r w:rsidRPr="00C664B6">
        <w:rPr>
          <w:rFonts w:ascii="Times New Roman" w:hAnsi="Times New Roman"/>
          <w:sz w:val="20"/>
          <w:szCs w:val="22"/>
          <w:lang w:eastAsia="en-US"/>
        </w:rPr>
        <w:t>2:84</w:t>
      </w:r>
      <w:r w:rsidRPr="00C664B6">
        <w:rPr>
          <w:rFonts w:ascii="Times New Roman" w:hAnsi="Times New Roman"/>
          <w:sz w:val="20"/>
          <w:szCs w:val="22"/>
          <w:lang w:eastAsia="en-US"/>
        </w:rPr>
        <w:tab/>
        <w:t>0:84</w:t>
      </w:r>
    </w:p>
    <w:p w14:paraId="0109CE46" w14:textId="77777777" w:rsidR="00C664B6" w:rsidRPr="00C664B6" w:rsidRDefault="00C664B6" w:rsidP="00C664B6">
      <w:pPr>
        <w:widowControl w:val="0"/>
        <w:tabs>
          <w:tab w:val="left" w:pos="2647"/>
          <w:tab w:val="left" w:pos="9642"/>
        </w:tabs>
        <w:autoSpaceDE w:val="0"/>
        <w:autoSpaceDN w:val="0"/>
        <w:spacing w:line="227" w:lineRule="exact"/>
        <w:ind w:left="190"/>
        <w:rPr>
          <w:rFonts w:ascii="Times New Roman" w:hAnsi="Times New Roman"/>
          <w:sz w:val="20"/>
          <w:szCs w:val="22"/>
          <w:lang w:eastAsia="en-US"/>
        </w:rPr>
      </w:pPr>
      <w:r w:rsidRPr="00C664B6">
        <w:rPr>
          <w:rFonts w:ascii="Times New Roman" w:hAnsi="Times New Roman"/>
          <w:sz w:val="20"/>
          <w:szCs w:val="22"/>
          <w:lang w:eastAsia="en-US"/>
        </w:rPr>
        <w:t xml:space="preserve">(2)  </w:t>
      </w:r>
      <w:r w:rsidRPr="00C664B6">
        <w:rPr>
          <w:rFonts w:ascii="Times New Roman" w:hAnsi="Times New Roman"/>
          <w:spacing w:val="37"/>
          <w:sz w:val="20"/>
          <w:szCs w:val="22"/>
          <w:lang w:eastAsia="en-US"/>
        </w:rPr>
        <w:t xml:space="preserve"> </w:t>
      </w:r>
      <w:r w:rsidRPr="00C664B6">
        <w:rPr>
          <w:rFonts w:ascii="Times New Roman" w:hAnsi="Times New Roman"/>
          <w:sz w:val="20"/>
          <w:szCs w:val="22"/>
          <w:lang w:eastAsia="en-US"/>
        </w:rPr>
        <w:t xml:space="preserve">198:0  </w:t>
      </w:r>
      <w:r w:rsidRPr="00C664B6">
        <w:rPr>
          <w:rFonts w:ascii="Times New Roman" w:hAnsi="Times New Roman"/>
          <w:spacing w:val="41"/>
          <w:sz w:val="20"/>
          <w:szCs w:val="22"/>
          <w:lang w:eastAsia="en-US"/>
        </w:rPr>
        <w:t xml:space="preserve"> </w:t>
      </w:r>
      <w:r w:rsidRPr="00C664B6">
        <w:rPr>
          <w:rFonts w:ascii="Times New Roman" w:hAnsi="Times New Roman"/>
          <w:sz w:val="20"/>
          <w:szCs w:val="22"/>
          <w:lang w:eastAsia="en-US"/>
        </w:rPr>
        <w:t xml:space="preserve">189:5  </w:t>
      </w:r>
      <w:r w:rsidRPr="00C664B6">
        <w:rPr>
          <w:rFonts w:ascii="Times New Roman" w:hAnsi="Times New Roman"/>
          <w:spacing w:val="40"/>
          <w:sz w:val="20"/>
          <w:szCs w:val="22"/>
          <w:lang w:eastAsia="en-US"/>
        </w:rPr>
        <w:t xml:space="preserve"> </w:t>
      </w:r>
      <w:r w:rsidRPr="00C664B6">
        <w:rPr>
          <w:rFonts w:ascii="Times New Roman" w:hAnsi="Times New Roman"/>
          <w:sz w:val="20"/>
          <w:szCs w:val="22"/>
          <w:lang w:eastAsia="en-US"/>
        </w:rPr>
        <w:t>184:8</w:t>
      </w:r>
      <w:r w:rsidRPr="00C664B6">
        <w:rPr>
          <w:rFonts w:ascii="Times New Roman" w:hAnsi="Times New Roman"/>
          <w:sz w:val="20"/>
          <w:szCs w:val="22"/>
          <w:lang w:eastAsia="en-US"/>
        </w:rPr>
        <w:tab/>
        <w:t xml:space="preserve">181:11  </w:t>
      </w:r>
      <w:r w:rsidRPr="00C664B6">
        <w:rPr>
          <w:rFonts w:ascii="Times New Roman" w:hAnsi="Times New Roman"/>
          <w:spacing w:val="42"/>
          <w:sz w:val="20"/>
          <w:szCs w:val="22"/>
          <w:lang w:eastAsia="en-US"/>
        </w:rPr>
        <w:t xml:space="preserve"> </w:t>
      </w:r>
      <w:r w:rsidRPr="00C664B6">
        <w:rPr>
          <w:rFonts w:ascii="Times New Roman" w:hAnsi="Times New Roman"/>
          <w:sz w:val="20"/>
          <w:szCs w:val="22"/>
          <w:lang w:eastAsia="en-US"/>
        </w:rPr>
        <w:t xml:space="preserve">173:18  </w:t>
      </w:r>
      <w:r w:rsidRPr="00C664B6">
        <w:rPr>
          <w:rFonts w:ascii="Times New Roman" w:hAnsi="Times New Roman"/>
          <w:spacing w:val="35"/>
          <w:sz w:val="20"/>
          <w:szCs w:val="22"/>
          <w:lang w:eastAsia="en-US"/>
        </w:rPr>
        <w:t xml:space="preserve"> </w:t>
      </w:r>
      <w:r w:rsidRPr="00C664B6">
        <w:rPr>
          <w:rFonts w:ascii="Times New Roman" w:hAnsi="Times New Roman"/>
          <w:sz w:val="20"/>
          <w:szCs w:val="22"/>
          <w:lang w:eastAsia="en-US"/>
        </w:rPr>
        <w:t xml:space="preserve">152:22  </w:t>
      </w:r>
      <w:r w:rsidRPr="00C664B6">
        <w:rPr>
          <w:rFonts w:ascii="Times New Roman" w:hAnsi="Times New Roman"/>
          <w:spacing w:val="42"/>
          <w:sz w:val="20"/>
          <w:szCs w:val="22"/>
          <w:lang w:eastAsia="en-US"/>
        </w:rPr>
        <w:t xml:space="preserve"> </w:t>
      </w:r>
      <w:r w:rsidRPr="00C664B6">
        <w:rPr>
          <w:rFonts w:ascii="Times New Roman" w:hAnsi="Times New Roman"/>
          <w:sz w:val="20"/>
          <w:szCs w:val="22"/>
          <w:lang w:eastAsia="en-US"/>
        </w:rPr>
        <w:t xml:space="preserve">133:25  </w:t>
      </w:r>
      <w:r w:rsidRPr="00C664B6">
        <w:rPr>
          <w:rFonts w:ascii="Times New Roman" w:hAnsi="Times New Roman"/>
          <w:spacing w:val="42"/>
          <w:sz w:val="20"/>
          <w:szCs w:val="22"/>
          <w:lang w:eastAsia="en-US"/>
        </w:rPr>
        <w:t xml:space="preserve"> </w:t>
      </w:r>
      <w:r w:rsidRPr="00C664B6">
        <w:rPr>
          <w:rFonts w:ascii="Times New Roman" w:hAnsi="Times New Roman"/>
          <w:sz w:val="20"/>
          <w:szCs w:val="22"/>
          <w:lang w:eastAsia="en-US"/>
        </w:rPr>
        <w:t xml:space="preserve">102:29  </w:t>
      </w:r>
      <w:r w:rsidRPr="00C664B6">
        <w:rPr>
          <w:rFonts w:ascii="Times New Roman" w:hAnsi="Times New Roman"/>
          <w:spacing w:val="35"/>
          <w:sz w:val="20"/>
          <w:szCs w:val="22"/>
          <w:lang w:eastAsia="en-US"/>
        </w:rPr>
        <w:t xml:space="preserve"> </w:t>
      </w:r>
      <w:r w:rsidRPr="00C664B6">
        <w:rPr>
          <w:rFonts w:ascii="Times New Roman" w:hAnsi="Times New Roman"/>
          <w:sz w:val="20"/>
          <w:szCs w:val="22"/>
          <w:lang w:eastAsia="en-US"/>
        </w:rPr>
        <w:t xml:space="preserve">82:35    54:46  </w:t>
      </w:r>
      <w:r w:rsidRPr="00C664B6">
        <w:rPr>
          <w:rFonts w:ascii="Times New Roman" w:hAnsi="Times New Roman"/>
          <w:spacing w:val="42"/>
          <w:sz w:val="20"/>
          <w:szCs w:val="22"/>
          <w:lang w:eastAsia="en-US"/>
        </w:rPr>
        <w:t xml:space="preserve"> </w:t>
      </w:r>
      <w:r w:rsidRPr="00C664B6">
        <w:rPr>
          <w:rFonts w:ascii="Times New Roman" w:hAnsi="Times New Roman"/>
          <w:sz w:val="20"/>
          <w:szCs w:val="22"/>
          <w:lang w:eastAsia="en-US"/>
        </w:rPr>
        <w:t>39:47    21:49    8:50</w:t>
      </w:r>
      <w:r w:rsidRPr="00C664B6">
        <w:rPr>
          <w:rFonts w:ascii="Times New Roman" w:hAnsi="Times New Roman"/>
          <w:sz w:val="20"/>
          <w:szCs w:val="22"/>
          <w:lang w:eastAsia="en-US"/>
        </w:rPr>
        <w:tab/>
        <w:t>0:50</w:t>
      </w:r>
    </w:p>
    <w:p w14:paraId="703B0C26" w14:textId="77777777" w:rsidR="00C664B6" w:rsidRPr="00196006" w:rsidRDefault="00C664B6" w:rsidP="00196006">
      <w:pPr>
        <w:widowControl w:val="0"/>
        <w:autoSpaceDE w:val="0"/>
        <w:autoSpaceDN w:val="0"/>
        <w:spacing w:line="227" w:lineRule="exact"/>
        <w:rPr>
          <w:rFonts w:ascii="Times New Roman" w:hAnsi="Times New Roman"/>
          <w:sz w:val="20"/>
          <w:szCs w:val="22"/>
          <w:lang w:eastAsia="en-US"/>
        </w:rPr>
        <w:sectPr w:rsidR="00C664B6" w:rsidRPr="00196006">
          <w:pgSz w:w="11910" w:h="16850"/>
          <w:pgMar w:top="1060" w:right="120" w:bottom="900" w:left="1020" w:header="0" w:footer="634" w:gutter="0"/>
          <w:cols w:space="720"/>
        </w:sectPr>
      </w:pPr>
    </w:p>
    <w:p w14:paraId="244DFAE7" w14:textId="77777777" w:rsidR="00196006" w:rsidRPr="00196006" w:rsidRDefault="00196006" w:rsidP="00196006">
      <w:pPr>
        <w:widowControl w:val="0"/>
        <w:tabs>
          <w:tab w:val="left" w:pos="1530"/>
        </w:tabs>
        <w:autoSpaceDE w:val="0"/>
        <w:autoSpaceDN w:val="0"/>
        <w:spacing w:before="66"/>
        <w:outlineLvl w:val="0"/>
        <w:rPr>
          <w:rFonts w:ascii="Times New Roman" w:hAnsi="Times New Roman"/>
          <w:b/>
          <w:bCs/>
          <w:szCs w:val="22"/>
          <w:lang w:eastAsia="en-US"/>
        </w:rPr>
      </w:pPr>
      <w:r w:rsidRPr="00196006">
        <w:rPr>
          <w:rFonts w:ascii="Times New Roman" w:hAnsi="Times New Roman"/>
          <w:b/>
          <w:bCs/>
          <w:szCs w:val="22"/>
          <w:lang w:eastAsia="en-US"/>
        </w:rPr>
        <w:lastRenderedPageBreak/>
        <w:t>Figura</w:t>
      </w:r>
      <w:r w:rsidRPr="00196006">
        <w:rPr>
          <w:rFonts w:ascii="Times New Roman" w:hAnsi="Times New Roman"/>
          <w:b/>
          <w:bCs/>
          <w:spacing w:val="-3"/>
          <w:szCs w:val="22"/>
          <w:lang w:eastAsia="en-US"/>
        </w:rPr>
        <w:t xml:space="preserve"> </w:t>
      </w:r>
      <w:r w:rsidRPr="00196006">
        <w:rPr>
          <w:rFonts w:ascii="Times New Roman" w:hAnsi="Times New Roman"/>
          <w:b/>
          <w:bCs/>
          <w:szCs w:val="22"/>
          <w:lang w:eastAsia="en-US"/>
        </w:rPr>
        <w:t>2</w:t>
      </w:r>
      <w:r w:rsidRPr="00196006">
        <w:rPr>
          <w:rFonts w:ascii="Times New Roman" w:hAnsi="Times New Roman"/>
          <w:b/>
          <w:bCs/>
          <w:szCs w:val="22"/>
          <w:lang w:eastAsia="en-US"/>
        </w:rPr>
        <w:tab/>
        <w:t>Stime</w:t>
      </w:r>
      <w:r w:rsidRPr="00196006">
        <w:rPr>
          <w:rFonts w:ascii="Times New Roman" w:hAnsi="Times New Roman"/>
          <w:b/>
          <w:bCs/>
          <w:spacing w:val="2"/>
          <w:szCs w:val="22"/>
          <w:lang w:eastAsia="en-US"/>
        </w:rPr>
        <w:t xml:space="preserve"> </w:t>
      </w:r>
      <w:r w:rsidRPr="00196006">
        <w:rPr>
          <w:rFonts w:ascii="Times New Roman" w:hAnsi="Times New Roman"/>
          <w:b/>
          <w:bCs/>
          <w:szCs w:val="22"/>
          <w:lang w:eastAsia="en-US"/>
        </w:rPr>
        <w:t>di</w:t>
      </w:r>
      <w:r w:rsidRPr="00196006">
        <w:rPr>
          <w:rFonts w:ascii="Times New Roman" w:hAnsi="Times New Roman"/>
          <w:b/>
          <w:bCs/>
          <w:spacing w:val="-3"/>
          <w:szCs w:val="22"/>
          <w:lang w:eastAsia="en-US"/>
        </w:rPr>
        <w:t xml:space="preserve"> </w:t>
      </w:r>
      <w:r w:rsidRPr="00196006">
        <w:rPr>
          <w:rFonts w:ascii="Times New Roman" w:hAnsi="Times New Roman"/>
          <w:b/>
          <w:bCs/>
          <w:szCs w:val="22"/>
          <w:lang w:eastAsia="en-US"/>
        </w:rPr>
        <w:t>Kaplan-Meier</w:t>
      </w:r>
      <w:r w:rsidRPr="00196006">
        <w:rPr>
          <w:rFonts w:ascii="Times New Roman" w:hAnsi="Times New Roman"/>
          <w:b/>
          <w:bCs/>
          <w:spacing w:val="-12"/>
          <w:szCs w:val="22"/>
          <w:lang w:eastAsia="en-US"/>
        </w:rPr>
        <w:t xml:space="preserve"> </w:t>
      </w:r>
      <w:r w:rsidRPr="00196006">
        <w:rPr>
          <w:rFonts w:ascii="Times New Roman" w:hAnsi="Times New Roman"/>
          <w:b/>
          <w:bCs/>
          <w:szCs w:val="22"/>
          <w:lang w:eastAsia="en-US"/>
        </w:rPr>
        <w:t>per</w:t>
      </w:r>
      <w:r w:rsidRPr="00196006">
        <w:rPr>
          <w:rFonts w:ascii="Times New Roman" w:hAnsi="Times New Roman"/>
          <w:b/>
          <w:bCs/>
          <w:spacing w:val="-12"/>
          <w:szCs w:val="22"/>
          <w:lang w:eastAsia="en-US"/>
        </w:rPr>
        <w:t xml:space="preserve"> </w:t>
      </w:r>
      <w:r w:rsidRPr="00196006">
        <w:rPr>
          <w:rFonts w:ascii="Times New Roman" w:hAnsi="Times New Roman"/>
          <w:b/>
          <w:bCs/>
          <w:szCs w:val="22"/>
          <w:lang w:eastAsia="en-US"/>
        </w:rPr>
        <w:t>la</w:t>
      </w:r>
      <w:r w:rsidRPr="00196006">
        <w:rPr>
          <w:rFonts w:ascii="Times New Roman" w:hAnsi="Times New Roman"/>
          <w:b/>
          <w:bCs/>
          <w:spacing w:val="-2"/>
          <w:szCs w:val="22"/>
          <w:lang w:eastAsia="en-US"/>
        </w:rPr>
        <w:t xml:space="preserve"> </w:t>
      </w:r>
      <w:r w:rsidRPr="00196006">
        <w:rPr>
          <w:rFonts w:ascii="Times New Roman" w:hAnsi="Times New Roman"/>
          <w:b/>
          <w:bCs/>
          <w:szCs w:val="22"/>
          <w:lang w:eastAsia="en-US"/>
        </w:rPr>
        <w:t>sopravvivenza</w:t>
      </w:r>
      <w:r w:rsidRPr="00196006">
        <w:rPr>
          <w:rFonts w:ascii="Times New Roman" w:hAnsi="Times New Roman"/>
          <w:b/>
          <w:bCs/>
          <w:spacing w:val="-3"/>
          <w:szCs w:val="22"/>
          <w:lang w:eastAsia="en-US"/>
        </w:rPr>
        <w:t xml:space="preserve"> </w:t>
      </w:r>
      <w:r w:rsidRPr="00196006">
        <w:rPr>
          <w:rFonts w:ascii="Times New Roman" w:hAnsi="Times New Roman"/>
          <w:b/>
          <w:bCs/>
          <w:szCs w:val="22"/>
          <w:lang w:eastAsia="en-US"/>
        </w:rPr>
        <w:t>globale</w:t>
      </w:r>
      <w:r w:rsidRPr="00196006">
        <w:rPr>
          <w:rFonts w:ascii="Times New Roman" w:hAnsi="Times New Roman"/>
          <w:b/>
          <w:bCs/>
          <w:spacing w:val="2"/>
          <w:szCs w:val="22"/>
          <w:lang w:eastAsia="en-US"/>
        </w:rPr>
        <w:t xml:space="preserve"> </w:t>
      </w:r>
      <w:r w:rsidRPr="00196006">
        <w:rPr>
          <w:rFonts w:ascii="Times New Roman" w:hAnsi="Times New Roman"/>
          <w:b/>
          <w:bCs/>
          <w:szCs w:val="22"/>
          <w:lang w:eastAsia="en-US"/>
        </w:rPr>
        <w:t>(popolazione</w:t>
      </w:r>
      <w:r w:rsidRPr="00196006">
        <w:rPr>
          <w:rFonts w:ascii="Times New Roman" w:hAnsi="Times New Roman"/>
          <w:b/>
          <w:bCs/>
          <w:spacing w:val="3"/>
          <w:szCs w:val="22"/>
          <w:lang w:eastAsia="en-US"/>
        </w:rPr>
        <w:t xml:space="preserve"> </w:t>
      </w:r>
      <w:r w:rsidRPr="00196006">
        <w:rPr>
          <w:rFonts w:ascii="Times New Roman" w:hAnsi="Times New Roman"/>
          <w:b/>
          <w:bCs/>
          <w:szCs w:val="22"/>
          <w:lang w:eastAsia="en-US"/>
        </w:rPr>
        <w:t>ITT)</w:t>
      </w:r>
    </w:p>
    <w:p w14:paraId="5E9F40EA" w14:textId="77777777" w:rsidR="00196006" w:rsidRPr="00196006" w:rsidRDefault="00196006" w:rsidP="00196006">
      <w:pPr>
        <w:widowControl w:val="0"/>
        <w:autoSpaceDE w:val="0"/>
        <w:autoSpaceDN w:val="0"/>
        <w:rPr>
          <w:rFonts w:ascii="Times New Roman" w:hAnsi="Times New Roman"/>
          <w:b/>
          <w:sz w:val="20"/>
          <w:szCs w:val="22"/>
          <w:lang w:eastAsia="en-US"/>
        </w:rPr>
      </w:pPr>
    </w:p>
    <w:p w14:paraId="1E8A3869" w14:textId="77777777" w:rsidR="00C664B6" w:rsidRPr="00C664B6" w:rsidRDefault="00C664B6" w:rsidP="00C664B6">
      <w:pPr>
        <w:widowControl w:val="0"/>
        <w:autoSpaceDE w:val="0"/>
        <w:autoSpaceDN w:val="0"/>
        <w:rPr>
          <w:rFonts w:ascii="Times New Roman" w:hAnsi="Times New Roman"/>
          <w:b/>
          <w:sz w:val="20"/>
          <w:szCs w:val="22"/>
          <w:lang w:eastAsia="en-US"/>
        </w:rPr>
      </w:pPr>
    </w:p>
    <w:p w14:paraId="37A2E119" w14:textId="77777777" w:rsidR="00C664B6" w:rsidRPr="00C664B6" w:rsidRDefault="00C664B6" w:rsidP="00C664B6">
      <w:pPr>
        <w:widowControl w:val="0"/>
        <w:autoSpaceDE w:val="0"/>
        <w:autoSpaceDN w:val="0"/>
        <w:rPr>
          <w:rFonts w:ascii="Times New Roman" w:hAnsi="Times New Roman"/>
          <w:b/>
          <w:sz w:val="20"/>
          <w:szCs w:val="22"/>
          <w:lang w:eastAsia="en-US"/>
        </w:rPr>
      </w:pPr>
    </w:p>
    <w:p w14:paraId="7EA24476" w14:textId="77777777" w:rsidR="00C664B6" w:rsidRPr="00C664B6" w:rsidRDefault="00C664B6" w:rsidP="00C664B6">
      <w:pPr>
        <w:widowControl w:val="0"/>
        <w:autoSpaceDE w:val="0"/>
        <w:autoSpaceDN w:val="0"/>
        <w:rPr>
          <w:rFonts w:ascii="Times New Roman" w:hAnsi="Times New Roman"/>
          <w:b/>
          <w:sz w:val="20"/>
          <w:szCs w:val="22"/>
          <w:lang w:eastAsia="en-US"/>
        </w:rPr>
      </w:pPr>
    </w:p>
    <w:p w14:paraId="32294E8A" w14:textId="77777777" w:rsidR="00C664B6" w:rsidRPr="00C664B6" w:rsidRDefault="00C664B6" w:rsidP="00C664B6">
      <w:pPr>
        <w:widowControl w:val="0"/>
        <w:autoSpaceDE w:val="0"/>
        <w:autoSpaceDN w:val="0"/>
        <w:rPr>
          <w:rFonts w:ascii="Times New Roman" w:hAnsi="Times New Roman"/>
          <w:b/>
          <w:sz w:val="20"/>
          <w:szCs w:val="22"/>
          <w:lang w:eastAsia="en-US"/>
        </w:rPr>
      </w:pPr>
    </w:p>
    <w:p w14:paraId="75B6DEB8" w14:textId="77777777" w:rsidR="00C664B6" w:rsidRPr="00C664B6" w:rsidRDefault="00C664B6" w:rsidP="00C664B6">
      <w:pPr>
        <w:widowControl w:val="0"/>
        <w:autoSpaceDE w:val="0"/>
        <w:autoSpaceDN w:val="0"/>
        <w:rPr>
          <w:rFonts w:ascii="Times New Roman" w:hAnsi="Times New Roman"/>
          <w:b/>
          <w:sz w:val="20"/>
          <w:szCs w:val="22"/>
          <w:lang w:eastAsia="en-US"/>
        </w:rPr>
      </w:pPr>
    </w:p>
    <w:p w14:paraId="038B29D7" w14:textId="77777777" w:rsidR="00C664B6" w:rsidRPr="00C664B6" w:rsidRDefault="00C664B6" w:rsidP="00C664B6">
      <w:pPr>
        <w:widowControl w:val="0"/>
        <w:autoSpaceDE w:val="0"/>
        <w:autoSpaceDN w:val="0"/>
        <w:rPr>
          <w:rFonts w:ascii="Times New Roman" w:hAnsi="Times New Roman"/>
          <w:b/>
          <w:sz w:val="20"/>
          <w:szCs w:val="22"/>
          <w:lang w:eastAsia="en-US"/>
        </w:rPr>
      </w:pPr>
    </w:p>
    <w:p w14:paraId="0CD0CD4A" w14:textId="77777777" w:rsidR="00C664B6" w:rsidRPr="00C664B6" w:rsidRDefault="00C664B6" w:rsidP="00C664B6">
      <w:pPr>
        <w:widowControl w:val="0"/>
        <w:autoSpaceDE w:val="0"/>
        <w:autoSpaceDN w:val="0"/>
        <w:spacing w:before="7"/>
        <w:rPr>
          <w:rFonts w:ascii="Times New Roman" w:hAnsi="Times New Roman"/>
          <w:b/>
          <w:sz w:val="28"/>
          <w:szCs w:val="22"/>
          <w:lang w:eastAsia="en-US"/>
        </w:rPr>
      </w:pPr>
    </w:p>
    <w:p w14:paraId="41603B7E" w14:textId="77777777" w:rsidR="00C664B6" w:rsidRPr="006A2779" w:rsidRDefault="00CD2EA5" w:rsidP="00C664B6">
      <w:pPr>
        <w:widowControl w:val="0"/>
        <w:autoSpaceDE w:val="0"/>
        <w:autoSpaceDN w:val="0"/>
        <w:spacing w:before="95"/>
        <w:ind w:left="1206"/>
        <w:rPr>
          <w:rFonts w:ascii="Arial MT" w:hAnsi="Times New Roman"/>
          <w:sz w:val="20"/>
          <w:szCs w:val="22"/>
          <w:lang w:val="en-GB" w:eastAsia="en-US"/>
        </w:rPr>
      </w:pPr>
      <w:r>
        <w:rPr>
          <w:noProof/>
          <w:lang w:val="en-IN" w:eastAsia="en-IN"/>
        </w:rPr>
        <w:drawing>
          <wp:anchor distT="0" distB="0" distL="0" distR="0" simplePos="0" relativeHeight="251657728" behindDoc="1" locked="0" layoutInCell="1" allowOverlap="1" wp14:anchorId="2850F60D" wp14:editId="7D855265">
            <wp:simplePos x="0" y="0"/>
            <wp:positionH relativeFrom="page">
              <wp:posOffset>943610</wp:posOffset>
            </wp:positionH>
            <wp:positionV relativeFrom="paragraph">
              <wp:posOffset>-982345</wp:posOffset>
            </wp:positionV>
            <wp:extent cx="5834380" cy="2495550"/>
            <wp:effectExtent l="0" t="0" r="0" b="0"/>
            <wp:wrapNone/>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34380" cy="2495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64B6">
        <w:rPr>
          <w:rFonts w:ascii="Times New Roman" w:hAnsi="Times New Roman"/>
          <w:noProof/>
          <w:szCs w:val="22"/>
          <w:lang w:val="en-IN" w:eastAsia="en-IN"/>
        </w:rPr>
        <mc:AlternateContent>
          <mc:Choice Requires="wps">
            <w:drawing>
              <wp:anchor distT="0" distB="0" distL="114300" distR="114300" simplePos="0" relativeHeight="251656704" behindDoc="0" locked="0" layoutInCell="1" allowOverlap="1" wp14:anchorId="1384BDD8" wp14:editId="6673B95E">
                <wp:simplePos x="0" y="0"/>
                <wp:positionH relativeFrom="page">
                  <wp:posOffset>731520</wp:posOffset>
                </wp:positionH>
                <wp:positionV relativeFrom="paragraph">
                  <wp:posOffset>-913765</wp:posOffset>
                </wp:positionV>
                <wp:extent cx="168910" cy="2052955"/>
                <wp:effectExtent l="0" t="1905" r="4445" b="254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205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5DF88" w14:textId="77777777" w:rsidR="00C664B6" w:rsidRDefault="00C664B6" w:rsidP="00C664B6">
                            <w:pPr>
                              <w:spacing w:before="15"/>
                              <w:ind w:left="20"/>
                              <w:rPr>
                                <w:rFonts w:ascii="Arial MT" w:hAnsi="Arial MT"/>
                                <w:sz w:val="20"/>
                              </w:rPr>
                            </w:pPr>
                            <w:r>
                              <w:rPr>
                                <w:rFonts w:ascii="Arial MT" w:hAnsi="Arial MT"/>
                                <w:sz w:val="20"/>
                              </w:rPr>
                              <w:t>Probabilità</w:t>
                            </w:r>
                            <w:r>
                              <w:rPr>
                                <w:rFonts w:ascii="Arial MT" w:hAnsi="Arial MT"/>
                                <w:spacing w:val="-7"/>
                                <w:sz w:val="20"/>
                              </w:rPr>
                              <w:t xml:space="preserve"> </w:t>
                            </w:r>
                            <w:r>
                              <w:rPr>
                                <w:rFonts w:ascii="Arial MT" w:hAnsi="Arial MT"/>
                                <w:sz w:val="20"/>
                              </w:rPr>
                              <w:t>di</w:t>
                            </w:r>
                            <w:r>
                              <w:rPr>
                                <w:rFonts w:ascii="Arial MT" w:hAnsi="Arial MT"/>
                                <w:spacing w:val="-2"/>
                                <w:sz w:val="20"/>
                              </w:rPr>
                              <w:t xml:space="preserve"> </w:t>
                            </w:r>
                            <w:r>
                              <w:rPr>
                                <w:rFonts w:ascii="Arial MT" w:hAnsi="Arial MT"/>
                                <w:sz w:val="20"/>
                              </w:rPr>
                              <w:t>sopravvivenza</w:t>
                            </w:r>
                            <w:r>
                              <w:rPr>
                                <w:rFonts w:ascii="Arial MT" w:hAnsi="Arial MT"/>
                                <w:spacing w:val="-7"/>
                                <w:sz w:val="20"/>
                              </w:rPr>
                              <w:t xml:space="preserve"> </w:t>
                            </w:r>
                            <w:r>
                              <w:rPr>
                                <w:rFonts w:ascii="Arial MT" w:hAnsi="Arial MT"/>
                                <w:sz w:val="20"/>
                              </w:rPr>
                              <w:t>globale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4BDD8" id="Text Box 34" o:spid="_x0000_s1027" type="#_x0000_t202" style="position:absolute;left:0;text-align:left;margin-left:57.6pt;margin-top:-71.95pt;width:13.3pt;height:161.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" filled="f" stroked="f">
                <v:textbox style="layout-flow:vertical;mso-layout-flow-alt:bottom-to-top" inset="0,0,0,0">
                  <w:txbxContent>
                    <w:p w14:paraId="07D5DF88" w14:textId="77777777" w:rsidR="00C664B6" w:rsidRDefault="00C664B6" w:rsidP="00C664B6">
                      <w:pPr>
                        <w:spacing w:before="15"/>
                        <w:ind w:left="20"/>
                        <w:rPr>
                          <w:rFonts w:ascii="Arial MT" w:hAnsi="Arial MT"/>
                          <w:sz w:val="20"/>
                        </w:rPr>
                      </w:pPr>
                      <w:r>
                        <w:rPr>
                          <w:rFonts w:ascii="Arial MT" w:hAnsi="Arial MT"/>
                          <w:sz w:val="20"/>
                        </w:rPr>
                        <w:t>Probabilità</w:t>
                      </w:r>
                      <w:r>
                        <w:rPr>
                          <w:rFonts w:ascii="Arial MT" w:hAnsi="Arial MT"/>
                          <w:spacing w:val="-7"/>
                          <w:sz w:val="20"/>
                        </w:rPr>
                        <w:t xml:space="preserve"> </w:t>
                      </w:r>
                      <w:r>
                        <w:rPr>
                          <w:rFonts w:ascii="Arial MT" w:hAnsi="Arial MT"/>
                          <w:sz w:val="20"/>
                        </w:rPr>
                        <w:t>di</w:t>
                      </w:r>
                      <w:r>
                        <w:rPr>
                          <w:rFonts w:ascii="Arial MT" w:hAnsi="Arial MT"/>
                          <w:spacing w:val="-2"/>
                          <w:sz w:val="20"/>
                        </w:rPr>
                        <w:t xml:space="preserve"> </w:t>
                      </w:r>
                      <w:r>
                        <w:rPr>
                          <w:rFonts w:ascii="Arial MT" w:hAnsi="Arial MT"/>
                          <w:sz w:val="20"/>
                        </w:rPr>
                        <w:t>sopravvivenza</w:t>
                      </w:r>
                      <w:r>
                        <w:rPr>
                          <w:rFonts w:ascii="Arial MT" w:hAnsi="Arial MT"/>
                          <w:spacing w:val="-7"/>
                          <w:sz w:val="20"/>
                        </w:rPr>
                        <w:t xml:space="preserve"> </w:t>
                      </w:r>
                      <w:r>
                        <w:rPr>
                          <w:rFonts w:ascii="Arial MT" w:hAnsi="Arial MT"/>
                          <w:sz w:val="20"/>
                        </w:rPr>
                        <w:t>globale</w:t>
                      </w:r>
                    </w:p>
                  </w:txbxContent>
                </v:textbox>
                <w10:wrap anchorx="page"/>
              </v:shape>
            </w:pict>
          </mc:Fallback>
        </mc:AlternateContent>
      </w:r>
      <w:r w:rsidR="00C664B6" w:rsidRPr="006A2779">
        <w:rPr>
          <w:rFonts w:ascii="Arial MT" w:hAnsi="Times New Roman"/>
          <w:sz w:val="20"/>
          <w:szCs w:val="22"/>
          <w:lang w:val="en-GB" w:eastAsia="en-US"/>
        </w:rPr>
        <w:t>P</w:t>
      </w:r>
      <w:r w:rsidR="00C664B6" w:rsidRPr="006A2779">
        <w:rPr>
          <w:rFonts w:ascii="Arial MT" w:hAnsi="Times New Roman"/>
          <w:spacing w:val="5"/>
          <w:sz w:val="20"/>
          <w:szCs w:val="22"/>
          <w:lang w:val="en-GB" w:eastAsia="en-US"/>
        </w:rPr>
        <w:t xml:space="preserve"> </w:t>
      </w:r>
      <w:r w:rsidR="00C664B6" w:rsidRPr="006A2779">
        <w:rPr>
          <w:rFonts w:ascii="Arial MT" w:hAnsi="Times New Roman"/>
          <w:sz w:val="20"/>
          <w:szCs w:val="22"/>
          <w:lang w:val="en-GB" w:eastAsia="en-US"/>
        </w:rPr>
        <w:t>= 0,019</w:t>
      </w:r>
    </w:p>
    <w:p w14:paraId="23D71FAD" w14:textId="77777777" w:rsidR="00C664B6" w:rsidRPr="006A2779" w:rsidRDefault="00C664B6" w:rsidP="00C664B6">
      <w:pPr>
        <w:widowControl w:val="0"/>
        <w:autoSpaceDE w:val="0"/>
        <w:autoSpaceDN w:val="0"/>
        <w:ind w:left="1206"/>
        <w:rPr>
          <w:rFonts w:ascii="Arial MT" w:hAnsi="Times New Roman"/>
          <w:sz w:val="20"/>
          <w:szCs w:val="22"/>
          <w:lang w:val="en-GB" w:eastAsia="en-US"/>
        </w:rPr>
      </w:pPr>
      <w:r w:rsidRPr="006A2779">
        <w:rPr>
          <w:rFonts w:ascii="Arial MT" w:hAnsi="Times New Roman"/>
          <w:sz w:val="20"/>
          <w:szCs w:val="22"/>
          <w:lang w:val="en-GB" w:eastAsia="en-US"/>
        </w:rPr>
        <w:t>Hazard</w:t>
      </w:r>
      <w:r w:rsidRPr="006A2779">
        <w:rPr>
          <w:rFonts w:ascii="Arial MT" w:hAnsi="Times New Roman"/>
          <w:spacing w:val="3"/>
          <w:sz w:val="20"/>
          <w:szCs w:val="22"/>
          <w:lang w:val="en-GB" w:eastAsia="en-US"/>
        </w:rPr>
        <w:t xml:space="preserve"> </w:t>
      </w:r>
      <w:r w:rsidRPr="006A2779">
        <w:rPr>
          <w:rFonts w:ascii="Arial MT" w:hAnsi="Times New Roman"/>
          <w:sz w:val="20"/>
          <w:szCs w:val="22"/>
          <w:lang w:val="en-GB" w:eastAsia="en-US"/>
        </w:rPr>
        <w:t>ratio</w:t>
      </w:r>
      <w:r w:rsidRPr="006A2779">
        <w:rPr>
          <w:rFonts w:ascii="Arial MT" w:hAnsi="Times New Roman"/>
          <w:spacing w:val="-4"/>
          <w:sz w:val="20"/>
          <w:szCs w:val="22"/>
          <w:lang w:val="en-GB" w:eastAsia="en-US"/>
        </w:rPr>
        <w:t xml:space="preserve"> </w:t>
      </w:r>
      <w:r w:rsidRPr="006A2779">
        <w:rPr>
          <w:rFonts w:ascii="Arial MT" w:hAnsi="Times New Roman"/>
          <w:sz w:val="20"/>
          <w:szCs w:val="22"/>
          <w:lang w:val="en-GB" w:eastAsia="en-US"/>
        </w:rPr>
        <w:t>0,45</w:t>
      </w:r>
    </w:p>
    <w:p w14:paraId="0EE6ED98" w14:textId="77777777" w:rsidR="00C664B6" w:rsidRPr="006A2779" w:rsidRDefault="00C664B6" w:rsidP="00C664B6">
      <w:pPr>
        <w:widowControl w:val="0"/>
        <w:autoSpaceDE w:val="0"/>
        <w:autoSpaceDN w:val="0"/>
        <w:spacing w:before="1"/>
        <w:ind w:left="1206"/>
        <w:rPr>
          <w:rFonts w:ascii="Arial MT" w:hAnsi="Times New Roman"/>
          <w:sz w:val="20"/>
          <w:szCs w:val="22"/>
          <w:lang w:val="en-GB" w:eastAsia="en-US"/>
        </w:rPr>
      </w:pPr>
      <w:r w:rsidRPr="006A2779">
        <w:rPr>
          <w:rFonts w:ascii="Arial MT" w:hAnsi="Times New Roman"/>
          <w:sz w:val="20"/>
          <w:szCs w:val="22"/>
          <w:lang w:val="en-GB" w:eastAsia="en-US"/>
        </w:rPr>
        <w:t>(95%</w:t>
      </w:r>
      <w:r w:rsidRPr="006A2779">
        <w:rPr>
          <w:rFonts w:ascii="Arial MT" w:hAnsi="Times New Roman"/>
          <w:spacing w:val="-2"/>
          <w:sz w:val="20"/>
          <w:szCs w:val="22"/>
          <w:lang w:val="en-GB" w:eastAsia="en-US"/>
        </w:rPr>
        <w:t xml:space="preserve"> </w:t>
      </w:r>
      <w:r w:rsidRPr="006A2779">
        <w:rPr>
          <w:rFonts w:ascii="Arial MT" w:hAnsi="Times New Roman"/>
          <w:sz w:val="20"/>
          <w:szCs w:val="22"/>
          <w:lang w:val="en-GB" w:eastAsia="en-US"/>
        </w:rPr>
        <w:t>IC,</w:t>
      </w:r>
      <w:r w:rsidRPr="006A2779">
        <w:rPr>
          <w:rFonts w:ascii="Arial MT" w:hAnsi="Times New Roman"/>
          <w:spacing w:val="-2"/>
          <w:sz w:val="20"/>
          <w:szCs w:val="22"/>
          <w:lang w:val="en-GB" w:eastAsia="en-US"/>
        </w:rPr>
        <w:t xml:space="preserve"> </w:t>
      </w:r>
      <w:r w:rsidRPr="006A2779">
        <w:rPr>
          <w:rFonts w:ascii="Arial MT" w:hAnsi="Times New Roman"/>
          <w:sz w:val="20"/>
          <w:szCs w:val="22"/>
          <w:lang w:val="en-GB" w:eastAsia="en-US"/>
        </w:rPr>
        <w:t>0,22-0,89)</w:t>
      </w:r>
    </w:p>
    <w:p w14:paraId="4C35871B" w14:textId="77777777" w:rsidR="00C664B6" w:rsidRPr="006A2779" w:rsidRDefault="00C664B6" w:rsidP="00C664B6">
      <w:pPr>
        <w:widowControl w:val="0"/>
        <w:tabs>
          <w:tab w:val="left" w:pos="1354"/>
          <w:tab w:val="left" w:pos="2068"/>
          <w:tab w:val="left" w:pos="2810"/>
        </w:tabs>
        <w:autoSpaceDE w:val="0"/>
        <w:autoSpaceDN w:val="0"/>
        <w:spacing w:before="1"/>
        <w:ind w:left="404"/>
        <w:jc w:val="center"/>
        <w:rPr>
          <w:rFonts w:ascii="Arial MT" w:hAnsi="Times New Roman"/>
          <w:sz w:val="20"/>
          <w:szCs w:val="22"/>
          <w:lang w:val="en-GB" w:eastAsia="en-US"/>
        </w:rPr>
      </w:pPr>
      <w:r w:rsidRPr="006A2779">
        <w:rPr>
          <w:rFonts w:ascii="Arial MT" w:hAnsi="Times New Roman"/>
          <w:sz w:val="20"/>
          <w:szCs w:val="22"/>
          <w:lang w:val="en-GB" w:eastAsia="en-US"/>
        </w:rPr>
        <w:t xml:space="preserve"> </w:t>
      </w:r>
      <w:r w:rsidRPr="006A2779">
        <w:rPr>
          <w:rFonts w:ascii="Arial MT" w:hAnsi="Times New Roman"/>
          <w:spacing w:val="-11"/>
          <w:sz w:val="20"/>
          <w:szCs w:val="22"/>
          <w:lang w:val="en-GB" w:eastAsia="en-US"/>
        </w:rPr>
        <w:t xml:space="preserve"> </w:t>
      </w:r>
      <w:r w:rsidRPr="006A2779">
        <w:rPr>
          <w:rFonts w:ascii="Arial MT" w:hAnsi="Times New Roman"/>
          <w:spacing w:val="-11"/>
          <w:sz w:val="20"/>
          <w:szCs w:val="22"/>
          <w:lang w:val="en-GB" w:eastAsia="en-US"/>
        </w:rPr>
        <w:tab/>
      </w:r>
      <w:r w:rsidRPr="006A2779">
        <w:rPr>
          <w:rFonts w:ascii="Arial MT" w:hAnsi="Times New Roman"/>
          <w:spacing w:val="-11"/>
          <w:sz w:val="20"/>
          <w:szCs w:val="22"/>
          <w:lang w:val="en-GB" w:eastAsia="en-US"/>
        </w:rPr>
        <w:tab/>
      </w:r>
      <w:r w:rsidRPr="006A2779">
        <w:rPr>
          <w:rFonts w:ascii="Arial MT" w:hAnsi="Times New Roman"/>
          <w:sz w:val="20"/>
          <w:szCs w:val="22"/>
          <w:u w:val="single"/>
          <w:lang w:val="en-GB" w:eastAsia="en-US"/>
        </w:rPr>
        <w:t>N</w:t>
      </w:r>
      <w:r w:rsidRPr="006A2779">
        <w:rPr>
          <w:rFonts w:ascii="Arial MT" w:hAnsi="Times New Roman"/>
          <w:sz w:val="20"/>
          <w:szCs w:val="22"/>
          <w:u w:val="single"/>
          <w:lang w:val="en-GB" w:eastAsia="en-US"/>
        </w:rPr>
        <w:tab/>
      </w:r>
      <w:proofErr w:type="spellStart"/>
      <w:r w:rsidRPr="006A2779">
        <w:rPr>
          <w:rFonts w:ascii="Arial MT" w:hAnsi="Times New Roman"/>
          <w:sz w:val="20"/>
          <w:szCs w:val="22"/>
          <w:u w:val="single"/>
          <w:lang w:val="en-GB" w:eastAsia="en-US"/>
        </w:rPr>
        <w:t>Evt</w:t>
      </w:r>
      <w:proofErr w:type="spellEnd"/>
      <w:r w:rsidRPr="006A2779">
        <w:rPr>
          <w:rFonts w:ascii="Arial MT" w:hAnsi="Times New Roman"/>
          <w:sz w:val="20"/>
          <w:szCs w:val="22"/>
          <w:u w:val="single"/>
          <w:lang w:val="en-GB" w:eastAsia="en-US"/>
        </w:rPr>
        <w:tab/>
        <w:t>Cen</w:t>
      </w:r>
      <w:r w:rsidRPr="006A2779">
        <w:rPr>
          <w:rFonts w:ascii="Arial MT" w:hAnsi="Times New Roman"/>
          <w:sz w:val="20"/>
          <w:szCs w:val="22"/>
          <w:u w:val="single"/>
          <w:lang w:val="en-GB" w:eastAsia="en-US"/>
        </w:rPr>
        <w:tab/>
      </w:r>
    </w:p>
    <w:p w14:paraId="3C8CFB10" w14:textId="77777777" w:rsidR="00C664B6" w:rsidRPr="00C664B6" w:rsidRDefault="00C664B6" w:rsidP="00C664B6">
      <w:pPr>
        <w:widowControl w:val="0"/>
        <w:tabs>
          <w:tab w:val="left" w:pos="2020"/>
          <w:tab w:val="left" w:pos="4484"/>
          <w:tab w:val="left" w:pos="5334"/>
          <w:tab w:val="right" w:pos="6382"/>
        </w:tabs>
        <w:autoSpaceDE w:val="0"/>
        <w:autoSpaceDN w:val="0"/>
        <w:spacing w:line="238" w:lineRule="exact"/>
        <w:ind w:left="1206"/>
        <w:rPr>
          <w:rFonts w:ascii="Arial MT" w:hAnsi="Arial MT"/>
          <w:sz w:val="20"/>
          <w:szCs w:val="22"/>
          <w:lang w:eastAsia="en-US"/>
        </w:rPr>
      </w:pPr>
      <w:r w:rsidRPr="00C664B6">
        <w:rPr>
          <w:b/>
          <w:position w:val="1"/>
          <w:sz w:val="20"/>
          <w:szCs w:val="22"/>
          <w:lang w:eastAsia="en-US"/>
        </w:rPr>
        <w:t>——</w:t>
      </w:r>
      <w:r w:rsidRPr="00C664B6">
        <w:rPr>
          <w:b/>
          <w:position w:val="1"/>
          <w:sz w:val="20"/>
          <w:szCs w:val="22"/>
          <w:lang w:eastAsia="en-US"/>
        </w:rPr>
        <w:tab/>
      </w:r>
      <w:r w:rsidRPr="00C664B6">
        <w:rPr>
          <w:rFonts w:ascii="Arial MT" w:hAnsi="Arial MT"/>
          <w:sz w:val="20"/>
          <w:szCs w:val="22"/>
          <w:lang w:eastAsia="en-US"/>
        </w:rPr>
        <w:t>(1)</w:t>
      </w:r>
      <w:r w:rsidRPr="00C664B6">
        <w:rPr>
          <w:rFonts w:ascii="Arial MT" w:hAnsi="Arial MT"/>
          <w:spacing w:val="-2"/>
          <w:sz w:val="20"/>
          <w:szCs w:val="22"/>
          <w:lang w:eastAsia="en-US"/>
        </w:rPr>
        <w:t xml:space="preserve"> </w:t>
      </w:r>
      <w:r w:rsidRPr="00C664B6">
        <w:rPr>
          <w:rFonts w:ascii="Arial MT" w:hAnsi="Arial MT"/>
          <w:sz w:val="20"/>
          <w:szCs w:val="22"/>
          <w:lang w:eastAsia="en-US"/>
        </w:rPr>
        <w:t>Imatinib</w:t>
      </w:r>
      <w:r w:rsidRPr="00C664B6">
        <w:rPr>
          <w:rFonts w:ascii="Arial MT" w:hAnsi="Arial MT"/>
          <w:spacing w:val="-4"/>
          <w:sz w:val="20"/>
          <w:szCs w:val="22"/>
          <w:lang w:eastAsia="en-US"/>
        </w:rPr>
        <w:t xml:space="preserve"> </w:t>
      </w:r>
      <w:r w:rsidRPr="00C664B6">
        <w:rPr>
          <w:rFonts w:ascii="Arial MT" w:hAnsi="Arial MT"/>
          <w:sz w:val="20"/>
          <w:szCs w:val="22"/>
          <w:lang w:eastAsia="en-US"/>
        </w:rPr>
        <w:t>12</w:t>
      </w:r>
      <w:r w:rsidRPr="00C664B6">
        <w:rPr>
          <w:rFonts w:ascii="Arial MT" w:hAnsi="Arial MT"/>
          <w:spacing w:val="-1"/>
          <w:sz w:val="20"/>
          <w:szCs w:val="22"/>
          <w:lang w:eastAsia="en-US"/>
        </w:rPr>
        <w:t xml:space="preserve"> </w:t>
      </w:r>
      <w:r w:rsidRPr="00C664B6">
        <w:rPr>
          <w:rFonts w:ascii="Arial MT" w:hAnsi="Arial MT"/>
          <w:sz w:val="20"/>
          <w:szCs w:val="22"/>
          <w:lang w:eastAsia="en-US"/>
        </w:rPr>
        <w:t>Mesi:</w:t>
      </w:r>
      <w:r w:rsidRPr="00C664B6">
        <w:rPr>
          <w:rFonts w:ascii="Arial MT" w:hAnsi="Arial MT"/>
          <w:sz w:val="20"/>
          <w:szCs w:val="22"/>
          <w:lang w:eastAsia="en-US"/>
        </w:rPr>
        <w:tab/>
        <w:t>199</w:t>
      </w:r>
      <w:r w:rsidRPr="00C664B6">
        <w:rPr>
          <w:rFonts w:ascii="Arial MT" w:hAnsi="Arial MT"/>
          <w:sz w:val="20"/>
          <w:szCs w:val="22"/>
          <w:lang w:eastAsia="en-US"/>
        </w:rPr>
        <w:tab/>
        <w:t>25</w:t>
      </w:r>
      <w:r w:rsidRPr="00C664B6">
        <w:rPr>
          <w:rFonts w:ascii="Arial MT" w:hAnsi="Arial MT"/>
          <w:sz w:val="20"/>
          <w:szCs w:val="22"/>
          <w:lang w:eastAsia="en-US"/>
        </w:rPr>
        <w:tab/>
        <w:t>174</w:t>
      </w:r>
    </w:p>
    <w:p w14:paraId="07887001" w14:textId="77777777" w:rsidR="00C664B6" w:rsidRPr="00C664B6" w:rsidRDefault="00C664B6" w:rsidP="00C664B6">
      <w:pPr>
        <w:widowControl w:val="0"/>
        <w:tabs>
          <w:tab w:val="left" w:pos="2020"/>
          <w:tab w:val="left" w:pos="4383"/>
          <w:tab w:val="left" w:pos="5334"/>
          <w:tab w:val="left" w:pos="6047"/>
          <w:tab w:val="left" w:pos="6789"/>
        </w:tabs>
        <w:autoSpaceDE w:val="0"/>
        <w:autoSpaceDN w:val="0"/>
        <w:ind w:left="1206"/>
        <w:rPr>
          <w:rFonts w:ascii="Arial MT" w:hAnsi="Times New Roman"/>
          <w:sz w:val="20"/>
          <w:szCs w:val="22"/>
          <w:lang w:eastAsia="en-US"/>
        </w:rPr>
      </w:pPr>
      <w:r w:rsidRPr="00C664B6">
        <w:rPr>
          <w:rFonts w:ascii="Arial MT" w:hAnsi="Times New Roman"/>
          <w:sz w:val="20"/>
          <w:szCs w:val="22"/>
          <w:lang w:eastAsia="en-US"/>
        </w:rPr>
        <w:t>-----</w:t>
      </w:r>
      <w:r w:rsidRPr="00C664B6">
        <w:rPr>
          <w:rFonts w:ascii="Arial MT" w:hAnsi="Times New Roman"/>
          <w:sz w:val="20"/>
          <w:szCs w:val="22"/>
          <w:lang w:eastAsia="en-US"/>
        </w:rPr>
        <w:tab/>
        <w:t>(2)</w:t>
      </w:r>
      <w:r w:rsidRPr="00C664B6">
        <w:rPr>
          <w:rFonts w:ascii="Arial MT" w:hAnsi="Times New Roman"/>
          <w:spacing w:val="-2"/>
          <w:sz w:val="20"/>
          <w:szCs w:val="22"/>
          <w:lang w:eastAsia="en-US"/>
        </w:rPr>
        <w:t xml:space="preserve"> </w:t>
      </w:r>
      <w:r w:rsidRPr="00C664B6">
        <w:rPr>
          <w:rFonts w:ascii="Arial MT" w:hAnsi="Times New Roman"/>
          <w:sz w:val="20"/>
          <w:szCs w:val="22"/>
          <w:lang w:eastAsia="en-US"/>
        </w:rPr>
        <w:t>Imatinib</w:t>
      </w:r>
      <w:r w:rsidRPr="00C664B6">
        <w:rPr>
          <w:rFonts w:ascii="Arial MT" w:hAnsi="Times New Roman"/>
          <w:spacing w:val="-4"/>
          <w:sz w:val="20"/>
          <w:szCs w:val="22"/>
          <w:lang w:eastAsia="en-US"/>
        </w:rPr>
        <w:t xml:space="preserve"> </w:t>
      </w:r>
      <w:r w:rsidRPr="00C664B6">
        <w:rPr>
          <w:rFonts w:ascii="Arial MT" w:hAnsi="Times New Roman"/>
          <w:sz w:val="20"/>
          <w:szCs w:val="22"/>
          <w:lang w:eastAsia="en-US"/>
        </w:rPr>
        <w:t>36</w:t>
      </w:r>
      <w:r w:rsidRPr="00C664B6">
        <w:rPr>
          <w:rFonts w:ascii="Arial MT" w:hAnsi="Times New Roman"/>
          <w:spacing w:val="-1"/>
          <w:sz w:val="20"/>
          <w:szCs w:val="22"/>
          <w:lang w:eastAsia="en-US"/>
        </w:rPr>
        <w:t xml:space="preserve"> </w:t>
      </w:r>
      <w:r w:rsidRPr="00C664B6">
        <w:rPr>
          <w:rFonts w:ascii="Arial MT" w:hAnsi="Times New Roman"/>
          <w:sz w:val="20"/>
          <w:szCs w:val="22"/>
          <w:lang w:eastAsia="en-US"/>
        </w:rPr>
        <w:t>Mesi:</w:t>
      </w:r>
      <w:r w:rsidRPr="00C664B6">
        <w:rPr>
          <w:rFonts w:ascii="Arial MT" w:hAnsi="Times New Roman"/>
          <w:sz w:val="20"/>
          <w:szCs w:val="22"/>
          <w:lang w:eastAsia="en-US"/>
        </w:rPr>
        <w:tab/>
      </w:r>
      <w:r w:rsidRPr="00C664B6">
        <w:rPr>
          <w:rFonts w:ascii="Arial MT" w:hAnsi="Times New Roman"/>
          <w:sz w:val="20"/>
          <w:szCs w:val="22"/>
          <w:u w:val="single"/>
          <w:lang w:eastAsia="en-US"/>
        </w:rPr>
        <w:t>198</w:t>
      </w:r>
      <w:r w:rsidRPr="00C664B6">
        <w:rPr>
          <w:rFonts w:ascii="Arial MT" w:hAnsi="Times New Roman"/>
          <w:sz w:val="20"/>
          <w:szCs w:val="22"/>
          <w:u w:val="single"/>
          <w:lang w:eastAsia="en-US"/>
        </w:rPr>
        <w:tab/>
        <w:t>12</w:t>
      </w:r>
      <w:r w:rsidRPr="00C664B6">
        <w:rPr>
          <w:rFonts w:ascii="Arial MT" w:hAnsi="Times New Roman"/>
          <w:sz w:val="20"/>
          <w:szCs w:val="22"/>
          <w:u w:val="single"/>
          <w:lang w:eastAsia="en-US"/>
        </w:rPr>
        <w:tab/>
        <w:t>186</w:t>
      </w:r>
      <w:r w:rsidRPr="00C664B6">
        <w:rPr>
          <w:rFonts w:ascii="Arial MT" w:hAnsi="Times New Roman"/>
          <w:sz w:val="20"/>
          <w:szCs w:val="22"/>
          <w:u w:val="single"/>
          <w:lang w:eastAsia="en-US"/>
        </w:rPr>
        <w:tab/>
      </w:r>
    </w:p>
    <w:p w14:paraId="183D8C04" w14:textId="77777777" w:rsidR="00C664B6" w:rsidRPr="00C664B6" w:rsidRDefault="00C664B6" w:rsidP="00C664B6">
      <w:pPr>
        <w:widowControl w:val="0"/>
        <w:tabs>
          <w:tab w:val="left" w:pos="2020"/>
        </w:tabs>
        <w:autoSpaceDE w:val="0"/>
        <w:autoSpaceDN w:val="0"/>
        <w:spacing w:before="8"/>
        <w:ind w:left="1206"/>
        <w:rPr>
          <w:rFonts w:ascii="Arial MT" w:hAnsi="Arial MT"/>
          <w:sz w:val="20"/>
          <w:szCs w:val="22"/>
          <w:lang w:eastAsia="en-US"/>
        </w:rPr>
      </w:pPr>
      <w:r w:rsidRPr="00C664B6">
        <w:rPr>
          <w:rFonts w:ascii="Arial MT" w:hAnsi="Arial MT"/>
          <w:w w:val="75"/>
          <w:sz w:val="20"/>
          <w:szCs w:val="22"/>
          <w:lang w:eastAsia="en-US"/>
        </w:rPr>
        <w:t>│││</w:t>
      </w:r>
      <w:r w:rsidRPr="00C664B6">
        <w:rPr>
          <w:rFonts w:ascii="Arial MT" w:hAnsi="Arial MT"/>
          <w:w w:val="75"/>
          <w:sz w:val="20"/>
          <w:szCs w:val="22"/>
          <w:lang w:eastAsia="en-US"/>
        </w:rPr>
        <w:tab/>
      </w:r>
      <w:r w:rsidRPr="00C664B6">
        <w:rPr>
          <w:rFonts w:ascii="Arial MT" w:hAnsi="Arial MT"/>
          <w:sz w:val="20"/>
          <w:szCs w:val="22"/>
          <w:lang w:eastAsia="en-US"/>
        </w:rPr>
        <w:t>Osservazioni</w:t>
      </w:r>
      <w:r w:rsidRPr="00C664B6">
        <w:rPr>
          <w:rFonts w:ascii="Arial MT" w:hAnsi="Arial MT"/>
          <w:spacing w:val="-9"/>
          <w:sz w:val="20"/>
          <w:szCs w:val="22"/>
          <w:lang w:eastAsia="en-US"/>
        </w:rPr>
        <w:t xml:space="preserve"> </w:t>
      </w:r>
      <w:r w:rsidRPr="00C664B6">
        <w:rPr>
          <w:rFonts w:ascii="Arial MT" w:hAnsi="Arial MT"/>
          <w:sz w:val="20"/>
          <w:szCs w:val="22"/>
          <w:lang w:eastAsia="en-US"/>
        </w:rPr>
        <w:t>censored</w:t>
      </w:r>
    </w:p>
    <w:p w14:paraId="0C312B08" w14:textId="77777777" w:rsidR="00C664B6" w:rsidRPr="00C664B6" w:rsidRDefault="00C664B6" w:rsidP="00C664B6">
      <w:pPr>
        <w:widowControl w:val="0"/>
        <w:autoSpaceDE w:val="0"/>
        <w:autoSpaceDN w:val="0"/>
        <w:rPr>
          <w:rFonts w:ascii="Arial MT" w:hAnsi="Times New Roman"/>
          <w:szCs w:val="22"/>
          <w:lang w:eastAsia="en-US"/>
        </w:rPr>
      </w:pPr>
    </w:p>
    <w:p w14:paraId="554C8083" w14:textId="77777777" w:rsidR="00C664B6" w:rsidRPr="00C664B6" w:rsidRDefault="00C664B6" w:rsidP="00C664B6">
      <w:pPr>
        <w:widowControl w:val="0"/>
        <w:autoSpaceDE w:val="0"/>
        <w:autoSpaceDN w:val="0"/>
        <w:rPr>
          <w:rFonts w:ascii="Arial MT" w:hAnsi="Times New Roman"/>
          <w:szCs w:val="22"/>
          <w:lang w:eastAsia="en-US"/>
        </w:rPr>
      </w:pPr>
    </w:p>
    <w:p w14:paraId="72EAFAAD" w14:textId="77777777" w:rsidR="00C664B6" w:rsidRPr="00C664B6" w:rsidRDefault="00C664B6" w:rsidP="00C664B6">
      <w:pPr>
        <w:widowControl w:val="0"/>
        <w:autoSpaceDE w:val="0"/>
        <w:autoSpaceDN w:val="0"/>
        <w:spacing w:before="2"/>
        <w:rPr>
          <w:rFonts w:ascii="Arial MT" w:hAnsi="Times New Roman"/>
          <w:sz w:val="26"/>
          <w:szCs w:val="22"/>
          <w:lang w:eastAsia="en-US"/>
        </w:rPr>
      </w:pPr>
    </w:p>
    <w:p w14:paraId="3B9FBDED" w14:textId="77777777" w:rsidR="00C664B6" w:rsidRPr="00C664B6" w:rsidRDefault="00C664B6" w:rsidP="00C664B6">
      <w:pPr>
        <w:widowControl w:val="0"/>
        <w:autoSpaceDE w:val="0"/>
        <w:autoSpaceDN w:val="0"/>
        <w:ind w:left="3252"/>
        <w:rPr>
          <w:rFonts w:ascii="Arial MT" w:hAnsi="Times New Roman"/>
          <w:sz w:val="20"/>
          <w:szCs w:val="22"/>
          <w:lang w:eastAsia="en-US"/>
        </w:rPr>
      </w:pPr>
      <w:r w:rsidRPr="00C664B6">
        <w:rPr>
          <w:rFonts w:ascii="Arial MT" w:hAnsi="Times New Roman"/>
          <w:sz w:val="20"/>
          <w:szCs w:val="22"/>
          <w:lang w:eastAsia="en-US"/>
        </w:rPr>
        <w:t>Tempo</w:t>
      </w:r>
      <w:r w:rsidRPr="00C664B6">
        <w:rPr>
          <w:rFonts w:ascii="Arial MT" w:hAnsi="Times New Roman"/>
          <w:spacing w:val="-6"/>
          <w:sz w:val="20"/>
          <w:szCs w:val="22"/>
          <w:lang w:eastAsia="en-US"/>
        </w:rPr>
        <w:t xml:space="preserve"> </w:t>
      </w:r>
      <w:r w:rsidRPr="00C664B6">
        <w:rPr>
          <w:rFonts w:ascii="Arial MT" w:hAnsi="Times New Roman"/>
          <w:sz w:val="20"/>
          <w:szCs w:val="22"/>
          <w:lang w:eastAsia="en-US"/>
        </w:rPr>
        <w:t>di</w:t>
      </w:r>
      <w:r w:rsidRPr="00C664B6">
        <w:rPr>
          <w:rFonts w:ascii="Arial MT" w:hAnsi="Times New Roman"/>
          <w:spacing w:val="-3"/>
          <w:sz w:val="20"/>
          <w:szCs w:val="22"/>
          <w:lang w:eastAsia="en-US"/>
        </w:rPr>
        <w:t xml:space="preserve"> </w:t>
      </w:r>
      <w:r w:rsidRPr="00C664B6">
        <w:rPr>
          <w:rFonts w:ascii="Arial MT" w:hAnsi="Times New Roman"/>
          <w:sz w:val="20"/>
          <w:szCs w:val="22"/>
          <w:lang w:eastAsia="en-US"/>
        </w:rPr>
        <w:t>sopravvivenza</w:t>
      </w:r>
      <w:r w:rsidRPr="00C664B6">
        <w:rPr>
          <w:rFonts w:ascii="Arial MT" w:hAnsi="Times New Roman"/>
          <w:spacing w:val="-5"/>
          <w:sz w:val="20"/>
          <w:szCs w:val="22"/>
          <w:lang w:eastAsia="en-US"/>
        </w:rPr>
        <w:t xml:space="preserve"> </w:t>
      </w:r>
      <w:r w:rsidRPr="00C664B6">
        <w:rPr>
          <w:rFonts w:ascii="Arial MT" w:hAnsi="Times New Roman"/>
          <w:sz w:val="20"/>
          <w:szCs w:val="22"/>
          <w:lang w:eastAsia="en-US"/>
        </w:rPr>
        <w:t>in</w:t>
      </w:r>
      <w:r w:rsidRPr="00C664B6">
        <w:rPr>
          <w:rFonts w:ascii="Arial MT" w:hAnsi="Times New Roman"/>
          <w:spacing w:val="1"/>
          <w:sz w:val="20"/>
          <w:szCs w:val="22"/>
          <w:lang w:eastAsia="en-US"/>
        </w:rPr>
        <w:t xml:space="preserve"> </w:t>
      </w:r>
      <w:r w:rsidRPr="00C664B6">
        <w:rPr>
          <w:rFonts w:ascii="Arial MT" w:hAnsi="Times New Roman"/>
          <w:sz w:val="20"/>
          <w:szCs w:val="22"/>
          <w:lang w:eastAsia="en-US"/>
        </w:rPr>
        <w:t>mesi</w:t>
      </w:r>
    </w:p>
    <w:p w14:paraId="7A460955" w14:textId="77777777" w:rsidR="00C664B6" w:rsidRPr="00C664B6" w:rsidRDefault="00C664B6" w:rsidP="00C664B6">
      <w:pPr>
        <w:widowControl w:val="0"/>
        <w:autoSpaceDE w:val="0"/>
        <w:autoSpaceDN w:val="0"/>
        <w:spacing w:before="6" w:after="1"/>
        <w:rPr>
          <w:rFonts w:ascii="Arial MT" w:hAnsi="Times New Roman"/>
          <w:sz w:val="15"/>
          <w:szCs w:val="22"/>
          <w:lang w:eastAsia="en-US"/>
        </w:rPr>
      </w:pPr>
    </w:p>
    <w:tbl>
      <w:tblPr>
        <w:tblW w:w="0" w:type="auto"/>
        <w:tblInd w:w="118" w:type="dxa"/>
        <w:tblLayout w:type="fixed"/>
        <w:tblCellMar>
          <w:left w:w="0" w:type="dxa"/>
          <w:right w:w="0" w:type="dxa"/>
        </w:tblCellMar>
        <w:tblLook w:val="01E0" w:firstRow="1" w:lastRow="1" w:firstColumn="1" w:lastColumn="1" w:noHBand="0" w:noVBand="0"/>
      </w:tblPr>
      <w:tblGrid>
        <w:gridCol w:w="1740"/>
        <w:gridCol w:w="689"/>
        <w:gridCol w:w="714"/>
        <w:gridCol w:w="5004"/>
        <w:gridCol w:w="1333"/>
        <w:gridCol w:w="570"/>
        <w:gridCol w:w="508"/>
      </w:tblGrid>
      <w:tr w:rsidR="00C664B6" w:rsidRPr="00C664B6" w14:paraId="5056A497" w14:textId="77777777" w:rsidTr="00DE6F9C">
        <w:trPr>
          <w:trHeight w:val="275"/>
        </w:trPr>
        <w:tc>
          <w:tcPr>
            <w:tcW w:w="1740" w:type="dxa"/>
            <w:shd w:val="clear" w:color="auto" w:fill="auto"/>
          </w:tcPr>
          <w:p w14:paraId="6BE0F2B8" w14:textId="77777777" w:rsidR="00C664B6" w:rsidRPr="00C664B6" w:rsidRDefault="00C664B6" w:rsidP="00DE6F9C">
            <w:pPr>
              <w:widowControl w:val="0"/>
              <w:autoSpaceDE w:val="0"/>
              <w:autoSpaceDN w:val="0"/>
              <w:spacing w:before="45" w:line="211" w:lineRule="exact"/>
              <w:ind w:right="132"/>
              <w:jc w:val="center"/>
              <w:rPr>
                <w:rFonts w:ascii="Arial MT" w:eastAsia="Calibri" w:hAnsi="Times New Roman"/>
                <w:sz w:val="20"/>
                <w:szCs w:val="22"/>
                <w:lang w:eastAsia="en-US"/>
              </w:rPr>
            </w:pPr>
            <w:r w:rsidRPr="00C664B6">
              <w:rPr>
                <w:rFonts w:ascii="Arial MT" w:eastAsia="Calibri" w:hAnsi="Times New Roman"/>
                <w:sz w:val="20"/>
                <w:szCs w:val="22"/>
                <w:lang w:eastAsia="en-US"/>
              </w:rPr>
              <w:t>A-rischio</w:t>
            </w:r>
            <w:r w:rsidRPr="00C664B6">
              <w:rPr>
                <w:rFonts w:ascii="Arial MT" w:eastAsia="Calibri" w:hAnsi="Times New Roman"/>
                <w:spacing w:val="-4"/>
                <w:sz w:val="20"/>
                <w:szCs w:val="22"/>
                <w:lang w:eastAsia="en-US"/>
              </w:rPr>
              <w:t xml:space="preserve"> </w:t>
            </w:r>
            <w:r w:rsidRPr="00C664B6">
              <w:rPr>
                <w:rFonts w:ascii="Arial MT" w:eastAsia="Calibri" w:hAnsi="Times New Roman"/>
                <w:sz w:val="20"/>
                <w:szCs w:val="22"/>
                <w:lang w:eastAsia="en-US"/>
              </w:rPr>
              <w:t>:</w:t>
            </w:r>
            <w:r w:rsidRPr="00C664B6">
              <w:rPr>
                <w:rFonts w:ascii="Arial MT" w:eastAsia="Calibri" w:hAnsi="Times New Roman"/>
                <w:spacing w:val="2"/>
                <w:sz w:val="20"/>
                <w:szCs w:val="22"/>
                <w:lang w:eastAsia="en-US"/>
              </w:rPr>
              <w:t xml:space="preserve"> </w:t>
            </w:r>
            <w:r w:rsidRPr="00C664B6">
              <w:rPr>
                <w:rFonts w:ascii="Arial MT" w:eastAsia="Calibri" w:hAnsi="Times New Roman"/>
                <w:sz w:val="20"/>
                <w:szCs w:val="22"/>
                <w:lang w:eastAsia="en-US"/>
              </w:rPr>
              <w:t>Eventi</w:t>
            </w:r>
          </w:p>
        </w:tc>
        <w:tc>
          <w:tcPr>
            <w:tcW w:w="8818" w:type="dxa"/>
            <w:gridSpan w:val="6"/>
            <w:shd w:val="clear" w:color="auto" w:fill="auto"/>
          </w:tcPr>
          <w:p w14:paraId="2FCC6BF7" w14:textId="77777777" w:rsidR="00C664B6" w:rsidRPr="00C664B6" w:rsidRDefault="00C664B6" w:rsidP="00DE6F9C">
            <w:pPr>
              <w:widowControl w:val="0"/>
              <w:autoSpaceDE w:val="0"/>
              <w:autoSpaceDN w:val="0"/>
              <w:rPr>
                <w:rFonts w:ascii="Times New Roman" w:eastAsia="Calibri" w:hAnsi="Times New Roman"/>
                <w:sz w:val="20"/>
                <w:szCs w:val="22"/>
                <w:lang w:eastAsia="en-US"/>
              </w:rPr>
            </w:pPr>
          </w:p>
        </w:tc>
      </w:tr>
      <w:tr w:rsidR="00C664B6" w:rsidRPr="00C664B6" w14:paraId="6C554CF0" w14:textId="77777777" w:rsidTr="00DE6F9C">
        <w:trPr>
          <w:trHeight w:val="227"/>
        </w:trPr>
        <w:tc>
          <w:tcPr>
            <w:tcW w:w="1740" w:type="dxa"/>
            <w:shd w:val="clear" w:color="auto" w:fill="auto"/>
          </w:tcPr>
          <w:p w14:paraId="26F52819" w14:textId="77777777" w:rsidR="00C664B6" w:rsidRPr="00C664B6" w:rsidRDefault="00C664B6" w:rsidP="00DE6F9C">
            <w:pPr>
              <w:widowControl w:val="0"/>
              <w:tabs>
                <w:tab w:val="left" w:pos="1094"/>
              </w:tabs>
              <w:autoSpaceDE w:val="0"/>
              <w:autoSpaceDN w:val="0"/>
              <w:spacing w:line="207" w:lineRule="exact"/>
              <w:ind w:right="23"/>
              <w:jc w:val="center"/>
              <w:rPr>
                <w:rFonts w:ascii="Times New Roman" w:eastAsia="Calibri" w:hAnsi="Times New Roman"/>
                <w:sz w:val="20"/>
                <w:szCs w:val="22"/>
                <w:lang w:eastAsia="en-US"/>
              </w:rPr>
            </w:pPr>
            <w:r w:rsidRPr="00C664B6">
              <w:rPr>
                <w:rFonts w:ascii="Times New Roman" w:eastAsia="Calibri" w:hAnsi="Times New Roman"/>
                <w:sz w:val="20"/>
                <w:szCs w:val="22"/>
                <w:lang w:eastAsia="en-US"/>
              </w:rPr>
              <w:t xml:space="preserve">(1)  </w:t>
            </w:r>
            <w:r w:rsidRPr="00C664B6">
              <w:rPr>
                <w:rFonts w:ascii="Times New Roman" w:eastAsia="Calibri" w:hAnsi="Times New Roman"/>
                <w:spacing w:val="22"/>
                <w:sz w:val="20"/>
                <w:szCs w:val="22"/>
                <w:lang w:eastAsia="en-US"/>
              </w:rPr>
              <w:t xml:space="preserve"> </w:t>
            </w:r>
            <w:r w:rsidRPr="00C664B6">
              <w:rPr>
                <w:rFonts w:ascii="Times New Roman" w:eastAsia="Calibri" w:hAnsi="Times New Roman"/>
                <w:sz w:val="20"/>
                <w:szCs w:val="22"/>
                <w:lang w:eastAsia="en-US"/>
              </w:rPr>
              <w:t>199:0</w:t>
            </w:r>
            <w:r w:rsidRPr="00C664B6">
              <w:rPr>
                <w:rFonts w:ascii="Times New Roman" w:eastAsia="Calibri" w:hAnsi="Times New Roman"/>
                <w:sz w:val="20"/>
                <w:szCs w:val="22"/>
                <w:lang w:eastAsia="en-US"/>
              </w:rPr>
              <w:tab/>
              <w:t>190:2</w:t>
            </w:r>
          </w:p>
        </w:tc>
        <w:tc>
          <w:tcPr>
            <w:tcW w:w="689" w:type="dxa"/>
            <w:shd w:val="clear" w:color="auto" w:fill="auto"/>
          </w:tcPr>
          <w:p w14:paraId="2610087F" w14:textId="77777777" w:rsidR="00C664B6" w:rsidRPr="00C664B6" w:rsidRDefault="00C664B6" w:rsidP="00DE6F9C">
            <w:pPr>
              <w:widowControl w:val="0"/>
              <w:autoSpaceDE w:val="0"/>
              <w:autoSpaceDN w:val="0"/>
              <w:spacing w:line="207" w:lineRule="exact"/>
              <w:ind w:left="88" w:right="105"/>
              <w:jc w:val="center"/>
              <w:rPr>
                <w:rFonts w:ascii="Times New Roman" w:eastAsia="Calibri" w:hAnsi="Times New Roman"/>
                <w:sz w:val="20"/>
                <w:szCs w:val="22"/>
                <w:lang w:eastAsia="en-US"/>
              </w:rPr>
            </w:pPr>
            <w:r w:rsidRPr="00C664B6">
              <w:rPr>
                <w:rFonts w:ascii="Times New Roman" w:eastAsia="Calibri" w:hAnsi="Times New Roman"/>
                <w:sz w:val="20"/>
                <w:szCs w:val="22"/>
                <w:lang w:eastAsia="en-US"/>
              </w:rPr>
              <w:t>188:2</w:t>
            </w:r>
          </w:p>
        </w:tc>
        <w:tc>
          <w:tcPr>
            <w:tcW w:w="714" w:type="dxa"/>
            <w:shd w:val="clear" w:color="auto" w:fill="auto"/>
          </w:tcPr>
          <w:p w14:paraId="5022B991" w14:textId="77777777" w:rsidR="00C664B6" w:rsidRPr="00C664B6" w:rsidRDefault="00C664B6" w:rsidP="00DE6F9C">
            <w:pPr>
              <w:widowControl w:val="0"/>
              <w:autoSpaceDE w:val="0"/>
              <w:autoSpaceDN w:val="0"/>
              <w:spacing w:line="207" w:lineRule="exact"/>
              <w:ind w:right="130"/>
              <w:jc w:val="right"/>
              <w:rPr>
                <w:rFonts w:ascii="Times New Roman" w:eastAsia="Calibri" w:hAnsi="Times New Roman"/>
                <w:sz w:val="20"/>
                <w:szCs w:val="22"/>
                <w:lang w:eastAsia="en-US"/>
              </w:rPr>
            </w:pPr>
            <w:r w:rsidRPr="00C664B6">
              <w:rPr>
                <w:rFonts w:ascii="Times New Roman" w:eastAsia="Calibri" w:hAnsi="Times New Roman"/>
                <w:sz w:val="20"/>
                <w:szCs w:val="22"/>
                <w:lang w:eastAsia="en-US"/>
              </w:rPr>
              <w:t>183:6</w:t>
            </w:r>
          </w:p>
        </w:tc>
        <w:tc>
          <w:tcPr>
            <w:tcW w:w="5004" w:type="dxa"/>
            <w:shd w:val="clear" w:color="auto" w:fill="auto"/>
          </w:tcPr>
          <w:p w14:paraId="5F35C9D0" w14:textId="77777777" w:rsidR="00C664B6" w:rsidRPr="00C664B6" w:rsidRDefault="00C664B6" w:rsidP="00DE6F9C">
            <w:pPr>
              <w:widowControl w:val="0"/>
              <w:tabs>
                <w:tab w:val="left" w:pos="691"/>
                <w:tab w:val="left" w:pos="1462"/>
                <w:tab w:val="left" w:pos="2240"/>
                <w:tab w:val="left" w:pos="3033"/>
              </w:tabs>
              <w:autoSpaceDE w:val="0"/>
              <w:autoSpaceDN w:val="0"/>
              <w:spacing w:line="207" w:lineRule="exact"/>
              <w:ind w:right="91"/>
              <w:jc w:val="right"/>
              <w:rPr>
                <w:rFonts w:ascii="Times New Roman" w:eastAsia="Calibri" w:hAnsi="Times New Roman"/>
                <w:sz w:val="20"/>
                <w:szCs w:val="22"/>
                <w:lang w:eastAsia="en-US"/>
              </w:rPr>
            </w:pPr>
            <w:r w:rsidRPr="00C664B6">
              <w:rPr>
                <w:rFonts w:ascii="Times New Roman" w:eastAsia="Calibri" w:hAnsi="Times New Roman"/>
                <w:sz w:val="20"/>
                <w:szCs w:val="22"/>
                <w:lang w:eastAsia="en-US"/>
              </w:rPr>
              <w:t>176:8</w:t>
            </w:r>
            <w:r w:rsidRPr="00C664B6">
              <w:rPr>
                <w:rFonts w:ascii="Times New Roman" w:eastAsia="Calibri" w:hAnsi="Times New Roman"/>
                <w:sz w:val="20"/>
                <w:szCs w:val="22"/>
                <w:lang w:eastAsia="en-US"/>
              </w:rPr>
              <w:tab/>
              <w:t>156:10</w:t>
            </w:r>
            <w:r w:rsidRPr="00C664B6">
              <w:rPr>
                <w:rFonts w:ascii="Times New Roman" w:eastAsia="Calibri" w:hAnsi="Times New Roman"/>
                <w:sz w:val="20"/>
                <w:szCs w:val="22"/>
                <w:lang w:eastAsia="en-US"/>
              </w:rPr>
              <w:tab/>
              <w:t>140:11</w:t>
            </w:r>
            <w:r w:rsidRPr="00C664B6">
              <w:rPr>
                <w:rFonts w:ascii="Times New Roman" w:eastAsia="Calibri" w:hAnsi="Times New Roman"/>
                <w:sz w:val="20"/>
                <w:szCs w:val="22"/>
                <w:lang w:eastAsia="en-US"/>
              </w:rPr>
              <w:tab/>
              <w:t>105:14</w:t>
            </w:r>
            <w:r w:rsidRPr="00C664B6">
              <w:rPr>
                <w:rFonts w:ascii="Times New Roman" w:eastAsia="Calibri" w:hAnsi="Times New Roman"/>
                <w:sz w:val="20"/>
                <w:szCs w:val="22"/>
                <w:lang w:eastAsia="en-US"/>
              </w:rPr>
              <w:tab/>
              <w:t xml:space="preserve">87:18  </w:t>
            </w:r>
            <w:r w:rsidRPr="00C664B6">
              <w:rPr>
                <w:rFonts w:ascii="Times New Roman" w:eastAsia="Calibri" w:hAnsi="Times New Roman"/>
                <w:spacing w:val="1"/>
                <w:sz w:val="20"/>
                <w:szCs w:val="22"/>
                <w:lang w:eastAsia="en-US"/>
              </w:rPr>
              <w:t xml:space="preserve"> </w:t>
            </w:r>
            <w:r w:rsidRPr="00C664B6">
              <w:rPr>
                <w:rFonts w:ascii="Times New Roman" w:eastAsia="Calibri" w:hAnsi="Times New Roman"/>
                <w:sz w:val="20"/>
                <w:szCs w:val="22"/>
                <w:lang w:eastAsia="en-US"/>
              </w:rPr>
              <w:t xml:space="preserve">64:22  </w:t>
            </w:r>
            <w:r w:rsidRPr="00C664B6">
              <w:rPr>
                <w:rFonts w:ascii="Times New Roman" w:eastAsia="Calibri" w:hAnsi="Times New Roman"/>
                <w:spacing w:val="28"/>
                <w:sz w:val="20"/>
                <w:szCs w:val="22"/>
                <w:lang w:eastAsia="en-US"/>
              </w:rPr>
              <w:t xml:space="preserve"> </w:t>
            </w:r>
            <w:r w:rsidRPr="00C664B6">
              <w:rPr>
                <w:rFonts w:ascii="Times New Roman" w:eastAsia="Calibri" w:hAnsi="Times New Roman"/>
                <w:sz w:val="20"/>
                <w:szCs w:val="22"/>
                <w:lang w:eastAsia="en-US"/>
              </w:rPr>
              <w:t>46:23</w:t>
            </w:r>
          </w:p>
        </w:tc>
        <w:tc>
          <w:tcPr>
            <w:tcW w:w="1333" w:type="dxa"/>
            <w:shd w:val="clear" w:color="auto" w:fill="auto"/>
          </w:tcPr>
          <w:p w14:paraId="2D8C1E1C" w14:textId="77777777" w:rsidR="00C664B6" w:rsidRPr="00C664B6" w:rsidRDefault="00C664B6" w:rsidP="00DE6F9C">
            <w:pPr>
              <w:widowControl w:val="0"/>
              <w:tabs>
                <w:tab w:val="left" w:pos="757"/>
              </w:tabs>
              <w:autoSpaceDE w:val="0"/>
              <w:autoSpaceDN w:val="0"/>
              <w:spacing w:line="207" w:lineRule="exact"/>
              <w:ind w:left="87"/>
              <w:rPr>
                <w:rFonts w:ascii="Times New Roman" w:eastAsia="Calibri" w:hAnsi="Times New Roman"/>
                <w:sz w:val="20"/>
                <w:szCs w:val="22"/>
                <w:lang w:eastAsia="en-US"/>
              </w:rPr>
            </w:pPr>
            <w:r w:rsidRPr="00C664B6">
              <w:rPr>
                <w:rFonts w:ascii="Times New Roman" w:eastAsia="Calibri" w:hAnsi="Times New Roman"/>
                <w:sz w:val="20"/>
                <w:szCs w:val="22"/>
                <w:lang w:eastAsia="en-US"/>
              </w:rPr>
              <w:t>27:25</w:t>
            </w:r>
            <w:r w:rsidRPr="00C664B6">
              <w:rPr>
                <w:rFonts w:ascii="Times New Roman" w:eastAsia="Calibri" w:hAnsi="Times New Roman"/>
                <w:sz w:val="20"/>
                <w:szCs w:val="22"/>
                <w:lang w:eastAsia="en-US"/>
              </w:rPr>
              <w:tab/>
              <w:t>20:25</w:t>
            </w:r>
          </w:p>
        </w:tc>
        <w:tc>
          <w:tcPr>
            <w:tcW w:w="570" w:type="dxa"/>
            <w:shd w:val="clear" w:color="auto" w:fill="auto"/>
          </w:tcPr>
          <w:p w14:paraId="736BE113" w14:textId="77777777" w:rsidR="00C664B6" w:rsidRPr="00C664B6" w:rsidRDefault="00C664B6" w:rsidP="00DE6F9C">
            <w:pPr>
              <w:widowControl w:val="0"/>
              <w:autoSpaceDE w:val="0"/>
              <w:autoSpaceDN w:val="0"/>
              <w:spacing w:line="207" w:lineRule="exact"/>
              <w:ind w:left="108"/>
              <w:rPr>
                <w:rFonts w:ascii="Times New Roman" w:eastAsia="Calibri" w:hAnsi="Times New Roman"/>
                <w:sz w:val="20"/>
                <w:szCs w:val="22"/>
                <w:lang w:eastAsia="en-US"/>
              </w:rPr>
            </w:pPr>
            <w:r w:rsidRPr="00C664B6">
              <w:rPr>
                <w:rFonts w:ascii="Times New Roman" w:eastAsia="Calibri" w:hAnsi="Times New Roman"/>
                <w:sz w:val="20"/>
                <w:szCs w:val="22"/>
                <w:lang w:eastAsia="en-US"/>
              </w:rPr>
              <w:t>2:25</w:t>
            </w:r>
          </w:p>
        </w:tc>
        <w:tc>
          <w:tcPr>
            <w:tcW w:w="508" w:type="dxa"/>
            <w:shd w:val="clear" w:color="auto" w:fill="auto"/>
          </w:tcPr>
          <w:p w14:paraId="0CA68BFE" w14:textId="77777777" w:rsidR="00C664B6" w:rsidRPr="00C664B6" w:rsidRDefault="00C664B6" w:rsidP="00DE6F9C">
            <w:pPr>
              <w:widowControl w:val="0"/>
              <w:autoSpaceDE w:val="0"/>
              <w:autoSpaceDN w:val="0"/>
              <w:spacing w:line="207" w:lineRule="exact"/>
              <w:ind w:left="93"/>
              <w:rPr>
                <w:rFonts w:ascii="Times New Roman" w:eastAsia="Calibri" w:hAnsi="Times New Roman"/>
                <w:sz w:val="20"/>
                <w:szCs w:val="22"/>
                <w:lang w:eastAsia="en-US"/>
              </w:rPr>
            </w:pPr>
            <w:r w:rsidRPr="00C664B6">
              <w:rPr>
                <w:rFonts w:ascii="Times New Roman" w:eastAsia="Calibri" w:hAnsi="Times New Roman"/>
                <w:sz w:val="20"/>
                <w:szCs w:val="22"/>
                <w:lang w:eastAsia="en-US"/>
              </w:rPr>
              <w:t>0:25</w:t>
            </w:r>
          </w:p>
        </w:tc>
      </w:tr>
      <w:tr w:rsidR="00C664B6" w:rsidRPr="00C664B6" w14:paraId="460DD682" w14:textId="77777777" w:rsidTr="00DE6F9C">
        <w:trPr>
          <w:trHeight w:val="276"/>
        </w:trPr>
        <w:tc>
          <w:tcPr>
            <w:tcW w:w="1740" w:type="dxa"/>
            <w:shd w:val="clear" w:color="auto" w:fill="auto"/>
          </w:tcPr>
          <w:p w14:paraId="1F757FD6" w14:textId="77777777" w:rsidR="00C664B6" w:rsidRPr="00C664B6" w:rsidRDefault="00C664B6" w:rsidP="00DE6F9C">
            <w:pPr>
              <w:widowControl w:val="0"/>
              <w:tabs>
                <w:tab w:val="left" w:pos="1094"/>
              </w:tabs>
              <w:autoSpaceDE w:val="0"/>
              <w:autoSpaceDN w:val="0"/>
              <w:spacing w:line="226" w:lineRule="exact"/>
              <w:ind w:right="23"/>
              <w:jc w:val="center"/>
              <w:rPr>
                <w:rFonts w:ascii="Times New Roman" w:eastAsia="Calibri" w:hAnsi="Times New Roman"/>
                <w:sz w:val="20"/>
                <w:szCs w:val="22"/>
                <w:lang w:eastAsia="en-US"/>
              </w:rPr>
            </w:pPr>
            <w:r w:rsidRPr="00C664B6">
              <w:rPr>
                <w:rFonts w:ascii="Times New Roman" w:eastAsia="Calibri" w:hAnsi="Times New Roman"/>
                <w:sz w:val="20"/>
                <w:szCs w:val="22"/>
                <w:lang w:eastAsia="en-US"/>
              </w:rPr>
              <w:t xml:space="preserve">(2)  </w:t>
            </w:r>
            <w:r w:rsidRPr="00C664B6">
              <w:rPr>
                <w:rFonts w:ascii="Times New Roman" w:eastAsia="Calibri" w:hAnsi="Times New Roman"/>
                <w:spacing w:val="22"/>
                <w:sz w:val="20"/>
                <w:szCs w:val="22"/>
                <w:lang w:eastAsia="en-US"/>
              </w:rPr>
              <w:t xml:space="preserve"> </w:t>
            </w:r>
            <w:r w:rsidRPr="00C664B6">
              <w:rPr>
                <w:rFonts w:ascii="Times New Roman" w:eastAsia="Calibri" w:hAnsi="Times New Roman"/>
                <w:sz w:val="20"/>
                <w:szCs w:val="22"/>
                <w:lang w:eastAsia="en-US"/>
              </w:rPr>
              <w:t>198:0</w:t>
            </w:r>
            <w:r w:rsidRPr="00C664B6">
              <w:rPr>
                <w:rFonts w:ascii="Times New Roman" w:eastAsia="Calibri" w:hAnsi="Times New Roman"/>
                <w:sz w:val="20"/>
                <w:szCs w:val="22"/>
                <w:lang w:eastAsia="en-US"/>
              </w:rPr>
              <w:tab/>
              <w:t>196:0</w:t>
            </w:r>
          </w:p>
        </w:tc>
        <w:tc>
          <w:tcPr>
            <w:tcW w:w="689" w:type="dxa"/>
            <w:shd w:val="clear" w:color="auto" w:fill="auto"/>
          </w:tcPr>
          <w:p w14:paraId="79B5F6E7" w14:textId="77777777" w:rsidR="00C664B6" w:rsidRPr="00C664B6" w:rsidRDefault="00C664B6" w:rsidP="00DE6F9C">
            <w:pPr>
              <w:widowControl w:val="0"/>
              <w:autoSpaceDE w:val="0"/>
              <w:autoSpaceDN w:val="0"/>
              <w:spacing w:line="226" w:lineRule="exact"/>
              <w:ind w:left="88" w:right="105"/>
              <w:jc w:val="center"/>
              <w:rPr>
                <w:rFonts w:ascii="Times New Roman" w:eastAsia="Calibri" w:hAnsi="Times New Roman"/>
                <w:sz w:val="20"/>
                <w:szCs w:val="22"/>
                <w:lang w:eastAsia="en-US"/>
              </w:rPr>
            </w:pPr>
            <w:r w:rsidRPr="00C664B6">
              <w:rPr>
                <w:rFonts w:ascii="Times New Roman" w:eastAsia="Calibri" w:hAnsi="Times New Roman"/>
                <w:sz w:val="20"/>
                <w:szCs w:val="22"/>
                <w:lang w:eastAsia="en-US"/>
              </w:rPr>
              <w:t>192:0</w:t>
            </w:r>
          </w:p>
        </w:tc>
        <w:tc>
          <w:tcPr>
            <w:tcW w:w="714" w:type="dxa"/>
            <w:shd w:val="clear" w:color="auto" w:fill="auto"/>
          </w:tcPr>
          <w:p w14:paraId="54CDE4AB" w14:textId="77777777" w:rsidR="00C664B6" w:rsidRPr="00C664B6" w:rsidRDefault="00C664B6" w:rsidP="00DE6F9C">
            <w:pPr>
              <w:widowControl w:val="0"/>
              <w:autoSpaceDE w:val="0"/>
              <w:autoSpaceDN w:val="0"/>
              <w:spacing w:line="226" w:lineRule="exact"/>
              <w:ind w:right="130"/>
              <w:jc w:val="right"/>
              <w:rPr>
                <w:rFonts w:ascii="Times New Roman" w:eastAsia="Calibri" w:hAnsi="Times New Roman"/>
                <w:sz w:val="20"/>
                <w:szCs w:val="22"/>
                <w:lang w:eastAsia="en-US"/>
              </w:rPr>
            </w:pPr>
            <w:r w:rsidRPr="00C664B6">
              <w:rPr>
                <w:rFonts w:ascii="Times New Roman" w:eastAsia="Calibri" w:hAnsi="Times New Roman"/>
                <w:sz w:val="20"/>
                <w:szCs w:val="22"/>
                <w:lang w:eastAsia="en-US"/>
              </w:rPr>
              <w:t>187:4</w:t>
            </w:r>
          </w:p>
        </w:tc>
        <w:tc>
          <w:tcPr>
            <w:tcW w:w="5004" w:type="dxa"/>
            <w:shd w:val="clear" w:color="auto" w:fill="auto"/>
          </w:tcPr>
          <w:p w14:paraId="79CA4B8F" w14:textId="77777777" w:rsidR="00C664B6" w:rsidRPr="00C664B6" w:rsidRDefault="00C664B6" w:rsidP="00DE6F9C">
            <w:pPr>
              <w:widowControl w:val="0"/>
              <w:tabs>
                <w:tab w:val="left" w:pos="691"/>
                <w:tab w:val="left" w:pos="1462"/>
                <w:tab w:val="left" w:pos="2240"/>
                <w:tab w:val="left" w:pos="3033"/>
              </w:tabs>
              <w:autoSpaceDE w:val="0"/>
              <w:autoSpaceDN w:val="0"/>
              <w:spacing w:line="226" w:lineRule="exact"/>
              <w:ind w:right="91"/>
              <w:jc w:val="right"/>
              <w:rPr>
                <w:rFonts w:ascii="Times New Roman" w:eastAsia="Calibri" w:hAnsi="Times New Roman"/>
                <w:sz w:val="20"/>
                <w:szCs w:val="22"/>
                <w:lang w:eastAsia="en-US"/>
              </w:rPr>
            </w:pPr>
            <w:r w:rsidRPr="00C664B6">
              <w:rPr>
                <w:rFonts w:ascii="Times New Roman" w:eastAsia="Calibri" w:hAnsi="Times New Roman"/>
                <w:sz w:val="20"/>
                <w:szCs w:val="22"/>
                <w:lang w:eastAsia="en-US"/>
              </w:rPr>
              <w:t>184:5</w:t>
            </w:r>
            <w:r w:rsidRPr="00C664B6">
              <w:rPr>
                <w:rFonts w:ascii="Times New Roman" w:eastAsia="Calibri" w:hAnsi="Times New Roman"/>
                <w:sz w:val="20"/>
                <w:szCs w:val="22"/>
                <w:lang w:eastAsia="en-US"/>
              </w:rPr>
              <w:tab/>
              <w:t>164:7</w:t>
            </w:r>
            <w:r w:rsidRPr="00C664B6">
              <w:rPr>
                <w:rFonts w:ascii="Times New Roman" w:eastAsia="Calibri" w:hAnsi="Times New Roman"/>
                <w:sz w:val="20"/>
                <w:szCs w:val="22"/>
                <w:lang w:eastAsia="en-US"/>
              </w:rPr>
              <w:tab/>
              <w:t>152:7</w:t>
            </w:r>
            <w:r w:rsidRPr="00C664B6">
              <w:rPr>
                <w:rFonts w:ascii="Times New Roman" w:eastAsia="Calibri" w:hAnsi="Times New Roman"/>
                <w:sz w:val="20"/>
                <w:szCs w:val="22"/>
                <w:lang w:eastAsia="en-US"/>
              </w:rPr>
              <w:tab/>
              <w:t>119:8</w:t>
            </w:r>
            <w:r w:rsidRPr="00C664B6">
              <w:rPr>
                <w:rFonts w:ascii="Times New Roman" w:eastAsia="Calibri" w:hAnsi="Times New Roman"/>
                <w:sz w:val="20"/>
                <w:szCs w:val="22"/>
                <w:lang w:eastAsia="en-US"/>
              </w:rPr>
              <w:tab/>
              <w:t xml:space="preserve">100:8  </w:t>
            </w:r>
            <w:r w:rsidRPr="00C664B6">
              <w:rPr>
                <w:rFonts w:ascii="Times New Roman" w:eastAsia="Calibri" w:hAnsi="Times New Roman"/>
                <w:spacing w:val="1"/>
                <w:sz w:val="20"/>
                <w:szCs w:val="22"/>
                <w:lang w:eastAsia="en-US"/>
              </w:rPr>
              <w:t xml:space="preserve"> </w:t>
            </w:r>
            <w:r w:rsidRPr="00C664B6">
              <w:rPr>
                <w:rFonts w:ascii="Times New Roman" w:eastAsia="Calibri" w:hAnsi="Times New Roman"/>
                <w:sz w:val="20"/>
                <w:szCs w:val="22"/>
                <w:lang w:eastAsia="en-US"/>
              </w:rPr>
              <w:t xml:space="preserve">76:10  </w:t>
            </w:r>
            <w:r w:rsidRPr="00C664B6">
              <w:rPr>
                <w:rFonts w:ascii="Times New Roman" w:eastAsia="Calibri" w:hAnsi="Times New Roman"/>
                <w:spacing w:val="28"/>
                <w:sz w:val="20"/>
                <w:szCs w:val="22"/>
                <w:lang w:eastAsia="en-US"/>
              </w:rPr>
              <w:t xml:space="preserve"> </w:t>
            </w:r>
            <w:r w:rsidRPr="00C664B6">
              <w:rPr>
                <w:rFonts w:ascii="Times New Roman" w:eastAsia="Calibri" w:hAnsi="Times New Roman"/>
                <w:sz w:val="20"/>
                <w:szCs w:val="22"/>
                <w:lang w:eastAsia="en-US"/>
              </w:rPr>
              <w:t>56:11</w:t>
            </w:r>
          </w:p>
        </w:tc>
        <w:tc>
          <w:tcPr>
            <w:tcW w:w="1333" w:type="dxa"/>
            <w:shd w:val="clear" w:color="auto" w:fill="auto"/>
          </w:tcPr>
          <w:p w14:paraId="60C1AC2D" w14:textId="77777777" w:rsidR="00C664B6" w:rsidRPr="00C664B6" w:rsidRDefault="00C664B6" w:rsidP="00DE6F9C">
            <w:pPr>
              <w:widowControl w:val="0"/>
              <w:tabs>
                <w:tab w:val="left" w:pos="757"/>
              </w:tabs>
              <w:autoSpaceDE w:val="0"/>
              <w:autoSpaceDN w:val="0"/>
              <w:spacing w:line="226" w:lineRule="exact"/>
              <w:ind w:left="87"/>
              <w:rPr>
                <w:rFonts w:ascii="Times New Roman" w:eastAsia="Calibri" w:hAnsi="Times New Roman"/>
                <w:sz w:val="20"/>
                <w:szCs w:val="22"/>
                <w:lang w:eastAsia="en-US"/>
              </w:rPr>
            </w:pPr>
            <w:r w:rsidRPr="00C664B6">
              <w:rPr>
                <w:rFonts w:ascii="Times New Roman" w:eastAsia="Calibri" w:hAnsi="Times New Roman"/>
                <w:sz w:val="20"/>
                <w:szCs w:val="22"/>
                <w:lang w:eastAsia="en-US"/>
              </w:rPr>
              <w:t>31:11</w:t>
            </w:r>
            <w:r w:rsidRPr="00C664B6">
              <w:rPr>
                <w:rFonts w:ascii="Times New Roman" w:eastAsia="Calibri" w:hAnsi="Times New Roman"/>
                <w:sz w:val="20"/>
                <w:szCs w:val="22"/>
                <w:lang w:eastAsia="en-US"/>
              </w:rPr>
              <w:tab/>
              <w:t>13:12</w:t>
            </w:r>
          </w:p>
        </w:tc>
        <w:tc>
          <w:tcPr>
            <w:tcW w:w="570" w:type="dxa"/>
            <w:shd w:val="clear" w:color="auto" w:fill="auto"/>
          </w:tcPr>
          <w:p w14:paraId="00F724AD" w14:textId="77777777" w:rsidR="00C664B6" w:rsidRPr="00C664B6" w:rsidRDefault="00C664B6" w:rsidP="00DE6F9C">
            <w:pPr>
              <w:widowControl w:val="0"/>
              <w:autoSpaceDE w:val="0"/>
              <w:autoSpaceDN w:val="0"/>
              <w:spacing w:line="226" w:lineRule="exact"/>
              <w:ind w:left="108"/>
              <w:rPr>
                <w:rFonts w:ascii="Times New Roman" w:eastAsia="Calibri" w:hAnsi="Times New Roman"/>
                <w:sz w:val="20"/>
                <w:szCs w:val="22"/>
                <w:lang w:eastAsia="en-US"/>
              </w:rPr>
            </w:pPr>
            <w:r w:rsidRPr="00C664B6">
              <w:rPr>
                <w:rFonts w:ascii="Times New Roman" w:eastAsia="Calibri" w:hAnsi="Times New Roman"/>
                <w:sz w:val="20"/>
                <w:szCs w:val="22"/>
                <w:lang w:eastAsia="en-US"/>
              </w:rPr>
              <w:t>0:12</w:t>
            </w:r>
          </w:p>
        </w:tc>
        <w:tc>
          <w:tcPr>
            <w:tcW w:w="508" w:type="dxa"/>
            <w:shd w:val="clear" w:color="auto" w:fill="auto"/>
          </w:tcPr>
          <w:p w14:paraId="2446AAA9" w14:textId="77777777" w:rsidR="00C664B6" w:rsidRPr="00C664B6" w:rsidRDefault="00C664B6" w:rsidP="00DE6F9C">
            <w:pPr>
              <w:widowControl w:val="0"/>
              <w:autoSpaceDE w:val="0"/>
              <w:autoSpaceDN w:val="0"/>
              <w:rPr>
                <w:rFonts w:ascii="Times New Roman" w:eastAsia="Calibri" w:hAnsi="Times New Roman"/>
                <w:sz w:val="20"/>
                <w:szCs w:val="22"/>
                <w:lang w:eastAsia="en-US"/>
              </w:rPr>
            </w:pPr>
          </w:p>
        </w:tc>
      </w:tr>
    </w:tbl>
    <w:p w14:paraId="1BEB18A6" w14:textId="77777777" w:rsidR="00196006" w:rsidRPr="00196006" w:rsidRDefault="00196006" w:rsidP="00196006">
      <w:pPr>
        <w:widowControl w:val="0"/>
        <w:autoSpaceDE w:val="0"/>
        <w:autoSpaceDN w:val="0"/>
        <w:rPr>
          <w:rFonts w:ascii="Times New Roman" w:hAnsi="Times New Roman"/>
          <w:b/>
          <w:sz w:val="20"/>
          <w:szCs w:val="22"/>
          <w:lang w:eastAsia="en-US"/>
        </w:rPr>
      </w:pPr>
    </w:p>
    <w:p w14:paraId="251D6B2D" w14:textId="77777777" w:rsidR="00612315" w:rsidRDefault="00612315" w:rsidP="00652FDB">
      <w:pPr>
        <w:widowControl w:val="0"/>
        <w:autoSpaceDE w:val="0"/>
        <w:autoSpaceDN w:val="0"/>
        <w:spacing w:line="252" w:lineRule="exact"/>
        <w:rPr>
          <w:rFonts w:ascii="Times New Roman" w:hAnsi="Times New Roman"/>
          <w:szCs w:val="22"/>
          <w:lang w:eastAsia="en-US"/>
        </w:rPr>
      </w:pPr>
    </w:p>
    <w:p w14:paraId="74A57323" w14:textId="77777777" w:rsidR="00196006" w:rsidRPr="00196006" w:rsidRDefault="00196006" w:rsidP="006A2779">
      <w:pPr>
        <w:widowControl w:val="0"/>
        <w:autoSpaceDE w:val="0"/>
        <w:autoSpaceDN w:val="0"/>
        <w:spacing w:line="252" w:lineRule="exact"/>
        <w:rPr>
          <w:rFonts w:ascii="Times New Roman" w:hAnsi="Times New Roman"/>
          <w:szCs w:val="22"/>
          <w:lang w:eastAsia="en-US"/>
        </w:rPr>
      </w:pPr>
      <w:r w:rsidRPr="00196006">
        <w:rPr>
          <w:rFonts w:ascii="Times New Roman" w:hAnsi="Times New Roman"/>
          <w:szCs w:val="22"/>
          <w:lang w:eastAsia="en-US"/>
        </w:rPr>
        <w:t>Non</w:t>
      </w:r>
      <w:r w:rsidRPr="00196006">
        <w:rPr>
          <w:rFonts w:ascii="Times New Roman" w:hAnsi="Times New Roman"/>
          <w:spacing w:val="-5"/>
          <w:szCs w:val="22"/>
          <w:lang w:eastAsia="en-US"/>
        </w:rPr>
        <w:t xml:space="preserve"> </w:t>
      </w:r>
      <w:r w:rsidRPr="00196006">
        <w:rPr>
          <w:rFonts w:ascii="Times New Roman" w:hAnsi="Times New Roman"/>
          <w:szCs w:val="22"/>
          <w:lang w:eastAsia="en-US"/>
        </w:rPr>
        <w:t>ci</w:t>
      </w:r>
      <w:r w:rsidRPr="00196006">
        <w:rPr>
          <w:rFonts w:ascii="Times New Roman" w:hAnsi="Times New Roman"/>
          <w:spacing w:val="2"/>
          <w:szCs w:val="22"/>
          <w:lang w:eastAsia="en-US"/>
        </w:rPr>
        <w:t xml:space="preserve"> </w:t>
      </w:r>
      <w:r w:rsidRPr="00196006">
        <w:rPr>
          <w:rFonts w:ascii="Times New Roman" w:hAnsi="Times New Roman"/>
          <w:szCs w:val="22"/>
          <w:lang w:eastAsia="en-US"/>
        </w:rPr>
        <w:t>sono</w:t>
      </w:r>
      <w:r w:rsidRPr="00196006">
        <w:rPr>
          <w:rFonts w:ascii="Times New Roman" w:hAnsi="Times New Roman"/>
          <w:spacing w:val="-5"/>
          <w:szCs w:val="22"/>
          <w:lang w:eastAsia="en-US"/>
        </w:rPr>
        <w:t xml:space="preserve"> </w:t>
      </w:r>
      <w:r w:rsidRPr="00196006">
        <w:rPr>
          <w:rFonts w:ascii="Times New Roman" w:hAnsi="Times New Roman"/>
          <w:szCs w:val="22"/>
          <w:lang w:eastAsia="en-US"/>
        </w:rPr>
        <w:t>studi</w:t>
      </w:r>
      <w:r w:rsidRPr="00196006">
        <w:rPr>
          <w:rFonts w:ascii="Times New Roman" w:hAnsi="Times New Roman"/>
          <w:spacing w:val="2"/>
          <w:szCs w:val="22"/>
          <w:lang w:eastAsia="en-US"/>
        </w:rPr>
        <w:t xml:space="preserve"> </w:t>
      </w:r>
      <w:r w:rsidRPr="00196006">
        <w:rPr>
          <w:rFonts w:ascii="Times New Roman" w:hAnsi="Times New Roman"/>
          <w:szCs w:val="22"/>
          <w:lang w:eastAsia="en-US"/>
        </w:rPr>
        <w:t>controllati</w:t>
      </w:r>
      <w:r w:rsidRPr="00196006">
        <w:rPr>
          <w:rFonts w:ascii="Times New Roman" w:hAnsi="Times New Roman"/>
          <w:spacing w:val="-5"/>
          <w:szCs w:val="22"/>
          <w:lang w:eastAsia="en-US"/>
        </w:rPr>
        <w:t xml:space="preserve"> </w:t>
      </w:r>
      <w:r w:rsidRPr="00196006">
        <w:rPr>
          <w:rFonts w:ascii="Times New Roman" w:hAnsi="Times New Roman"/>
          <w:szCs w:val="22"/>
          <w:lang w:eastAsia="en-US"/>
        </w:rPr>
        <w:t>in</w:t>
      </w:r>
      <w:r w:rsidRPr="00196006">
        <w:rPr>
          <w:rFonts w:ascii="Times New Roman" w:hAnsi="Times New Roman"/>
          <w:spacing w:val="-5"/>
          <w:szCs w:val="22"/>
          <w:lang w:eastAsia="en-US"/>
        </w:rPr>
        <w:t xml:space="preserve"> </w:t>
      </w:r>
      <w:r w:rsidRPr="00196006">
        <w:rPr>
          <w:rFonts w:ascii="Times New Roman" w:hAnsi="Times New Roman"/>
          <w:szCs w:val="22"/>
          <w:lang w:eastAsia="en-US"/>
        </w:rPr>
        <w:t>pazienti</w:t>
      </w:r>
      <w:r w:rsidRPr="00196006">
        <w:rPr>
          <w:rFonts w:ascii="Times New Roman" w:hAnsi="Times New Roman"/>
          <w:spacing w:val="-5"/>
          <w:szCs w:val="22"/>
          <w:lang w:eastAsia="en-US"/>
        </w:rPr>
        <w:t xml:space="preserve"> </w:t>
      </w:r>
      <w:r w:rsidRPr="00196006">
        <w:rPr>
          <w:rFonts w:ascii="Times New Roman" w:hAnsi="Times New Roman"/>
          <w:szCs w:val="22"/>
          <w:lang w:eastAsia="en-US"/>
        </w:rPr>
        <w:t>pediatrici</w:t>
      </w:r>
      <w:r w:rsidRPr="00196006">
        <w:rPr>
          <w:rFonts w:ascii="Times New Roman" w:hAnsi="Times New Roman"/>
          <w:spacing w:val="-5"/>
          <w:szCs w:val="22"/>
          <w:lang w:eastAsia="en-US"/>
        </w:rPr>
        <w:t xml:space="preserve"> </w:t>
      </w:r>
      <w:r w:rsidRPr="00196006">
        <w:rPr>
          <w:rFonts w:ascii="Times New Roman" w:hAnsi="Times New Roman"/>
          <w:szCs w:val="22"/>
          <w:lang w:eastAsia="en-US"/>
        </w:rPr>
        <w:t>con</w:t>
      </w:r>
      <w:r w:rsidRPr="00196006">
        <w:rPr>
          <w:rFonts w:ascii="Times New Roman" w:hAnsi="Times New Roman"/>
          <w:spacing w:val="-4"/>
          <w:szCs w:val="22"/>
          <w:lang w:eastAsia="en-US"/>
        </w:rPr>
        <w:t xml:space="preserve"> </w:t>
      </w:r>
      <w:r w:rsidRPr="00196006">
        <w:rPr>
          <w:rFonts w:ascii="Times New Roman" w:hAnsi="Times New Roman"/>
          <w:szCs w:val="22"/>
          <w:lang w:eastAsia="en-US"/>
        </w:rPr>
        <w:t>GIST</w:t>
      </w:r>
      <w:r w:rsidRPr="00196006">
        <w:rPr>
          <w:rFonts w:ascii="Times New Roman" w:hAnsi="Times New Roman"/>
          <w:spacing w:val="-1"/>
          <w:szCs w:val="22"/>
          <w:lang w:eastAsia="en-US"/>
        </w:rPr>
        <w:t xml:space="preserve"> </w:t>
      </w:r>
      <w:r w:rsidRPr="00196006">
        <w:rPr>
          <w:rFonts w:ascii="Times New Roman" w:hAnsi="Times New Roman"/>
          <w:szCs w:val="22"/>
          <w:lang w:eastAsia="en-US"/>
        </w:rPr>
        <w:t>positivi</w:t>
      </w:r>
      <w:r w:rsidRPr="00196006">
        <w:rPr>
          <w:rFonts w:ascii="Times New Roman" w:hAnsi="Times New Roman"/>
          <w:spacing w:val="2"/>
          <w:szCs w:val="22"/>
          <w:lang w:eastAsia="en-US"/>
        </w:rPr>
        <w:t xml:space="preserve"> </w:t>
      </w:r>
      <w:r w:rsidRPr="00196006">
        <w:rPr>
          <w:rFonts w:ascii="Times New Roman" w:hAnsi="Times New Roman"/>
          <w:szCs w:val="22"/>
          <w:lang w:eastAsia="en-US"/>
        </w:rPr>
        <w:t>per</w:t>
      </w:r>
      <w:r w:rsidRPr="00196006">
        <w:rPr>
          <w:rFonts w:ascii="Times New Roman" w:hAnsi="Times New Roman"/>
          <w:spacing w:val="-10"/>
          <w:szCs w:val="22"/>
          <w:lang w:eastAsia="en-US"/>
        </w:rPr>
        <w:t xml:space="preserve"> </w:t>
      </w:r>
      <w:r w:rsidRPr="00196006">
        <w:rPr>
          <w:rFonts w:ascii="Times New Roman" w:hAnsi="Times New Roman"/>
          <w:szCs w:val="22"/>
          <w:lang w:eastAsia="en-US"/>
        </w:rPr>
        <w:t>c-Kit.</w:t>
      </w:r>
      <w:r w:rsidRPr="00196006">
        <w:rPr>
          <w:rFonts w:ascii="Times New Roman" w:hAnsi="Times New Roman"/>
          <w:spacing w:val="1"/>
          <w:szCs w:val="22"/>
          <w:lang w:eastAsia="en-US"/>
        </w:rPr>
        <w:t xml:space="preserve"> </w:t>
      </w:r>
      <w:r w:rsidRPr="00196006">
        <w:rPr>
          <w:rFonts w:ascii="Times New Roman" w:hAnsi="Times New Roman"/>
          <w:szCs w:val="22"/>
          <w:lang w:eastAsia="en-US"/>
        </w:rPr>
        <w:t>Diciassette</w:t>
      </w:r>
      <w:r w:rsidR="00652FDB">
        <w:rPr>
          <w:rFonts w:ascii="Times New Roman" w:hAnsi="Times New Roman"/>
          <w:szCs w:val="22"/>
          <w:lang w:eastAsia="en-US"/>
        </w:rPr>
        <w:t xml:space="preserve"> </w:t>
      </w:r>
      <w:r w:rsidRPr="00196006">
        <w:rPr>
          <w:rFonts w:ascii="Times New Roman" w:hAnsi="Times New Roman"/>
          <w:szCs w:val="22"/>
          <w:lang w:eastAsia="en-US"/>
        </w:rPr>
        <w:t>(17) pazienti con GIST (con o senza mutazioni di Kit e PDGFR) sono stati riportati in 7 pubblicazioni.</w:t>
      </w:r>
      <w:r w:rsidR="00652FDB">
        <w:rPr>
          <w:rFonts w:ascii="Times New Roman" w:hAnsi="Times New Roman"/>
          <w:szCs w:val="22"/>
          <w:lang w:eastAsia="en-US"/>
        </w:rPr>
        <w:t xml:space="preserve"> </w:t>
      </w:r>
      <w:r w:rsidRPr="00196006">
        <w:rPr>
          <w:rFonts w:ascii="Times New Roman" w:hAnsi="Times New Roman"/>
          <w:spacing w:val="-52"/>
          <w:szCs w:val="22"/>
          <w:lang w:eastAsia="en-US"/>
        </w:rPr>
        <w:t xml:space="preserve"> </w:t>
      </w:r>
      <w:r w:rsidRPr="00196006">
        <w:rPr>
          <w:rFonts w:ascii="Times New Roman" w:hAnsi="Times New Roman"/>
          <w:szCs w:val="22"/>
          <w:lang w:eastAsia="en-US"/>
        </w:rPr>
        <w:t>L’età di questi pazienti variava da 8 a 18 anni e imatinib era stato somministrato in entrambe le</w:t>
      </w:r>
      <w:r w:rsidRPr="00196006">
        <w:rPr>
          <w:rFonts w:ascii="Times New Roman" w:hAnsi="Times New Roman"/>
          <w:spacing w:val="1"/>
          <w:szCs w:val="22"/>
          <w:lang w:eastAsia="en-US"/>
        </w:rPr>
        <w:t xml:space="preserve"> </w:t>
      </w:r>
      <w:r w:rsidRPr="00196006">
        <w:rPr>
          <w:rFonts w:ascii="Times New Roman" w:hAnsi="Times New Roman"/>
          <w:szCs w:val="22"/>
          <w:lang w:eastAsia="en-US"/>
        </w:rPr>
        <w:t>patologie sia in adiuvante che nelle forme metastatiche a dosi giornaliere comprese tra 300 e 800 mg.</w:t>
      </w:r>
      <w:r w:rsidRPr="00196006">
        <w:rPr>
          <w:rFonts w:ascii="Times New Roman" w:hAnsi="Times New Roman"/>
          <w:spacing w:val="1"/>
          <w:szCs w:val="22"/>
          <w:lang w:eastAsia="en-US"/>
        </w:rPr>
        <w:t xml:space="preserve"> </w:t>
      </w:r>
      <w:r w:rsidRPr="00196006">
        <w:rPr>
          <w:rFonts w:ascii="Times New Roman" w:hAnsi="Times New Roman"/>
          <w:szCs w:val="22"/>
          <w:lang w:eastAsia="en-US"/>
        </w:rPr>
        <w:t>Nella</w:t>
      </w:r>
      <w:r w:rsidR="00652FDB">
        <w:rPr>
          <w:rFonts w:ascii="Times New Roman" w:hAnsi="Times New Roman"/>
          <w:szCs w:val="22"/>
          <w:lang w:eastAsia="en-US"/>
        </w:rPr>
        <w:t xml:space="preserve"> </w:t>
      </w:r>
      <w:r w:rsidRPr="00196006">
        <w:rPr>
          <w:rFonts w:ascii="Times New Roman" w:hAnsi="Times New Roman"/>
          <w:szCs w:val="22"/>
          <w:lang w:eastAsia="en-US"/>
        </w:rPr>
        <w:t>maggioranza dei pazienti pediatrici trattati per GIST mancavano i dati di conferma per le</w:t>
      </w:r>
      <w:r w:rsidRPr="00196006">
        <w:rPr>
          <w:rFonts w:ascii="Times New Roman" w:hAnsi="Times New Roman"/>
          <w:spacing w:val="1"/>
          <w:szCs w:val="22"/>
          <w:lang w:eastAsia="en-US"/>
        </w:rPr>
        <w:t xml:space="preserve"> </w:t>
      </w:r>
      <w:r w:rsidRPr="00196006">
        <w:rPr>
          <w:rFonts w:ascii="Times New Roman" w:hAnsi="Times New Roman"/>
          <w:szCs w:val="22"/>
          <w:lang w:eastAsia="en-US"/>
        </w:rPr>
        <w:t>mutazioni</w:t>
      </w:r>
      <w:r w:rsidRPr="00196006">
        <w:rPr>
          <w:rFonts w:ascii="Times New Roman" w:hAnsi="Times New Roman"/>
          <w:spacing w:val="-4"/>
          <w:szCs w:val="22"/>
          <w:lang w:eastAsia="en-US"/>
        </w:rPr>
        <w:t xml:space="preserve"> </w:t>
      </w:r>
      <w:r w:rsidRPr="00196006">
        <w:rPr>
          <w:rFonts w:ascii="Times New Roman" w:hAnsi="Times New Roman"/>
          <w:szCs w:val="22"/>
          <w:lang w:eastAsia="en-US"/>
        </w:rPr>
        <w:t>c-kit</w:t>
      </w:r>
      <w:r w:rsidRPr="00196006">
        <w:rPr>
          <w:rFonts w:ascii="Times New Roman" w:hAnsi="Times New Roman"/>
          <w:spacing w:val="-3"/>
          <w:szCs w:val="22"/>
          <w:lang w:eastAsia="en-US"/>
        </w:rPr>
        <w:t xml:space="preserve"> </w:t>
      </w:r>
      <w:r w:rsidRPr="00196006">
        <w:rPr>
          <w:rFonts w:ascii="Times New Roman" w:hAnsi="Times New Roman"/>
          <w:szCs w:val="22"/>
          <w:lang w:eastAsia="en-US"/>
        </w:rPr>
        <w:t>o</w:t>
      </w:r>
      <w:r w:rsidRPr="00196006">
        <w:rPr>
          <w:rFonts w:ascii="Times New Roman" w:hAnsi="Times New Roman"/>
          <w:spacing w:val="-9"/>
          <w:szCs w:val="22"/>
          <w:lang w:eastAsia="en-US"/>
        </w:rPr>
        <w:t xml:space="preserve"> </w:t>
      </w:r>
      <w:r w:rsidRPr="00196006">
        <w:rPr>
          <w:rFonts w:ascii="Times New Roman" w:hAnsi="Times New Roman"/>
          <w:szCs w:val="22"/>
          <w:lang w:eastAsia="en-US"/>
        </w:rPr>
        <w:t>PDGFR</w:t>
      </w:r>
      <w:r w:rsidRPr="00196006">
        <w:rPr>
          <w:rFonts w:ascii="Times New Roman" w:hAnsi="Times New Roman"/>
          <w:spacing w:val="-3"/>
          <w:szCs w:val="22"/>
          <w:lang w:eastAsia="en-US"/>
        </w:rPr>
        <w:t xml:space="preserve"> </w:t>
      </w:r>
      <w:r w:rsidRPr="00196006">
        <w:rPr>
          <w:rFonts w:ascii="Times New Roman" w:hAnsi="Times New Roman"/>
          <w:szCs w:val="22"/>
          <w:lang w:eastAsia="en-US"/>
        </w:rPr>
        <w:t>che</w:t>
      </w:r>
      <w:r w:rsidRPr="00196006">
        <w:rPr>
          <w:rFonts w:ascii="Times New Roman" w:hAnsi="Times New Roman"/>
          <w:spacing w:val="3"/>
          <w:szCs w:val="22"/>
          <w:lang w:eastAsia="en-US"/>
        </w:rPr>
        <w:t xml:space="preserve"> </w:t>
      </w:r>
      <w:r w:rsidRPr="00196006">
        <w:rPr>
          <w:rFonts w:ascii="Times New Roman" w:hAnsi="Times New Roman"/>
          <w:szCs w:val="22"/>
          <w:lang w:eastAsia="en-US"/>
        </w:rPr>
        <w:t>possono</w:t>
      </w:r>
      <w:r w:rsidRPr="00196006">
        <w:rPr>
          <w:rFonts w:ascii="Times New Roman" w:hAnsi="Times New Roman"/>
          <w:spacing w:val="-3"/>
          <w:szCs w:val="22"/>
          <w:lang w:eastAsia="en-US"/>
        </w:rPr>
        <w:t xml:space="preserve"> </w:t>
      </w:r>
      <w:r w:rsidRPr="00196006">
        <w:rPr>
          <w:rFonts w:ascii="Times New Roman" w:hAnsi="Times New Roman"/>
          <w:szCs w:val="22"/>
          <w:lang w:eastAsia="en-US"/>
        </w:rPr>
        <w:t>aver portato</w:t>
      </w:r>
      <w:r w:rsidRPr="00196006">
        <w:rPr>
          <w:rFonts w:ascii="Times New Roman" w:hAnsi="Times New Roman"/>
          <w:spacing w:val="-9"/>
          <w:szCs w:val="22"/>
          <w:lang w:eastAsia="en-US"/>
        </w:rPr>
        <w:t xml:space="preserve"> </w:t>
      </w:r>
      <w:r w:rsidRPr="00196006">
        <w:rPr>
          <w:rFonts w:ascii="Times New Roman" w:hAnsi="Times New Roman"/>
          <w:szCs w:val="22"/>
          <w:lang w:eastAsia="en-US"/>
        </w:rPr>
        <w:t>a</w:t>
      </w:r>
      <w:r w:rsidRPr="00196006">
        <w:rPr>
          <w:rFonts w:ascii="Times New Roman" w:hAnsi="Times New Roman"/>
          <w:spacing w:val="3"/>
          <w:szCs w:val="22"/>
          <w:lang w:eastAsia="en-US"/>
        </w:rPr>
        <w:t xml:space="preserve"> </w:t>
      </w:r>
      <w:r w:rsidRPr="00196006">
        <w:rPr>
          <w:rFonts w:ascii="Times New Roman" w:hAnsi="Times New Roman"/>
          <w:szCs w:val="22"/>
          <w:lang w:eastAsia="en-US"/>
        </w:rPr>
        <w:t>risultati</w:t>
      </w:r>
      <w:r w:rsidRPr="00196006">
        <w:rPr>
          <w:rFonts w:ascii="Times New Roman" w:hAnsi="Times New Roman"/>
          <w:spacing w:val="-3"/>
          <w:szCs w:val="22"/>
          <w:lang w:eastAsia="en-US"/>
        </w:rPr>
        <w:t xml:space="preserve"> </w:t>
      </w:r>
      <w:r w:rsidRPr="00196006">
        <w:rPr>
          <w:rFonts w:ascii="Times New Roman" w:hAnsi="Times New Roman"/>
          <w:szCs w:val="22"/>
          <w:lang w:eastAsia="en-US"/>
        </w:rPr>
        <w:t>clinici</w:t>
      </w:r>
      <w:r w:rsidRPr="00196006">
        <w:rPr>
          <w:rFonts w:ascii="Times New Roman" w:hAnsi="Times New Roman"/>
          <w:spacing w:val="-4"/>
          <w:szCs w:val="22"/>
          <w:lang w:eastAsia="en-US"/>
        </w:rPr>
        <w:t xml:space="preserve"> </w:t>
      </w:r>
      <w:r w:rsidRPr="00196006">
        <w:rPr>
          <w:rFonts w:ascii="Times New Roman" w:hAnsi="Times New Roman"/>
          <w:szCs w:val="22"/>
          <w:lang w:eastAsia="en-US"/>
        </w:rPr>
        <w:t>contrastanti.</w:t>
      </w:r>
    </w:p>
    <w:p w14:paraId="0A3F0519" w14:textId="77777777" w:rsidR="00CE0AF4" w:rsidRPr="00AD6EF9" w:rsidRDefault="00CE0AF4">
      <w:pPr>
        <w:pStyle w:val="EndnoteText"/>
        <w:widowControl w:val="0"/>
        <w:tabs>
          <w:tab w:val="clear" w:pos="567"/>
        </w:tabs>
        <w:rPr>
          <w:szCs w:val="22"/>
          <w:lang w:val="it-IT"/>
        </w:rPr>
      </w:pPr>
    </w:p>
    <w:p w14:paraId="2EB33B78" w14:textId="77777777" w:rsidR="0018725B" w:rsidRPr="00AD6EF9" w:rsidRDefault="0018725B">
      <w:pPr>
        <w:pStyle w:val="EndnoteText"/>
        <w:widowControl w:val="0"/>
        <w:tabs>
          <w:tab w:val="clear" w:pos="567"/>
        </w:tabs>
        <w:rPr>
          <w:szCs w:val="22"/>
          <w:u w:val="single"/>
          <w:lang w:val="it-IT"/>
        </w:rPr>
      </w:pPr>
      <w:r w:rsidRPr="00AD6EF9">
        <w:rPr>
          <w:szCs w:val="22"/>
          <w:u w:val="single"/>
          <w:lang w:val="it-IT"/>
        </w:rPr>
        <w:t>Studi clinici nel DFSP</w:t>
      </w:r>
    </w:p>
    <w:p w14:paraId="2CFD2497" w14:textId="77777777" w:rsidR="0018725B" w:rsidRPr="00AD6EF9" w:rsidRDefault="0033237C">
      <w:pPr>
        <w:pStyle w:val="EndnoteText"/>
        <w:widowControl w:val="0"/>
        <w:tabs>
          <w:tab w:val="clear" w:pos="567"/>
        </w:tabs>
        <w:rPr>
          <w:rFonts w:eastAsia="MS Mincho"/>
          <w:szCs w:val="22"/>
          <w:lang w:val="it-IT" w:eastAsia="ja-JP"/>
        </w:rPr>
      </w:pPr>
      <w:r w:rsidRPr="00AD6EF9">
        <w:rPr>
          <w:szCs w:val="22"/>
          <w:lang w:val="it-IT"/>
        </w:rPr>
        <w:t>È</w:t>
      </w:r>
      <w:r w:rsidR="0018725B" w:rsidRPr="00AD6EF9">
        <w:rPr>
          <w:szCs w:val="22"/>
          <w:lang w:val="it-IT"/>
        </w:rPr>
        <w:t xml:space="preserve"> stato condotto uno studio clinico di fase II, in aperto, multicentrico (studio B2225) che includeva 12 pazienti con DFSP trattati con </w:t>
      </w:r>
      <w:r w:rsidR="00602164" w:rsidRPr="00AD6EF9">
        <w:rPr>
          <w:szCs w:val="22"/>
          <w:lang w:val="it-IT"/>
        </w:rPr>
        <w:t>imatinib</w:t>
      </w:r>
      <w:r w:rsidR="0018725B" w:rsidRPr="00AD6EF9">
        <w:rPr>
          <w:szCs w:val="22"/>
          <w:lang w:val="it-IT"/>
        </w:rPr>
        <w:t xml:space="preserve">800 mg al giorno. L’età dei pazienti con DFSP variava da </w:t>
      </w:r>
      <w:smartTag w:uri="urn:schemas-microsoft-com:office:smarttags" w:element="metricconverter">
        <w:smartTagPr>
          <w:attr w:name="ProductID" w:val="23ﾠa"/>
        </w:smartTagPr>
        <w:r w:rsidR="0018725B" w:rsidRPr="00AD6EF9">
          <w:rPr>
            <w:szCs w:val="22"/>
            <w:lang w:val="it-IT"/>
          </w:rPr>
          <w:t>23 a</w:t>
        </w:r>
      </w:smartTag>
      <w:r w:rsidR="0018725B" w:rsidRPr="00AD6EF9">
        <w:rPr>
          <w:szCs w:val="22"/>
          <w:lang w:val="it-IT"/>
        </w:rPr>
        <w:t xml:space="preserve"> 75 anni; il DFSP era metastatico, con recidive locali dopo resezione chirurgica iniziale e considerato non ulteriormente resecabile al momento dell’entrata nello studio. L’evidenza primaria di efficacia era basata sulle percentuali di risposte obiettive. Su 12 pazienti arruolati, 9 avevano avuto una risposta, uno dei quali completa e 8 parziale. Tre dei pazienti con risposta parziale erano stati resi successivamente liberi da malattia mediante chirurgia. </w:t>
      </w:r>
      <w:r w:rsidR="0018725B" w:rsidRPr="00AD6EF9">
        <w:rPr>
          <w:rFonts w:eastAsia="MS Mincho"/>
          <w:szCs w:val="22"/>
          <w:lang w:val="it-IT" w:eastAsia="ja-JP"/>
        </w:rPr>
        <w:t>La durata mediana della terapia nello studio B2225 è stata 6,2 mesi, con una durata massima di 24,3 mesi.</w:t>
      </w:r>
      <w:r w:rsidR="0018725B" w:rsidRPr="00AD6EF9">
        <w:rPr>
          <w:szCs w:val="22"/>
          <w:lang w:val="it-IT"/>
        </w:rPr>
        <w:t xml:space="preserve"> Ulteriori 6 pazienti con DFSP trattati con </w:t>
      </w:r>
      <w:r w:rsidR="00602164" w:rsidRPr="00AD6EF9">
        <w:rPr>
          <w:szCs w:val="22"/>
          <w:lang w:val="it-IT"/>
        </w:rPr>
        <w:t>imatinib</w:t>
      </w:r>
      <w:r w:rsidR="0018725B" w:rsidRPr="00AD6EF9">
        <w:rPr>
          <w:szCs w:val="22"/>
          <w:lang w:val="it-IT"/>
        </w:rPr>
        <w:t xml:space="preserve"> sono stati riportati in 5 casi clinici pubblicati, la loro età era compresa tra 18 mesi e 49 anni. I pazienti adulti descritti nella letteratura pubblicata erano stati trattati con </w:t>
      </w:r>
      <w:r w:rsidR="00602164" w:rsidRPr="00AD6EF9">
        <w:rPr>
          <w:szCs w:val="22"/>
          <w:lang w:val="it-IT"/>
        </w:rPr>
        <w:t>imatinib</w:t>
      </w:r>
      <w:r w:rsidR="0018725B" w:rsidRPr="00AD6EF9">
        <w:rPr>
          <w:szCs w:val="22"/>
          <w:lang w:val="it-IT"/>
        </w:rPr>
        <w:t xml:space="preserve"> 400 mg (4 casi) o con 800 mg al giorno (1 caso). </w:t>
      </w:r>
      <w:r w:rsidR="00602164" w:rsidRPr="00AD6EF9">
        <w:rPr>
          <w:szCs w:val="22"/>
          <w:lang w:val="it-IT"/>
        </w:rPr>
        <w:t>Il paziente pediatrico aveva ricevuto 400 mg/m</w:t>
      </w:r>
      <w:r w:rsidR="00602164" w:rsidRPr="00AD6EF9">
        <w:rPr>
          <w:szCs w:val="22"/>
          <w:vertAlign w:val="superscript"/>
          <w:lang w:val="it-IT"/>
        </w:rPr>
        <w:t>2</w:t>
      </w:r>
      <w:r w:rsidR="00602164" w:rsidRPr="00AD6EF9">
        <w:rPr>
          <w:szCs w:val="22"/>
          <w:lang w:val="it-IT"/>
        </w:rPr>
        <w:t>/die, successivamente aumentato a 520 mg/m</w:t>
      </w:r>
      <w:r w:rsidR="00602164" w:rsidRPr="00AD6EF9">
        <w:rPr>
          <w:szCs w:val="22"/>
          <w:vertAlign w:val="superscript"/>
          <w:lang w:val="it-IT"/>
        </w:rPr>
        <w:t>2</w:t>
      </w:r>
      <w:r w:rsidR="00602164" w:rsidRPr="00AD6EF9">
        <w:rPr>
          <w:szCs w:val="22"/>
          <w:lang w:val="it-IT"/>
        </w:rPr>
        <w:t xml:space="preserve">/die. </w:t>
      </w:r>
      <w:r w:rsidR="0018725B" w:rsidRPr="00AD6EF9">
        <w:rPr>
          <w:szCs w:val="22"/>
          <w:lang w:val="it-IT"/>
        </w:rPr>
        <w:t>5 pazienti hanno avuto una risposta, 3 dei quali completa e 2 parziale.</w:t>
      </w:r>
      <w:r w:rsidR="0018725B" w:rsidRPr="00AD6EF9">
        <w:rPr>
          <w:rFonts w:eastAsia="MS Mincho"/>
          <w:szCs w:val="22"/>
          <w:lang w:val="it-IT" w:eastAsia="ja-JP"/>
        </w:rPr>
        <w:t xml:space="preserve"> La durata mediana della terapia nella letteratura pubblicata variava da 4 settimane a più di 20 mesi. In quasi tutti i pazienti che rispondevano al trattamento con </w:t>
      </w:r>
      <w:r w:rsidR="00602164" w:rsidRPr="00AD6EF9">
        <w:rPr>
          <w:rFonts w:eastAsia="MS Mincho"/>
          <w:szCs w:val="22"/>
          <w:lang w:val="it-IT" w:eastAsia="ja-JP"/>
        </w:rPr>
        <w:t>imatinib</w:t>
      </w:r>
      <w:r w:rsidR="0018725B" w:rsidRPr="00AD6EF9">
        <w:rPr>
          <w:rFonts w:eastAsia="MS Mincho"/>
          <w:szCs w:val="22"/>
          <w:lang w:val="it-IT" w:eastAsia="ja-JP"/>
        </w:rPr>
        <w:t xml:space="preserve"> era presente la traslocazione t(17:22)[(q22:q13)] o il suo prodotto genico.</w:t>
      </w:r>
    </w:p>
    <w:p w14:paraId="06717EF7" w14:textId="77777777" w:rsidR="0018725B" w:rsidRPr="00AD6EF9" w:rsidRDefault="0018725B">
      <w:pPr>
        <w:pStyle w:val="EndnoteText"/>
        <w:widowControl w:val="0"/>
        <w:tabs>
          <w:tab w:val="clear" w:pos="567"/>
        </w:tabs>
        <w:rPr>
          <w:szCs w:val="22"/>
          <w:lang w:val="it-IT"/>
        </w:rPr>
      </w:pPr>
    </w:p>
    <w:p w14:paraId="4B206F7E" w14:textId="77777777" w:rsidR="00CE0AF4" w:rsidRPr="00AD6EF9" w:rsidRDefault="00CE0AF4" w:rsidP="00CE0AF4">
      <w:pPr>
        <w:pStyle w:val="EndnoteText"/>
        <w:widowControl w:val="0"/>
        <w:tabs>
          <w:tab w:val="clear" w:pos="567"/>
        </w:tabs>
        <w:rPr>
          <w:szCs w:val="22"/>
          <w:lang w:val="it-IT"/>
        </w:rPr>
      </w:pPr>
      <w:r w:rsidRPr="00AD6EF9">
        <w:rPr>
          <w:szCs w:val="22"/>
          <w:lang w:val="it-IT"/>
        </w:rPr>
        <w:t xml:space="preserve">Non ci sono studi controllati in pazienti pediatrici con DFSP. </w:t>
      </w:r>
      <w:r w:rsidR="009A1E50" w:rsidRPr="00AD6EF9">
        <w:rPr>
          <w:szCs w:val="22"/>
          <w:lang w:val="it-IT"/>
        </w:rPr>
        <w:t>Cinque (</w:t>
      </w:r>
      <w:r w:rsidRPr="00AD6EF9">
        <w:rPr>
          <w:szCs w:val="22"/>
          <w:lang w:val="it-IT"/>
        </w:rPr>
        <w:t>5</w:t>
      </w:r>
      <w:r w:rsidR="009A1E50" w:rsidRPr="00AD6EF9">
        <w:rPr>
          <w:szCs w:val="22"/>
          <w:lang w:val="it-IT"/>
        </w:rPr>
        <w:t>)</w:t>
      </w:r>
      <w:r w:rsidRPr="00AD6EF9">
        <w:rPr>
          <w:szCs w:val="22"/>
          <w:lang w:val="it-IT"/>
        </w:rPr>
        <w:t xml:space="preserve"> pazienti con DFSP e riarrangiamento del gene PDGFR sono stati riportati in 3 pubblicazioni. L’età di questi pazienti variava da neonato a 14 anni e imatinib era stato somministrato </w:t>
      </w:r>
      <w:r w:rsidR="009A1E50" w:rsidRPr="00AD6EF9">
        <w:rPr>
          <w:szCs w:val="22"/>
          <w:lang w:val="it-IT"/>
        </w:rPr>
        <w:t xml:space="preserve">alla dose di 50 mg al giorno o </w:t>
      </w:r>
      <w:r w:rsidRPr="00AD6EF9">
        <w:rPr>
          <w:szCs w:val="22"/>
          <w:lang w:val="it-IT"/>
        </w:rPr>
        <w:t>a dosi giornaliere comprese tra 400 e 520 mg/m</w:t>
      </w:r>
      <w:r w:rsidRPr="00AD6EF9">
        <w:rPr>
          <w:szCs w:val="22"/>
          <w:vertAlign w:val="superscript"/>
          <w:lang w:val="it-IT"/>
        </w:rPr>
        <w:t>2</w:t>
      </w:r>
      <w:r w:rsidRPr="00AD6EF9">
        <w:rPr>
          <w:szCs w:val="22"/>
          <w:lang w:val="it-IT"/>
        </w:rPr>
        <w:t>. Tutti i pazienti avevano raggiunto una risposta parziale e/o completa.</w:t>
      </w:r>
    </w:p>
    <w:p w14:paraId="36622398" w14:textId="77777777" w:rsidR="00CE0AF4" w:rsidRPr="00AD6EF9" w:rsidRDefault="00CE0AF4">
      <w:pPr>
        <w:pStyle w:val="EndnoteText"/>
        <w:widowControl w:val="0"/>
        <w:tabs>
          <w:tab w:val="clear" w:pos="567"/>
        </w:tabs>
        <w:rPr>
          <w:szCs w:val="22"/>
          <w:lang w:val="it-IT"/>
        </w:rPr>
      </w:pPr>
    </w:p>
    <w:p w14:paraId="6DFC4A7E" w14:textId="77777777" w:rsidR="0018725B" w:rsidRPr="00AD6EF9" w:rsidRDefault="0018725B">
      <w:pPr>
        <w:widowControl w:val="0"/>
        <w:ind w:left="567" w:hanging="567"/>
        <w:rPr>
          <w:rFonts w:ascii="Times New Roman" w:hAnsi="Times New Roman"/>
          <w:szCs w:val="22"/>
        </w:rPr>
      </w:pPr>
      <w:r w:rsidRPr="00AD6EF9">
        <w:rPr>
          <w:rFonts w:ascii="Times New Roman" w:hAnsi="Times New Roman"/>
          <w:b/>
          <w:szCs w:val="22"/>
        </w:rPr>
        <w:t>5.2</w:t>
      </w:r>
      <w:r w:rsidRPr="00AD6EF9">
        <w:rPr>
          <w:rFonts w:ascii="Times New Roman" w:hAnsi="Times New Roman"/>
          <w:b/>
          <w:szCs w:val="22"/>
        </w:rPr>
        <w:tab/>
        <w:t>Proprietà farmacocinetiche</w:t>
      </w:r>
    </w:p>
    <w:p w14:paraId="02C2C088" w14:textId="77777777" w:rsidR="0018725B" w:rsidRPr="00AD6EF9" w:rsidRDefault="0018725B">
      <w:pPr>
        <w:pStyle w:val="EndnoteText"/>
        <w:widowControl w:val="0"/>
        <w:tabs>
          <w:tab w:val="clear" w:pos="567"/>
        </w:tabs>
        <w:rPr>
          <w:szCs w:val="22"/>
          <w:lang w:val="it-IT"/>
        </w:rPr>
      </w:pPr>
    </w:p>
    <w:p w14:paraId="0460E585" w14:textId="77777777" w:rsidR="0018725B" w:rsidRPr="006810C6" w:rsidRDefault="0018725B">
      <w:pPr>
        <w:pStyle w:val="EndnoteText"/>
        <w:widowControl w:val="0"/>
        <w:tabs>
          <w:tab w:val="clear" w:pos="567"/>
        </w:tabs>
        <w:rPr>
          <w:szCs w:val="22"/>
          <w:u w:val="single"/>
          <w:lang w:val="it-IT"/>
        </w:rPr>
      </w:pPr>
      <w:r w:rsidRPr="006810C6">
        <w:rPr>
          <w:szCs w:val="22"/>
          <w:u w:val="single"/>
          <w:lang w:val="it-IT"/>
        </w:rPr>
        <w:t xml:space="preserve">Farmacocinetica di </w:t>
      </w:r>
      <w:r w:rsidR="00A72628" w:rsidRPr="006810C6">
        <w:rPr>
          <w:rFonts w:eastAsia="MS Mincho"/>
          <w:szCs w:val="22"/>
          <w:u w:val="single"/>
          <w:lang w:val="it-IT" w:eastAsia="ja-JP"/>
        </w:rPr>
        <w:t>imatinib</w:t>
      </w:r>
    </w:p>
    <w:p w14:paraId="1451D712" w14:textId="77777777" w:rsidR="0018725B" w:rsidRPr="00AD6EF9" w:rsidRDefault="0018725B">
      <w:pPr>
        <w:pStyle w:val="EndnoteText"/>
        <w:widowControl w:val="0"/>
        <w:tabs>
          <w:tab w:val="clear" w:pos="567"/>
        </w:tabs>
        <w:rPr>
          <w:szCs w:val="22"/>
          <w:lang w:val="it-IT"/>
        </w:rPr>
      </w:pPr>
      <w:r w:rsidRPr="00AD6EF9">
        <w:rPr>
          <w:szCs w:val="22"/>
          <w:lang w:val="it-IT"/>
        </w:rPr>
        <w:t xml:space="preserve">La farmacocinetica di </w:t>
      </w:r>
      <w:r w:rsidR="00A72628" w:rsidRPr="00AD6EF9">
        <w:rPr>
          <w:rFonts w:eastAsia="MS Mincho"/>
          <w:szCs w:val="22"/>
          <w:lang w:val="it-IT" w:eastAsia="ja-JP"/>
        </w:rPr>
        <w:t>imatinib</w:t>
      </w:r>
      <w:r w:rsidRPr="00AD6EF9">
        <w:rPr>
          <w:szCs w:val="22"/>
          <w:lang w:val="it-IT"/>
        </w:rPr>
        <w:t xml:space="preserve"> è stata valutata in un intervallo di dosaggio da </w:t>
      </w:r>
      <w:smartTag w:uri="urn:schemas-microsoft-com:office:smarttags" w:element="metricconverter">
        <w:smartTagPr>
          <w:attr w:name="ProductID" w:val="25 a"/>
        </w:smartTagPr>
        <w:r w:rsidRPr="00AD6EF9">
          <w:rPr>
            <w:szCs w:val="22"/>
            <w:lang w:val="it-IT"/>
          </w:rPr>
          <w:t>25 a</w:t>
        </w:r>
      </w:smartTag>
      <w:r w:rsidRPr="00AD6EF9">
        <w:rPr>
          <w:szCs w:val="22"/>
          <w:lang w:val="it-IT"/>
        </w:rPr>
        <w:t xml:space="preserve"> 1.000 mg. I profili farmacocinetici plasmatici sono stati analizzati il giorno 1 e il giorno 7 o il giorno 28, entro i quali le concentrazioni plasmatiche avevano raggiunto lo steady state.</w:t>
      </w:r>
    </w:p>
    <w:p w14:paraId="22B4770B" w14:textId="77777777" w:rsidR="0018725B" w:rsidRPr="00AD6EF9" w:rsidRDefault="0018725B">
      <w:pPr>
        <w:pStyle w:val="EndnoteText"/>
        <w:widowControl w:val="0"/>
        <w:tabs>
          <w:tab w:val="clear" w:pos="567"/>
        </w:tabs>
        <w:rPr>
          <w:szCs w:val="22"/>
          <w:lang w:val="it-IT"/>
        </w:rPr>
      </w:pPr>
    </w:p>
    <w:p w14:paraId="00479D5B" w14:textId="77777777" w:rsidR="0018725B" w:rsidRPr="00AD6EF9" w:rsidRDefault="0018725B">
      <w:pPr>
        <w:pStyle w:val="EndnoteText"/>
        <w:widowControl w:val="0"/>
        <w:tabs>
          <w:tab w:val="clear" w:pos="567"/>
        </w:tabs>
        <w:rPr>
          <w:szCs w:val="22"/>
          <w:lang w:val="it-IT"/>
        </w:rPr>
      </w:pPr>
      <w:r w:rsidRPr="00AD6EF9">
        <w:rPr>
          <w:szCs w:val="22"/>
          <w:u w:val="single"/>
          <w:lang w:val="it-IT"/>
        </w:rPr>
        <w:t>Assorbimento</w:t>
      </w:r>
    </w:p>
    <w:p w14:paraId="566C584D" w14:textId="77777777" w:rsidR="0018725B" w:rsidRPr="00AD6EF9" w:rsidRDefault="0018725B">
      <w:pPr>
        <w:pStyle w:val="EndnoteText"/>
        <w:widowControl w:val="0"/>
        <w:tabs>
          <w:tab w:val="clear" w:pos="567"/>
        </w:tabs>
        <w:rPr>
          <w:szCs w:val="22"/>
          <w:lang w:val="it-IT"/>
        </w:rPr>
      </w:pPr>
      <w:r w:rsidRPr="00AD6EF9">
        <w:rPr>
          <w:szCs w:val="22"/>
          <w:lang w:val="it-IT"/>
        </w:rPr>
        <w:t xml:space="preserve">La biodisponibilità media assoluta per </w:t>
      </w:r>
      <w:r w:rsidR="00A72628" w:rsidRPr="00AD6EF9">
        <w:rPr>
          <w:rFonts w:eastAsia="MS Mincho"/>
          <w:szCs w:val="22"/>
          <w:lang w:val="it-IT" w:eastAsia="ja-JP"/>
        </w:rPr>
        <w:t>imatinib</w:t>
      </w:r>
      <w:r w:rsidRPr="00AD6EF9">
        <w:rPr>
          <w:szCs w:val="22"/>
          <w:lang w:val="it-IT"/>
        </w:rPr>
        <w:t xml:space="preserve"> è del 98%. Vi è un'elevata variabilità tra i pazienti nei livelli plasmatici di AUC di imatinib dopo una dose orale. Se somministrato con un pasto ad elevato contenuto di grassi, il tasso dell’assorbimento di imatinib era ridotto in modo minimo (riduzione del 11% di C</w:t>
      </w:r>
      <w:r w:rsidRPr="00AD6EF9">
        <w:rPr>
          <w:szCs w:val="22"/>
          <w:vertAlign w:val="subscript"/>
          <w:lang w:val="it-IT"/>
        </w:rPr>
        <w:t>max</w:t>
      </w:r>
      <w:r w:rsidRPr="00AD6EF9">
        <w:rPr>
          <w:szCs w:val="22"/>
          <w:lang w:val="it-IT"/>
        </w:rPr>
        <w:t xml:space="preserve"> e prolungamento di t</w:t>
      </w:r>
      <w:r w:rsidRPr="00AD6EF9">
        <w:rPr>
          <w:szCs w:val="22"/>
          <w:vertAlign w:val="subscript"/>
          <w:lang w:val="it-IT"/>
        </w:rPr>
        <w:t>max</w:t>
      </w:r>
      <w:r w:rsidRPr="00AD6EF9">
        <w:rPr>
          <w:szCs w:val="22"/>
          <w:lang w:val="it-IT"/>
        </w:rPr>
        <w:t xml:space="preserve"> di 1,5 h), con una lieve diminuzione dell’AUC (7,4%) in rapporto alle condizioni di digiuno. Non è stato studiato l'effetto di un precedente intervento chirurgico sull'assorbimento del farmaco.</w:t>
      </w:r>
    </w:p>
    <w:p w14:paraId="158478ED" w14:textId="77777777" w:rsidR="0018725B" w:rsidRPr="00AD6EF9" w:rsidRDefault="0018725B">
      <w:pPr>
        <w:pStyle w:val="EndnoteText"/>
        <w:widowControl w:val="0"/>
        <w:tabs>
          <w:tab w:val="clear" w:pos="567"/>
        </w:tabs>
        <w:rPr>
          <w:szCs w:val="22"/>
          <w:lang w:val="it-IT"/>
        </w:rPr>
      </w:pPr>
    </w:p>
    <w:p w14:paraId="161FD858" w14:textId="77777777" w:rsidR="0018725B" w:rsidRPr="00AD6EF9" w:rsidRDefault="0018725B">
      <w:pPr>
        <w:pStyle w:val="EndnoteText"/>
        <w:widowControl w:val="0"/>
        <w:tabs>
          <w:tab w:val="clear" w:pos="567"/>
        </w:tabs>
        <w:rPr>
          <w:szCs w:val="22"/>
          <w:lang w:val="it-IT"/>
        </w:rPr>
      </w:pPr>
      <w:r w:rsidRPr="00AD6EF9">
        <w:rPr>
          <w:szCs w:val="22"/>
          <w:u w:val="single"/>
          <w:lang w:val="it-IT"/>
        </w:rPr>
        <w:t>Distribuzione</w:t>
      </w:r>
    </w:p>
    <w:p w14:paraId="5EBB5CF1" w14:textId="77777777" w:rsidR="0018725B" w:rsidRPr="00AD6EF9" w:rsidRDefault="0018725B">
      <w:pPr>
        <w:pStyle w:val="EndnoteText"/>
        <w:widowControl w:val="0"/>
        <w:tabs>
          <w:tab w:val="clear" w:pos="567"/>
        </w:tabs>
        <w:rPr>
          <w:szCs w:val="22"/>
          <w:lang w:val="it-IT"/>
        </w:rPr>
      </w:pPr>
      <w:r w:rsidRPr="00AD6EF9">
        <w:rPr>
          <w:szCs w:val="22"/>
          <w:lang w:val="it-IT"/>
        </w:rPr>
        <w:t xml:space="preserve">Alle concentrazioni clinicamente rilevanti di imatinib, il legame alle proteine plasmatiche, sulla base degli esperimenti </w:t>
      </w:r>
      <w:r w:rsidRPr="00AD6EF9">
        <w:rPr>
          <w:i/>
          <w:szCs w:val="22"/>
          <w:lang w:val="it-IT"/>
        </w:rPr>
        <w:t>in vitro</w:t>
      </w:r>
      <w:r w:rsidRPr="00AD6EF9">
        <w:rPr>
          <w:szCs w:val="22"/>
          <w:lang w:val="it-IT"/>
        </w:rPr>
        <w:t>, era approssimativamente del 95%, principalmente all'albumina e alle glicoproteine alfa-acide, con un minimo legame alle lipoproteine.</w:t>
      </w:r>
    </w:p>
    <w:p w14:paraId="54E97380" w14:textId="77777777" w:rsidR="0018725B" w:rsidRPr="00AD6EF9" w:rsidRDefault="0018725B">
      <w:pPr>
        <w:pStyle w:val="EndnoteText"/>
        <w:widowControl w:val="0"/>
        <w:tabs>
          <w:tab w:val="clear" w:pos="567"/>
        </w:tabs>
        <w:rPr>
          <w:szCs w:val="22"/>
          <w:lang w:val="it-IT"/>
        </w:rPr>
      </w:pPr>
    </w:p>
    <w:p w14:paraId="1B00C933" w14:textId="77777777" w:rsidR="0018725B" w:rsidRPr="00AD6EF9" w:rsidRDefault="00A55CC7">
      <w:pPr>
        <w:pStyle w:val="EndnoteText"/>
        <w:widowControl w:val="0"/>
        <w:tabs>
          <w:tab w:val="clear" w:pos="567"/>
        </w:tabs>
        <w:rPr>
          <w:szCs w:val="22"/>
          <w:lang w:val="it-IT"/>
        </w:rPr>
      </w:pPr>
      <w:r w:rsidRPr="00AD6EF9">
        <w:rPr>
          <w:szCs w:val="22"/>
          <w:u w:val="single"/>
          <w:lang w:val="it-IT"/>
        </w:rPr>
        <w:t>Biotrasformazione</w:t>
      </w:r>
    </w:p>
    <w:p w14:paraId="083358E3" w14:textId="77777777" w:rsidR="0018725B" w:rsidRPr="00AD6EF9" w:rsidRDefault="0018725B">
      <w:pPr>
        <w:pStyle w:val="EndnoteText"/>
        <w:widowControl w:val="0"/>
        <w:tabs>
          <w:tab w:val="clear" w:pos="567"/>
        </w:tabs>
        <w:rPr>
          <w:szCs w:val="22"/>
          <w:lang w:val="it-IT"/>
        </w:rPr>
      </w:pPr>
      <w:r w:rsidRPr="00AD6EF9">
        <w:rPr>
          <w:szCs w:val="22"/>
          <w:lang w:val="it-IT"/>
        </w:rPr>
        <w:t xml:space="preserve">Il principale metabolita circolante nell'uomo è il derivato N-demetilato della piperazina che mostra in vitro un'attività simile alla molecola da cui deriva. </w:t>
      </w:r>
      <w:r w:rsidR="0033237C" w:rsidRPr="00AD6EF9">
        <w:rPr>
          <w:szCs w:val="22"/>
          <w:lang w:val="it-IT"/>
        </w:rPr>
        <w:t>È</w:t>
      </w:r>
      <w:r w:rsidRPr="00AD6EF9">
        <w:rPr>
          <w:szCs w:val="22"/>
          <w:lang w:val="it-IT"/>
        </w:rPr>
        <w:t xml:space="preserve"> emerso che l'AUC plasmatica di questo metabolita è soltanto il 16% dell’AUC di imatinib. Il legame con le proteine plasmatiche del metabolita N-demetilato è simile a quello del composto originale.</w:t>
      </w:r>
    </w:p>
    <w:p w14:paraId="34E5A826" w14:textId="77777777" w:rsidR="0018725B" w:rsidRPr="00AD6EF9" w:rsidRDefault="0018725B">
      <w:pPr>
        <w:pStyle w:val="EndnoteText"/>
        <w:widowControl w:val="0"/>
        <w:tabs>
          <w:tab w:val="clear" w:pos="567"/>
        </w:tabs>
        <w:rPr>
          <w:szCs w:val="22"/>
          <w:lang w:val="it-IT"/>
        </w:rPr>
      </w:pPr>
    </w:p>
    <w:p w14:paraId="69708FAC" w14:textId="77777777" w:rsidR="0018725B" w:rsidRPr="00AD6EF9" w:rsidRDefault="0018725B">
      <w:pPr>
        <w:rPr>
          <w:rFonts w:ascii="Times New Roman" w:hAnsi="Times New Roman"/>
          <w:szCs w:val="22"/>
        </w:rPr>
      </w:pPr>
      <w:r w:rsidRPr="00AD6EF9">
        <w:rPr>
          <w:rFonts w:ascii="Times New Roman" w:hAnsi="Times New Roman"/>
          <w:szCs w:val="22"/>
        </w:rPr>
        <w:t>Imatinib e il metabolita N-demetilato erano insieme responsabili circa del 65% della radioattività in circolo (AUC</w:t>
      </w:r>
      <w:r w:rsidRPr="00AD6EF9">
        <w:rPr>
          <w:rFonts w:ascii="Times New Roman" w:hAnsi="Times New Roman"/>
          <w:szCs w:val="22"/>
          <w:vertAlign w:val="subscript"/>
        </w:rPr>
        <w:t>(0-48h)</w:t>
      </w:r>
      <w:r w:rsidRPr="00AD6EF9">
        <w:rPr>
          <w:rFonts w:ascii="Times New Roman" w:hAnsi="Times New Roman"/>
          <w:szCs w:val="22"/>
        </w:rPr>
        <w:t>). Il resto della radioattività in circolo era da ricondurre ad un numero di metaboliti minori.</w:t>
      </w:r>
    </w:p>
    <w:p w14:paraId="1E449978" w14:textId="77777777" w:rsidR="0018725B" w:rsidRPr="00AD6EF9" w:rsidRDefault="0018725B">
      <w:pPr>
        <w:rPr>
          <w:rFonts w:ascii="Times New Roman" w:hAnsi="Times New Roman"/>
          <w:szCs w:val="22"/>
        </w:rPr>
      </w:pPr>
    </w:p>
    <w:p w14:paraId="48C05E38" w14:textId="77777777" w:rsidR="0018725B" w:rsidRPr="00AD6EF9" w:rsidRDefault="0018725B">
      <w:pPr>
        <w:rPr>
          <w:rFonts w:ascii="Times New Roman" w:hAnsi="Times New Roman"/>
          <w:szCs w:val="22"/>
        </w:rPr>
      </w:pPr>
      <w:r w:rsidRPr="00AD6EF9">
        <w:rPr>
          <w:rFonts w:ascii="Times New Roman" w:hAnsi="Times New Roman"/>
          <w:szCs w:val="22"/>
        </w:rPr>
        <w:t>I risultati</w:t>
      </w:r>
      <w:r w:rsidRPr="00AD6EF9">
        <w:rPr>
          <w:rFonts w:ascii="Times New Roman" w:hAnsi="Times New Roman"/>
          <w:i/>
          <w:szCs w:val="22"/>
        </w:rPr>
        <w:t xml:space="preserve"> in vitro </w:t>
      </w:r>
      <w:r w:rsidRPr="00AD6EF9">
        <w:rPr>
          <w:rFonts w:ascii="Times New Roman" w:hAnsi="Times New Roman"/>
          <w:szCs w:val="22"/>
        </w:rPr>
        <w:t>mostravano che il CYP3A4 era il maggiore enzima umano P450 che catalizza la biotrasformazione di imatinib. Di tutto un gruppo di potenziali comedicazioni (paracetamolo, aciclovir, allopurinolo, amfotericina, citarabina, eritromicina, fluconazolo, idrossiurea, norfloxacina, penicillina V), solamente eritromicina (IC</w:t>
      </w:r>
      <w:r w:rsidRPr="00AD6EF9">
        <w:rPr>
          <w:rFonts w:ascii="Times New Roman" w:hAnsi="Times New Roman"/>
          <w:szCs w:val="22"/>
          <w:vertAlign w:val="subscript"/>
        </w:rPr>
        <w:t>50</w:t>
      </w:r>
      <w:r w:rsidRPr="00AD6EF9">
        <w:rPr>
          <w:rFonts w:ascii="Times New Roman" w:hAnsi="Times New Roman"/>
          <w:szCs w:val="22"/>
        </w:rPr>
        <w:t xml:space="preserve"> 50 </w:t>
      </w:r>
      <w:r w:rsidR="006935EB" w:rsidRPr="00AD6EF9">
        <w:rPr>
          <w:rFonts w:ascii="Times New Roman" w:hAnsi="Times New Roman"/>
          <w:szCs w:val="22"/>
        </w:rPr>
        <w:t>μM</w:t>
      </w:r>
      <w:r w:rsidRPr="00AD6EF9">
        <w:rPr>
          <w:rFonts w:ascii="Times New Roman" w:hAnsi="Times New Roman"/>
          <w:szCs w:val="22"/>
        </w:rPr>
        <w:t>) e fluconazolo (IC</w:t>
      </w:r>
      <w:r w:rsidRPr="00AD6EF9">
        <w:rPr>
          <w:rFonts w:ascii="Times New Roman" w:hAnsi="Times New Roman"/>
          <w:szCs w:val="22"/>
          <w:vertAlign w:val="subscript"/>
        </w:rPr>
        <w:t>50</w:t>
      </w:r>
      <w:r w:rsidRPr="00AD6EF9">
        <w:rPr>
          <w:rFonts w:ascii="Times New Roman" w:hAnsi="Times New Roman"/>
          <w:szCs w:val="22"/>
        </w:rPr>
        <w:t xml:space="preserve"> 118 </w:t>
      </w:r>
      <w:r w:rsidR="006935EB" w:rsidRPr="00AD6EF9">
        <w:rPr>
          <w:rFonts w:ascii="Times New Roman" w:hAnsi="Times New Roman"/>
          <w:szCs w:val="22"/>
        </w:rPr>
        <w:t>μM</w:t>
      </w:r>
      <w:r w:rsidRPr="00AD6EF9">
        <w:rPr>
          <w:rFonts w:ascii="Times New Roman" w:hAnsi="Times New Roman"/>
          <w:szCs w:val="22"/>
        </w:rPr>
        <w:t>) hanno mostrato un’inibizione del metabolismo di imatinib che poteva essere clinicamente rilevante.</w:t>
      </w:r>
    </w:p>
    <w:p w14:paraId="16EB6B14" w14:textId="77777777" w:rsidR="0018725B" w:rsidRPr="00AD6EF9" w:rsidRDefault="0018725B">
      <w:pPr>
        <w:rPr>
          <w:rFonts w:ascii="Times New Roman" w:hAnsi="Times New Roman"/>
          <w:szCs w:val="22"/>
        </w:rPr>
      </w:pPr>
    </w:p>
    <w:p w14:paraId="6077A4D9" w14:textId="77777777" w:rsidR="0018725B" w:rsidRPr="00AD6EF9" w:rsidRDefault="0018725B">
      <w:pPr>
        <w:rPr>
          <w:rFonts w:ascii="Times New Roman" w:hAnsi="Times New Roman"/>
          <w:szCs w:val="22"/>
        </w:rPr>
      </w:pPr>
      <w:r w:rsidRPr="00AD6EF9">
        <w:rPr>
          <w:rFonts w:ascii="Times New Roman" w:hAnsi="Times New Roman"/>
          <w:szCs w:val="22"/>
        </w:rPr>
        <w:t xml:space="preserve">Imatinib </w:t>
      </w:r>
      <w:r w:rsidRPr="00AD6EF9">
        <w:rPr>
          <w:rFonts w:ascii="Times New Roman" w:hAnsi="Times New Roman"/>
          <w:i/>
          <w:szCs w:val="22"/>
        </w:rPr>
        <w:t xml:space="preserve">in vitro </w:t>
      </w:r>
      <w:r w:rsidRPr="00AD6EF9">
        <w:rPr>
          <w:rFonts w:ascii="Times New Roman" w:hAnsi="Times New Roman"/>
          <w:szCs w:val="22"/>
        </w:rPr>
        <w:t>si è rivelato un inibitore competitivo dei substrati marcati per il CYP2C9, il CYP2D6 ed il CYP3A4/5. I valori K</w:t>
      </w:r>
      <w:r w:rsidRPr="00AD6EF9">
        <w:rPr>
          <w:rFonts w:ascii="Times New Roman" w:hAnsi="Times New Roman"/>
          <w:szCs w:val="22"/>
          <w:vertAlign w:val="subscript"/>
        </w:rPr>
        <w:t>i</w:t>
      </w:r>
      <w:r w:rsidRPr="00AD6EF9">
        <w:rPr>
          <w:rFonts w:ascii="Times New Roman" w:hAnsi="Times New Roman"/>
          <w:szCs w:val="22"/>
        </w:rPr>
        <w:t xml:space="preserve"> nei microsomi epatici umani erano rispettivamente 27, 7,5 e 7,9 μmol/l. Le concentrazioni plasmatiche massime di imatinib nei pazienti sono di 2–4 </w:t>
      </w:r>
      <w:r w:rsidR="004417FE" w:rsidRPr="00AD6EF9">
        <w:rPr>
          <w:rFonts w:ascii="Times New Roman" w:hAnsi="Times New Roman"/>
          <w:szCs w:val="22"/>
        </w:rPr>
        <w:t>µmol</w:t>
      </w:r>
      <w:r w:rsidRPr="00AD6EF9">
        <w:rPr>
          <w:rFonts w:ascii="Times New Roman" w:hAnsi="Times New Roman"/>
          <w:szCs w:val="22"/>
        </w:rPr>
        <w:t>/l, ed è dunque possibile un’inibizione metabolica mediata dal CYP2D6 e/o dal CYP3A4/5 dei farmaci somministrati in associazione. Imatinib non interferiva nella biotrasformazione del 5-fluorouracile ma inibiva il metabolismo del paclitaxel, come conseguenza dell’inibizione competitiva del CYP2C8 (K</w:t>
      </w:r>
      <w:r w:rsidRPr="00AD6EF9">
        <w:rPr>
          <w:rFonts w:ascii="Times New Roman" w:hAnsi="Times New Roman"/>
          <w:szCs w:val="22"/>
          <w:vertAlign w:val="subscript"/>
        </w:rPr>
        <w:t>i</w:t>
      </w:r>
      <w:r w:rsidRPr="00AD6EF9">
        <w:rPr>
          <w:rFonts w:ascii="Times New Roman" w:hAnsi="Times New Roman"/>
          <w:szCs w:val="22"/>
        </w:rPr>
        <w:t xml:space="preserve"> = 34,7 </w:t>
      </w:r>
      <w:r w:rsidR="004417FE" w:rsidRPr="00AD6EF9">
        <w:rPr>
          <w:rFonts w:ascii="Times New Roman" w:hAnsi="Times New Roman"/>
          <w:szCs w:val="22"/>
        </w:rPr>
        <w:t>μM</w:t>
      </w:r>
      <w:r w:rsidRPr="00AD6EF9">
        <w:rPr>
          <w:rFonts w:ascii="Times New Roman" w:hAnsi="Times New Roman"/>
          <w:szCs w:val="22"/>
        </w:rPr>
        <w:t>). Questo valore K</w:t>
      </w:r>
      <w:r w:rsidRPr="00AD6EF9">
        <w:rPr>
          <w:rFonts w:ascii="Times New Roman" w:hAnsi="Times New Roman"/>
          <w:szCs w:val="22"/>
          <w:vertAlign w:val="subscript"/>
        </w:rPr>
        <w:t>i</w:t>
      </w:r>
      <w:r w:rsidRPr="00AD6EF9">
        <w:rPr>
          <w:rFonts w:ascii="Times New Roman" w:hAnsi="Times New Roman"/>
          <w:szCs w:val="22"/>
        </w:rPr>
        <w:t xml:space="preserve"> è ben più elevato dei livelli plasmatici di imatinib attesi nei pazienti e non ci si attende quindi alcuna interazione con la somministrazione in associazione di 5-fluorouracile o del paclitaxel e di imatinib.</w:t>
      </w:r>
    </w:p>
    <w:p w14:paraId="68FBF6B7" w14:textId="77777777" w:rsidR="0018725B" w:rsidRPr="00AD6EF9" w:rsidRDefault="0018725B">
      <w:pPr>
        <w:pStyle w:val="EndnoteText"/>
        <w:widowControl w:val="0"/>
        <w:tabs>
          <w:tab w:val="clear" w:pos="567"/>
        </w:tabs>
        <w:rPr>
          <w:szCs w:val="22"/>
          <w:lang w:val="it-IT"/>
        </w:rPr>
      </w:pPr>
    </w:p>
    <w:p w14:paraId="2534BB2D" w14:textId="77777777" w:rsidR="0018725B" w:rsidRPr="00AD6EF9" w:rsidRDefault="0018725B">
      <w:pPr>
        <w:pStyle w:val="EndnoteText"/>
        <w:widowControl w:val="0"/>
        <w:tabs>
          <w:tab w:val="clear" w:pos="567"/>
        </w:tabs>
        <w:rPr>
          <w:szCs w:val="22"/>
          <w:lang w:val="it-IT"/>
        </w:rPr>
      </w:pPr>
      <w:r w:rsidRPr="00AD6EF9">
        <w:rPr>
          <w:szCs w:val="22"/>
          <w:u w:val="single"/>
          <w:lang w:val="it-IT"/>
        </w:rPr>
        <w:t>Eliminazione</w:t>
      </w:r>
    </w:p>
    <w:p w14:paraId="72FD6804" w14:textId="77777777" w:rsidR="0018725B" w:rsidRPr="00AD6EF9" w:rsidRDefault="0018725B">
      <w:pPr>
        <w:pStyle w:val="EndnoteText"/>
        <w:widowControl w:val="0"/>
        <w:tabs>
          <w:tab w:val="clear" w:pos="567"/>
        </w:tabs>
        <w:rPr>
          <w:szCs w:val="22"/>
          <w:lang w:val="it-IT"/>
        </w:rPr>
      </w:pPr>
      <w:r w:rsidRPr="00AD6EF9">
        <w:rPr>
          <w:szCs w:val="22"/>
          <w:lang w:val="it-IT"/>
        </w:rPr>
        <w:t xml:space="preserve">In base al recupero del/dei composto/i dopo una dose orale di imatinib marcata con </w:t>
      </w:r>
      <w:smartTag w:uri="urn:schemas-microsoft-com:office:smarttags" w:element="metricconverter">
        <w:smartTagPr>
          <w:attr w:name="ProductID" w:val="14C"/>
        </w:smartTagPr>
        <w:r w:rsidRPr="00AD6EF9">
          <w:rPr>
            <w:szCs w:val="22"/>
            <w:vertAlign w:val="superscript"/>
            <w:lang w:val="it-IT"/>
          </w:rPr>
          <w:t>14</w:t>
        </w:r>
        <w:r w:rsidRPr="00AD6EF9">
          <w:rPr>
            <w:szCs w:val="22"/>
            <w:lang w:val="it-IT"/>
          </w:rPr>
          <w:t>C</w:t>
        </w:r>
      </w:smartTag>
      <w:r w:rsidRPr="00AD6EF9">
        <w:rPr>
          <w:szCs w:val="22"/>
          <w:lang w:val="it-IT"/>
        </w:rPr>
        <w:t>, approssimativamente l’81% della dose era recuperata entro 7 giorni nelle feci (68% della dose) e nelle urine (13% della dose). Il 25% della dose era costituito da imatinib invariato (5% urina, 20% feci), il resto era rappresentato da metaboliti.</w:t>
      </w:r>
    </w:p>
    <w:p w14:paraId="7E8C43E8" w14:textId="77777777" w:rsidR="00ED22C8" w:rsidRPr="00AD6EF9" w:rsidRDefault="00ED22C8">
      <w:pPr>
        <w:pStyle w:val="EndnoteText"/>
        <w:widowControl w:val="0"/>
        <w:tabs>
          <w:tab w:val="clear" w:pos="567"/>
        </w:tabs>
        <w:rPr>
          <w:szCs w:val="22"/>
          <w:u w:val="single"/>
          <w:lang w:val="it-IT"/>
        </w:rPr>
      </w:pPr>
    </w:p>
    <w:p w14:paraId="66160F31" w14:textId="77777777" w:rsidR="0018725B" w:rsidRPr="00AD6EF9" w:rsidRDefault="0018725B">
      <w:pPr>
        <w:pStyle w:val="EndnoteText"/>
        <w:widowControl w:val="0"/>
        <w:tabs>
          <w:tab w:val="clear" w:pos="567"/>
        </w:tabs>
        <w:rPr>
          <w:szCs w:val="22"/>
          <w:lang w:val="it-IT"/>
        </w:rPr>
      </w:pPr>
      <w:r w:rsidRPr="00AD6EF9">
        <w:rPr>
          <w:szCs w:val="22"/>
          <w:u w:val="single"/>
          <w:lang w:val="it-IT"/>
        </w:rPr>
        <w:t>Farmacocinetica plasmatica</w:t>
      </w:r>
    </w:p>
    <w:p w14:paraId="7751CB00" w14:textId="77777777" w:rsidR="0018725B" w:rsidRPr="00AD6EF9" w:rsidRDefault="0018725B">
      <w:pPr>
        <w:pStyle w:val="EndnoteText"/>
        <w:widowControl w:val="0"/>
        <w:tabs>
          <w:tab w:val="clear" w:pos="567"/>
        </w:tabs>
        <w:rPr>
          <w:szCs w:val="22"/>
          <w:lang w:val="it-IT"/>
        </w:rPr>
      </w:pPr>
      <w:r w:rsidRPr="00AD6EF9">
        <w:rPr>
          <w:szCs w:val="22"/>
          <w:lang w:val="it-IT"/>
        </w:rPr>
        <w:t>A seguito di somministrazione orale in volontari sani, il t</w:t>
      </w:r>
      <w:r w:rsidRPr="00AD6EF9">
        <w:rPr>
          <w:szCs w:val="22"/>
          <w:vertAlign w:val="subscript"/>
          <w:lang w:val="it-IT"/>
        </w:rPr>
        <w:t>½</w:t>
      </w:r>
      <w:r w:rsidRPr="00AD6EF9">
        <w:rPr>
          <w:szCs w:val="22"/>
          <w:lang w:val="it-IT"/>
        </w:rPr>
        <w:t xml:space="preserve"> era approssimativamente di 18 ore, suggerendo che la dose giornaliera unica è appropriata. L’aumento dell’AUC medio in seguito all’aumento della dose era lineare e proporzionale alla dose nel range di 25–1.000 mg di imatinib dopo la somministrazione orale. La cinetica dell’imatinib non ha subito variazioni in caso di dosaggio ripetuto e l’accumulo è stato di 1,5–2,5 volte quello che si verifica allo steady-state dopo una dose </w:t>
      </w:r>
      <w:r w:rsidRPr="00AD6EF9">
        <w:rPr>
          <w:szCs w:val="22"/>
          <w:lang w:val="it-IT"/>
        </w:rPr>
        <w:lastRenderedPageBreak/>
        <w:t>unica giornaliera.</w:t>
      </w:r>
    </w:p>
    <w:p w14:paraId="17E5B70A" w14:textId="77777777" w:rsidR="00612315" w:rsidRPr="006A2779" w:rsidRDefault="00612315">
      <w:pPr>
        <w:pStyle w:val="EndnoteText"/>
        <w:widowControl w:val="0"/>
        <w:tabs>
          <w:tab w:val="clear" w:pos="567"/>
        </w:tabs>
        <w:rPr>
          <w:szCs w:val="22"/>
          <w:u w:val="single"/>
          <w:lang w:val="it-IT"/>
        </w:rPr>
      </w:pPr>
    </w:p>
    <w:p w14:paraId="62ABADCF" w14:textId="77777777" w:rsidR="00612315" w:rsidRPr="006A2779" w:rsidRDefault="00612315" w:rsidP="006A2779">
      <w:pPr>
        <w:pStyle w:val="EndnoteText"/>
        <w:widowControl w:val="0"/>
        <w:tabs>
          <w:tab w:val="clear" w:pos="567"/>
        </w:tabs>
        <w:rPr>
          <w:szCs w:val="22"/>
          <w:u w:val="single"/>
          <w:lang w:val="it-IT"/>
        </w:rPr>
      </w:pPr>
      <w:r w:rsidRPr="006A2779">
        <w:rPr>
          <w:szCs w:val="22"/>
          <w:u w:val="single"/>
          <w:lang w:val="it-IT"/>
        </w:rPr>
        <w:t>Farmacocinetica nei pazienti con GIST</w:t>
      </w:r>
    </w:p>
    <w:p w14:paraId="6F37BA5C" w14:textId="77777777" w:rsidR="00612315" w:rsidRPr="006A2779" w:rsidRDefault="00612315" w:rsidP="006A2779">
      <w:pPr>
        <w:pStyle w:val="EndnoteText"/>
        <w:widowControl w:val="0"/>
        <w:tabs>
          <w:tab w:val="clear" w:pos="567"/>
        </w:tabs>
        <w:rPr>
          <w:szCs w:val="22"/>
          <w:lang w:val="it-IT"/>
        </w:rPr>
      </w:pPr>
      <w:r w:rsidRPr="006A2779">
        <w:rPr>
          <w:szCs w:val="22"/>
          <w:lang w:val="it-IT"/>
        </w:rPr>
        <w:t>Nei pazienti con GIST l'esposizione allo steady-state era 1,5 volte superiore rispetto a quella osservata per i pazienti con LMC con lo stesso dosaggio (400 mg al giorno). Sulla base delle analisi preliminari della farmacocinetica di popolazione nei pazienti con GIST, erano tre le variabili (albumina, WBC e bilirubina) che hanno mostrato di possedere una correlazione statisticamente significativa con la farmacocinetica di imatinib. Una diminuzione dei valori di albumina ha causato una riduzione della clearance (CL/f); e maggiori livelli di WBC hanno portato ad una riduzione della CL/f. Tuttavia, queste correlazioni non sono sufficientemente marcate da giustificare un adattamento della dose. In questa popolazione di pazienti, la presenza di metastasi epatiche può potenzialmente portare ad un'insufficienza epatica e ad un ridotto metabolismo.</w:t>
      </w:r>
    </w:p>
    <w:p w14:paraId="47F5454C" w14:textId="77777777" w:rsidR="00612315" w:rsidRDefault="00612315">
      <w:pPr>
        <w:pStyle w:val="EndnoteText"/>
        <w:widowControl w:val="0"/>
        <w:tabs>
          <w:tab w:val="clear" w:pos="567"/>
        </w:tabs>
        <w:rPr>
          <w:szCs w:val="22"/>
          <w:u w:val="single"/>
          <w:lang w:val="it-IT"/>
        </w:rPr>
      </w:pPr>
    </w:p>
    <w:p w14:paraId="2770416A" w14:textId="77777777" w:rsidR="0018725B" w:rsidRPr="00AD6EF9" w:rsidRDefault="0018725B">
      <w:pPr>
        <w:pStyle w:val="EndnoteText"/>
        <w:widowControl w:val="0"/>
        <w:tabs>
          <w:tab w:val="clear" w:pos="567"/>
        </w:tabs>
        <w:rPr>
          <w:szCs w:val="22"/>
          <w:lang w:val="it-IT"/>
        </w:rPr>
      </w:pPr>
      <w:r w:rsidRPr="00AD6EF9">
        <w:rPr>
          <w:szCs w:val="22"/>
          <w:u w:val="single"/>
          <w:lang w:val="it-IT"/>
        </w:rPr>
        <w:t>Farmacocinetica di popolazione</w:t>
      </w:r>
    </w:p>
    <w:p w14:paraId="188A39F4" w14:textId="77777777" w:rsidR="0018725B" w:rsidRPr="00AD6EF9" w:rsidRDefault="0018725B">
      <w:pPr>
        <w:pStyle w:val="EndnoteText"/>
        <w:widowControl w:val="0"/>
        <w:tabs>
          <w:tab w:val="clear" w:pos="567"/>
        </w:tabs>
        <w:rPr>
          <w:szCs w:val="22"/>
          <w:lang w:val="it-IT"/>
        </w:rPr>
      </w:pPr>
      <w:r w:rsidRPr="00AD6EF9">
        <w:rPr>
          <w:szCs w:val="22"/>
          <w:lang w:val="it-IT"/>
        </w:rPr>
        <w:t xml:space="preserve">Dall’analisi della farmacocinetica di popolazione nei pazienti con LMC è emerso un limitato effetto dell’età sul volume di distribuzione (aumento del 12% in pazienti di età &gt;65 anni). Questa variazione non è ritenuta clinicamente significativa. L’effetto del peso corporeo sulla clearance dell’imatinib è tale che, per un paziente di </w:t>
      </w:r>
      <w:smartTag w:uri="urn:schemas-microsoft-com:office:smarttags" w:element="metricconverter">
        <w:smartTagPr>
          <w:attr w:name="ProductID" w:val="50ﾠkg"/>
        </w:smartTagPr>
        <w:r w:rsidRPr="00AD6EF9">
          <w:rPr>
            <w:szCs w:val="22"/>
            <w:lang w:val="it-IT"/>
          </w:rPr>
          <w:t>50 kg</w:t>
        </w:r>
      </w:smartTag>
      <w:r w:rsidRPr="00AD6EF9">
        <w:rPr>
          <w:szCs w:val="22"/>
          <w:lang w:val="it-IT"/>
        </w:rPr>
        <w:t xml:space="preserve"> di peso, la clearance media prevista è 8,5 l/h, mentre per un paziente di </w:t>
      </w:r>
      <w:smartTag w:uri="urn:schemas-microsoft-com:office:smarttags" w:element="metricconverter">
        <w:smartTagPr>
          <w:attr w:name="ProductID" w:val="100ﾠkg"/>
        </w:smartTagPr>
        <w:r w:rsidRPr="00AD6EF9">
          <w:rPr>
            <w:szCs w:val="22"/>
            <w:lang w:val="it-IT"/>
          </w:rPr>
          <w:t>100 kg</w:t>
        </w:r>
      </w:smartTag>
      <w:r w:rsidRPr="00AD6EF9">
        <w:rPr>
          <w:szCs w:val="22"/>
          <w:lang w:val="it-IT"/>
        </w:rPr>
        <w:t xml:space="preserve"> di peso, la clearance aumenterà fino a 11,8 l/h. Queste variazioni non sono considerate sufficienti per permettere un aggiustamento della dose in base ai chilogrammi di peso corporeo. Il sesso non ha alcun effetto sulla cinetica dell’imatinib.</w:t>
      </w:r>
    </w:p>
    <w:p w14:paraId="09DE1332" w14:textId="77777777" w:rsidR="0018725B" w:rsidRPr="00AD6EF9" w:rsidRDefault="0018725B">
      <w:pPr>
        <w:pStyle w:val="EndnoteText"/>
        <w:widowControl w:val="0"/>
        <w:tabs>
          <w:tab w:val="clear" w:pos="567"/>
        </w:tabs>
        <w:rPr>
          <w:szCs w:val="22"/>
          <w:lang w:val="it-IT"/>
        </w:rPr>
      </w:pPr>
    </w:p>
    <w:p w14:paraId="27931891" w14:textId="77777777" w:rsidR="0018725B" w:rsidRPr="00AD6EF9" w:rsidRDefault="0018725B">
      <w:pPr>
        <w:pStyle w:val="EndnoteText"/>
        <w:widowControl w:val="0"/>
        <w:tabs>
          <w:tab w:val="clear" w:pos="567"/>
        </w:tabs>
        <w:rPr>
          <w:szCs w:val="22"/>
          <w:u w:val="single"/>
          <w:lang w:val="it-IT"/>
        </w:rPr>
      </w:pPr>
      <w:r w:rsidRPr="00AD6EF9">
        <w:rPr>
          <w:szCs w:val="22"/>
          <w:u w:val="single"/>
          <w:lang w:val="it-IT"/>
        </w:rPr>
        <w:t>Farmacocinetica</w:t>
      </w:r>
      <w:r w:rsidR="004417FE" w:rsidRPr="00AD6EF9">
        <w:rPr>
          <w:szCs w:val="22"/>
          <w:u w:val="single"/>
          <w:lang w:val="it-IT"/>
        </w:rPr>
        <w:t xml:space="preserve"> </w:t>
      </w:r>
      <w:r w:rsidR="00686D8B">
        <w:rPr>
          <w:szCs w:val="22"/>
          <w:u w:val="single"/>
          <w:lang w:val="it-IT"/>
        </w:rPr>
        <w:t>nei bambini</w:t>
      </w:r>
      <w:r w:rsidR="0099242F">
        <w:rPr>
          <w:szCs w:val="22"/>
          <w:u w:val="single"/>
          <w:lang w:val="it-IT"/>
        </w:rPr>
        <w:t xml:space="preserve"> e negli adolescenti</w:t>
      </w:r>
    </w:p>
    <w:p w14:paraId="51223D61" w14:textId="77777777" w:rsidR="0018725B" w:rsidRPr="00AD6EF9" w:rsidRDefault="0018725B">
      <w:pPr>
        <w:pStyle w:val="EndnoteText"/>
        <w:widowControl w:val="0"/>
        <w:tabs>
          <w:tab w:val="clear" w:pos="567"/>
        </w:tabs>
        <w:rPr>
          <w:szCs w:val="22"/>
          <w:lang w:val="it-IT"/>
        </w:rPr>
      </w:pPr>
      <w:r w:rsidRPr="00AD6EF9">
        <w:rPr>
          <w:szCs w:val="22"/>
          <w:lang w:val="it-IT"/>
        </w:rPr>
        <w:t>Come nei pazienti adulti, imatinib è stato rapidamente assorbito in pazienti</w:t>
      </w:r>
      <w:r w:rsidRPr="00AD6EF9">
        <w:rPr>
          <w:szCs w:val="22"/>
          <w:u w:val="single"/>
          <w:lang w:val="it-IT"/>
        </w:rPr>
        <w:t xml:space="preserve"> </w:t>
      </w:r>
      <w:r w:rsidRPr="00AD6EF9">
        <w:rPr>
          <w:szCs w:val="22"/>
          <w:lang w:val="it-IT"/>
        </w:rPr>
        <w:t xml:space="preserve">pediatrici dopo somministrazione orale in studi sia di fase I che di fase II. Somministrando a bambini </w:t>
      </w:r>
      <w:r w:rsidR="00DD2C7A">
        <w:rPr>
          <w:szCs w:val="22"/>
          <w:lang w:val="it-IT"/>
        </w:rPr>
        <w:t xml:space="preserve">e adolescenti </w:t>
      </w:r>
      <w:r w:rsidRPr="00AD6EF9">
        <w:rPr>
          <w:szCs w:val="22"/>
          <w:lang w:val="it-IT"/>
        </w:rPr>
        <w:t>dosi di 260 e di 340 mg/ m</w:t>
      </w:r>
      <w:r w:rsidRPr="00AD6EF9">
        <w:rPr>
          <w:szCs w:val="22"/>
          <w:vertAlign w:val="superscript"/>
          <w:lang w:val="it-IT"/>
        </w:rPr>
        <w:t>2</w:t>
      </w:r>
      <w:r w:rsidRPr="00AD6EF9">
        <w:rPr>
          <w:szCs w:val="22"/>
          <w:lang w:val="it-IT"/>
        </w:rPr>
        <w:t>/die si è raggiunta una esposizione simile a quella ottenuta negli adulti trattati rispettivamente con dosi di 400 mg e di 600 mg. Il confronto di AUC</w:t>
      </w:r>
      <w:r w:rsidRPr="00AD6EF9">
        <w:rPr>
          <w:szCs w:val="22"/>
          <w:vertAlign w:val="subscript"/>
          <w:lang w:val="it-IT"/>
        </w:rPr>
        <w:t>(0-24)</w:t>
      </w:r>
      <w:r w:rsidRPr="00AD6EF9">
        <w:rPr>
          <w:szCs w:val="22"/>
          <w:lang w:val="it-IT"/>
        </w:rPr>
        <w:t xml:space="preserve"> sui livelli del giorno 8 e del giorno 1 alla dose di 340 mg/m</w:t>
      </w:r>
      <w:r w:rsidRPr="00AD6EF9">
        <w:rPr>
          <w:szCs w:val="22"/>
          <w:vertAlign w:val="superscript"/>
          <w:lang w:val="it-IT"/>
        </w:rPr>
        <w:t>2</w:t>
      </w:r>
      <w:r w:rsidRPr="00AD6EF9">
        <w:rPr>
          <w:szCs w:val="22"/>
          <w:lang w:val="it-IT"/>
        </w:rPr>
        <w:t>/die ha evidenziato un accumulo del farmaco di 1,7 volte rispetto a quello che si verifica dopo somministrazione ripetuta della dose unica giornaliera.</w:t>
      </w:r>
    </w:p>
    <w:p w14:paraId="29998FC0" w14:textId="77777777" w:rsidR="0018725B" w:rsidRDefault="0018725B">
      <w:pPr>
        <w:pStyle w:val="EndnoteText"/>
        <w:widowControl w:val="0"/>
        <w:tabs>
          <w:tab w:val="clear" w:pos="567"/>
        </w:tabs>
        <w:rPr>
          <w:szCs w:val="22"/>
          <w:u w:val="single"/>
          <w:lang w:val="it-IT"/>
        </w:rPr>
      </w:pPr>
    </w:p>
    <w:p w14:paraId="032C869B" w14:textId="77777777" w:rsidR="0066572C" w:rsidRPr="002E46E1" w:rsidRDefault="0066572C" w:rsidP="0066572C">
      <w:pPr>
        <w:pStyle w:val="EndnoteText"/>
        <w:widowControl w:val="0"/>
        <w:tabs>
          <w:tab w:val="clear" w:pos="567"/>
        </w:tabs>
        <w:rPr>
          <w:szCs w:val="22"/>
          <w:lang w:val="it-IT"/>
        </w:rPr>
      </w:pPr>
      <w:r w:rsidRPr="002E46E1">
        <w:rPr>
          <w:szCs w:val="22"/>
          <w:lang w:val="it-IT"/>
        </w:rPr>
        <w:t>Sulla base di un’analisi combinata della farmacocinetica di popolazione in pazienti pediatrici con patologie ematologiche (LMC, LLA Ph+, o altre patologie ematologiche trattate con imatinib), la clearance di imatinib aumenta con l’aumentare della superficie corporea (body surface area, BSA). Dopo la correzione per l’effetto della BSA, altri fattori demografici quali l’età, il peso corporeo e l’indice di massa corporea non hanno dimostrato effetti clinicamente significativi sull’esposizione di imatinib. L’analisi ha confermato che l’esposizione di imatinib nei pazienti pediatrici che ricevono 260 mg/m</w:t>
      </w:r>
      <w:r w:rsidRPr="002E46E1">
        <w:rPr>
          <w:szCs w:val="22"/>
          <w:vertAlign w:val="superscript"/>
          <w:lang w:val="it-IT"/>
        </w:rPr>
        <w:t>2</w:t>
      </w:r>
      <w:r w:rsidRPr="002E46E1">
        <w:rPr>
          <w:szCs w:val="22"/>
          <w:lang w:val="it-IT"/>
        </w:rPr>
        <w:t xml:space="preserve"> una volta al giorno (non superando i 400 mg una volta al giorno) o 340 mg/m</w:t>
      </w:r>
      <w:r w:rsidRPr="002E46E1">
        <w:rPr>
          <w:szCs w:val="22"/>
          <w:vertAlign w:val="superscript"/>
          <w:lang w:val="it-IT"/>
        </w:rPr>
        <w:t>2</w:t>
      </w:r>
      <w:r w:rsidRPr="002E46E1">
        <w:rPr>
          <w:szCs w:val="22"/>
          <w:lang w:val="it-IT"/>
        </w:rPr>
        <w:t xml:space="preserve"> una volta al giorno (non superando i 600 mg una volta al giorno) era simile a quella nei pazienti adulti che ricevevano imatinib 400 mg o 600 mg una volta al giorno.</w:t>
      </w:r>
    </w:p>
    <w:p w14:paraId="5E349138" w14:textId="77777777" w:rsidR="0066572C" w:rsidRPr="00AD6EF9" w:rsidRDefault="0066572C">
      <w:pPr>
        <w:pStyle w:val="EndnoteText"/>
        <w:widowControl w:val="0"/>
        <w:tabs>
          <w:tab w:val="clear" w:pos="567"/>
        </w:tabs>
        <w:rPr>
          <w:szCs w:val="22"/>
          <w:u w:val="single"/>
          <w:lang w:val="it-IT"/>
        </w:rPr>
      </w:pPr>
    </w:p>
    <w:p w14:paraId="21B3F1EE" w14:textId="77777777" w:rsidR="0018725B" w:rsidRPr="00AD6EF9" w:rsidRDefault="0018725B">
      <w:pPr>
        <w:pStyle w:val="EndnoteText"/>
        <w:widowControl w:val="0"/>
        <w:tabs>
          <w:tab w:val="clear" w:pos="567"/>
        </w:tabs>
        <w:rPr>
          <w:szCs w:val="22"/>
          <w:lang w:val="it-IT"/>
        </w:rPr>
      </w:pPr>
      <w:r w:rsidRPr="00AD6EF9">
        <w:rPr>
          <w:szCs w:val="22"/>
          <w:u w:val="single"/>
          <w:lang w:val="it-IT"/>
        </w:rPr>
        <w:t>Compromissione della funzione degli organi</w:t>
      </w:r>
    </w:p>
    <w:p w14:paraId="0F55071D" w14:textId="4B36F263" w:rsidR="0018725B" w:rsidRPr="00AD6EF9" w:rsidRDefault="0018725B">
      <w:pPr>
        <w:pStyle w:val="EndnoteText"/>
        <w:widowControl w:val="0"/>
        <w:tabs>
          <w:tab w:val="clear" w:pos="567"/>
        </w:tabs>
        <w:rPr>
          <w:szCs w:val="22"/>
          <w:lang w:val="it-IT"/>
        </w:rPr>
      </w:pPr>
      <w:r w:rsidRPr="00AD6EF9">
        <w:rPr>
          <w:szCs w:val="22"/>
          <w:lang w:val="it-IT"/>
        </w:rPr>
        <w:t xml:space="preserve">Imatinib e i suoi metaboliti non sono escreti in misura significativa attraverso i reni. I pazienti con compromissione della funzionalità renale lieve e moderata sembrano avere una maggiore esposizione plasmatica rispetto a quella osservata in pazienti con funzionalità renale normale. L’aumento è da 1,5 a 2 volte circa, corrispondente ad un innalzamento di 1,5 volte della AGP plasmatica, a cui imatinib si lega fortemente. La clearance di imatinib come farmaco libero è probabilmente simile </w:t>
      </w:r>
      <w:r w:rsidR="000B1DBF">
        <w:rPr>
          <w:szCs w:val="22"/>
          <w:lang w:val="it-IT"/>
        </w:rPr>
        <w:t>tra i pazienti con</w:t>
      </w:r>
      <w:r w:rsidRPr="00AD6EF9">
        <w:rPr>
          <w:szCs w:val="22"/>
          <w:lang w:val="it-IT"/>
        </w:rPr>
        <w:t xml:space="preserve"> funzionalità renale compromessa e normale </w:t>
      </w:r>
      <w:r w:rsidR="00BB557D" w:rsidRPr="00AD6EF9">
        <w:rPr>
          <w:szCs w:val="22"/>
          <w:lang w:val="it-IT"/>
        </w:rPr>
        <w:t>poiché</w:t>
      </w:r>
      <w:r w:rsidRPr="00AD6EF9">
        <w:rPr>
          <w:szCs w:val="22"/>
          <w:lang w:val="it-IT"/>
        </w:rPr>
        <w:t xml:space="preserve"> l’escrezione renale rappresenta solo una via di eliminazione minore di imatinib (vedere paragrafi 4.2 e 4.4).</w:t>
      </w:r>
    </w:p>
    <w:p w14:paraId="4BFE9A3B" w14:textId="77777777" w:rsidR="0018725B" w:rsidRPr="00AD6EF9" w:rsidRDefault="0018725B">
      <w:pPr>
        <w:pStyle w:val="EndnoteText"/>
        <w:widowControl w:val="0"/>
        <w:tabs>
          <w:tab w:val="clear" w:pos="567"/>
        </w:tabs>
        <w:rPr>
          <w:szCs w:val="22"/>
          <w:lang w:val="it-IT"/>
        </w:rPr>
      </w:pPr>
    </w:p>
    <w:p w14:paraId="016FBA34" w14:textId="77777777" w:rsidR="0018725B" w:rsidRPr="00AD6EF9" w:rsidRDefault="0018725B">
      <w:pPr>
        <w:pStyle w:val="EndnoteText"/>
        <w:widowControl w:val="0"/>
        <w:tabs>
          <w:tab w:val="clear" w:pos="567"/>
        </w:tabs>
        <w:rPr>
          <w:szCs w:val="22"/>
          <w:lang w:val="it-IT"/>
        </w:rPr>
      </w:pPr>
      <w:r w:rsidRPr="00AD6EF9">
        <w:rPr>
          <w:szCs w:val="22"/>
          <w:lang w:val="it-IT"/>
        </w:rPr>
        <w:t>Anche se i risultati delle analisi farmacocinetiche hanno mostrato che c’è una considerevole variazione inter-soggetti, l’esposizione media a imatinib non aumentava in pazienti con diversi gradi di disfunzione epatica rispetto ai pazienti con funzione epatica normale (vedere paragrafi 4.2, 4.4 e 4.8).</w:t>
      </w:r>
    </w:p>
    <w:p w14:paraId="36471E87" w14:textId="77777777" w:rsidR="0018725B" w:rsidRPr="00AD6EF9" w:rsidRDefault="0018725B">
      <w:pPr>
        <w:pStyle w:val="EndnoteText"/>
        <w:widowControl w:val="0"/>
        <w:tabs>
          <w:tab w:val="clear" w:pos="567"/>
        </w:tabs>
        <w:rPr>
          <w:szCs w:val="22"/>
          <w:lang w:val="it-IT"/>
        </w:rPr>
      </w:pPr>
    </w:p>
    <w:p w14:paraId="616AFF61" w14:textId="77777777" w:rsidR="0018725B" w:rsidRPr="00AD6EF9" w:rsidRDefault="0018725B">
      <w:pPr>
        <w:widowControl w:val="0"/>
        <w:ind w:left="567" w:hanging="567"/>
        <w:rPr>
          <w:rFonts w:ascii="Times New Roman" w:hAnsi="Times New Roman"/>
          <w:szCs w:val="22"/>
        </w:rPr>
      </w:pPr>
      <w:r w:rsidRPr="00AD6EF9">
        <w:rPr>
          <w:rFonts w:ascii="Times New Roman" w:hAnsi="Times New Roman"/>
          <w:b/>
          <w:szCs w:val="22"/>
        </w:rPr>
        <w:t>5.3</w:t>
      </w:r>
      <w:r w:rsidRPr="00AD6EF9">
        <w:rPr>
          <w:rFonts w:ascii="Times New Roman" w:hAnsi="Times New Roman"/>
          <w:b/>
          <w:szCs w:val="22"/>
        </w:rPr>
        <w:tab/>
        <w:t>Dati preclinici di sicurezza</w:t>
      </w:r>
    </w:p>
    <w:p w14:paraId="60D4057A" w14:textId="77777777" w:rsidR="0018725B" w:rsidRPr="00AD6EF9" w:rsidRDefault="0018725B">
      <w:pPr>
        <w:widowControl w:val="0"/>
        <w:rPr>
          <w:rFonts w:ascii="Times New Roman" w:hAnsi="Times New Roman"/>
          <w:szCs w:val="22"/>
        </w:rPr>
      </w:pPr>
    </w:p>
    <w:p w14:paraId="40E2FFF9" w14:textId="77777777" w:rsidR="0018725B" w:rsidRPr="00AD6EF9" w:rsidRDefault="0018725B">
      <w:pPr>
        <w:pStyle w:val="BodyText"/>
        <w:jc w:val="left"/>
        <w:rPr>
          <w:sz w:val="22"/>
          <w:szCs w:val="22"/>
        </w:rPr>
      </w:pPr>
      <w:r w:rsidRPr="00AD6EF9">
        <w:rPr>
          <w:sz w:val="22"/>
          <w:szCs w:val="22"/>
        </w:rPr>
        <w:t>Il profilo preclinico di sicurezza di imatinib è stato valutato nei topi, nei cani, nelle scimmie e nei conigli.</w:t>
      </w:r>
    </w:p>
    <w:p w14:paraId="5F82C773" w14:textId="77777777" w:rsidR="0018725B" w:rsidRPr="00AD6EF9" w:rsidRDefault="0018725B">
      <w:pPr>
        <w:rPr>
          <w:rFonts w:ascii="Times New Roman" w:hAnsi="Times New Roman"/>
          <w:szCs w:val="22"/>
        </w:rPr>
      </w:pPr>
    </w:p>
    <w:p w14:paraId="372A785F" w14:textId="77777777" w:rsidR="00C956AC" w:rsidRPr="00AD6EF9" w:rsidRDefault="0018725B" w:rsidP="00C956AC">
      <w:pPr>
        <w:rPr>
          <w:rFonts w:ascii="Times New Roman" w:hAnsi="Times New Roman"/>
          <w:szCs w:val="22"/>
        </w:rPr>
      </w:pPr>
      <w:r w:rsidRPr="00AD6EF9">
        <w:rPr>
          <w:rFonts w:ascii="Times New Roman" w:hAnsi="Times New Roman"/>
          <w:szCs w:val="22"/>
        </w:rPr>
        <w:t>Gli studi sulla tossicità con dosi multiple hanno rivelato variazioni ematologiche da lievi a moderate nei topi, nei cani e nelle scimmie, accompagnate da variazioni a livello del midollo osseo nei topi e nei cani.</w:t>
      </w:r>
    </w:p>
    <w:p w14:paraId="73589612" w14:textId="77777777" w:rsidR="00C45FDF" w:rsidRPr="00AD6EF9" w:rsidRDefault="00C45FDF" w:rsidP="00C956AC">
      <w:pPr>
        <w:rPr>
          <w:rFonts w:ascii="Times New Roman" w:hAnsi="Times New Roman"/>
          <w:szCs w:val="22"/>
        </w:rPr>
      </w:pPr>
    </w:p>
    <w:p w14:paraId="28822E45" w14:textId="77777777" w:rsidR="0018725B" w:rsidRPr="00AD6EF9" w:rsidRDefault="0018725B" w:rsidP="00C956AC">
      <w:pPr>
        <w:rPr>
          <w:rFonts w:ascii="Times New Roman" w:hAnsi="Times New Roman"/>
          <w:szCs w:val="22"/>
        </w:rPr>
      </w:pPr>
      <w:r w:rsidRPr="00AD6EF9">
        <w:rPr>
          <w:rFonts w:ascii="Times New Roman" w:hAnsi="Times New Roman"/>
          <w:szCs w:val="22"/>
        </w:rPr>
        <w:t>Il fegato era un organo bersaglio nei topi e nei cani. In entrambe le specie sono stati osservati aumenti da lievi a moderati nei livelli delle transaminasi e leggere diminuzioni nei livelli di colesterolo, dei trigliceridi, delle proteine totali e dell’albumina. Non è stata rilevata alcuna variazione epatica istopatologica nei topi. È stato osservato un grave livello di tossicità epatica nei cani sottoposti a terapia per 2 settimane, con elevati valori degli enzimi epatici, necrosi epatocellulare, necrosi ed iperplasia dei dotti biliari.</w:t>
      </w:r>
    </w:p>
    <w:p w14:paraId="2535DF1D" w14:textId="77777777" w:rsidR="0018725B" w:rsidRPr="00AD6EF9" w:rsidRDefault="0018725B">
      <w:pPr>
        <w:rPr>
          <w:rFonts w:ascii="Times New Roman" w:hAnsi="Times New Roman"/>
          <w:szCs w:val="22"/>
        </w:rPr>
      </w:pPr>
    </w:p>
    <w:p w14:paraId="1EBD3168" w14:textId="77777777" w:rsidR="0018725B" w:rsidRPr="00AD6EF9" w:rsidRDefault="0018725B">
      <w:pPr>
        <w:rPr>
          <w:rFonts w:ascii="Times New Roman" w:hAnsi="Times New Roman"/>
          <w:szCs w:val="22"/>
        </w:rPr>
      </w:pPr>
      <w:r w:rsidRPr="00AD6EF9">
        <w:rPr>
          <w:rFonts w:ascii="Times New Roman" w:hAnsi="Times New Roman"/>
          <w:szCs w:val="22"/>
        </w:rPr>
        <w:t>Sono stati riscontrati fenomeni di tossicità renale nelle scimmie sottoposte a terapia per 2 settimane, con mineralizzazione focale e dilatazione dei tubuli renali e nefropatia tubolare. In numerosi di questi animali è stato osservato un aumento dei livelli di azoto dell'urea ematica (BUN) e della creatinina. Nei topi è stata riscontrata un’iperplasia dell’epitelio di transizione nella papilla renale e nella vescica urinaria a dosaggi ≥6 mg/kg in uno studio di 13 settimane, senza riportare alcun cambiamento nei parametri del siero e dell’urina. Con il trattamento cronico di imatinib, è osservato un aumento del tasso d’infezioni opportunistiche.</w:t>
      </w:r>
    </w:p>
    <w:p w14:paraId="5B1D1C66" w14:textId="77777777" w:rsidR="0018725B" w:rsidRPr="00AD6EF9" w:rsidRDefault="0018725B">
      <w:pPr>
        <w:rPr>
          <w:rFonts w:ascii="Times New Roman" w:hAnsi="Times New Roman"/>
          <w:szCs w:val="22"/>
        </w:rPr>
      </w:pPr>
    </w:p>
    <w:p w14:paraId="06D7690C" w14:textId="77777777" w:rsidR="0018725B" w:rsidRPr="00AD6EF9" w:rsidRDefault="0018725B">
      <w:pPr>
        <w:rPr>
          <w:rFonts w:ascii="Times New Roman" w:hAnsi="Times New Roman"/>
          <w:szCs w:val="22"/>
        </w:rPr>
      </w:pPr>
      <w:r w:rsidRPr="00AD6EF9">
        <w:rPr>
          <w:rFonts w:ascii="Times New Roman" w:hAnsi="Times New Roman"/>
          <w:szCs w:val="22"/>
        </w:rPr>
        <w:t>In uno studio di 39 settimane condotto sulle scimmie, non è stato stabilito alcun NOAEL (livello senza osservazione di effetto avverso) alla dose minima di 15 mg/kg, che corrisponde approssimativamente ad un terzo della dose umana massima di 800 mg. calcolata in base alla superficie corporea. La terapia condotta su questi animali ha comportato un peggioramento delle infezioni malariche normalmente soppresse.</w:t>
      </w:r>
    </w:p>
    <w:p w14:paraId="10E5ABBB" w14:textId="77777777" w:rsidR="0018725B" w:rsidRPr="00AD6EF9" w:rsidRDefault="0018725B">
      <w:pPr>
        <w:rPr>
          <w:rFonts w:ascii="Times New Roman" w:hAnsi="Times New Roman"/>
          <w:szCs w:val="22"/>
        </w:rPr>
      </w:pPr>
    </w:p>
    <w:p w14:paraId="55F9EB84" w14:textId="77777777" w:rsidR="0018725B" w:rsidRPr="00AD6EF9" w:rsidRDefault="0018725B">
      <w:pPr>
        <w:ind w:right="98"/>
        <w:rPr>
          <w:rFonts w:ascii="Times New Roman" w:hAnsi="Times New Roman"/>
          <w:szCs w:val="22"/>
        </w:rPr>
      </w:pPr>
      <w:r w:rsidRPr="00AD6EF9">
        <w:rPr>
          <w:rFonts w:ascii="Times New Roman" w:hAnsi="Times New Roman"/>
          <w:szCs w:val="22"/>
        </w:rPr>
        <w:t xml:space="preserve">Imatinib non è stato considerato genotossico quando testato con un’analisi delle cellule batteriche </w:t>
      </w:r>
      <w:r w:rsidRPr="00AD6EF9">
        <w:rPr>
          <w:rFonts w:ascii="Times New Roman" w:hAnsi="Times New Roman"/>
          <w:i/>
          <w:szCs w:val="22"/>
        </w:rPr>
        <w:t xml:space="preserve">in vitro </w:t>
      </w:r>
      <w:r w:rsidRPr="00AD6EF9">
        <w:rPr>
          <w:rFonts w:ascii="Times New Roman" w:hAnsi="Times New Roman"/>
          <w:szCs w:val="22"/>
        </w:rPr>
        <w:t xml:space="preserve">(test di Ames), con un’analisi delle cellule di mammiferi </w:t>
      </w:r>
      <w:r w:rsidRPr="00AD6EF9">
        <w:rPr>
          <w:rFonts w:ascii="Times New Roman" w:hAnsi="Times New Roman"/>
          <w:i/>
          <w:szCs w:val="22"/>
        </w:rPr>
        <w:t xml:space="preserve">in vitro </w:t>
      </w:r>
      <w:r w:rsidRPr="00AD6EF9">
        <w:rPr>
          <w:rFonts w:ascii="Times New Roman" w:hAnsi="Times New Roman"/>
          <w:szCs w:val="22"/>
        </w:rPr>
        <w:t xml:space="preserve">(linfoma del topo) e con un test del micronucleo del topo </w:t>
      </w:r>
      <w:r w:rsidRPr="00AD6EF9">
        <w:rPr>
          <w:rFonts w:ascii="Times New Roman" w:hAnsi="Times New Roman"/>
          <w:i/>
          <w:szCs w:val="22"/>
        </w:rPr>
        <w:t xml:space="preserve">in vivo. </w:t>
      </w:r>
      <w:r w:rsidRPr="00AD6EF9">
        <w:rPr>
          <w:rFonts w:ascii="Times New Roman" w:hAnsi="Times New Roman"/>
          <w:szCs w:val="22"/>
        </w:rPr>
        <w:t xml:space="preserve">Si sono ottenuti effetti genotossici positivi per imatinib in un’analisi delle cellule di mammifero </w:t>
      </w:r>
      <w:r w:rsidRPr="00AD6EF9">
        <w:rPr>
          <w:rFonts w:ascii="Times New Roman" w:hAnsi="Times New Roman"/>
          <w:i/>
          <w:szCs w:val="22"/>
        </w:rPr>
        <w:t xml:space="preserve">in vitro </w:t>
      </w:r>
      <w:r w:rsidRPr="00AD6EF9">
        <w:rPr>
          <w:rFonts w:ascii="Times New Roman" w:hAnsi="Times New Roman"/>
          <w:szCs w:val="22"/>
        </w:rPr>
        <w:t>(ovaia di criceto cinese) per la clastogenicità (aberrazione cromosomica) in presenza di attivazione metabolica. Due composti intermedi del processo di preparazione, che sono presenti anche nel prodotto finale, si sono dimostrati positivi alla mutagenesi nel test di Ames ed uno di questi è risultato inoltre positivo all’analisi del linfoma di topo.</w:t>
      </w:r>
    </w:p>
    <w:p w14:paraId="6FCD04D6" w14:textId="77777777" w:rsidR="0018725B" w:rsidRPr="00AD6EF9" w:rsidRDefault="0018725B">
      <w:pPr>
        <w:rPr>
          <w:rFonts w:ascii="Times New Roman" w:hAnsi="Times New Roman"/>
          <w:szCs w:val="22"/>
        </w:rPr>
      </w:pPr>
    </w:p>
    <w:p w14:paraId="273F7670" w14:textId="77777777" w:rsidR="0018725B" w:rsidRPr="00AD6EF9" w:rsidRDefault="0018725B">
      <w:pPr>
        <w:ind w:right="98"/>
        <w:rPr>
          <w:rFonts w:ascii="Times New Roman" w:hAnsi="Times New Roman"/>
          <w:szCs w:val="22"/>
        </w:rPr>
      </w:pPr>
      <w:r w:rsidRPr="00AD6EF9">
        <w:rPr>
          <w:rFonts w:ascii="Times New Roman" w:hAnsi="Times New Roman"/>
          <w:szCs w:val="22"/>
        </w:rPr>
        <w:t>In uno studio sulla fertilità condotto su topi maschi, con dosi corrispondenti approssimativamente alla dose clinica massima giornaliera di 800 mg, determinata in base alla superficie corporea, somministrate per 70 giorni prima dell’accoppiamento, il peso dei testicoli, quello dell’epididimo e la percentuale di sperma mobile sono scesi a 60 mg/kg. Tale fenomeno non è stato rilevato a dosaggi ≤20 mg/kg. Una riduzione da lieve a moderata della spermatogenesi è stata inoltre osservata nel cane con somministrazione orale di dosi ≥30 mg/kg. Quando è stato somministrato il dosaggio a topi femmina per 14 giorni, prima dell’accoppiamento e fino al sesto giorno di gestazione, non si è manifestato alcun effetto sull’accoppiamento o sul numero delle gravidanze. Con dosi di 60 mg/kg, i topi femmina hanno presentato una perdita del feto successiva all’impianto significativa ed un minor numero di feti vivi. Questo non è stato riscontrato a dosaggi ≤20 mg/kg.</w:t>
      </w:r>
    </w:p>
    <w:p w14:paraId="48AF615B" w14:textId="77777777" w:rsidR="0018725B" w:rsidRPr="00AD6EF9" w:rsidRDefault="0018725B">
      <w:pPr>
        <w:rPr>
          <w:rFonts w:ascii="Times New Roman" w:hAnsi="Times New Roman"/>
          <w:szCs w:val="22"/>
        </w:rPr>
      </w:pPr>
    </w:p>
    <w:p w14:paraId="0B36C285" w14:textId="77777777" w:rsidR="0018725B" w:rsidRPr="00AD6EF9" w:rsidRDefault="0018725B">
      <w:pPr>
        <w:rPr>
          <w:rFonts w:ascii="Times New Roman" w:hAnsi="Times New Roman"/>
          <w:szCs w:val="22"/>
        </w:rPr>
      </w:pPr>
      <w:r w:rsidRPr="00AD6EF9">
        <w:rPr>
          <w:rFonts w:ascii="Times New Roman" w:hAnsi="Times New Roman"/>
          <w:szCs w:val="22"/>
        </w:rPr>
        <w:t>In uno studio di interferenza sullo sviluppo pre e postnatale condotto nel ratto, con somministrazione orale, è stata osservata una perdita vaginale di colore rosso nel gruppo trattato con 45 mg/kg/die, al giorno 14 o al giorno 15 della gestazione. Alla stessa dose, aumentava il numero dei feti nati morti e dei soggetti che morivano tra i giorni 0 e 4 dopo il parto. Allo stesso livello di dose, nella prole F</w:t>
      </w:r>
      <w:r w:rsidRPr="00AD6EF9">
        <w:rPr>
          <w:rFonts w:ascii="Times New Roman" w:hAnsi="Times New Roman"/>
          <w:szCs w:val="22"/>
          <w:vertAlign w:val="subscript"/>
        </w:rPr>
        <w:t>1</w:t>
      </w:r>
      <w:r w:rsidRPr="00AD6EF9">
        <w:rPr>
          <w:rFonts w:ascii="Times New Roman" w:hAnsi="Times New Roman"/>
          <w:szCs w:val="22"/>
        </w:rPr>
        <w:t xml:space="preserve"> diminuiva il peso medio corporeo dalla nascita fino al sacrificio terminale e si riduceva di poco il numero dei soggetti che raggiungevano i criteri di separazione del prepuzio. La fertilità della generazione F</w:t>
      </w:r>
      <w:r w:rsidRPr="00AD6EF9">
        <w:rPr>
          <w:rFonts w:ascii="Times New Roman" w:hAnsi="Times New Roman"/>
          <w:szCs w:val="22"/>
          <w:vertAlign w:val="subscript"/>
        </w:rPr>
        <w:t>1</w:t>
      </w:r>
      <w:r w:rsidRPr="00AD6EF9">
        <w:rPr>
          <w:rFonts w:ascii="Times New Roman" w:hAnsi="Times New Roman"/>
          <w:szCs w:val="22"/>
        </w:rPr>
        <w:t xml:space="preserve"> non veniva influenzata mentre è stato notato alla dose di 45 mg/kg/die un aumento del numero dei riassorbimenti e una diminuzione del numero dei feti vitali. Sia per le madri che per la generazione F</w:t>
      </w:r>
      <w:r w:rsidRPr="00AD6EF9">
        <w:rPr>
          <w:rFonts w:ascii="Times New Roman" w:hAnsi="Times New Roman"/>
          <w:szCs w:val="22"/>
          <w:vertAlign w:val="subscript"/>
        </w:rPr>
        <w:t>1</w:t>
      </w:r>
      <w:r w:rsidRPr="00AD6EF9">
        <w:rPr>
          <w:rFonts w:ascii="Times New Roman" w:hAnsi="Times New Roman"/>
          <w:szCs w:val="22"/>
        </w:rPr>
        <w:t>, il livello senza osservazione di effetto (NOEL) era 15 mg/kg/die (un quarto della dose massima di 800 mg somministrata all’uomo).</w:t>
      </w:r>
    </w:p>
    <w:p w14:paraId="4ED10F5A" w14:textId="77777777" w:rsidR="0018725B" w:rsidRPr="00AD6EF9" w:rsidRDefault="0018725B">
      <w:pPr>
        <w:rPr>
          <w:rFonts w:ascii="Times New Roman" w:hAnsi="Times New Roman"/>
          <w:szCs w:val="22"/>
        </w:rPr>
      </w:pPr>
    </w:p>
    <w:p w14:paraId="4546E1E3" w14:textId="77777777" w:rsidR="0018725B" w:rsidRPr="00AD6EF9" w:rsidRDefault="0018725B">
      <w:pPr>
        <w:rPr>
          <w:rFonts w:ascii="Times New Roman" w:hAnsi="Times New Roman"/>
          <w:szCs w:val="22"/>
        </w:rPr>
      </w:pPr>
      <w:r w:rsidRPr="00AD6EF9">
        <w:rPr>
          <w:rFonts w:ascii="Times New Roman" w:hAnsi="Times New Roman"/>
          <w:szCs w:val="22"/>
        </w:rPr>
        <w:lastRenderedPageBreak/>
        <w:t>Imatinib si è rivelato teratogenico nei topi quando somministrato durante l’organogenesi a dosaggi ≥100 mg/kg, che equivalgono approssimativamente alla dose clinica massima di 800 mg/die, determinata in relazione alla superficie corporea. Gli effetti teratogenici includevano exencefalia o encefalocele, assenza/riduzione delle ossa frontali ed assenza delle ossa parietali. Tali effetti non sono stati osservati a dosaggi ≤</w:t>
      </w:r>
      <w:r w:rsidR="009E58DD">
        <w:rPr>
          <w:rFonts w:ascii="Times New Roman" w:hAnsi="Times New Roman"/>
          <w:szCs w:val="22"/>
        </w:rPr>
        <w:t xml:space="preserve"> </w:t>
      </w:r>
      <w:r w:rsidRPr="00AD6EF9">
        <w:rPr>
          <w:rFonts w:ascii="Times New Roman" w:hAnsi="Times New Roman"/>
          <w:szCs w:val="22"/>
        </w:rPr>
        <w:t>30 mg/kg.</w:t>
      </w:r>
    </w:p>
    <w:p w14:paraId="4B549469" w14:textId="77777777" w:rsidR="00C45FDF" w:rsidRPr="00AD6EF9" w:rsidRDefault="00C45FDF">
      <w:pPr>
        <w:rPr>
          <w:rFonts w:ascii="Times New Roman" w:hAnsi="Times New Roman"/>
          <w:szCs w:val="22"/>
        </w:rPr>
      </w:pPr>
    </w:p>
    <w:p w14:paraId="06CE5CE9" w14:textId="77777777" w:rsidR="00C45FDF" w:rsidRPr="00AD6EF9" w:rsidRDefault="00C45FDF" w:rsidP="00C45FDF">
      <w:pPr>
        <w:pStyle w:val="EndnoteText"/>
        <w:widowControl w:val="0"/>
        <w:tabs>
          <w:tab w:val="clear" w:pos="567"/>
        </w:tabs>
        <w:rPr>
          <w:szCs w:val="22"/>
          <w:lang w:val="it-IT"/>
        </w:rPr>
      </w:pPr>
      <w:r w:rsidRPr="00AD6EF9">
        <w:rPr>
          <w:szCs w:val="22"/>
          <w:lang w:val="it-IT"/>
        </w:rPr>
        <w:t>In uno studio di tossicologia dello sviluppo nei ratti giovani (dal giorno 10 al giorno 70 dopo il parto) non sono stati identificati nuovi organi bersaglio rispetto agli organi bersaglio noti nei ratti adulti. Nello studio di tossicologia su animali giovani, sono stati osservati effetti sulla crescita, di ritardo nell’apertura vaginale e nella separazione del prepuzio a circa 0,3</w:t>
      </w:r>
      <w:r w:rsidRPr="00AD6EF9">
        <w:rPr>
          <w:szCs w:val="22"/>
          <w:lang w:val="it-IT"/>
        </w:rPr>
        <w:noBreakHyphen/>
        <w:t>2 volte l’esposizione pediatrica media alla dose massima raccomandata di 340 mg/m</w:t>
      </w:r>
      <w:r w:rsidRPr="00AD6EF9">
        <w:rPr>
          <w:szCs w:val="22"/>
          <w:vertAlign w:val="superscript"/>
          <w:lang w:val="it-IT"/>
        </w:rPr>
        <w:t>2</w:t>
      </w:r>
      <w:r w:rsidRPr="00AD6EF9">
        <w:rPr>
          <w:szCs w:val="22"/>
          <w:lang w:val="it-IT"/>
        </w:rPr>
        <w:t>. Inoltre, è stata osservata mortalità negli animali giovani (intorno alla fase di svezzamento) a circa 2 volte l’esposizione pediatrica media alla dose massima raccomandata di 340 mg/m</w:t>
      </w:r>
      <w:r w:rsidRPr="00AD6EF9">
        <w:rPr>
          <w:szCs w:val="22"/>
          <w:vertAlign w:val="superscript"/>
          <w:lang w:val="it-IT"/>
        </w:rPr>
        <w:t>2</w:t>
      </w:r>
      <w:r w:rsidRPr="00AD6EF9">
        <w:rPr>
          <w:szCs w:val="22"/>
          <w:lang w:val="it-IT"/>
        </w:rPr>
        <w:t>.</w:t>
      </w:r>
    </w:p>
    <w:p w14:paraId="35CF052D" w14:textId="77777777" w:rsidR="00C45FDF" w:rsidRPr="00AD6EF9" w:rsidRDefault="00C45FDF">
      <w:pPr>
        <w:rPr>
          <w:rFonts w:ascii="Times New Roman" w:hAnsi="Times New Roman"/>
          <w:szCs w:val="22"/>
        </w:rPr>
      </w:pPr>
    </w:p>
    <w:p w14:paraId="62066178" w14:textId="77777777" w:rsidR="0018725B" w:rsidRPr="00AD6EF9" w:rsidRDefault="0018725B">
      <w:pPr>
        <w:pStyle w:val="EndnoteText"/>
        <w:widowControl w:val="0"/>
        <w:tabs>
          <w:tab w:val="clear" w:pos="567"/>
        </w:tabs>
        <w:rPr>
          <w:szCs w:val="22"/>
          <w:lang w:val="it-IT"/>
        </w:rPr>
      </w:pPr>
      <w:r w:rsidRPr="00AD6EF9">
        <w:rPr>
          <w:szCs w:val="22"/>
          <w:lang w:val="it-IT"/>
        </w:rPr>
        <w:t xml:space="preserve">Uno studio di carcinogenesi della durata di 2 anni in ratti trattati con dosi di 15, 30 e 60 mg/kg/die di imatinib ha evidenziato una riduzione statisticamente significativa della longevità dei maschi trattati alla dose di 60 mg/kg/die e delle femmine trattate a dosi </w:t>
      </w:r>
      <w:r w:rsidRPr="00AD6EF9">
        <w:rPr>
          <w:szCs w:val="22"/>
          <w:lang w:val="it-IT"/>
        </w:rPr>
        <w:sym w:font="Symbol" w:char="F0B3"/>
      </w:r>
      <w:r w:rsidRPr="00AD6EF9">
        <w:rPr>
          <w:szCs w:val="22"/>
          <w:lang w:val="it-IT"/>
        </w:rPr>
        <w:t>30 mg/kg/die. L’esame istopatologico dei cadaveri ha rivelato come cause principali di morte o come motivo del sacrificio la cardiomiopatia (entrambi i sessi), la nefropatia cronica progressiva (femmine) ed il papilloma della ghiandola prepuziale. Gli organi bersaglio per cambiamenti neoplastici sono stati i reni, la vescica urinaria, l’uretra, la ghiandola prepuziale e clitoridea, l’intestino tenue, le ghiandole paratiroidee, le ghiandole surrenali e la parte non ghiandolare dello stomaco.</w:t>
      </w:r>
    </w:p>
    <w:p w14:paraId="29D6156E" w14:textId="77777777" w:rsidR="0018725B" w:rsidRPr="00AD6EF9" w:rsidRDefault="0018725B">
      <w:pPr>
        <w:pStyle w:val="EndnoteText"/>
        <w:widowControl w:val="0"/>
        <w:tabs>
          <w:tab w:val="clear" w:pos="567"/>
        </w:tabs>
        <w:rPr>
          <w:szCs w:val="22"/>
          <w:lang w:val="it-IT"/>
        </w:rPr>
      </w:pPr>
    </w:p>
    <w:p w14:paraId="1500F8D3" w14:textId="77777777" w:rsidR="0018725B" w:rsidRPr="00AD6EF9" w:rsidRDefault="0018725B">
      <w:pPr>
        <w:pStyle w:val="EndnoteText"/>
        <w:widowControl w:val="0"/>
        <w:tabs>
          <w:tab w:val="clear" w:pos="567"/>
        </w:tabs>
        <w:rPr>
          <w:szCs w:val="22"/>
          <w:lang w:val="it-IT"/>
        </w:rPr>
      </w:pPr>
      <w:r w:rsidRPr="00AD6EF9">
        <w:rPr>
          <w:szCs w:val="22"/>
          <w:lang w:val="it-IT"/>
        </w:rPr>
        <w:t>Papillomi/carcinomi delle ghiandole prepuziali e clitoridee sono stati osservati a dosi da 30 mg/kg/die in avanti che rappresentano 0,5</w:t>
      </w:r>
      <w:r w:rsidRPr="00AD6EF9">
        <w:rPr>
          <w:bCs/>
          <w:szCs w:val="22"/>
          <w:lang w:val="it-IT"/>
        </w:rPr>
        <w:t> </w:t>
      </w:r>
      <w:r w:rsidRPr="00AD6EF9">
        <w:rPr>
          <w:szCs w:val="22"/>
          <w:lang w:val="it-IT"/>
        </w:rPr>
        <w:t>o 0,3</w:t>
      </w:r>
      <w:r w:rsidRPr="00AD6EF9">
        <w:rPr>
          <w:bCs/>
          <w:szCs w:val="22"/>
          <w:lang w:val="it-IT"/>
        </w:rPr>
        <w:t> </w:t>
      </w:r>
      <w:r w:rsidRPr="00AD6EF9">
        <w:rPr>
          <w:szCs w:val="22"/>
          <w:lang w:val="it-IT"/>
        </w:rPr>
        <w:t>volte circa l’esposizione giornaliera nell’uomo rispettivamente a 400 mg/die o a 800 mg/die (sulla base dell’AUC), e 0,4</w:t>
      </w:r>
      <w:r w:rsidRPr="00AD6EF9">
        <w:rPr>
          <w:bCs/>
          <w:szCs w:val="22"/>
          <w:lang w:val="it-IT"/>
        </w:rPr>
        <w:t> </w:t>
      </w:r>
      <w:r w:rsidRPr="00AD6EF9">
        <w:rPr>
          <w:szCs w:val="22"/>
          <w:lang w:val="it-IT"/>
        </w:rPr>
        <w:t xml:space="preserve">volte l’esposizione giornaliera nei bambini </w:t>
      </w:r>
      <w:r w:rsidR="00DD2C7A">
        <w:rPr>
          <w:szCs w:val="22"/>
          <w:lang w:val="it-IT"/>
        </w:rPr>
        <w:t xml:space="preserve">e negli adolescenti </w:t>
      </w:r>
      <w:r w:rsidRPr="00AD6EF9">
        <w:rPr>
          <w:szCs w:val="22"/>
          <w:lang w:val="it-IT"/>
        </w:rPr>
        <w:t>a 340 mg/m</w:t>
      </w:r>
      <w:r w:rsidRPr="00AD6EF9">
        <w:rPr>
          <w:bCs/>
          <w:szCs w:val="22"/>
          <w:vertAlign w:val="superscript"/>
          <w:lang w:val="it-IT"/>
        </w:rPr>
        <w:t>2</w:t>
      </w:r>
      <w:r w:rsidRPr="00AD6EF9">
        <w:rPr>
          <w:szCs w:val="22"/>
          <w:lang w:val="it-IT"/>
        </w:rPr>
        <w:t xml:space="preserve">/die (sulla base dell’AUC). Il livello senza osservazione di effetto (NOEL) è stato di </w:t>
      </w:r>
      <w:r w:rsidRPr="00AD6EF9">
        <w:rPr>
          <w:bCs/>
          <w:szCs w:val="22"/>
          <w:lang w:val="it-IT"/>
        </w:rPr>
        <w:t>15 mg/kg/die.</w:t>
      </w:r>
      <w:r w:rsidRPr="00AD6EF9">
        <w:rPr>
          <w:szCs w:val="22"/>
          <w:lang w:val="it-IT"/>
        </w:rPr>
        <w:t xml:space="preserve"> L’adenoma/carcinoma renale, il papilloma della vescica urinaria e dell’uretra, gli adenocarcinomi dell’intestino tenue, gli adenomi delle ghiandole parotidee, i tumori benigni e maligni della porzione midollare delle ghiandole surrenali ed i papillomi/carcinomi della parte non ghiandolare dello stomaco sono stati osservati a 60 mg/kg/die che rappresenta 1,7</w:t>
      </w:r>
      <w:r w:rsidRPr="00AD6EF9">
        <w:rPr>
          <w:bCs/>
          <w:szCs w:val="22"/>
          <w:lang w:val="it-IT"/>
        </w:rPr>
        <w:t> o</w:t>
      </w:r>
      <w:r w:rsidRPr="00AD6EF9">
        <w:rPr>
          <w:szCs w:val="22"/>
          <w:lang w:val="it-IT"/>
        </w:rPr>
        <w:t xml:space="preserve"> 1</w:t>
      </w:r>
      <w:r w:rsidRPr="00AD6EF9">
        <w:rPr>
          <w:bCs/>
          <w:szCs w:val="22"/>
          <w:lang w:val="it-IT"/>
        </w:rPr>
        <w:t> </w:t>
      </w:r>
      <w:r w:rsidRPr="00AD6EF9">
        <w:rPr>
          <w:szCs w:val="22"/>
          <w:lang w:val="it-IT"/>
        </w:rPr>
        <w:t xml:space="preserve">volta circa l’esposizione giornaliera nell’uomo rispettivamente a </w:t>
      </w:r>
      <w:r w:rsidRPr="00AD6EF9">
        <w:rPr>
          <w:bCs/>
          <w:szCs w:val="22"/>
          <w:lang w:val="it-IT"/>
        </w:rPr>
        <w:t>400 mg/die o a 800 mg/die</w:t>
      </w:r>
      <w:r w:rsidRPr="00AD6EF9">
        <w:rPr>
          <w:szCs w:val="22"/>
          <w:lang w:val="it-IT"/>
        </w:rPr>
        <w:t xml:space="preserve"> (sulla base dell’AUC), e 1,2</w:t>
      </w:r>
      <w:r w:rsidRPr="00AD6EF9">
        <w:rPr>
          <w:bCs/>
          <w:szCs w:val="22"/>
          <w:lang w:val="it-IT"/>
        </w:rPr>
        <w:t> </w:t>
      </w:r>
      <w:r w:rsidRPr="00AD6EF9">
        <w:rPr>
          <w:szCs w:val="22"/>
          <w:lang w:val="it-IT"/>
        </w:rPr>
        <w:t xml:space="preserve">volte l’esposizione giornaliera nei bambini </w:t>
      </w:r>
      <w:r w:rsidR="00DD2C7A">
        <w:rPr>
          <w:szCs w:val="22"/>
          <w:lang w:val="it-IT"/>
        </w:rPr>
        <w:t xml:space="preserve">e negli adolescenti </w:t>
      </w:r>
      <w:r w:rsidRPr="00AD6EF9">
        <w:rPr>
          <w:szCs w:val="22"/>
          <w:lang w:val="it-IT"/>
        </w:rPr>
        <w:t xml:space="preserve">a </w:t>
      </w:r>
      <w:r w:rsidRPr="00AD6EF9">
        <w:rPr>
          <w:bCs/>
          <w:szCs w:val="22"/>
          <w:lang w:val="it-IT"/>
        </w:rPr>
        <w:t>340 mg/m</w:t>
      </w:r>
      <w:r w:rsidRPr="00AD6EF9">
        <w:rPr>
          <w:bCs/>
          <w:szCs w:val="22"/>
          <w:vertAlign w:val="superscript"/>
          <w:lang w:val="it-IT"/>
        </w:rPr>
        <w:t>2</w:t>
      </w:r>
      <w:r w:rsidRPr="00AD6EF9">
        <w:rPr>
          <w:bCs/>
          <w:szCs w:val="22"/>
          <w:lang w:val="it-IT"/>
        </w:rPr>
        <w:t xml:space="preserve">/die </w:t>
      </w:r>
      <w:r w:rsidRPr="00AD6EF9">
        <w:rPr>
          <w:szCs w:val="22"/>
          <w:lang w:val="it-IT"/>
        </w:rPr>
        <w:t>(sulla base dell’AUC). Il livello senza osservazione di effetto (NOEL) è stato di 30</w:t>
      </w:r>
      <w:r w:rsidRPr="00AD6EF9">
        <w:rPr>
          <w:bCs/>
          <w:szCs w:val="22"/>
          <w:lang w:val="it-IT"/>
        </w:rPr>
        <w:t> mg/kg/die.</w:t>
      </w:r>
    </w:p>
    <w:p w14:paraId="615684A7" w14:textId="77777777" w:rsidR="0018725B" w:rsidRPr="00AD6EF9" w:rsidRDefault="0018725B">
      <w:pPr>
        <w:pStyle w:val="EndnoteText"/>
        <w:widowControl w:val="0"/>
        <w:tabs>
          <w:tab w:val="clear" w:pos="567"/>
        </w:tabs>
        <w:rPr>
          <w:szCs w:val="22"/>
          <w:lang w:val="it-IT"/>
        </w:rPr>
      </w:pPr>
    </w:p>
    <w:p w14:paraId="4F2BD7E1" w14:textId="77777777" w:rsidR="0018725B" w:rsidRPr="00AD6EF9" w:rsidRDefault="0018725B">
      <w:pPr>
        <w:pStyle w:val="EndnoteText"/>
        <w:widowControl w:val="0"/>
        <w:tabs>
          <w:tab w:val="clear" w:pos="567"/>
        </w:tabs>
        <w:rPr>
          <w:szCs w:val="22"/>
          <w:lang w:val="it-IT"/>
        </w:rPr>
      </w:pPr>
      <w:r w:rsidRPr="00AD6EF9">
        <w:rPr>
          <w:szCs w:val="22"/>
          <w:lang w:val="it-IT"/>
        </w:rPr>
        <w:t>Per l’uomo il meccanismo e la rilevanza di questi risultati emersi nello studio di carcinogenesi condotto nel ratto non sono ancora chiariti.</w:t>
      </w:r>
    </w:p>
    <w:p w14:paraId="6005AB14" w14:textId="77777777" w:rsidR="0018725B" w:rsidRPr="00AD6EF9" w:rsidRDefault="0018725B">
      <w:pPr>
        <w:pStyle w:val="EndnoteText"/>
        <w:widowControl w:val="0"/>
        <w:tabs>
          <w:tab w:val="clear" w:pos="567"/>
        </w:tabs>
        <w:rPr>
          <w:szCs w:val="22"/>
          <w:lang w:val="it-IT"/>
        </w:rPr>
      </w:pPr>
    </w:p>
    <w:p w14:paraId="5480FE06" w14:textId="77777777" w:rsidR="0018725B" w:rsidRPr="00AD6EF9" w:rsidRDefault="0018725B">
      <w:pPr>
        <w:pStyle w:val="EndnoteText"/>
        <w:widowControl w:val="0"/>
        <w:tabs>
          <w:tab w:val="clear" w:pos="567"/>
        </w:tabs>
        <w:rPr>
          <w:szCs w:val="22"/>
          <w:lang w:val="it-IT"/>
        </w:rPr>
      </w:pPr>
      <w:r w:rsidRPr="00AD6EF9">
        <w:rPr>
          <w:szCs w:val="22"/>
          <w:lang w:val="it-IT"/>
        </w:rPr>
        <w:t>Lesioni non neoplastiche non identificate nei precedenti studi preclinici sono state a carico del sistema cardiovascolare, del pancreas, degli organi endocrini e dei denti. I cambiamenti più importanti hanno compreso l’ipertrofia e la dilatazione cardiaca che hanno portano a segni di insufficienza cardiaca in alcuni animali.</w:t>
      </w:r>
    </w:p>
    <w:p w14:paraId="739E0B43" w14:textId="77777777" w:rsidR="0018725B" w:rsidRDefault="0018725B">
      <w:pPr>
        <w:pStyle w:val="EndnoteText"/>
        <w:widowControl w:val="0"/>
        <w:tabs>
          <w:tab w:val="clear" w:pos="567"/>
        </w:tabs>
        <w:rPr>
          <w:szCs w:val="22"/>
          <w:lang w:val="it-IT"/>
        </w:rPr>
      </w:pPr>
    </w:p>
    <w:p w14:paraId="1122F670" w14:textId="77777777" w:rsidR="00945BAB" w:rsidRPr="00AD6EF9" w:rsidRDefault="00945BAB">
      <w:pPr>
        <w:pStyle w:val="EndnoteText"/>
        <w:widowControl w:val="0"/>
        <w:tabs>
          <w:tab w:val="clear" w:pos="567"/>
        </w:tabs>
        <w:rPr>
          <w:szCs w:val="22"/>
          <w:lang w:val="it-IT"/>
        </w:rPr>
      </w:pPr>
      <w:r>
        <w:rPr>
          <w:szCs w:val="22"/>
          <w:lang w:val="it-IT"/>
        </w:rPr>
        <w:t>La sostanza attiva imatinib mostra un rischio ambientale per gli organismi dei sedimenti.</w:t>
      </w:r>
    </w:p>
    <w:p w14:paraId="0554EC26" w14:textId="77777777" w:rsidR="0018725B" w:rsidRDefault="0018725B">
      <w:pPr>
        <w:pStyle w:val="EndnoteText"/>
        <w:widowControl w:val="0"/>
        <w:tabs>
          <w:tab w:val="clear" w:pos="567"/>
        </w:tabs>
        <w:rPr>
          <w:szCs w:val="22"/>
          <w:lang w:val="it-IT"/>
        </w:rPr>
      </w:pPr>
    </w:p>
    <w:p w14:paraId="25F42FE5" w14:textId="77777777" w:rsidR="00625B43" w:rsidRPr="00AD6EF9" w:rsidRDefault="00625B43">
      <w:pPr>
        <w:pStyle w:val="EndnoteText"/>
        <w:widowControl w:val="0"/>
        <w:tabs>
          <w:tab w:val="clear" w:pos="567"/>
        </w:tabs>
        <w:rPr>
          <w:szCs w:val="22"/>
          <w:lang w:val="it-IT"/>
        </w:rPr>
      </w:pPr>
    </w:p>
    <w:p w14:paraId="23DE1F9D" w14:textId="77777777" w:rsidR="0018725B" w:rsidRPr="00AD6EF9" w:rsidRDefault="0018725B">
      <w:pPr>
        <w:widowControl w:val="0"/>
        <w:ind w:left="567" w:hanging="567"/>
        <w:rPr>
          <w:rFonts w:ascii="Times New Roman" w:hAnsi="Times New Roman"/>
          <w:b/>
          <w:szCs w:val="22"/>
        </w:rPr>
      </w:pPr>
      <w:r w:rsidRPr="00AD6EF9">
        <w:rPr>
          <w:rFonts w:ascii="Times New Roman" w:hAnsi="Times New Roman"/>
          <w:b/>
          <w:szCs w:val="22"/>
        </w:rPr>
        <w:t>6.</w:t>
      </w:r>
      <w:r w:rsidRPr="00AD6EF9">
        <w:rPr>
          <w:rFonts w:ascii="Times New Roman" w:hAnsi="Times New Roman"/>
          <w:b/>
          <w:szCs w:val="22"/>
        </w:rPr>
        <w:tab/>
        <w:t>INFORMAZIONI FARMACEUTICHE</w:t>
      </w:r>
    </w:p>
    <w:p w14:paraId="1B6F7F16" w14:textId="77777777" w:rsidR="0018725B" w:rsidRPr="00AD6EF9" w:rsidRDefault="0018725B">
      <w:pPr>
        <w:pStyle w:val="EndnoteText"/>
        <w:widowControl w:val="0"/>
        <w:tabs>
          <w:tab w:val="clear" w:pos="567"/>
        </w:tabs>
        <w:rPr>
          <w:szCs w:val="22"/>
          <w:lang w:val="it-IT"/>
        </w:rPr>
      </w:pPr>
    </w:p>
    <w:p w14:paraId="1F6B398C" w14:textId="77777777" w:rsidR="0018725B" w:rsidRPr="00AD6EF9" w:rsidRDefault="0018725B">
      <w:pPr>
        <w:widowControl w:val="0"/>
        <w:ind w:left="567" w:hanging="567"/>
        <w:rPr>
          <w:rFonts w:ascii="Times New Roman" w:hAnsi="Times New Roman"/>
          <w:szCs w:val="22"/>
        </w:rPr>
      </w:pPr>
      <w:r w:rsidRPr="00AD6EF9">
        <w:rPr>
          <w:rFonts w:ascii="Times New Roman" w:hAnsi="Times New Roman"/>
          <w:b/>
          <w:szCs w:val="22"/>
        </w:rPr>
        <w:t>6.1</w:t>
      </w:r>
      <w:r w:rsidRPr="00AD6EF9">
        <w:rPr>
          <w:rFonts w:ascii="Times New Roman" w:hAnsi="Times New Roman"/>
          <w:b/>
          <w:szCs w:val="22"/>
        </w:rPr>
        <w:tab/>
        <w:t>Elenco degli eccipienti</w:t>
      </w:r>
    </w:p>
    <w:p w14:paraId="6F8B7F6E" w14:textId="77777777" w:rsidR="0018725B" w:rsidRPr="00AD6EF9" w:rsidRDefault="0018725B">
      <w:pPr>
        <w:widowControl w:val="0"/>
        <w:rPr>
          <w:rFonts w:ascii="Times New Roman" w:hAnsi="Times New Roman"/>
          <w:szCs w:val="22"/>
        </w:rPr>
      </w:pPr>
    </w:p>
    <w:p w14:paraId="55A49B6A" w14:textId="77777777" w:rsidR="00337384" w:rsidRPr="00AD6EF9" w:rsidRDefault="0018725B" w:rsidP="0086527A">
      <w:pPr>
        <w:widowControl w:val="0"/>
        <w:tabs>
          <w:tab w:val="left" w:pos="2552"/>
        </w:tabs>
        <w:rPr>
          <w:rFonts w:ascii="Times New Roman" w:hAnsi="Times New Roman"/>
          <w:szCs w:val="22"/>
        </w:rPr>
      </w:pPr>
      <w:r w:rsidRPr="00AD6EF9">
        <w:rPr>
          <w:rFonts w:ascii="Times New Roman" w:hAnsi="Times New Roman"/>
          <w:szCs w:val="22"/>
        </w:rPr>
        <w:t>C</w:t>
      </w:r>
      <w:r w:rsidR="00337384" w:rsidRPr="00AD6EF9">
        <w:rPr>
          <w:rFonts w:ascii="Times New Roman" w:hAnsi="Times New Roman"/>
          <w:szCs w:val="22"/>
        </w:rPr>
        <w:t>entro</w:t>
      </w:r>
      <w:r w:rsidRPr="00AD6EF9">
        <w:rPr>
          <w:rFonts w:ascii="Times New Roman" w:hAnsi="Times New Roman"/>
          <w:szCs w:val="22"/>
        </w:rPr>
        <w:t xml:space="preserve"> della </w:t>
      </w:r>
      <w:r w:rsidR="006935EB" w:rsidRPr="00AD6EF9">
        <w:rPr>
          <w:rFonts w:ascii="Times New Roman" w:hAnsi="Times New Roman"/>
          <w:szCs w:val="22"/>
        </w:rPr>
        <w:t>compressa</w:t>
      </w:r>
    </w:p>
    <w:p w14:paraId="26EB2679" w14:textId="77777777" w:rsidR="00337384" w:rsidRPr="00AD6EF9" w:rsidRDefault="00337384" w:rsidP="0086527A">
      <w:pPr>
        <w:widowControl w:val="0"/>
        <w:tabs>
          <w:tab w:val="left" w:pos="2552"/>
        </w:tabs>
        <w:rPr>
          <w:rFonts w:ascii="Times New Roman" w:hAnsi="Times New Roman"/>
          <w:szCs w:val="22"/>
        </w:rPr>
      </w:pPr>
      <w:r w:rsidRPr="00AD6EF9">
        <w:rPr>
          <w:rFonts w:ascii="Times New Roman" w:hAnsi="Times New Roman"/>
          <w:szCs w:val="22"/>
        </w:rPr>
        <w:t>Ipromellosa 6 cps (E464)</w:t>
      </w:r>
    </w:p>
    <w:p w14:paraId="262FB831" w14:textId="77777777" w:rsidR="00337384" w:rsidRPr="00AD6EF9" w:rsidRDefault="00337384" w:rsidP="0086527A">
      <w:pPr>
        <w:widowControl w:val="0"/>
        <w:tabs>
          <w:tab w:val="left" w:pos="2552"/>
        </w:tabs>
        <w:rPr>
          <w:rFonts w:ascii="Times New Roman" w:hAnsi="Times New Roman"/>
          <w:szCs w:val="22"/>
        </w:rPr>
      </w:pPr>
      <w:r w:rsidRPr="00AD6EF9">
        <w:rPr>
          <w:rFonts w:ascii="Times New Roman" w:hAnsi="Times New Roman"/>
          <w:szCs w:val="22"/>
        </w:rPr>
        <w:t>Cellulosa microcristallina pH 102</w:t>
      </w:r>
    </w:p>
    <w:p w14:paraId="0FB9E72D" w14:textId="77777777" w:rsidR="0018725B" w:rsidRPr="00AD6EF9" w:rsidRDefault="0018725B" w:rsidP="0086527A">
      <w:pPr>
        <w:widowControl w:val="0"/>
        <w:tabs>
          <w:tab w:val="left" w:pos="2552"/>
        </w:tabs>
        <w:rPr>
          <w:rFonts w:ascii="Times New Roman" w:hAnsi="Times New Roman"/>
          <w:szCs w:val="22"/>
        </w:rPr>
      </w:pPr>
      <w:r w:rsidRPr="00AD6EF9">
        <w:rPr>
          <w:rFonts w:ascii="Times New Roman" w:hAnsi="Times New Roman"/>
          <w:szCs w:val="22"/>
        </w:rPr>
        <w:t>Crospovidone</w:t>
      </w:r>
    </w:p>
    <w:p w14:paraId="69E665BD" w14:textId="77777777" w:rsidR="00337384" w:rsidRPr="00AD6EF9" w:rsidRDefault="00337384" w:rsidP="0086527A">
      <w:pPr>
        <w:widowControl w:val="0"/>
        <w:rPr>
          <w:rFonts w:ascii="Times New Roman" w:hAnsi="Times New Roman"/>
          <w:szCs w:val="22"/>
        </w:rPr>
      </w:pPr>
      <w:r w:rsidRPr="00AD6EF9">
        <w:rPr>
          <w:rFonts w:ascii="Times New Roman" w:hAnsi="Times New Roman"/>
          <w:szCs w:val="22"/>
        </w:rPr>
        <w:t>Silice colloidale, anidra</w:t>
      </w:r>
    </w:p>
    <w:p w14:paraId="46D9ECEF" w14:textId="77777777" w:rsidR="0018725B" w:rsidRPr="00AD6EF9" w:rsidRDefault="0018725B" w:rsidP="0086527A">
      <w:pPr>
        <w:widowControl w:val="0"/>
        <w:rPr>
          <w:rFonts w:ascii="Times New Roman" w:hAnsi="Times New Roman"/>
          <w:szCs w:val="22"/>
        </w:rPr>
      </w:pPr>
      <w:r w:rsidRPr="00AD6EF9">
        <w:rPr>
          <w:rFonts w:ascii="Times New Roman" w:hAnsi="Times New Roman"/>
          <w:szCs w:val="22"/>
        </w:rPr>
        <w:t>Magnesio stearato</w:t>
      </w:r>
    </w:p>
    <w:p w14:paraId="31636E88" w14:textId="77777777" w:rsidR="0018725B" w:rsidRPr="00AD6EF9" w:rsidRDefault="0018725B">
      <w:pPr>
        <w:widowControl w:val="0"/>
        <w:rPr>
          <w:rFonts w:ascii="Times New Roman" w:hAnsi="Times New Roman"/>
          <w:szCs w:val="22"/>
        </w:rPr>
      </w:pPr>
    </w:p>
    <w:p w14:paraId="4E942BDA" w14:textId="77777777" w:rsidR="00752F42" w:rsidRDefault="00337384">
      <w:pPr>
        <w:widowControl w:val="0"/>
        <w:tabs>
          <w:tab w:val="left" w:pos="2552"/>
        </w:tabs>
        <w:rPr>
          <w:rFonts w:ascii="Times New Roman" w:hAnsi="Times New Roman"/>
          <w:szCs w:val="22"/>
        </w:rPr>
      </w:pPr>
      <w:r w:rsidRPr="000D42D8">
        <w:rPr>
          <w:rFonts w:ascii="Times New Roman" w:hAnsi="Times New Roman"/>
          <w:szCs w:val="22"/>
          <w:u w:val="single"/>
        </w:rPr>
        <w:lastRenderedPageBreak/>
        <w:t xml:space="preserve">Rivestimento </w:t>
      </w:r>
      <w:r w:rsidR="0018725B" w:rsidRPr="000D42D8">
        <w:rPr>
          <w:rFonts w:ascii="Times New Roman" w:hAnsi="Times New Roman"/>
          <w:szCs w:val="22"/>
          <w:u w:val="single"/>
        </w:rPr>
        <w:t xml:space="preserve">della </w:t>
      </w:r>
      <w:r w:rsidR="00B7091E" w:rsidRPr="000D42D8">
        <w:rPr>
          <w:rFonts w:ascii="Times New Roman" w:hAnsi="Times New Roman"/>
          <w:szCs w:val="22"/>
          <w:u w:val="single"/>
        </w:rPr>
        <w:t>compressa</w:t>
      </w:r>
      <w:r w:rsidR="0018725B" w:rsidRPr="00AD6EF9">
        <w:rPr>
          <w:rFonts w:ascii="Times New Roman" w:hAnsi="Times New Roman"/>
          <w:szCs w:val="22"/>
        </w:rPr>
        <w:t>:</w:t>
      </w:r>
    </w:p>
    <w:p w14:paraId="7985FD35" w14:textId="77777777" w:rsidR="000D42D8" w:rsidRPr="00AD6EF9" w:rsidRDefault="000D42D8">
      <w:pPr>
        <w:widowControl w:val="0"/>
        <w:tabs>
          <w:tab w:val="left" w:pos="2552"/>
        </w:tabs>
        <w:rPr>
          <w:rFonts w:ascii="Times New Roman" w:hAnsi="Times New Roman"/>
          <w:szCs w:val="22"/>
        </w:rPr>
      </w:pPr>
    </w:p>
    <w:bookmarkStart w:id="3" w:name="_Hlk167282711"/>
    <w:p w14:paraId="256318DF" w14:textId="45BA8F5D" w:rsidR="00752F42" w:rsidRPr="00AD6EF9" w:rsidRDefault="000D42D8" w:rsidP="00752F42">
      <w:pPr>
        <w:widowControl w:val="0"/>
        <w:tabs>
          <w:tab w:val="left" w:pos="2552"/>
        </w:tabs>
        <w:rPr>
          <w:rFonts w:ascii="Times New Roman" w:hAnsi="Times New Roman"/>
          <w:szCs w:val="22"/>
        </w:rPr>
      </w:pPr>
      <w:r w:rsidRPr="00D812A7">
        <w:rPr>
          <w:rStyle w:val="Hyperlink"/>
        </w:rPr>
        <w:fldChar w:fldCharType="begin"/>
      </w:r>
      <w:r w:rsidRPr="00D812A7">
        <w:rPr>
          <w:rStyle w:val="Hyperlink"/>
        </w:rPr>
        <w:instrText>HYPERLINK "https://context.reverso.net/traduzione/italiano-inglese/alcool+polivinilico"</w:instrText>
      </w:r>
      <w:r w:rsidRPr="00D812A7">
        <w:rPr>
          <w:rStyle w:val="Hyperlink"/>
        </w:rPr>
      </w:r>
      <w:r w:rsidRPr="00D812A7">
        <w:rPr>
          <w:rStyle w:val="Hyperlink"/>
        </w:rPr>
        <w:fldChar w:fldCharType="separate"/>
      </w:r>
      <w:r>
        <w:rPr>
          <w:rStyle w:val="Hyperlink"/>
          <w:rFonts w:ascii="Times New Roman" w:hAnsi="Times New Roman"/>
          <w:szCs w:val="22"/>
        </w:rPr>
        <w:t>A</w:t>
      </w:r>
      <w:r w:rsidRPr="006D6DD4">
        <w:rPr>
          <w:rStyle w:val="Hyperlink"/>
          <w:rFonts w:ascii="Times New Roman" w:hAnsi="Times New Roman"/>
          <w:szCs w:val="22"/>
        </w:rPr>
        <w:t>lcol polivinilico</w:t>
      </w:r>
      <w:r w:rsidRPr="00D812A7">
        <w:rPr>
          <w:rStyle w:val="Hyperlink"/>
        </w:rPr>
        <w:fldChar w:fldCharType="end"/>
      </w:r>
      <w:r w:rsidRPr="00D812A7">
        <w:rPr>
          <w:rStyle w:val="Hyperlink"/>
        </w:rPr>
        <w:t> (</w:t>
      </w:r>
      <w:r w:rsidRPr="00D812A7">
        <w:rPr>
          <w:rStyle w:val="Hyperlink"/>
          <w:rFonts w:ascii="Times New Roman" w:hAnsi="Times New Roman"/>
        </w:rPr>
        <w:t>E1203)</w:t>
      </w:r>
      <w:bookmarkEnd w:id="3"/>
    </w:p>
    <w:p w14:paraId="65BDF235" w14:textId="77777777" w:rsidR="00752F42" w:rsidRPr="00AD6EF9" w:rsidRDefault="00752F42">
      <w:pPr>
        <w:widowControl w:val="0"/>
        <w:tabs>
          <w:tab w:val="left" w:pos="2552"/>
        </w:tabs>
        <w:rPr>
          <w:rFonts w:ascii="Times New Roman" w:hAnsi="Times New Roman"/>
          <w:szCs w:val="22"/>
        </w:rPr>
      </w:pPr>
      <w:r w:rsidRPr="00AD6EF9">
        <w:rPr>
          <w:rFonts w:ascii="Times New Roman" w:hAnsi="Times New Roman"/>
          <w:szCs w:val="22"/>
        </w:rPr>
        <w:t>Talco (E553b)</w:t>
      </w:r>
    </w:p>
    <w:p w14:paraId="4301DB3B" w14:textId="27E365FF" w:rsidR="00A23160" w:rsidRPr="00AD6EF9" w:rsidRDefault="00752F42" w:rsidP="0086527A">
      <w:pPr>
        <w:widowControl w:val="0"/>
        <w:tabs>
          <w:tab w:val="left" w:pos="2552"/>
        </w:tabs>
        <w:rPr>
          <w:rFonts w:ascii="Times New Roman" w:hAnsi="Times New Roman"/>
          <w:szCs w:val="22"/>
        </w:rPr>
      </w:pPr>
      <w:r w:rsidRPr="00AD6EF9">
        <w:rPr>
          <w:rFonts w:ascii="Times New Roman" w:hAnsi="Times New Roman"/>
          <w:szCs w:val="22"/>
        </w:rPr>
        <w:t>Polietilenglicole</w:t>
      </w:r>
      <w:r w:rsidR="000D42D8">
        <w:rPr>
          <w:rFonts w:ascii="Times New Roman" w:hAnsi="Times New Roman"/>
          <w:szCs w:val="22"/>
        </w:rPr>
        <w:t xml:space="preserve"> </w:t>
      </w:r>
      <w:r w:rsidR="000D42D8" w:rsidRPr="006D6DD4">
        <w:rPr>
          <w:rFonts w:ascii="Times New Roman" w:hAnsi="Times New Roman"/>
          <w:szCs w:val="22"/>
          <w:lang w:val="en-US"/>
        </w:rPr>
        <w:t>(E1521)</w:t>
      </w:r>
    </w:p>
    <w:p w14:paraId="39444991" w14:textId="77777777" w:rsidR="0018725B" w:rsidRPr="00AD6EF9" w:rsidRDefault="0018725B" w:rsidP="0086527A">
      <w:pPr>
        <w:widowControl w:val="0"/>
        <w:tabs>
          <w:tab w:val="left" w:pos="2552"/>
        </w:tabs>
        <w:rPr>
          <w:rFonts w:ascii="Times New Roman" w:hAnsi="Times New Roman"/>
          <w:szCs w:val="22"/>
        </w:rPr>
      </w:pPr>
      <w:r w:rsidRPr="00AD6EF9">
        <w:rPr>
          <w:rFonts w:ascii="Times New Roman" w:hAnsi="Times New Roman"/>
          <w:szCs w:val="22"/>
        </w:rPr>
        <w:t>Ferro ossido giallo (E172)</w:t>
      </w:r>
    </w:p>
    <w:p w14:paraId="0BC6FF12" w14:textId="77777777" w:rsidR="0018725B" w:rsidRPr="00AD6EF9" w:rsidRDefault="0018725B">
      <w:pPr>
        <w:widowControl w:val="0"/>
        <w:tabs>
          <w:tab w:val="left" w:pos="2552"/>
        </w:tabs>
        <w:rPr>
          <w:rFonts w:ascii="Times New Roman" w:hAnsi="Times New Roman"/>
          <w:szCs w:val="22"/>
        </w:rPr>
      </w:pPr>
      <w:r w:rsidRPr="00AD6EF9">
        <w:rPr>
          <w:rFonts w:ascii="Times New Roman" w:hAnsi="Times New Roman"/>
          <w:szCs w:val="22"/>
        </w:rPr>
        <w:t>Ferro ossido rosso (E172)</w:t>
      </w:r>
    </w:p>
    <w:p w14:paraId="6C33FC46" w14:textId="77777777" w:rsidR="0018725B" w:rsidRPr="00AD6EF9" w:rsidRDefault="0018725B">
      <w:pPr>
        <w:widowControl w:val="0"/>
        <w:rPr>
          <w:rFonts w:ascii="Times New Roman" w:hAnsi="Times New Roman"/>
          <w:szCs w:val="22"/>
        </w:rPr>
      </w:pPr>
    </w:p>
    <w:p w14:paraId="2162061D" w14:textId="77777777" w:rsidR="0018725B" w:rsidRPr="00AD6EF9" w:rsidRDefault="0018725B">
      <w:pPr>
        <w:widowControl w:val="0"/>
        <w:ind w:left="567" w:hanging="567"/>
        <w:rPr>
          <w:rFonts w:ascii="Times New Roman" w:hAnsi="Times New Roman"/>
          <w:szCs w:val="22"/>
        </w:rPr>
      </w:pPr>
      <w:r w:rsidRPr="00AD6EF9">
        <w:rPr>
          <w:rFonts w:ascii="Times New Roman" w:hAnsi="Times New Roman"/>
          <w:b/>
          <w:szCs w:val="22"/>
        </w:rPr>
        <w:t>6.2</w:t>
      </w:r>
      <w:r w:rsidRPr="00AD6EF9">
        <w:rPr>
          <w:rFonts w:ascii="Times New Roman" w:hAnsi="Times New Roman"/>
          <w:b/>
          <w:szCs w:val="22"/>
        </w:rPr>
        <w:tab/>
        <w:t>Incompatibilità</w:t>
      </w:r>
    </w:p>
    <w:p w14:paraId="4891439A" w14:textId="77777777" w:rsidR="0018725B" w:rsidRPr="00AD6EF9" w:rsidRDefault="0018725B">
      <w:pPr>
        <w:widowControl w:val="0"/>
        <w:rPr>
          <w:rFonts w:ascii="Times New Roman" w:hAnsi="Times New Roman"/>
          <w:szCs w:val="22"/>
        </w:rPr>
      </w:pPr>
    </w:p>
    <w:p w14:paraId="07DB4636" w14:textId="77777777" w:rsidR="0018725B" w:rsidRPr="00AD6EF9" w:rsidRDefault="0018725B">
      <w:pPr>
        <w:widowControl w:val="0"/>
        <w:rPr>
          <w:rFonts w:ascii="Times New Roman" w:hAnsi="Times New Roman"/>
          <w:szCs w:val="22"/>
        </w:rPr>
      </w:pPr>
      <w:r w:rsidRPr="00AD6EF9">
        <w:rPr>
          <w:rFonts w:ascii="Times New Roman" w:hAnsi="Times New Roman"/>
          <w:szCs w:val="22"/>
        </w:rPr>
        <w:t>Non pertinente.</w:t>
      </w:r>
    </w:p>
    <w:p w14:paraId="0221423D" w14:textId="77777777" w:rsidR="0018725B" w:rsidRPr="00AD6EF9" w:rsidRDefault="0018725B">
      <w:pPr>
        <w:pStyle w:val="EndnoteText"/>
        <w:widowControl w:val="0"/>
        <w:tabs>
          <w:tab w:val="clear" w:pos="567"/>
        </w:tabs>
        <w:rPr>
          <w:szCs w:val="22"/>
          <w:lang w:val="it-IT"/>
        </w:rPr>
      </w:pPr>
    </w:p>
    <w:p w14:paraId="50F6CF9D" w14:textId="77777777" w:rsidR="0018725B" w:rsidRPr="00AD6EF9" w:rsidRDefault="0018725B">
      <w:pPr>
        <w:widowControl w:val="0"/>
        <w:ind w:left="567" w:hanging="567"/>
        <w:rPr>
          <w:rFonts w:ascii="Times New Roman" w:hAnsi="Times New Roman"/>
          <w:szCs w:val="22"/>
        </w:rPr>
      </w:pPr>
      <w:r w:rsidRPr="00AD6EF9">
        <w:rPr>
          <w:rFonts w:ascii="Times New Roman" w:hAnsi="Times New Roman"/>
          <w:b/>
          <w:szCs w:val="22"/>
        </w:rPr>
        <w:t>6.3</w:t>
      </w:r>
      <w:r w:rsidRPr="00AD6EF9">
        <w:rPr>
          <w:rFonts w:ascii="Times New Roman" w:hAnsi="Times New Roman"/>
          <w:b/>
          <w:szCs w:val="22"/>
        </w:rPr>
        <w:tab/>
        <w:t>Periodo di validità</w:t>
      </w:r>
    </w:p>
    <w:p w14:paraId="27878F62" w14:textId="77777777" w:rsidR="0018725B" w:rsidRPr="00AD6EF9" w:rsidRDefault="0018725B">
      <w:pPr>
        <w:widowControl w:val="0"/>
        <w:rPr>
          <w:rFonts w:ascii="Times New Roman" w:hAnsi="Times New Roman"/>
          <w:szCs w:val="22"/>
        </w:rPr>
      </w:pPr>
    </w:p>
    <w:p w14:paraId="169468D0" w14:textId="77777777" w:rsidR="0018725B" w:rsidRDefault="0018725B">
      <w:pPr>
        <w:pStyle w:val="EndnoteText"/>
        <w:widowControl w:val="0"/>
        <w:tabs>
          <w:tab w:val="clear" w:pos="567"/>
        </w:tabs>
        <w:rPr>
          <w:szCs w:val="22"/>
          <w:lang w:val="it-IT"/>
        </w:rPr>
      </w:pPr>
      <w:r w:rsidRPr="00AD6EF9">
        <w:rPr>
          <w:szCs w:val="22"/>
          <w:lang w:val="it-IT"/>
        </w:rPr>
        <w:t>2 anni</w:t>
      </w:r>
    </w:p>
    <w:p w14:paraId="5685AE9B" w14:textId="77777777" w:rsidR="0060111D" w:rsidRPr="00AD6EF9" w:rsidRDefault="0060111D">
      <w:pPr>
        <w:pStyle w:val="EndnoteText"/>
        <w:widowControl w:val="0"/>
        <w:tabs>
          <w:tab w:val="clear" w:pos="567"/>
        </w:tabs>
        <w:rPr>
          <w:szCs w:val="22"/>
          <w:lang w:val="it-IT"/>
        </w:rPr>
      </w:pPr>
    </w:p>
    <w:p w14:paraId="61884F3E" w14:textId="77777777" w:rsidR="0018725B" w:rsidRPr="00AD6EF9" w:rsidRDefault="0018725B">
      <w:pPr>
        <w:widowControl w:val="0"/>
        <w:ind w:left="567" w:hanging="567"/>
        <w:rPr>
          <w:rFonts w:ascii="Times New Roman" w:hAnsi="Times New Roman"/>
          <w:szCs w:val="22"/>
        </w:rPr>
      </w:pPr>
      <w:r w:rsidRPr="00AD6EF9">
        <w:rPr>
          <w:rFonts w:ascii="Times New Roman" w:hAnsi="Times New Roman"/>
          <w:b/>
          <w:szCs w:val="22"/>
        </w:rPr>
        <w:t>6.4</w:t>
      </w:r>
      <w:r w:rsidRPr="00AD6EF9">
        <w:rPr>
          <w:rFonts w:ascii="Times New Roman" w:hAnsi="Times New Roman"/>
          <w:b/>
          <w:szCs w:val="22"/>
        </w:rPr>
        <w:tab/>
        <w:t>Precauzioni particolari per la conservazione</w:t>
      </w:r>
    </w:p>
    <w:p w14:paraId="4554DCAF" w14:textId="77777777" w:rsidR="0018725B" w:rsidRPr="00AD6EF9" w:rsidRDefault="0018725B">
      <w:pPr>
        <w:widowControl w:val="0"/>
        <w:rPr>
          <w:rFonts w:ascii="Times New Roman" w:hAnsi="Times New Roman"/>
          <w:szCs w:val="22"/>
        </w:rPr>
      </w:pPr>
    </w:p>
    <w:p w14:paraId="63A2F346" w14:textId="77777777" w:rsidR="00752F42" w:rsidRPr="00AD6EF9" w:rsidRDefault="00752F42" w:rsidP="00752F42">
      <w:pPr>
        <w:pStyle w:val="EndnoteText"/>
        <w:widowControl w:val="0"/>
        <w:tabs>
          <w:tab w:val="clear" w:pos="567"/>
        </w:tabs>
        <w:rPr>
          <w:szCs w:val="22"/>
          <w:u w:val="single"/>
          <w:lang w:val="it-IT"/>
        </w:rPr>
      </w:pPr>
      <w:r w:rsidRPr="00AD6EF9">
        <w:rPr>
          <w:szCs w:val="22"/>
          <w:u w:val="single"/>
          <w:lang w:val="it-IT"/>
        </w:rPr>
        <w:t>Blister PVC/PVdC/</w:t>
      </w:r>
      <w:r w:rsidR="00B94F2F" w:rsidRPr="00AD6EF9">
        <w:rPr>
          <w:szCs w:val="22"/>
          <w:u w:val="single"/>
          <w:lang w:val="it-IT"/>
        </w:rPr>
        <w:t>alluminio</w:t>
      </w:r>
    </w:p>
    <w:p w14:paraId="7D5BAC21" w14:textId="77777777" w:rsidR="0018725B" w:rsidRPr="00AD6EF9" w:rsidRDefault="0018725B">
      <w:pPr>
        <w:widowControl w:val="0"/>
        <w:rPr>
          <w:rFonts w:ascii="Times New Roman" w:hAnsi="Times New Roman"/>
          <w:szCs w:val="22"/>
        </w:rPr>
      </w:pPr>
      <w:r w:rsidRPr="00AD6EF9">
        <w:rPr>
          <w:rFonts w:ascii="Times New Roman" w:hAnsi="Times New Roman"/>
          <w:szCs w:val="22"/>
        </w:rPr>
        <w:t>Non conservare a temperatura superiore ai 30</w:t>
      </w:r>
      <w:r w:rsidRPr="00AD6EF9">
        <w:rPr>
          <w:rFonts w:ascii="Times New Roman" w:hAnsi="Times New Roman"/>
          <w:szCs w:val="22"/>
        </w:rPr>
        <w:sym w:font="Symbol" w:char="F0B0"/>
      </w:r>
      <w:r w:rsidRPr="00AD6EF9">
        <w:rPr>
          <w:rFonts w:ascii="Times New Roman" w:hAnsi="Times New Roman"/>
          <w:szCs w:val="22"/>
        </w:rPr>
        <w:t>C.</w:t>
      </w:r>
    </w:p>
    <w:p w14:paraId="40E756D0" w14:textId="77777777" w:rsidR="0018725B" w:rsidRPr="00AD6EF9" w:rsidRDefault="0018725B">
      <w:pPr>
        <w:widowControl w:val="0"/>
        <w:rPr>
          <w:rFonts w:ascii="Times New Roman" w:hAnsi="Times New Roman"/>
          <w:szCs w:val="22"/>
        </w:rPr>
      </w:pPr>
    </w:p>
    <w:p w14:paraId="05FA47E7" w14:textId="77777777" w:rsidR="00970395" w:rsidRPr="00AD6EF9" w:rsidRDefault="00B94F2F" w:rsidP="00970395">
      <w:pPr>
        <w:pStyle w:val="EndnoteText"/>
        <w:widowControl w:val="0"/>
        <w:tabs>
          <w:tab w:val="clear" w:pos="567"/>
        </w:tabs>
        <w:rPr>
          <w:szCs w:val="22"/>
          <w:u w:val="single"/>
          <w:lang w:val="it-IT"/>
        </w:rPr>
      </w:pPr>
      <w:r w:rsidRPr="00AD6EF9">
        <w:rPr>
          <w:szCs w:val="22"/>
          <w:u w:val="single"/>
          <w:lang w:val="it-IT"/>
        </w:rPr>
        <w:t>Blister in alluminio/alluminio</w:t>
      </w:r>
    </w:p>
    <w:p w14:paraId="6DA51054" w14:textId="77777777" w:rsidR="0018725B" w:rsidRPr="00AD6EF9" w:rsidRDefault="00970395">
      <w:pPr>
        <w:widowControl w:val="0"/>
        <w:rPr>
          <w:rFonts w:ascii="Times New Roman" w:hAnsi="Times New Roman"/>
          <w:szCs w:val="22"/>
        </w:rPr>
      </w:pPr>
      <w:r w:rsidRPr="00AD6EF9">
        <w:rPr>
          <w:rFonts w:ascii="Times New Roman" w:hAnsi="Times New Roman"/>
          <w:szCs w:val="22"/>
        </w:rPr>
        <w:t xml:space="preserve">Questo medicinale non richiede </w:t>
      </w:r>
      <w:r w:rsidR="00B94F2F" w:rsidRPr="00AD6EF9">
        <w:rPr>
          <w:rFonts w:ascii="Times New Roman" w:hAnsi="Times New Roman"/>
          <w:szCs w:val="22"/>
        </w:rPr>
        <w:t>alcun</w:t>
      </w:r>
      <w:r w:rsidRPr="00AD6EF9">
        <w:rPr>
          <w:rFonts w:ascii="Times New Roman" w:hAnsi="Times New Roman"/>
          <w:szCs w:val="22"/>
        </w:rPr>
        <w:t>a condizione particolare per la conservazione</w:t>
      </w:r>
      <w:r w:rsidR="0018725B" w:rsidRPr="00AD6EF9">
        <w:rPr>
          <w:rFonts w:ascii="Times New Roman" w:hAnsi="Times New Roman"/>
          <w:szCs w:val="22"/>
        </w:rPr>
        <w:t>.</w:t>
      </w:r>
    </w:p>
    <w:p w14:paraId="7070552F" w14:textId="77777777" w:rsidR="0018725B" w:rsidRPr="00AD6EF9" w:rsidRDefault="0018725B">
      <w:pPr>
        <w:widowControl w:val="0"/>
        <w:rPr>
          <w:rFonts w:ascii="Times New Roman" w:hAnsi="Times New Roman"/>
          <w:szCs w:val="22"/>
        </w:rPr>
      </w:pPr>
    </w:p>
    <w:p w14:paraId="2080D0DB" w14:textId="77777777" w:rsidR="0018725B" w:rsidRPr="00AD6EF9" w:rsidRDefault="0018725B">
      <w:pPr>
        <w:widowControl w:val="0"/>
        <w:ind w:left="567" w:hanging="567"/>
        <w:rPr>
          <w:rFonts w:ascii="Times New Roman" w:hAnsi="Times New Roman"/>
          <w:szCs w:val="22"/>
        </w:rPr>
      </w:pPr>
      <w:r w:rsidRPr="00AD6EF9">
        <w:rPr>
          <w:rFonts w:ascii="Times New Roman" w:hAnsi="Times New Roman"/>
          <w:b/>
          <w:szCs w:val="22"/>
        </w:rPr>
        <w:t>6.5</w:t>
      </w:r>
      <w:r w:rsidRPr="00AD6EF9">
        <w:rPr>
          <w:rFonts w:ascii="Times New Roman" w:hAnsi="Times New Roman"/>
          <w:b/>
          <w:szCs w:val="22"/>
        </w:rPr>
        <w:tab/>
        <w:t>Natura e contenuto del contenitore</w:t>
      </w:r>
    </w:p>
    <w:p w14:paraId="08D920E0" w14:textId="77777777" w:rsidR="0018725B" w:rsidRPr="00AD6EF9" w:rsidRDefault="0018725B">
      <w:pPr>
        <w:pStyle w:val="EndnoteText"/>
        <w:widowControl w:val="0"/>
        <w:tabs>
          <w:tab w:val="clear" w:pos="567"/>
        </w:tabs>
        <w:rPr>
          <w:szCs w:val="22"/>
          <w:lang w:val="it-IT"/>
        </w:rPr>
      </w:pPr>
    </w:p>
    <w:p w14:paraId="0CCEF783" w14:textId="77777777" w:rsidR="00346307" w:rsidRPr="00346307" w:rsidRDefault="00CE037D" w:rsidP="00970395">
      <w:pPr>
        <w:rPr>
          <w:rFonts w:ascii="Times New Roman" w:hAnsi="Times New Roman"/>
          <w:szCs w:val="22"/>
          <w:u w:val="single"/>
        </w:rPr>
      </w:pPr>
      <w:r w:rsidRPr="00CE037D">
        <w:rPr>
          <w:rFonts w:ascii="Times New Roman" w:hAnsi="Times New Roman"/>
          <w:szCs w:val="22"/>
          <w:u w:val="single"/>
        </w:rPr>
        <w:t xml:space="preserve">Imatinib Accord </w:t>
      </w:r>
      <w:r w:rsidR="00346307">
        <w:rPr>
          <w:rFonts w:ascii="Times New Roman" w:hAnsi="Times New Roman"/>
          <w:szCs w:val="22"/>
          <w:u w:val="single"/>
        </w:rPr>
        <w:t>1</w:t>
      </w:r>
      <w:r w:rsidRPr="00CE037D">
        <w:rPr>
          <w:rFonts w:ascii="Times New Roman" w:hAnsi="Times New Roman"/>
          <w:szCs w:val="22"/>
          <w:u w:val="single"/>
        </w:rPr>
        <w:t>00 mg compresse rivestite con film</w:t>
      </w:r>
    </w:p>
    <w:p w14:paraId="7AFA10A9" w14:textId="77777777" w:rsidR="00970395" w:rsidRPr="00AD6EF9" w:rsidRDefault="00970395" w:rsidP="00970395">
      <w:pPr>
        <w:rPr>
          <w:rFonts w:ascii="Times New Roman" w:hAnsi="Times New Roman"/>
          <w:szCs w:val="22"/>
        </w:rPr>
      </w:pPr>
      <w:r w:rsidRPr="00AD6EF9">
        <w:rPr>
          <w:rFonts w:ascii="Times New Roman" w:hAnsi="Times New Roman"/>
          <w:szCs w:val="22"/>
        </w:rPr>
        <w:t xml:space="preserve">Blister </w:t>
      </w:r>
      <w:r w:rsidR="00B94F2F" w:rsidRPr="00AD6EF9">
        <w:rPr>
          <w:rFonts w:ascii="Times New Roman" w:hAnsi="Times New Roman"/>
          <w:szCs w:val="22"/>
        </w:rPr>
        <w:t xml:space="preserve">in </w:t>
      </w:r>
      <w:r w:rsidRPr="00AD6EF9">
        <w:rPr>
          <w:rFonts w:ascii="Times New Roman" w:hAnsi="Times New Roman"/>
          <w:szCs w:val="22"/>
        </w:rPr>
        <w:t>PVC/PVdC/</w:t>
      </w:r>
      <w:r w:rsidR="00B94F2F" w:rsidRPr="00AD6EF9">
        <w:rPr>
          <w:rFonts w:ascii="Times New Roman" w:hAnsi="Times New Roman"/>
          <w:szCs w:val="22"/>
        </w:rPr>
        <w:t>alluminio</w:t>
      </w:r>
      <w:r w:rsidRPr="00AD6EF9">
        <w:rPr>
          <w:rFonts w:ascii="Times New Roman" w:hAnsi="Times New Roman"/>
          <w:szCs w:val="22"/>
        </w:rPr>
        <w:t xml:space="preserve"> o </w:t>
      </w:r>
      <w:r w:rsidR="00B94F2F" w:rsidRPr="00AD6EF9">
        <w:rPr>
          <w:rFonts w:ascii="Times New Roman" w:hAnsi="Times New Roman"/>
          <w:szCs w:val="22"/>
        </w:rPr>
        <w:t>alluminio</w:t>
      </w:r>
      <w:r w:rsidRPr="00AD6EF9">
        <w:rPr>
          <w:rFonts w:ascii="Times New Roman" w:hAnsi="Times New Roman"/>
          <w:szCs w:val="22"/>
        </w:rPr>
        <w:t>/</w:t>
      </w:r>
      <w:r w:rsidR="00B94F2F" w:rsidRPr="00AD6EF9">
        <w:rPr>
          <w:rFonts w:ascii="Times New Roman" w:hAnsi="Times New Roman"/>
          <w:szCs w:val="22"/>
        </w:rPr>
        <w:t>alluminio</w:t>
      </w:r>
      <w:r w:rsidRPr="00AD6EF9">
        <w:rPr>
          <w:rFonts w:ascii="Times New Roman" w:hAnsi="Times New Roman"/>
          <w:szCs w:val="22"/>
        </w:rPr>
        <w:t>.</w:t>
      </w:r>
    </w:p>
    <w:p w14:paraId="665E2CD0" w14:textId="77777777" w:rsidR="00970395" w:rsidRPr="00AD6EF9" w:rsidRDefault="00970395" w:rsidP="00970395">
      <w:pPr>
        <w:rPr>
          <w:rFonts w:ascii="Times New Roman" w:hAnsi="Times New Roman"/>
          <w:szCs w:val="22"/>
        </w:rPr>
      </w:pPr>
    </w:p>
    <w:p w14:paraId="45EA067F" w14:textId="77777777" w:rsidR="00970395" w:rsidRDefault="00970395" w:rsidP="00970395">
      <w:pPr>
        <w:rPr>
          <w:rFonts w:ascii="Times New Roman" w:hAnsi="Times New Roman"/>
          <w:szCs w:val="22"/>
        </w:rPr>
      </w:pPr>
      <w:r w:rsidRPr="00AD6EF9">
        <w:rPr>
          <w:rFonts w:ascii="Times New Roman" w:hAnsi="Times New Roman"/>
          <w:szCs w:val="22"/>
        </w:rPr>
        <w:t>Confezioni contenenti 20, 60, 120 o 180 compresse rivestite con film.</w:t>
      </w:r>
    </w:p>
    <w:p w14:paraId="3E08154C" w14:textId="77777777" w:rsidR="00CC0B07" w:rsidRDefault="00CC0B07" w:rsidP="00970395">
      <w:pPr>
        <w:rPr>
          <w:rFonts w:ascii="Times New Roman" w:hAnsi="Times New Roman"/>
          <w:szCs w:val="22"/>
        </w:rPr>
      </w:pPr>
    </w:p>
    <w:p w14:paraId="5725D24F" w14:textId="67DE53BE" w:rsidR="00CC0B07" w:rsidRDefault="00CC0B07" w:rsidP="00970395">
      <w:pPr>
        <w:rPr>
          <w:rFonts w:ascii="Times New Roman" w:hAnsi="Times New Roman"/>
          <w:szCs w:val="22"/>
        </w:rPr>
      </w:pPr>
      <w:r>
        <w:rPr>
          <w:rFonts w:ascii="Times New Roman" w:hAnsi="Times New Roman"/>
          <w:szCs w:val="22"/>
        </w:rPr>
        <w:t xml:space="preserve">Inoltre Imatinib Accord compresse da 100 mg </w:t>
      </w:r>
      <w:r w:rsidR="00553D6D">
        <w:rPr>
          <w:rFonts w:ascii="Times New Roman" w:hAnsi="Times New Roman"/>
          <w:szCs w:val="22"/>
        </w:rPr>
        <w:t>è</w:t>
      </w:r>
      <w:r>
        <w:rPr>
          <w:rFonts w:ascii="Times New Roman" w:hAnsi="Times New Roman"/>
          <w:szCs w:val="22"/>
        </w:rPr>
        <w:t xml:space="preserve"> disponibil</w:t>
      </w:r>
      <w:r w:rsidR="00553D6D">
        <w:rPr>
          <w:rFonts w:ascii="Times New Roman" w:hAnsi="Times New Roman"/>
          <w:szCs w:val="22"/>
        </w:rPr>
        <w:t>e</w:t>
      </w:r>
      <w:r>
        <w:rPr>
          <w:rFonts w:ascii="Times New Roman" w:hAnsi="Times New Roman"/>
          <w:szCs w:val="22"/>
        </w:rPr>
        <w:t xml:space="preserve"> </w:t>
      </w:r>
      <w:r w:rsidR="00DD2C7A">
        <w:rPr>
          <w:rFonts w:ascii="Times New Roman" w:hAnsi="Times New Roman"/>
          <w:szCs w:val="22"/>
        </w:rPr>
        <w:t xml:space="preserve">anche </w:t>
      </w:r>
      <w:r>
        <w:rPr>
          <w:rFonts w:ascii="Times New Roman" w:hAnsi="Times New Roman"/>
          <w:szCs w:val="22"/>
        </w:rPr>
        <w:t>in blister perforat</w:t>
      </w:r>
      <w:r w:rsidR="0076117C">
        <w:rPr>
          <w:rFonts w:ascii="Times New Roman" w:hAnsi="Times New Roman"/>
          <w:szCs w:val="22"/>
        </w:rPr>
        <w:t>i</w:t>
      </w:r>
      <w:r w:rsidR="0040456D">
        <w:rPr>
          <w:rFonts w:ascii="Times New Roman" w:hAnsi="Times New Roman"/>
          <w:szCs w:val="22"/>
        </w:rPr>
        <w:t xml:space="preserve"> a dose unitaria </w:t>
      </w:r>
      <w:r w:rsidRPr="00CC0B07">
        <w:rPr>
          <w:rFonts w:ascii="Times New Roman" w:hAnsi="Times New Roman"/>
          <w:szCs w:val="22"/>
        </w:rPr>
        <w:t>in PVC/PVdC/</w:t>
      </w:r>
      <w:r>
        <w:rPr>
          <w:rFonts w:ascii="Times New Roman" w:hAnsi="Times New Roman"/>
          <w:szCs w:val="22"/>
        </w:rPr>
        <w:t>A</w:t>
      </w:r>
      <w:r w:rsidRPr="00CC0B07">
        <w:rPr>
          <w:rFonts w:ascii="Times New Roman" w:hAnsi="Times New Roman"/>
          <w:szCs w:val="22"/>
        </w:rPr>
        <w:t>lluminio</w:t>
      </w:r>
      <w:r w:rsidR="004C7463">
        <w:rPr>
          <w:rFonts w:ascii="Times New Roman" w:hAnsi="Times New Roman"/>
          <w:szCs w:val="22"/>
        </w:rPr>
        <w:t xml:space="preserve"> o a</w:t>
      </w:r>
      <w:r w:rsidR="004C7463" w:rsidRPr="004C7463">
        <w:rPr>
          <w:rFonts w:ascii="Times New Roman" w:hAnsi="Times New Roman"/>
          <w:szCs w:val="22"/>
        </w:rPr>
        <w:t>lluminio</w:t>
      </w:r>
      <w:r w:rsidR="004C7463">
        <w:rPr>
          <w:rFonts w:ascii="Times New Roman" w:hAnsi="Times New Roman"/>
          <w:szCs w:val="22"/>
        </w:rPr>
        <w:t>/a</w:t>
      </w:r>
      <w:r w:rsidR="004C7463" w:rsidRPr="004C7463">
        <w:rPr>
          <w:rFonts w:ascii="Times New Roman" w:hAnsi="Times New Roman"/>
          <w:szCs w:val="22"/>
        </w:rPr>
        <w:t>lluminio</w:t>
      </w:r>
      <w:r>
        <w:rPr>
          <w:rFonts w:ascii="Times New Roman" w:hAnsi="Times New Roman"/>
          <w:szCs w:val="22"/>
        </w:rPr>
        <w:t xml:space="preserve"> in </w:t>
      </w:r>
      <w:r w:rsidR="0040456D">
        <w:rPr>
          <w:rFonts w:ascii="Times New Roman" w:hAnsi="Times New Roman"/>
          <w:szCs w:val="22"/>
        </w:rPr>
        <w:t>astucc</w:t>
      </w:r>
      <w:r>
        <w:rPr>
          <w:rFonts w:ascii="Times New Roman" w:hAnsi="Times New Roman"/>
          <w:szCs w:val="22"/>
        </w:rPr>
        <w:t xml:space="preserve">i da </w:t>
      </w:r>
      <w:r w:rsidRPr="00CC0B07">
        <w:rPr>
          <w:rFonts w:ascii="Times New Roman" w:hAnsi="Times New Roman"/>
          <w:szCs w:val="22"/>
        </w:rPr>
        <w:t>30x1, 60x1, 90x1, 120x1</w:t>
      </w:r>
      <w:r w:rsidRPr="00553D6D">
        <w:rPr>
          <w:rFonts w:ascii="Times New Roman" w:hAnsi="Times New Roman"/>
          <w:szCs w:val="22"/>
        </w:rPr>
        <w:t xml:space="preserve"> o</w:t>
      </w:r>
      <w:r w:rsidRPr="00CC0B07">
        <w:rPr>
          <w:rFonts w:ascii="Times New Roman" w:hAnsi="Times New Roman"/>
          <w:szCs w:val="22"/>
        </w:rPr>
        <w:t xml:space="preserve"> 180x1</w:t>
      </w:r>
      <w:r>
        <w:rPr>
          <w:rFonts w:ascii="Times New Roman" w:hAnsi="Times New Roman"/>
          <w:szCs w:val="22"/>
        </w:rPr>
        <w:t xml:space="preserve"> compresse rivestite con film.</w:t>
      </w:r>
    </w:p>
    <w:p w14:paraId="61020866" w14:textId="77777777" w:rsidR="00346307" w:rsidRDefault="00346307" w:rsidP="00970395">
      <w:pPr>
        <w:rPr>
          <w:rFonts w:ascii="Times New Roman" w:hAnsi="Times New Roman"/>
          <w:szCs w:val="22"/>
        </w:rPr>
      </w:pPr>
    </w:p>
    <w:p w14:paraId="260919E2" w14:textId="77777777" w:rsidR="00346307" w:rsidRPr="00346307" w:rsidRDefault="00346307" w:rsidP="00346307">
      <w:pPr>
        <w:rPr>
          <w:rFonts w:ascii="Times New Roman" w:hAnsi="Times New Roman"/>
          <w:szCs w:val="22"/>
          <w:u w:val="single"/>
        </w:rPr>
      </w:pPr>
      <w:r w:rsidRPr="00346307">
        <w:rPr>
          <w:rFonts w:ascii="Times New Roman" w:hAnsi="Times New Roman"/>
          <w:szCs w:val="22"/>
          <w:u w:val="single"/>
        </w:rPr>
        <w:t>Imatinib Accord 400 mg compresse rivestite con film</w:t>
      </w:r>
    </w:p>
    <w:p w14:paraId="4632AAFF" w14:textId="77777777" w:rsidR="00346307" w:rsidRPr="00AD6EF9" w:rsidRDefault="00346307" w:rsidP="00346307">
      <w:pPr>
        <w:rPr>
          <w:rFonts w:ascii="Times New Roman" w:hAnsi="Times New Roman"/>
          <w:szCs w:val="22"/>
        </w:rPr>
      </w:pPr>
      <w:r w:rsidRPr="00AD6EF9">
        <w:rPr>
          <w:rFonts w:ascii="Times New Roman" w:hAnsi="Times New Roman"/>
          <w:szCs w:val="22"/>
        </w:rPr>
        <w:t>Blister in PVC/PVdC/alluminio o alluminio/alluminio.</w:t>
      </w:r>
    </w:p>
    <w:p w14:paraId="20D6E5CF" w14:textId="77777777" w:rsidR="00346307" w:rsidRPr="00AD6EF9" w:rsidRDefault="00346307" w:rsidP="00346307">
      <w:pPr>
        <w:rPr>
          <w:rFonts w:ascii="Times New Roman" w:hAnsi="Times New Roman"/>
          <w:szCs w:val="22"/>
        </w:rPr>
      </w:pPr>
    </w:p>
    <w:p w14:paraId="6F3B02A0" w14:textId="77777777" w:rsidR="00346307" w:rsidRPr="00AD6EF9" w:rsidRDefault="00346307" w:rsidP="00346307">
      <w:pPr>
        <w:rPr>
          <w:rFonts w:ascii="Times New Roman" w:hAnsi="Times New Roman"/>
          <w:szCs w:val="22"/>
        </w:rPr>
      </w:pPr>
      <w:r w:rsidRPr="00AD6EF9">
        <w:rPr>
          <w:rFonts w:ascii="Times New Roman" w:hAnsi="Times New Roman"/>
          <w:szCs w:val="22"/>
        </w:rPr>
        <w:t>Confezioni contenenti 10, 30, o 90 film</w:t>
      </w:r>
      <w:r w:rsidRPr="00AD6EF9">
        <w:rPr>
          <w:rFonts w:ascii="Times New Roman" w:hAnsi="Times New Roman"/>
          <w:szCs w:val="22"/>
        </w:rPr>
        <w:noBreakHyphen/>
        <w:t>compresse rivestite con film.</w:t>
      </w:r>
    </w:p>
    <w:p w14:paraId="45E09874" w14:textId="14984E99" w:rsidR="00346307" w:rsidRPr="00CC0B07" w:rsidRDefault="00346307" w:rsidP="00346307">
      <w:pPr>
        <w:rPr>
          <w:rFonts w:ascii="Times New Roman" w:hAnsi="Times New Roman"/>
          <w:szCs w:val="22"/>
        </w:rPr>
      </w:pPr>
      <w:r>
        <w:rPr>
          <w:rFonts w:ascii="Times New Roman" w:hAnsi="Times New Roman"/>
          <w:szCs w:val="22"/>
        </w:rPr>
        <w:t xml:space="preserve">Inoltre Imatinib Accord compresse da 400 mg è disponibile in blister perforati a dose unitaria </w:t>
      </w:r>
      <w:r w:rsidRPr="00CC0B07">
        <w:rPr>
          <w:rFonts w:ascii="Times New Roman" w:hAnsi="Times New Roman"/>
          <w:szCs w:val="22"/>
        </w:rPr>
        <w:t>in PVC/PVdC/</w:t>
      </w:r>
      <w:r>
        <w:rPr>
          <w:rFonts w:ascii="Times New Roman" w:hAnsi="Times New Roman"/>
          <w:szCs w:val="22"/>
        </w:rPr>
        <w:t>A</w:t>
      </w:r>
      <w:r w:rsidRPr="00CC0B07">
        <w:rPr>
          <w:rFonts w:ascii="Times New Roman" w:hAnsi="Times New Roman"/>
          <w:szCs w:val="22"/>
        </w:rPr>
        <w:t>lluminio</w:t>
      </w:r>
      <w:r w:rsidR="004C7463">
        <w:rPr>
          <w:rFonts w:ascii="Times New Roman" w:hAnsi="Times New Roman"/>
          <w:szCs w:val="22"/>
        </w:rPr>
        <w:t xml:space="preserve"> o</w:t>
      </w:r>
      <w:r w:rsidR="004C7463" w:rsidRPr="004C7463">
        <w:t xml:space="preserve"> </w:t>
      </w:r>
      <w:r w:rsidR="004C7463" w:rsidRPr="004C7463">
        <w:rPr>
          <w:rFonts w:ascii="Times New Roman" w:hAnsi="Times New Roman"/>
          <w:szCs w:val="22"/>
        </w:rPr>
        <w:t>alluminio/alluminio</w:t>
      </w:r>
      <w:r>
        <w:rPr>
          <w:rFonts w:ascii="Times New Roman" w:hAnsi="Times New Roman"/>
          <w:szCs w:val="22"/>
        </w:rPr>
        <w:t xml:space="preserve"> in astucci da 30x1, 60x1 o</w:t>
      </w:r>
      <w:r w:rsidRPr="00A243A8">
        <w:rPr>
          <w:rFonts w:ascii="Times New Roman" w:hAnsi="Times New Roman"/>
          <w:szCs w:val="22"/>
        </w:rPr>
        <w:t xml:space="preserve"> 90x1</w:t>
      </w:r>
      <w:r>
        <w:rPr>
          <w:rFonts w:ascii="Times New Roman" w:hAnsi="Times New Roman"/>
          <w:szCs w:val="22"/>
        </w:rPr>
        <w:t xml:space="preserve"> compresse rivestite con film.</w:t>
      </w:r>
    </w:p>
    <w:p w14:paraId="54457C5F" w14:textId="77777777" w:rsidR="00970395" w:rsidRPr="00AD6EF9" w:rsidRDefault="00970395" w:rsidP="00970395">
      <w:pPr>
        <w:rPr>
          <w:rFonts w:ascii="Times New Roman" w:hAnsi="Times New Roman"/>
          <w:szCs w:val="22"/>
        </w:rPr>
      </w:pPr>
    </w:p>
    <w:p w14:paraId="08C12760" w14:textId="77777777" w:rsidR="0018725B" w:rsidRPr="00AD6EF9" w:rsidRDefault="001C37CC">
      <w:pPr>
        <w:pStyle w:val="EndnoteText"/>
        <w:widowControl w:val="0"/>
        <w:tabs>
          <w:tab w:val="clear" w:pos="567"/>
        </w:tabs>
        <w:rPr>
          <w:szCs w:val="22"/>
          <w:lang w:val="it-IT"/>
        </w:rPr>
      </w:pPr>
      <w:r w:rsidRPr="00AD6EF9">
        <w:rPr>
          <w:szCs w:val="22"/>
          <w:lang w:val="it-IT"/>
        </w:rPr>
        <w:t>È possibile che non tutte le confezioni siano commercializzate.</w:t>
      </w:r>
    </w:p>
    <w:p w14:paraId="75103FB3" w14:textId="77777777" w:rsidR="0018725B" w:rsidRPr="00AD6EF9" w:rsidRDefault="0018725B">
      <w:pPr>
        <w:widowControl w:val="0"/>
        <w:rPr>
          <w:rFonts w:ascii="Times New Roman" w:hAnsi="Times New Roman"/>
          <w:szCs w:val="22"/>
        </w:rPr>
      </w:pPr>
    </w:p>
    <w:p w14:paraId="0B68AE37" w14:textId="77777777" w:rsidR="0018725B" w:rsidRPr="00AD6EF9" w:rsidRDefault="0018725B">
      <w:pPr>
        <w:widowControl w:val="0"/>
        <w:ind w:left="567" w:hanging="567"/>
        <w:rPr>
          <w:rFonts w:ascii="Times New Roman" w:hAnsi="Times New Roman"/>
          <w:szCs w:val="22"/>
        </w:rPr>
      </w:pPr>
      <w:r w:rsidRPr="00AD6EF9">
        <w:rPr>
          <w:rFonts w:ascii="Times New Roman" w:hAnsi="Times New Roman"/>
          <w:b/>
          <w:szCs w:val="22"/>
        </w:rPr>
        <w:t>6.6</w:t>
      </w:r>
      <w:r w:rsidRPr="00AD6EF9">
        <w:rPr>
          <w:rFonts w:ascii="Times New Roman" w:hAnsi="Times New Roman"/>
          <w:b/>
          <w:szCs w:val="22"/>
        </w:rPr>
        <w:tab/>
        <w:t>Precauzioni particolari per lo smaltimento</w:t>
      </w:r>
    </w:p>
    <w:p w14:paraId="49F034F1" w14:textId="77777777" w:rsidR="0018725B" w:rsidRPr="00AD6EF9" w:rsidRDefault="0018725B">
      <w:pPr>
        <w:pStyle w:val="EndnoteText"/>
        <w:widowControl w:val="0"/>
        <w:tabs>
          <w:tab w:val="clear" w:pos="567"/>
        </w:tabs>
        <w:rPr>
          <w:szCs w:val="22"/>
          <w:lang w:val="it-IT"/>
        </w:rPr>
      </w:pPr>
    </w:p>
    <w:p w14:paraId="1F2BEDE6" w14:textId="77777777" w:rsidR="0018725B" w:rsidRPr="00AD6EF9" w:rsidRDefault="0018725B">
      <w:pPr>
        <w:pStyle w:val="EndnoteText"/>
        <w:widowControl w:val="0"/>
        <w:tabs>
          <w:tab w:val="clear" w:pos="567"/>
        </w:tabs>
        <w:rPr>
          <w:szCs w:val="22"/>
          <w:lang w:val="it-IT"/>
        </w:rPr>
      </w:pPr>
      <w:r w:rsidRPr="00AD6EF9">
        <w:rPr>
          <w:szCs w:val="22"/>
          <w:lang w:val="it-IT"/>
        </w:rPr>
        <w:t>Nessuna istruzione particolare.</w:t>
      </w:r>
    </w:p>
    <w:p w14:paraId="73525D0E" w14:textId="77777777" w:rsidR="0018725B" w:rsidRPr="00AD6EF9" w:rsidRDefault="0018725B">
      <w:pPr>
        <w:pStyle w:val="EndnoteText"/>
        <w:widowControl w:val="0"/>
        <w:tabs>
          <w:tab w:val="clear" w:pos="567"/>
        </w:tabs>
        <w:rPr>
          <w:szCs w:val="22"/>
          <w:lang w:val="it-IT"/>
        </w:rPr>
      </w:pPr>
    </w:p>
    <w:p w14:paraId="39C8CD62" w14:textId="77777777" w:rsidR="0018725B" w:rsidRPr="00AD6EF9" w:rsidRDefault="0018725B">
      <w:pPr>
        <w:pStyle w:val="EndnoteText"/>
        <w:widowControl w:val="0"/>
        <w:tabs>
          <w:tab w:val="clear" w:pos="567"/>
        </w:tabs>
        <w:rPr>
          <w:szCs w:val="22"/>
          <w:lang w:val="it-IT"/>
        </w:rPr>
      </w:pPr>
    </w:p>
    <w:p w14:paraId="677C06A2" w14:textId="77777777" w:rsidR="0018725B" w:rsidRPr="00AD6EF9" w:rsidRDefault="0018725B">
      <w:pPr>
        <w:widowControl w:val="0"/>
        <w:ind w:left="567" w:hanging="567"/>
        <w:rPr>
          <w:rFonts w:ascii="Times New Roman" w:hAnsi="Times New Roman"/>
          <w:szCs w:val="22"/>
        </w:rPr>
      </w:pPr>
      <w:r w:rsidRPr="00AD6EF9">
        <w:rPr>
          <w:rFonts w:ascii="Times New Roman" w:hAnsi="Times New Roman"/>
          <w:b/>
          <w:szCs w:val="22"/>
        </w:rPr>
        <w:t>7.</w:t>
      </w:r>
      <w:r w:rsidRPr="00AD6EF9">
        <w:rPr>
          <w:rFonts w:ascii="Times New Roman" w:hAnsi="Times New Roman"/>
          <w:b/>
          <w:szCs w:val="22"/>
        </w:rPr>
        <w:tab/>
        <w:t xml:space="preserve">TITOLARE </w:t>
      </w:r>
      <w:smartTag w:uri="urn:schemas-microsoft-com:office:smarttags" w:element="stockticker">
        <w:r w:rsidRPr="00AD6EF9">
          <w:rPr>
            <w:rFonts w:ascii="Times New Roman" w:hAnsi="Times New Roman"/>
            <w:b/>
            <w:szCs w:val="22"/>
          </w:rPr>
          <w:t>DELL</w:t>
        </w:r>
      </w:smartTag>
      <w:r w:rsidRPr="00AD6EF9">
        <w:rPr>
          <w:rFonts w:ascii="Times New Roman" w:hAnsi="Times New Roman"/>
          <w:b/>
          <w:szCs w:val="22"/>
        </w:rPr>
        <w:t xml:space="preserve">’AUTORIZZAZIONE </w:t>
      </w:r>
      <w:smartTag w:uri="urn:schemas-microsoft-com:office:smarttags" w:element="stockticker">
        <w:r w:rsidRPr="00AD6EF9">
          <w:rPr>
            <w:rFonts w:ascii="Times New Roman" w:hAnsi="Times New Roman"/>
            <w:b/>
            <w:szCs w:val="22"/>
          </w:rPr>
          <w:t>ALL</w:t>
        </w:r>
      </w:smartTag>
      <w:r w:rsidRPr="00AD6EF9">
        <w:rPr>
          <w:rFonts w:ascii="Times New Roman" w:hAnsi="Times New Roman"/>
          <w:b/>
          <w:szCs w:val="22"/>
        </w:rPr>
        <w:t>’IMMISSIONE IN COMMERCIO</w:t>
      </w:r>
    </w:p>
    <w:p w14:paraId="1C17737C" w14:textId="77777777" w:rsidR="0018725B" w:rsidRPr="00AD6EF9" w:rsidRDefault="0018725B">
      <w:pPr>
        <w:pStyle w:val="EndnoteText"/>
        <w:widowControl w:val="0"/>
        <w:tabs>
          <w:tab w:val="clear" w:pos="567"/>
        </w:tabs>
        <w:rPr>
          <w:szCs w:val="22"/>
          <w:lang w:val="it-IT"/>
        </w:rPr>
      </w:pPr>
    </w:p>
    <w:p w14:paraId="4AB60E79" w14:textId="77777777" w:rsidR="0095015D" w:rsidRPr="0095015D" w:rsidRDefault="0095015D" w:rsidP="0095015D">
      <w:pPr>
        <w:rPr>
          <w:rFonts w:ascii="Times New Roman" w:hAnsi="Times New Roman"/>
          <w:szCs w:val="22"/>
          <w:lang w:val="es-ES_tradnl"/>
        </w:rPr>
      </w:pPr>
      <w:r w:rsidRPr="0095015D">
        <w:rPr>
          <w:rFonts w:ascii="Times New Roman" w:hAnsi="Times New Roman"/>
          <w:szCs w:val="22"/>
          <w:lang w:val="es-ES_tradnl"/>
        </w:rPr>
        <w:t xml:space="preserve">Accord </w:t>
      </w:r>
      <w:proofErr w:type="spellStart"/>
      <w:r w:rsidRPr="0095015D">
        <w:rPr>
          <w:rFonts w:ascii="Times New Roman" w:hAnsi="Times New Roman"/>
          <w:szCs w:val="22"/>
          <w:lang w:val="es-ES_tradnl"/>
        </w:rPr>
        <w:t>Healthcare</w:t>
      </w:r>
      <w:proofErr w:type="spellEnd"/>
      <w:r w:rsidRPr="0095015D">
        <w:rPr>
          <w:rFonts w:ascii="Times New Roman" w:hAnsi="Times New Roman"/>
          <w:szCs w:val="22"/>
          <w:lang w:val="es-ES_tradnl"/>
        </w:rPr>
        <w:t xml:space="preserve"> S.L.U. </w:t>
      </w:r>
    </w:p>
    <w:p w14:paraId="45561B29" w14:textId="77777777" w:rsidR="0095015D" w:rsidRPr="0095015D" w:rsidRDefault="0095015D" w:rsidP="0095015D">
      <w:pPr>
        <w:rPr>
          <w:rFonts w:ascii="Times New Roman" w:hAnsi="Times New Roman"/>
          <w:szCs w:val="22"/>
          <w:lang w:val="es-ES_tradnl"/>
        </w:rPr>
      </w:pPr>
      <w:proofErr w:type="spellStart"/>
      <w:r w:rsidRPr="0095015D">
        <w:rPr>
          <w:rFonts w:ascii="Times New Roman" w:hAnsi="Times New Roman"/>
          <w:szCs w:val="22"/>
          <w:lang w:val="es-ES_tradnl"/>
        </w:rPr>
        <w:t>World</w:t>
      </w:r>
      <w:proofErr w:type="spellEnd"/>
      <w:r w:rsidRPr="0095015D">
        <w:rPr>
          <w:rFonts w:ascii="Times New Roman" w:hAnsi="Times New Roman"/>
          <w:szCs w:val="22"/>
          <w:lang w:val="es-ES_tradnl"/>
        </w:rPr>
        <w:t xml:space="preserve"> </w:t>
      </w:r>
      <w:proofErr w:type="spellStart"/>
      <w:r w:rsidRPr="0095015D">
        <w:rPr>
          <w:rFonts w:ascii="Times New Roman" w:hAnsi="Times New Roman"/>
          <w:szCs w:val="22"/>
          <w:lang w:val="es-ES_tradnl"/>
        </w:rPr>
        <w:t>Trade</w:t>
      </w:r>
      <w:proofErr w:type="spellEnd"/>
      <w:r w:rsidRPr="0095015D">
        <w:rPr>
          <w:rFonts w:ascii="Times New Roman" w:hAnsi="Times New Roman"/>
          <w:szCs w:val="22"/>
          <w:lang w:val="es-ES_tradnl"/>
        </w:rPr>
        <w:t xml:space="preserve"> Center, Moll de Barcelona, s/n, </w:t>
      </w:r>
    </w:p>
    <w:p w14:paraId="135CE09E" w14:textId="77777777" w:rsidR="0095015D" w:rsidRPr="0095015D" w:rsidRDefault="0095015D" w:rsidP="0095015D">
      <w:pPr>
        <w:rPr>
          <w:rFonts w:ascii="Times New Roman" w:hAnsi="Times New Roman"/>
          <w:szCs w:val="22"/>
          <w:lang w:val="es-ES_tradnl"/>
        </w:rPr>
      </w:pPr>
      <w:proofErr w:type="spellStart"/>
      <w:r w:rsidRPr="0095015D">
        <w:rPr>
          <w:rFonts w:ascii="Times New Roman" w:hAnsi="Times New Roman"/>
          <w:szCs w:val="22"/>
          <w:lang w:val="es-ES_tradnl"/>
        </w:rPr>
        <w:t>Edifici</w:t>
      </w:r>
      <w:proofErr w:type="spellEnd"/>
      <w:r w:rsidRPr="0095015D">
        <w:rPr>
          <w:rFonts w:ascii="Times New Roman" w:hAnsi="Times New Roman"/>
          <w:szCs w:val="22"/>
          <w:lang w:val="es-ES_tradnl"/>
        </w:rPr>
        <w:t xml:space="preserve"> </w:t>
      </w:r>
      <w:proofErr w:type="spellStart"/>
      <w:r w:rsidRPr="0095015D">
        <w:rPr>
          <w:rFonts w:ascii="Times New Roman" w:hAnsi="Times New Roman"/>
          <w:szCs w:val="22"/>
          <w:lang w:val="es-ES_tradnl"/>
        </w:rPr>
        <w:t>Est</w:t>
      </w:r>
      <w:proofErr w:type="spellEnd"/>
      <w:r w:rsidRPr="0095015D">
        <w:rPr>
          <w:rFonts w:ascii="Times New Roman" w:hAnsi="Times New Roman"/>
          <w:szCs w:val="22"/>
          <w:lang w:val="es-ES_tradnl"/>
        </w:rPr>
        <w:t xml:space="preserve"> 6ª planta, </w:t>
      </w:r>
    </w:p>
    <w:p w14:paraId="6D21D660" w14:textId="77777777" w:rsidR="0095015D" w:rsidRPr="0095015D" w:rsidRDefault="0095015D" w:rsidP="0095015D">
      <w:pPr>
        <w:rPr>
          <w:rFonts w:ascii="Times New Roman" w:hAnsi="Times New Roman"/>
          <w:szCs w:val="22"/>
          <w:lang w:val="es-ES_tradnl"/>
        </w:rPr>
      </w:pPr>
      <w:r w:rsidRPr="0095015D">
        <w:rPr>
          <w:rFonts w:ascii="Times New Roman" w:hAnsi="Times New Roman"/>
          <w:szCs w:val="22"/>
          <w:lang w:val="es-ES_tradnl"/>
        </w:rPr>
        <w:t xml:space="preserve">08039 Barcelona, </w:t>
      </w:r>
    </w:p>
    <w:p w14:paraId="462A1DEE" w14:textId="77777777" w:rsidR="0018725B" w:rsidRPr="00AD6EF9" w:rsidRDefault="0095015D">
      <w:pPr>
        <w:pStyle w:val="EndnoteText"/>
        <w:widowControl w:val="0"/>
        <w:tabs>
          <w:tab w:val="clear" w:pos="567"/>
        </w:tabs>
        <w:rPr>
          <w:szCs w:val="22"/>
          <w:lang w:val="it-IT"/>
        </w:rPr>
      </w:pPr>
      <w:r w:rsidRPr="008D7716">
        <w:rPr>
          <w:szCs w:val="22"/>
          <w:lang w:val="it-IT"/>
        </w:rPr>
        <w:t>Spagna</w:t>
      </w:r>
    </w:p>
    <w:p w14:paraId="58CB1371" w14:textId="77777777" w:rsidR="00EF0D8C" w:rsidRDefault="00EF0D8C">
      <w:pPr>
        <w:pStyle w:val="BodyTextIndent"/>
        <w:widowControl w:val="0"/>
        <w:rPr>
          <w:color w:val="auto"/>
          <w:szCs w:val="22"/>
          <w:lang w:val="it-IT"/>
        </w:rPr>
      </w:pPr>
    </w:p>
    <w:p w14:paraId="01B5CA0B" w14:textId="77777777" w:rsidR="0018725B" w:rsidRPr="00AD6EF9" w:rsidRDefault="0018725B">
      <w:pPr>
        <w:pStyle w:val="BodyTextIndent"/>
        <w:widowControl w:val="0"/>
        <w:rPr>
          <w:color w:val="auto"/>
          <w:szCs w:val="22"/>
          <w:lang w:val="it-IT"/>
        </w:rPr>
      </w:pPr>
      <w:r w:rsidRPr="00AD6EF9">
        <w:rPr>
          <w:color w:val="auto"/>
          <w:szCs w:val="22"/>
          <w:lang w:val="it-IT"/>
        </w:rPr>
        <w:t>8.</w:t>
      </w:r>
      <w:r w:rsidRPr="00AD6EF9">
        <w:rPr>
          <w:color w:val="auto"/>
          <w:szCs w:val="22"/>
          <w:lang w:val="it-IT"/>
        </w:rPr>
        <w:tab/>
        <w:t xml:space="preserve">NUMERO(I) </w:t>
      </w:r>
      <w:smartTag w:uri="urn:schemas-microsoft-com:office:smarttags" w:element="stockticker">
        <w:r w:rsidRPr="00AD6EF9">
          <w:rPr>
            <w:color w:val="auto"/>
            <w:szCs w:val="22"/>
            <w:lang w:val="it-IT"/>
          </w:rPr>
          <w:t>DELL</w:t>
        </w:r>
      </w:smartTag>
      <w:r w:rsidRPr="00AD6EF9">
        <w:rPr>
          <w:color w:val="auto"/>
          <w:szCs w:val="22"/>
          <w:lang w:val="it-IT"/>
        </w:rPr>
        <w:t xml:space="preserve">’AUTORIZZAZIONE </w:t>
      </w:r>
      <w:smartTag w:uri="urn:schemas-microsoft-com:office:smarttags" w:element="stockticker">
        <w:r w:rsidRPr="00AD6EF9">
          <w:rPr>
            <w:color w:val="auto"/>
            <w:szCs w:val="22"/>
            <w:lang w:val="it-IT"/>
          </w:rPr>
          <w:t>ALL</w:t>
        </w:r>
      </w:smartTag>
      <w:r w:rsidRPr="00AD6EF9">
        <w:rPr>
          <w:color w:val="auto"/>
          <w:szCs w:val="22"/>
          <w:lang w:val="it-IT"/>
        </w:rPr>
        <w:t>’IMMISSIONE IN COMMERCIO</w:t>
      </w:r>
    </w:p>
    <w:p w14:paraId="3614C25E" w14:textId="77777777" w:rsidR="0018725B" w:rsidRPr="00AD6EF9" w:rsidRDefault="001C37CC">
      <w:pPr>
        <w:pStyle w:val="EndnoteText"/>
        <w:widowControl w:val="0"/>
        <w:tabs>
          <w:tab w:val="clear" w:pos="567"/>
        </w:tabs>
        <w:rPr>
          <w:szCs w:val="22"/>
          <w:lang w:val="it-IT"/>
        </w:rPr>
      </w:pPr>
      <w:r w:rsidRPr="00AD6EF9">
        <w:rPr>
          <w:szCs w:val="22"/>
          <w:lang w:val="it-IT"/>
        </w:rPr>
        <w:t xml:space="preserve"> </w:t>
      </w:r>
    </w:p>
    <w:p w14:paraId="557156BB" w14:textId="77777777" w:rsidR="00CE037D" w:rsidRPr="00CE037D" w:rsidRDefault="00346307" w:rsidP="00CE037D">
      <w:pPr>
        <w:rPr>
          <w:szCs w:val="22"/>
          <w:u w:val="single"/>
        </w:rPr>
      </w:pPr>
      <w:r w:rsidRPr="00346307">
        <w:rPr>
          <w:rFonts w:ascii="Times New Roman" w:hAnsi="Times New Roman"/>
          <w:szCs w:val="22"/>
          <w:u w:val="single"/>
        </w:rPr>
        <w:t xml:space="preserve">Imatinib Accord </w:t>
      </w:r>
      <w:r>
        <w:rPr>
          <w:rFonts w:ascii="Times New Roman" w:hAnsi="Times New Roman"/>
          <w:szCs w:val="22"/>
          <w:u w:val="single"/>
        </w:rPr>
        <w:t>1</w:t>
      </w:r>
      <w:r w:rsidRPr="00346307">
        <w:rPr>
          <w:rFonts w:ascii="Times New Roman" w:hAnsi="Times New Roman"/>
          <w:szCs w:val="22"/>
          <w:u w:val="single"/>
        </w:rPr>
        <w:t>00 mg compresse rivestite con film</w:t>
      </w:r>
    </w:p>
    <w:p w14:paraId="781938D2" w14:textId="77777777" w:rsidR="0049060E" w:rsidRPr="00AD6EF9" w:rsidRDefault="0049060E" w:rsidP="0049060E">
      <w:pPr>
        <w:pStyle w:val="EndnoteText"/>
        <w:widowControl w:val="0"/>
        <w:tabs>
          <w:tab w:val="clear" w:pos="567"/>
        </w:tabs>
        <w:rPr>
          <w:color w:val="000000"/>
          <w:szCs w:val="22"/>
          <w:lang w:val="it-IT"/>
        </w:rPr>
      </w:pPr>
      <w:r w:rsidRPr="00AD6EF9">
        <w:rPr>
          <w:color w:val="000000"/>
          <w:szCs w:val="22"/>
          <w:lang w:val="it-IT"/>
        </w:rPr>
        <w:t>EU/1/13/845/001-004</w:t>
      </w:r>
    </w:p>
    <w:p w14:paraId="7AA5B7E9" w14:textId="77777777" w:rsidR="0049060E" w:rsidRPr="00FC4B12" w:rsidRDefault="0049060E" w:rsidP="0049060E">
      <w:pPr>
        <w:pStyle w:val="EndnoteText"/>
        <w:widowControl w:val="0"/>
        <w:tabs>
          <w:tab w:val="clear" w:pos="567"/>
        </w:tabs>
        <w:rPr>
          <w:color w:val="000000"/>
          <w:szCs w:val="22"/>
          <w:highlight w:val="lightGray"/>
          <w:lang w:val="it-IT"/>
        </w:rPr>
      </w:pPr>
      <w:r w:rsidRPr="00FC4B12">
        <w:rPr>
          <w:color w:val="000000"/>
          <w:szCs w:val="22"/>
          <w:highlight w:val="lightGray"/>
          <w:lang w:val="it-IT"/>
        </w:rPr>
        <w:t>EU/1/13/845/005-008</w:t>
      </w:r>
    </w:p>
    <w:p w14:paraId="428D6DF0" w14:textId="7E5B0EAF" w:rsidR="00553D6D" w:rsidRDefault="00553D6D" w:rsidP="00553D6D">
      <w:pPr>
        <w:pStyle w:val="EndnoteText"/>
        <w:widowControl w:val="0"/>
        <w:tabs>
          <w:tab w:val="clear" w:pos="567"/>
          <w:tab w:val="left" w:pos="4962"/>
        </w:tabs>
        <w:rPr>
          <w:color w:val="000000"/>
          <w:lang w:val="it-IT"/>
        </w:rPr>
      </w:pPr>
      <w:r w:rsidRPr="00FC4B12">
        <w:rPr>
          <w:color w:val="000000"/>
          <w:highlight w:val="lightGray"/>
          <w:lang w:val="it-IT"/>
        </w:rPr>
        <w:t>EU/1/13/845/015-019</w:t>
      </w:r>
    </w:p>
    <w:p w14:paraId="064F43A4" w14:textId="0D51F1A0" w:rsidR="004C7463" w:rsidRPr="00B5366B" w:rsidRDefault="004C7463" w:rsidP="00B5366B">
      <w:pPr>
        <w:pStyle w:val="EndnoteText"/>
        <w:widowControl w:val="0"/>
        <w:tabs>
          <w:tab w:val="clear" w:pos="567"/>
        </w:tabs>
        <w:rPr>
          <w:color w:val="000000"/>
          <w:szCs w:val="22"/>
          <w:highlight w:val="lightGray"/>
          <w:lang w:val="it-IT"/>
        </w:rPr>
      </w:pPr>
      <w:r w:rsidRPr="00B5366B">
        <w:rPr>
          <w:color w:val="000000"/>
          <w:szCs w:val="22"/>
          <w:highlight w:val="lightGray"/>
          <w:lang w:val="it-IT"/>
        </w:rPr>
        <w:t>EU/1/13/845/023-027</w:t>
      </w:r>
    </w:p>
    <w:p w14:paraId="46BF799D" w14:textId="77777777" w:rsidR="00346307" w:rsidRDefault="00346307" w:rsidP="00553D6D">
      <w:pPr>
        <w:pStyle w:val="EndnoteText"/>
        <w:widowControl w:val="0"/>
        <w:tabs>
          <w:tab w:val="clear" w:pos="567"/>
          <w:tab w:val="left" w:pos="4962"/>
        </w:tabs>
        <w:rPr>
          <w:color w:val="000000"/>
          <w:lang w:val="it-IT"/>
        </w:rPr>
      </w:pPr>
    </w:p>
    <w:p w14:paraId="3AA94551" w14:textId="77777777" w:rsidR="00346307" w:rsidRPr="00346307" w:rsidRDefault="00346307" w:rsidP="00346307">
      <w:pPr>
        <w:rPr>
          <w:rFonts w:ascii="Times New Roman" w:hAnsi="Times New Roman"/>
          <w:szCs w:val="22"/>
          <w:u w:val="single"/>
        </w:rPr>
      </w:pPr>
      <w:r w:rsidRPr="00346307">
        <w:rPr>
          <w:rFonts w:ascii="Times New Roman" w:hAnsi="Times New Roman"/>
          <w:szCs w:val="22"/>
          <w:u w:val="single"/>
        </w:rPr>
        <w:t xml:space="preserve">Imatinib Accord </w:t>
      </w:r>
      <w:r w:rsidR="00444D65">
        <w:rPr>
          <w:rFonts w:ascii="Times New Roman" w:hAnsi="Times New Roman"/>
          <w:szCs w:val="22"/>
          <w:u w:val="single"/>
        </w:rPr>
        <w:t>4</w:t>
      </w:r>
      <w:r w:rsidRPr="00346307">
        <w:rPr>
          <w:rFonts w:ascii="Times New Roman" w:hAnsi="Times New Roman"/>
          <w:szCs w:val="22"/>
          <w:u w:val="single"/>
        </w:rPr>
        <w:t>00 mg compresse rivestite con film</w:t>
      </w:r>
    </w:p>
    <w:p w14:paraId="0AD500A2" w14:textId="77777777" w:rsidR="00346307" w:rsidRPr="00AD6EF9" w:rsidRDefault="00346307" w:rsidP="00346307">
      <w:pPr>
        <w:pStyle w:val="EndnoteText"/>
        <w:widowControl w:val="0"/>
        <w:tabs>
          <w:tab w:val="clear" w:pos="567"/>
        </w:tabs>
        <w:rPr>
          <w:color w:val="000000"/>
          <w:szCs w:val="22"/>
          <w:lang w:val="it-IT"/>
        </w:rPr>
      </w:pPr>
      <w:r w:rsidRPr="00AD6EF9">
        <w:rPr>
          <w:color w:val="000000"/>
          <w:szCs w:val="22"/>
          <w:lang w:val="it-IT"/>
        </w:rPr>
        <w:t>EU/1/13/845/009-011</w:t>
      </w:r>
    </w:p>
    <w:p w14:paraId="2885EFEA" w14:textId="77777777" w:rsidR="00346307" w:rsidRPr="00FC4B12" w:rsidRDefault="00346307" w:rsidP="00346307">
      <w:pPr>
        <w:pStyle w:val="EndnoteText"/>
        <w:widowControl w:val="0"/>
        <w:tabs>
          <w:tab w:val="clear" w:pos="567"/>
        </w:tabs>
        <w:rPr>
          <w:color w:val="000000"/>
          <w:szCs w:val="22"/>
          <w:highlight w:val="lightGray"/>
          <w:lang w:val="it-IT"/>
        </w:rPr>
      </w:pPr>
      <w:r w:rsidRPr="00FC4B12">
        <w:rPr>
          <w:color w:val="000000"/>
          <w:szCs w:val="22"/>
          <w:highlight w:val="lightGray"/>
          <w:lang w:val="it-IT"/>
        </w:rPr>
        <w:t>EU/1/13/845/012-014</w:t>
      </w:r>
    </w:p>
    <w:p w14:paraId="3551AC2A" w14:textId="2B7F2218" w:rsidR="00346307" w:rsidRDefault="00346307" w:rsidP="00346307">
      <w:pPr>
        <w:pStyle w:val="EndnoteText"/>
        <w:widowControl w:val="0"/>
        <w:tabs>
          <w:tab w:val="clear" w:pos="567"/>
          <w:tab w:val="left" w:pos="4962"/>
        </w:tabs>
        <w:rPr>
          <w:color w:val="000000"/>
          <w:lang w:val="it-IT"/>
        </w:rPr>
      </w:pPr>
      <w:r w:rsidRPr="00FC4B12">
        <w:rPr>
          <w:color w:val="000000"/>
          <w:highlight w:val="lightGray"/>
          <w:lang w:val="it-IT"/>
        </w:rPr>
        <w:t>EU/1/13/845/020-022</w:t>
      </w:r>
    </w:p>
    <w:p w14:paraId="474BC0A5" w14:textId="7499C264" w:rsidR="004C7463" w:rsidRPr="00B5366B" w:rsidRDefault="004C7463" w:rsidP="00B5366B">
      <w:pPr>
        <w:pStyle w:val="EndnoteText"/>
        <w:widowControl w:val="0"/>
        <w:tabs>
          <w:tab w:val="clear" w:pos="567"/>
        </w:tabs>
        <w:rPr>
          <w:color w:val="000000"/>
          <w:szCs w:val="22"/>
          <w:highlight w:val="lightGray"/>
          <w:lang w:val="it-IT"/>
        </w:rPr>
      </w:pPr>
      <w:r w:rsidRPr="00B5366B">
        <w:rPr>
          <w:color w:val="000000"/>
          <w:szCs w:val="22"/>
          <w:highlight w:val="lightGray"/>
          <w:lang w:val="it-IT"/>
        </w:rPr>
        <w:t>EU/1/13/845/028-030</w:t>
      </w:r>
    </w:p>
    <w:p w14:paraId="19469E07" w14:textId="77777777" w:rsidR="0018725B" w:rsidRPr="00AD6EF9" w:rsidRDefault="0018725B">
      <w:pPr>
        <w:pStyle w:val="EndnoteText"/>
        <w:widowControl w:val="0"/>
        <w:tabs>
          <w:tab w:val="clear" w:pos="567"/>
        </w:tabs>
        <w:rPr>
          <w:szCs w:val="22"/>
          <w:lang w:val="it-IT"/>
        </w:rPr>
      </w:pPr>
    </w:p>
    <w:p w14:paraId="4529330E" w14:textId="77777777" w:rsidR="0018725B" w:rsidRPr="00AD6EF9" w:rsidRDefault="0018725B">
      <w:pPr>
        <w:widowControl w:val="0"/>
        <w:rPr>
          <w:rFonts w:ascii="Times New Roman" w:hAnsi="Times New Roman"/>
          <w:szCs w:val="22"/>
        </w:rPr>
      </w:pPr>
    </w:p>
    <w:p w14:paraId="589888FC" w14:textId="77777777" w:rsidR="0018725B" w:rsidRPr="00AD6EF9" w:rsidRDefault="0018725B">
      <w:pPr>
        <w:widowControl w:val="0"/>
        <w:ind w:left="567" w:hanging="567"/>
        <w:rPr>
          <w:rFonts w:ascii="Times New Roman" w:hAnsi="Times New Roman"/>
          <w:b/>
          <w:szCs w:val="22"/>
        </w:rPr>
      </w:pPr>
      <w:r w:rsidRPr="00AD6EF9">
        <w:rPr>
          <w:rFonts w:ascii="Times New Roman" w:hAnsi="Times New Roman"/>
          <w:b/>
          <w:szCs w:val="22"/>
        </w:rPr>
        <w:t>9.</w:t>
      </w:r>
      <w:r w:rsidRPr="00AD6EF9">
        <w:rPr>
          <w:rFonts w:ascii="Times New Roman" w:hAnsi="Times New Roman"/>
          <w:b/>
          <w:szCs w:val="22"/>
        </w:rPr>
        <w:tab/>
      </w:r>
      <w:smartTag w:uri="urn:schemas-microsoft-com:office:smarttags" w:element="stockticker">
        <w:r w:rsidRPr="00AD6EF9">
          <w:rPr>
            <w:rFonts w:ascii="Times New Roman" w:hAnsi="Times New Roman"/>
            <w:b/>
            <w:szCs w:val="22"/>
          </w:rPr>
          <w:t>DATA</w:t>
        </w:r>
      </w:smartTag>
      <w:r w:rsidRPr="00AD6EF9">
        <w:rPr>
          <w:rFonts w:ascii="Times New Roman" w:hAnsi="Times New Roman"/>
          <w:b/>
          <w:szCs w:val="22"/>
        </w:rPr>
        <w:t xml:space="preserve"> DELLA PRIMA AUTORIZZAZIONE/RINNOVO </w:t>
      </w:r>
      <w:smartTag w:uri="urn:schemas-microsoft-com:office:smarttags" w:element="stockticker">
        <w:r w:rsidRPr="00AD6EF9">
          <w:rPr>
            <w:rFonts w:ascii="Times New Roman" w:hAnsi="Times New Roman"/>
            <w:b/>
            <w:szCs w:val="22"/>
          </w:rPr>
          <w:t>DELL</w:t>
        </w:r>
      </w:smartTag>
      <w:r w:rsidRPr="00AD6EF9">
        <w:rPr>
          <w:rFonts w:ascii="Times New Roman" w:hAnsi="Times New Roman"/>
          <w:b/>
          <w:szCs w:val="22"/>
        </w:rPr>
        <w:t>’AUTORIZZAZIONE</w:t>
      </w:r>
    </w:p>
    <w:p w14:paraId="6ECC10C6" w14:textId="77777777" w:rsidR="00DD2C7A" w:rsidRDefault="00DD2C7A" w:rsidP="002E0995">
      <w:pPr>
        <w:widowControl w:val="0"/>
        <w:rPr>
          <w:rFonts w:ascii="Times New Roman" w:hAnsi="Times New Roman"/>
          <w:szCs w:val="22"/>
        </w:rPr>
      </w:pPr>
    </w:p>
    <w:p w14:paraId="25AC64FB" w14:textId="77777777" w:rsidR="002E0995" w:rsidRDefault="00DD2C7A" w:rsidP="002E0995">
      <w:pPr>
        <w:widowControl w:val="0"/>
        <w:rPr>
          <w:rFonts w:ascii="Times New Roman" w:hAnsi="Times New Roman"/>
          <w:szCs w:val="22"/>
        </w:rPr>
      </w:pPr>
      <w:r>
        <w:rPr>
          <w:rFonts w:ascii="Times New Roman" w:hAnsi="Times New Roman"/>
          <w:szCs w:val="22"/>
        </w:rPr>
        <w:t>Data della prima autorizzazione: 1 luglio 2013</w:t>
      </w:r>
    </w:p>
    <w:p w14:paraId="61AABE22" w14:textId="77777777" w:rsidR="00DD2C7A" w:rsidRPr="00AD6EF9" w:rsidRDefault="00DD2C7A" w:rsidP="002E0995">
      <w:pPr>
        <w:widowControl w:val="0"/>
        <w:rPr>
          <w:rFonts w:ascii="Times New Roman" w:hAnsi="Times New Roman"/>
          <w:szCs w:val="22"/>
        </w:rPr>
      </w:pPr>
      <w:r>
        <w:rPr>
          <w:rFonts w:ascii="Times New Roman" w:hAnsi="Times New Roman"/>
          <w:szCs w:val="22"/>
        </w:rPr>
        <w:t xml:space="preserve">Data del rinnovo dell’autorizzazione: </w:t>
      </w:r>
      <w:r w:rsidR="00C20DB7" w:rsidRPr="00C20DB7">
        <w:rPr>
          <w:rFonts w:ascii="Times New Roman" w:hAnsi="Times New Roman"/>
          <w:szCs w:val="22"/>
        </w:rPr>
        <w:t>19 aprile 2018</w:t>
      </w:r>
    </w:p>
    <w:p w14:paraId="6E4D0D18" w14:textId="77777777" w:rsidR="0018725B" w:rsidRPr="00AD6EF9" w:rsidRDefault="0018725B">
      <w:pPr>
        <w:widowControl w:val="0"/>
        <w:rPr>
          <w:rFonts w:ascii="Times New Roman" w:hAnsi="Times New Roman"/>
          <w:szCs w:val="22"/>
        </w:rPr>
      </w:pPr>
    </w:p>
    <w:p w14:paraId="1CFC3D65" w14:textId="77777777" w:rsidR="002E0995" w:rsidRPr="00AD6EF9" w:rsidRDefault="002E0995">
      <w:pPr>
        <w:widowControl w:val="0"/>
        <w:rPr>
          <w:rFonts w:ascii="Times New Roman" w:hAnsi="Times New Roman"/>
          <w:szCs w:val="22"/>
        </w:rPr>
      </w:pPr>
    </w:p>
    <w:p w14:paraId="13CBFFEB" w14:textId="77777777" w:rsidR="0018725B" w:rsidRPr="00AD6EF9" w:rsidRDefault="0018725B">
      <w:pPr>
        <w:widowControl w:val="0"/>
        <w:ind w:left="567" w:hanging="567"/>
        <w:rPr>
          <w:rFonts w:ascii="Times New Roman" w:hAnsi="Times New Roman"/>
          <w:szCs w:val="22"/>
        </w:rPr>
      </w:pPr>
      <w:r w:rsidRPr="00AD6EF9">
        <w:rPr>
          <w:rFonts w:ascii="Times New Roman" w:hAnsi="Times New Roman"/>
          <w:b/>
          <w:szCs w:val="22"/>
        </w:rPr>
        <w:t>10.</w:t>
      </w:r>
      <w:r w:rsidRPr="00AD6EF9">
        <w:rPr>
          <w:rFonts w:ascii="Times New Roman" w:hAnsi="Times New Roman"/>
          <w:b/>
          <w:szCs w:val="22"/>
        </w:rPr>
        <w:tab/>
      </w:r>
      <w:smartTag w:uri="urn:schemas-microsoft-com:office:smarttags" w:element="stockticker">
        <w:r w:rsidRPr="00AD6EF9">
          <w:rPr>
            <w:rFonts w:ascii="Times New Roman" w:hAnsi="Times New Roman"/>
            <w:b/>
            <w:szCs w:val="22"/>
          </w:rPr>
          <w:t>DATA</w:t>
        </w:r>
      </w:smartTag>
      <w:r w:rsidRPr="00AD6EF9">
        <w:rPr>
          <w:rFonts w:ascii="Times New Roman" w:hAnsi="Times New Roman"/>
          <w:b/>
          <w:szCs w:val="22"/>
        </w:rPr>
        <w:t xml:space="preserve"> DI REVISIONE </w:t>
      </w:r>
      <w:smartTag w:uri="urn:schemas-microsoft-com:office:smarttags" w:element="stockticker">
        <w:r w:rsidRPr="00AD6EF9">
          <w:rPr>
            <w:rFonts w:ascii="Times New Roman" w:hAnsi="Times New Roman"/>
            <w:b/>
            <w:szCs w:val="22"/>
          </w:rPr>
          <w:t>DEL</w:t>
        </w:r>
      </w:smartTag>
      <w:r w:rsidRPr="00AD6EF9">
        <w:rPr>
          <w:rFonts w:ascii="Times New Roman" w:hAnsi="Times New Roman"/>
          <w:b/>
          <w:szCs w:val="22"/>
        </w:rPr>
        <w:t xml:space="preserve"> TESTO</w:t>
      </w:r>
    </w:p>
    <w:p w14:paraId="1425A501" w14:textId="77777777" w:rsidR="00D37AA7" w:rsidRPr="00AD6EF9" w:rsidRDefault="00D37AA7">
      <w:pPr>
        <w:widowControl w:val="0"/>
        <w:rPr>
          <w:rFonts w:ascii="Times New Roman" w:hAnsi="Times New Roman"/>
          <w:szCs w:val="22"/>
        </w:rPr>
      </w:pPr>
    </w:p>
    <w:p w14:paraId="0337C78C" w14:textId="77777777" w:rsidR="00C956AC" w:rsidRPr="00AD6EF9" w:rsidRDefault="00D37AA7" w:rsidP="00C956AC">
      <w:pPr>
        <w:widowControl w:val="0"/>
        <w:rPr>
          <w:rFonts w:ascii="Times New Roman" w:hAnsi="Times New Roman"/>
          <w:szCs w:val="22"/>
        </w:rPr>
      </w:pPr>
      <w:r w:rsidRPr="00AD6EF9">
        <w:rPr>
          <w:rFonts w:ascii="Times New Roman" w:hAnsi="Times New Roman"/>
          <w:szCs w:val="22"/>
        </w:rPr>
        <w:t xml:space="preserve">Informazioni più dettagliate su questo medicinale sono disponibili sul sito web della Agenzia </w:t>
      </w:r>
      <w:r w:rsidR="00A55CC7" w:rsidRPr="00AD6EF9">
        <w:rPr>
          <w:rFonts w:ascii="Times New Roman" w:hAnsi="Times New Roman"/>
          <w:szCs w:val="22"/>
        </w:rPr>
        <w:t>e</w:t>
      </w:r>
      <w:r w:rsidRPr="00AD6EF9">
        <w:rPr>
          <w:rFonts w:ascii="Times New Roman" w:hAnsi="Times New Roman"/>
          <w:szCs w:val="22"/>
        </w:rPr>
        <w:t xml:space="preserve">uropea dei </w:t>
      </w:r>
      <w:r w:rsidR="00A55CC7" w:rsidRPr="00AD6EF9">
        <w:rPr>
          <w:rFonts w:ascii="Times New Roman" w:hAnsi="Times New Roman"/>
          <w:szCs w:val="22"/>
        </w:rPr>
        <w:t>m</w:t>
      </w:r>
      <w:r w:rsidRPr="00AD6EF9">
        <w:rPr>
          <w:rFonts w:ascii="Times New Roman" w:hAnsi="Times New Roman"/>
          <w:szCs w:val="22"/>
        </w:rPr>
        <w:t xml:space="preserve">edicinali: </w:t>
      </w:r>
      <w:r w:rsidR="00C956AC" w:rsidRPr="00AD6EF9">
        <w:rPr>
          <w:rFonts w:ascii="Times New Roman" w:hAnsi="Times New Roman"/>
          <w:szCs w:val="22"/>
        </w:rPr>
        <w:t>http://www.ema.europa.eu</w:t>
      </w:r>
    </w:p>
    <w:p w14:paraId="0DEEF179" w14:textId="77777777" w:rsidR="00C956AC" w:rsidRPr="00AD6EF9" w:rsidRDefault="00C956AC" w:rsidP="00277DF0">
      <w:pPr>
        <w:widowControl w:val="0"/>
        <w:ind w:left="567" w:hanging="567"/>
        <w:rPr>
          <w:rFonts w:ascii="Times New Roman" w:hAnsi="Times New Roman"/>
          <w:szCs w:val="22"/>
        </w:rPr>
      </w:pPr>
    </w:p>
    <w:p w14:paraId="22B2577F" w14:textId="77777777" w:rsidR="00CE037D" w:rsidRDefault="00A5137F" w:rsidP="006810C6">
      <w:pPr>
        <w:widowControl w:val="0"/>
        <w:contextualSpacing/>
        <w:jc w:val="center"/>
        <w:rPr>
          <w:rFonts w:ascii="Times New Roman" w:hAnsi="Times New Roman"/>
          <w:szCs w:val="22"/>
        </w:rPr>
      </w:pPr>
      <w:r>
        <w:rPr>
          <w:rFonts w:ascii="Times New Roman" w:hAnsi="Times New Roman"/>
          <w:szCs w:val="22"/>
        </w:rPr>
        <w:br w:type="page"/>
      </w:r>
      <w:r w:rsidR="001C37CC" w:rsidRPr="00AD6EF9" w:rsidDel="001C37CC">
        <w:rPr>
          <w:rFonts w:eastAsia="MS Mincho"/>
          <w:szCs w:val="22"/>
          <w:lang w:eastAsia="ja-JP"/>
        </w:rPr>
        <w:lastRenderedPageBreak/>
        <w:t xml:space="preserve"> </w:t>
      </w:r>
      <w:r w:rsidR="001C37CC" w:rsidRPr="00AD6EF9" w:rsidDel="001C37CC">
        <w:rPr>
          <w:szCs w:val="22"/>
        </w:rPr>
        <w:t xml:space="preserve">  </w:t>
      </w:r>
      <w:r w:rsidR="001C37CC" w:rsidRPr="00AD6EF9">
        <w:rPr>
          <w:rFonts w:ascii="Times New Roman" w:hAnsi="Times New Roman"/>
          <w:szCs w:val="22"/>
        </w:rPr>
        <w:t xml:space="preserve"> </w:t>
      </w:r>
      <w:r w:rsidR="001C37CC" w:rsidRPr="00AD6EF9" w:rsidDel="001C37CC">
        <w:rPr>
          <w:szCs w:val="22"/>
        </w:rPr>
        <w:t xml:space="preserve">  </w:t>
      </w:r>
    </w:p>
    <w:p w14:paraId="2ED377E2" w14:textId="77777777" w:rsidR="001B57D6" w:rsidRPr="00AD6EF9" w:rsidRDefault="001B57D6" w:rsidP="006810C6">
      <w:pPr>
        <w:keepNext/>
        <w:widowControl w:val="0"/>
        <w:tabs>
          <w:tab w:val="left" w:pos="2773"/>
        </w:tabs>
        <w:autoSpaceDE w:val="0"/>
        <w:autoSpaceDN w:val="0"/>
        <w:adjustRightInd w:val="0"/>
        <w:contextualSpacing/>
        <w:jc w:val="center"/>
        <w:rPr>
          <w:szCs w:val="22"/>
        </w:rPr>
      </w:pPr>
      <w:r w:rsidRPr="00AD6EF9">
        <w:rPr>
          <w:szCs w:val="22"/>
        </w:rPr>
        <w:tab/>
      </w:r>
    </w:p>
    <w:p w14:paraId="01AADD4A" w14:textId="77777777" w:rsidR="001B57D6" w:rsidRPr="00AD6EF9" w:rsidRDefault="001B57D6" w:rsidP="006810C6">
      <w:pPr>
        <w:keepNext/>
        <w:widowControl w:val="0"/>
        <w:tabs>
          <w:tab w:val="left" w:pos="2773"/>
        </w:tabs>
        <w:autoSpaceDE w:val="0"/>
        <w:autoSpaceDN w:val="0"/>
        <w:adjustRightInd w:val="0"/>
        <w:contextualSpacing/>
        <w:jc w:val="center"/>
        <w:rPr>
          <w:szCs w:val="22"/>
        </w:rPr>
      </w:pPr>
    </w:p>
    <w:p w14:paraId="12F81E9A" w14:textId="77777777" w:rsidR="001B57D6" w:rsidRPr="00AD6EF9" w:rsidRDefault="001B57D6" w:rsidP="006810C6">
      <w:pPr>
        <w:keepNext/>
        <w:widowControl w:val="0"/>
        <w:tabs>
          <w:tab w:val="left" w:pos="2773"/>
        </w:tabs>
        <w:autoSpaceDE w:val="0"/>
        <w:autoSpaceDN w:val="0"/>
        <w:adjustRightInd w:val="0"/>
        <w:contextualSpacing/>
        <w:jc w:val="center"/>
        <w:rPr>
          <w:szCs w:val="22"/>
        </w:rPr>
      </w:pPr>
    </w:p>
    <w:p w14:paraId="53BAAEB2" w14:textId="77777777" w:rsidR="001B57D6" w:rsidRPr="00AD6EF9" w:rsidRDefault="001B57D6" w:rsidP="006810C6">
      <w:pPr>
        <w:keepNext/>
        <w:widowControl w:val="0"/>
        <w:tabs>
          <w:tab w:val="left" w:pos="2773"/>
        </w:tabs>
        <w:autoSpaceDE w:val="0"/>
        <w:autoSpaceDN w:val="0"/>
        <w:adjustRightInd w:val="0"/>
        <w:contextualSpacing/>
        <w:jc w:val="center"/>
        <w:rPr>
          <w:szCs w:val="22"/>
        </w:rPr>
      </w:pPr>
    </w:p>
    <w:p w14:paraId="3BCCCEB6" w14:textId="77777777" w:rsidR="001B57D6" w:rsidRPr="00AD6EF9" w:rsidRDefault="001B57D6" w:rsidP="006810C6">
      <w:pPr>
        <w:keepNext/>
        <w:widowControl w:val="0"/>
        <w:autoSpaceDE w:val="0"/>
        <w:autoSpaceDN w:val="0"/>
        <w:adjustRightInd w:val="0"/>
        <w:contextualSpacing/>
        <w:jc w:val="center"/>
        <w:rPr>
          <w:szCs w:val="22"/>
        </w:rPr>
      </w:pPr>
    </w:p>
    <w:p w14:paraId="3B22F31C" w14:textId="77777777" w:rsidR="008D6D37" w:rsidRPr="00AD6EF9" w:rsidRDefault="001C37CC" w:rsidP="006810C6">
      <w:pPr>
        <w:keepNext/>
        <w:widowControl w:val="0"/>
        <w:autoSpaceDE w:val="0"/>
        <w:autoSpaceDN w:val="0"/>
        <w:adjustRightInd w:val="0"/>
        <w:contextualSpacing/>
        <w:jc w:val="center"/>
        <w:rPr>
          <w:szCs w:val="22"/>
        </w:rPr>
      </w:pPr>
      <w:r w:rsidRPr="00AD6EF9" w:rsidDel="001C37CC">
        <w:rPr>
          <w:szCs w:val="22"/>
        </w:rPr>
        <w:t xml:space="preserve"> </w:t>
      </w:r>
      <w:r w:rsidR="005475F5" w:rsidRPr="00AD6EF9">
        <w:rPr>
          <w:szCs w:val="22"/>
        </w:rPr>
        <w:t xml:space="preserve"> </w:t>
      </w:r>
    </w:p>
    <w:p w14:paraId="46D54E97" w14:textId="77777777" w:rsidR="00346307" w:rsidRDefault="00346307" w:rsidP="006810C6">
      <w:pPr>
        <w:keepNext/>
        <w:widowControl w:val="0"/>
        <w:autoSpaceDE w:val="0"/>
        <w:autoSpaceDN w:val="0"/>
        <w:adjustRightInd w:val="0"/>
        <w:contextualSpacing/>
        <w:jc w:val="center"/>
        <w:rPr>
          <w:rFonts w:ascii="Times New Roman" w:hAnsi="Times New Roman"/>
          <w:b/>
          <w:bCs/>
          <w:szCs w:val="22"/>
        </w:rPr>
      </w:pPr>
    </w:p>
    <w:p w14:paraId="0034D365" w14:textId="77777777" w:rsidR="00346307" w:rsidRDefault="00346307" w:rsidP="006810C6">
      <w:pPr>
        <w:keepNext/>
        <w:widowControl w:val="0"/>
        <w:autoSpaceDE w:val="0"/>
        <w:autoSpaceDN w:val="0"/>
        <w:adjustRightInd w:val="0"/>
        <w:contextualSpacing/>
        <w:jc w:val="center"/>
        <w:rPr>
          <w:rFonts w:ascii="Times New Roman" w:hAnsi="Times New Roman"/>
          <w:b/>
          <w:bCs/>
          <w:szCs w:val="22"/>
        </w:rPr>
      </w:pPr>
    </w:p>
    <w:p w14:paraId="059E89AF" w14:textId="77777777" w:rsidR="00346307" w:rsidRDefault="00346307" w:rsidP="006810C6">
      <w:pPr>
        <w:keepNext/>
        <w:widowControl w:val="0"/>
        <w:autoSpaceDE w:val="0"/>
        <w:autoSpaceDN w:val="0"/>
        <w:adjustRightInd w:val="0"/>
        <w:contextualSpacing/>
        <w:jc w:val="center"/>
        <w:rPr>
          <w:rFonts w:ascii="Times New Roman" w:hAnsi="Times New Roman"/>
          <w:b/>
          <w:bCs/>
          <w:szCs w:val="22"/>
        </w:rPr>
      </w:pPr>
    </w:p>
    <w:p w14:paraId="2E14B6B3" w14:textId="77777777" w:rsidR="00625B43" w:rsidRDefault="00625B43" w:rsidP="006810C6">
      <w:pPr>
        <w:keepNext/>
        <w:widowControl w:val="0"/>
        <w:autoSpaceDE w:val="0"/>
        <w:autoSpaceDN w:val="0"/>
        <w:adjustRightInd w:val="0"/>
        <w:contextualSpacing/>
        <w:jc w:val="center"/>
        <w:rPr>
          <w:rFonts w:ascii="Times New Roman" w:hAnsi="Times New Roman"/>
          <w:b/>
          <w:bCs/>
          <w:szCs w:val="22"/>
        </w:rPr>
      </w:pPr>
    </w:p>
    <w:p w14:paraId="6BB1B4BF" w14:textId="77777777" w:rsidR="00625B43" w:rsidRDefault="00625B43" w:rsidP="006810C6">
      <w:pPr>
        <w:keepNext/>
        <w:widowControl w:val="0"/>
        <w:autoSpaceDE w:val="0"/>
        <w:autoSpaceDN w:val="0"/>
        <w:adjustRightInd w:val="0"/>
        <w:contextualSpacing/>
        <w:jc w:val="center"/>
        <w:rPr>
          <w:rFonts w:ascii="Times New Roman" w:hAnsi="Times New Roman"/>
          <w:b/>
          <w:bCs/>
          <w:szCs w:val="22"/>
        </w:rPr>
      </w:pPr>
    </w:p>
    <w:p w14:paraId="1B6FF47E" w14:textId="77777777" w:rsidR="00625B43" w:rsidRDefault="00625B43" w:rsidP="006810C6">
      <w:pPr>
        <w:keepNext/>
        <w:widowControl w:val="0"/>
        <w:autoSpaceDE w:val="0"/>
        <w:autoSpaceDN w:val="0"/>
        <w:adjustRightInd w:val="0"/>
        <w:contextualSpacing/>
        <w:jc w:val="center"/>
        <w:rPr>
          <w:rFonts w:ascii="Times New Roman" w:hAnsi="Times New Roman"/>
          <w:b/>
          <w:bCs/>
          <w:szCs w:val="22"/>
        </w:rPr>
      </w:pPr>
    </w:p>
    <w:p w14:paraId="310353A0" w14:textId="77777777" w:rsidR="00625B43" w:rsidRDefault="00625B43" w:rsidP="006810C6">
      <w:pPr>
        <w:keepNext/>
        <w:widowControl w:val="0"/>
        <w:autoSpaceDE w:val="0"/>
        <w:autoSpaceDN w:val="0"/>
        <w:adjustRightInd w:val="0"/>
        <w:contextualSpacing/>
        <w:jc w:val="center"/>
        <w:rPr>
          <w:rFonts w:ascii="Times New Roman" w:hAnsi="Times New Roman"/>
          <w:b/>
          <w:bCs/>
          <w:szCs w:val="22"/>
        </w:rPr>
      </w:pPr>
    </w:p>
    <w:p w14:paraId="67ABF066" w14:textId="77777777" w:rsidR="00625B43" w:rsidRDefault="00625B43" w:rsidP="006810C6">
      <w:pPr>
        <w:keepNext/>
        <w:widowControl w:val="0"/>
        <w:autoSpaceDE w:val="0"/>
        <w:autoSpaceDN w:val="0"/>
        <w:adjustRightInd w:val="0"/>
        <w:contextualSpacing/>
        <w:jc w:val="center"/>
        <w:rPr>
          <w:rFonts w:ascii="Times New Roman" w:hAnsi="Times New Roman"/>
          <w:b/>
          <w:bCs/>
          <w:szCs w:val="22"/>
        </w:rPr>
      </w:pPr>
    </w:p>
    <w:p w14:paraId="4A3259A3" w14:textId="77777777" w:rsidR="00625B43" w:rsidRDefault="00625B43" w:rsidP="006810C6">
      <w:pPr>
        <w:keepNext/>
        <w:widowControl w:val="0"/>
        <w:autoSpaceDE w:val="0"/>
        <w:autoSpaceDN w:val="0"/>
        <w:adjustRightInd w:val="0"/>
        <w:contextualSpacing/>
        <w:jc w:val="center"/>
        <w:rPr>
          <w:rFonts w:ascii="Times New Roman" w:hAnsi="Times New Roman"/>
          <w:b/>
          <w:bCs/>
          <w:szCs w:val="22"/>
        </w:rPr>
      </w:pPr>
    </w:p>
    <w:p w14:paraId="08A5A13A" w14:textId="77777777" w:rsidR="00625B43" w:rsidRDefault="00625B43" w:rsidP="006810C6">
      <w:pPr>
        <w:keepNext/>
        <w:widowControl w:val="0"/>
        <w:autoSpaceDE w:val="0"/>
        <w:autoSpaceDN w:val="0"/>
        <w:adjustRightInd w:val="0"/>
        <w:contextualSpacing/>
        <w:jc w:val="center"/>
        <w:rPr>
          <w:rFonts w:ascii="Times New Roman" w:hAnsi="Times New Roman"/>
          <w:b/>
          <w:bCs/>
          <w:szCs w:val="22"/>
        </w:rPr>
      </w:pPr>
    </w:p>
    <w:p w14:paraId="5526EDD5" w14:textId="77777777" w:rsidR="00625B43" w:rsidRDefault="00625B43" w:rsidP="006810C6">
      <w:pPr>
        <w:keepNext/>
        <w:widowControl w:val="0"/>
        <w:autoSpaceDE w:val="0"/>
        <w:autoSpaceDN w:val="0"/>
        <w:adjustRightInd w:val="0"/>
        <w:contextualSpacing/>
        <w:jc w:val="center"/>
        <w:rPr>
          <w:rFonts w:ascii="Times New Roman" w:hAnsi="Times New Roman"/>
          <w:b/>
          <w:bCs/>
          <w:szCs w:val="22"/>
        </w:rPr>
      </w:pPr>
    </w:p>
    <w:p w14:paraId="517EF452" w14:textId="77777777" w:rsidR="00625B43" w:rsidRDefault="00625B43" w:rsidP="006810C6">
      <w:pPr>
        <w:keepNext/>
        <w:widowControl w:val="0"/>
        <w:autoSpaceDE w:val="0"/>
        <w:autoSpaceDN w:val="0"/>
        <w:adjustRightInd w:val="0"/>
        <w:contextualSpacing/>
        <w:jc w:val="center"/>
        <w:rPr>
          <w:rFonts w:ascii="Times New Roman" w:hAnsi="Times New Roman"/>
          <w:b/>
          <w:bCs/>
          <w:szCs w:val="22"/>
        </w:rPr>
      </w:pPr>
    </w:p>
    <w:p w14:paraId="0E6FD5DE" w14:textId="77777777" w:rsidR="00625B43" w:rsidRDefault="00625B43" w:rsidP="006810C6">
      <w:pPr>
        <w:keepNext/>
        <w:widowControl w:val="0"/>
        <w:autoSpaceDE w:val="0"/>
        <w:autoSpaceDN w:val="0"/>
        <w:adjustRightInd w:val="0"/>
        <w:contextualSpacing/>
        <w:jc w:val="center"/>
        <w:rPr>
          <w:rFonts w:ascii="Times New Roman" w:hAnsi="Times New Roman"/>
          <w:b/>
          <w:bCs/>
          <w:szCs w:val="22"/>
        </w:rPr>
      </w:pPr>
    </w:p>
    <w:p w14:paraId="736C6496" w14:textId="77777777" w:rsidR="00625B43" w:rsidRDefault="00625B43" w:rsidP="006810C6">
      <w:pPr>
        <w:keepNext/>
        <w:widowControl w:val="0"/>
        <w:autoSpaceDE w:val="0"/>
        <w:autoSpaceDN w:val="0"/>
        <w:adjustRightInd w:val="0"/>
        <w:contextualSpacing/>
        <w:jc w:val="center"/>
        <w:rPr>
          <w:rFonts w:ascii="Times New Roman" w:hAnsi="Times New Roman"/>
          <w:b/>
          <w:bCs/>
          <w:szCs w:val="22"/>
        </w:rPr>
      </w:pPr>
    </w:p>
    <w:p w14:paraId="205BBE83" w14:textId="77777777" w:rsidR="00625B43" w:rsidRDefault="00625B43" w:rsidP="006810C6">
      <w:pPr>
        <w:keepNext/>
        <w:widowControl w:val="0"/>
        <w:autoSpaceDE w:val="0"/>
        <w:autoSpaceDN w:val="0"/>
        <w:adjustRightInd w:val="0"/>
        <w:contextualSpacing/>
        <w:jc w:val="center"/>
        <w:rPr>
          <w:rFonts w:ascii="Times New Roman" w:hAnsi="Times New Roman"/>
          <w:b/>
          <w:bCs/>
          <w:szCs w:val="22"/>
        </w:rPr>
      </w:pPr>
    </w:p>
    <w:p w14:paraId="7AA87058" w14:textId="77777777" w:rsidR="00625B43" w:rsidRDefault="00625B43" w:rsidP="006810C6">
      <w:pPr>
        <w:keepNext/>
        <w:widowControl w:val="0"/>
        <w:autoSpaceDE w:val="0"/>
        <w:autoSpaceDN w:val="0"/>
        <w:adjustRightInd w:val="0"/>
        <w:contextualSpacing/>
        <w:jc w:val="center"/>
        <w:rPr>
          <w:rFonts w:ascii="Times New Roman" w:hAnsi="Times New Roman"/>
          <w:b/>
          <w:bCs/>
          <w:szCs w:val="22"/>
        </w:rPr>
      </w:pPr>
    </w:p>
    <w:p w14:paraId="2AEAC81F" w14:textId="77777777" w:rsidR="008D1387" w:rsidRPr="00AD6EF9" w:rsidRDefault="008D1387" w:rsidP="006810C6">
      <w:pPr>
        <w:keepNext/>
        <w:widowControl w:val="0"/>
        <w:autoSpaceDE w:val="0"/>
        <w:autoSpaceDN w:val="0"/>
        <w:adjustRightInd w:val="0"/>
        <w:contextualSpacing/>
        <w:jc w:val="center"/>
        <w:rPr>
          <w:szCs w:val="22"/>
        </w:rPr>
      </w:pPr>
      <w:r w:rsidRPr="00AD6EF9">
        <w:rPr>
          <w:rFonts w:ascii="Times New Roman" w:hAnsi="Times New Roman"/>
          <w:b/>
          <w:bCs/>
          <w:szCs w:val="22"/>
        </w:rPr>
        <w:t>ALLEGATO II</w:t>
      </w:r>
    </w:p>
    <w:p w14:paraId="0C0C1353" w14:textId="77777777" w:rsidR="008D1387" w:rsidRPr="00AD6EF9" w:rsidRDefault="008D1387" w:rsidP="006810C6">
      <w:pPr>
        <w:widowControl w:val="0"/>
        <w:autoSpaceDE w:val="0"/>
        <w:autoSpaceDN w:val="0"/>
        <w:adjustRightInd w:val="0"/>
        <w:contextualSpacing/>
        <w:jc w:val="center"/>
        <w:rPr>
          <w:rFonts w:ascii="Times New Roman" w:hAnsi="Times New Roman"/>
          <w:szCs w:val="22"/>
        </w:rPr>
      </w:pPr>
    </w:p>
    <w:p w14:paraId="464E0442" w14:textId="77777777" w:rsidR="008D1387" w:rsidRPr="006810C6" w:rsidRDefault="008D1387" w:rsidP="006810C6">
      <w:pPr>
        <w:pStyle w:val="ListParagraph"/>
        <w:keepNext/>
        <w:widowControl w:val="0"/>
        <w:numPr>
          <w:ilvl w:val="0"/>
          <w:numId w:val="32"/>
        </w:numPr>
        <w:autoSpaceDE w:val="0"/>
        <w:autoSpaceDN w:val="0"/>
        <w:adjustRightInd w:val="0"/>
        <w:contextualSpacing/>
        <w:jc w:val="center"/>
        <w:rPr>
          <w:rFonts w:ascii="Times New Roman" w:hAnsi="Times New Roman"/>
          <w:b/>
          <w:bCs/>
          <w:szCs w:val="22"/>
        </w:rPr>
      </w:pPr>
      <w:r w:rsidRPr="006810C6">
        <w:rPr>
          <w:rFonts w:ascii="Times New Roman" w:hAnsi="Times New Roman"/>
          <w:b/>
          <w:bCs/>
          <w:szCs w:val="22"/>
        </w:rPr>
        <w:t>PRODUTTORE(I) RESPONSABILE(I) DEL RILASCIO DEI LOTTI</w:t>
      </w:r>
    </w:p>
    <w:p w14:paraId="3A063F27" w14:textId="77777777" w:rsidR="00625B43" w:rsidRPr="006810C6" w:rsidRDefault="00625B43" w:rsidP="006810C6">
      <w:pPr>
        <w:pStyle w:val="ListParagraph"/>
        <w:keepNext/>
        <w:widowControl w:val="0"/>
        <w:autoSpaceDE w:val="0"/>
        <w:autoSpaceDN w:val="0"/>
        <w:adjustRightInd w:val="0"/>
        <w:ind w:left="930"/>
        <w:contextualSpacing/>
        <w:rPr>
          <w:rFonts w:ascii="Times New Roman" w:hAnsi="Times New Roman"/>
          <w:b/>
          <w:bCs/>
          <w:szCs w:val="22"/>
        </w:rPr>
      </w:pPr>
    </w:p>
    <w:p w14:paraId="1CB19995" w14:textId="77777777" w:rsidR="008D1387" w:rsidRPr="006810C6" w:rsidRDefault="008D1387" w:rsidP="006810C6">
      <w:pPr>
        <w:keepNext/>
        <w:widowControl w:val="0"/>
        <w:autoSpaceDE w:val="0"/>
        <w:autoSpaceDN w:val="0"/>
        <w:adjustRightInd w:val="0"/>
        <w:contextualSpacing/>
        <w:jc w:val="center"/>
        <w:rPr>
          <w:rFonts w:ascii="Times New Roman" w:hAnsi="Times New Roman"/>
          <w:b/>
          <w:bCs/>
          <w:szCs w:val="22"/>
        </w:rPr>
      </w:pPr>
      <w:r w:rsidRPr="00AD6EF9">
        <w:rPr>
          <w:rFonts w:ascii="Times New Roman" w:hAnsi="Times New Roman"/>
          <w:b/>
          <w:bCs/>
          <w:szCs w:val="22"/>
        </w:rPr>
        <w:t>B.</w:t>
      </w:r>
      <w:r w:rsidRPr="00AD6EF9">
        <w:rPr>
          <w:rFonts w:ascii="Times New Roman" w:hAnsi="Times New Roman"/>
          <w:b/>
          <w:bCs/>
          <w:szCs w:val="22"/>
        </w:rPr>
        <w:tab/>
        <w:t>CONDIZIONI O LIMITAZIONI DI FORNITURA E UTILIZZO</w:t>
      </w:r>
    </w:p>
    <w:p w14:paraId="645D9782" w14:textId="77777777" w:rsidR="00625B43" w:rsidRPr="00AD6EF9" w:rsidRDefault="00625B43" w:rsidP="006810C6">
      <w:pPr>
        <w:keepNext/>
        <w:widowControl w:val="0"/>
        <w:autoSpaceDE w:val="0"/>
        <w:autoSpaceDN w:val="0"/>
        <w:adjustRightInd w:val="0"/>
        <w:contextualSpacing/>
        <w:jc w:val="center"/>
        <w:rPr>
          <w:rFonts w:ascii="Times New Roman" w:hAnsi="Times New Roman"/>
          <w:szCs w:val="22"/>
        </w:rPr>
      </w:pPr>
    </w:p>
    <w:p w14:paraId="758A40C6" w14:textId="77777777" w:rsidR="008D1387" w:rsidRPr="00AD6EF9" w:rsidRDefault="008D1387" w:rsidP="006810C6">
      <w:pPr>
        <w:keepNext/>
        <w:widowControl w:val="0"/>
        <w:tabs>
          <w:tab w:val="left" w:pos="0"/>
        </w:tabs>
        <w:autoSpaceDE w:val="0"/>
        <w:autoSpaceDN w:val="0"/>
        <w:adjustRightInd w:val="0"/>
        <w:ind w:left="284" w:firstLine="142"/>
        <w:contextualSpacing/>
        <w:jc w:val="center"/>
        <w:rPr>
          <w:rFonts w:ascii="Times New Roman" w:hAnsi="Times New Roman"/>
          <w:b/>
          <w:bCs/>
          <w:szCs w:val="22"/>
        </w:rPr>
      </w:pPr>
      <w:r w:rsidRPr="00AD6EF9">
        <w:rPr>
          <w:rFonts w:ascii="Times New Roman" w:hAnsi="Times New Roman"/>
          <w:b/>
          <w:bCs/>
          <w:szCs w:val="22"/>
        </w:rPr>
        <w:t>C.</w:t>
      </w:r>
      <w:r w:rsidR="00625B43">
        <w:rPr>
          <w:rFonts w:ascii="Times New Roman" w:hAnsi="Times New Roman"/>
          <w:b/>
          <w:bCs/>
          <w:szCs w:val="22"/>
        </w:rPr>
        <w:tab/>
      </w:r>
      <w:r w:rsidRPr="00AD6EF9">
        <w:rPr>
          <w:rFonts w:ascii="Times New Roman" w:hAnsi="Times New Roman"/>
          <w:b/>
          <w:bCs/>
          <w:szCs w:val="22"/>
        </w:rPr>
        <w:t>ALTRE CONDIZIONI E REQUISITI DELL’AUTORIZZAZIONE ALL’IMMISSIONE IN COMMERCIO</w:t>
      </w:r>
    </w:p>
    <w:p w14:paraId="53E3D102" w14:textId="77777777" w:rsidR="008D1387" w:rsidRPr="00AD6EF9" w:rsidRDefault="008D1387" w:rsidP="006810C6">
      <w:pPr>
        <w:widowControl w:val="0"/>
        <w:autoSpaceDE w:val="0"/>
        <w:autoSpaceDN w:val="0"/>
        <w:adjustRightInd w:val="0"/>
        <w:contextualSpacing/>
        <w:jc w:val="center"/>
        <w:rPr>
          <w:rFonts w:ascii="Times New Roman" w:hAnsi="Times New Roman"/>
          <w:szCs w:val="22"/>
        </w:rPr>
      </w:pPr>
    </w:p>
    <w:p w14:paraId="65D614EA" w14:textId="77777777" w:rsidR="008D1387" w:rsidRPr="00AD6EF9" w:rsidRDefault="008D1387" w:rsidP="006810C6">
      <w:pPr>
        <w:keepNext/>
        <w:widowControl w:val="0"/>
        <w:tabs>
          <w:tab w:val="left" w:pos="0"/>
        </w:tabs>
        <w:autoSpaceDE w:val="0"/>
        <w:autoSpaceDN w:val="0"/>
        <w:adjustRightInd w:val="0"/>
        <w:ind w:left="709" w:firstLine="142"/>
        <w:contextualSpacing/>
        <w:jc w:val="center"/>
        <w:rPr>
          <w:rFonts w:ascii="Times New Roman" w:hAnsi="Times New Roman"/>
          <w:b/>
          <w:bCs/>
          <w:szCs w:val="22"/>
        </w:rPr>
      </w:pPr>
      <w:r w:rsidRPr="00AD6EF9">
        <w:rPr>
          <w:rFonts w:ascii="Times New Roman" w:hAnsi="Times New Roman"/>
          <w:b/>
          <w:bCs/>
          <w:szCs w:val="22"/>
        </w:rPr>
        <w:t>D.</w:t>
      </w:r>
      <w:r w:rsidRPr="00AD6EF9">
        <w:rPr>
          <w:rFonts w:ascii="Times New Roman" w:hAnsi="Times New Roman"/>
          <w:b/>
          <w:bCs/>
          <w:szCs w:val="22"/>
        </w:rPr>
        <w:tab/>
        <w:t>CONDIZIONI O LIMITAZIONI PER QUANTO RIGUARDA L’USO SICURO ED EFFICACE DEL MEDICINALE</w:t>
      </w:r>
    </w:p>
    <w:p w14:paraId="60ED3105" w14:textId="77777777" w:rsidR="008D1387" w:rsidRPr="00AD6EF9" w:rsidRDefault="008D1387" w:rsidP="006810C6">
      <w:pPr>
        <w:widowControl w:val="0"/>
        <w:autoSpaceDE w:val="0"/>
        <w:autoSpaceDN w:val="0"/>
        <w:adjustRightInd w:val="0"/>
        <w:contextualSpacing/>
        <w:jc w:val="center"/>
        <w:rPr>
          <w:rFonts w:ascii="Times New Roman" w:hAnsi="Times New Roman"/>
          <w:szCs w:val="22"/>
        </w:rPr>
      </w:pPr>
    </w:p>
    <w:p w14:paraId="067E68C2" w14:textId="77777777" w:rsidR="00C87FC9" w:rsidRDefault="002E0995" w:rsidP="00DB334D">
      <w:pPr>
        <w:pStyle w:val="15"/>
      </w:pPr>
      <w:r w:rsidRPr="00AD6EF9">
        <w:br w:type="column"/>
      </w:r>
      <w:r w:rsidR="008D1387" w:rsidRPr="00AD6EF9">
        <w:lastRenderedPageBreak/>
        <w:t>PRODUTTORE(I) RESPONSABILE(I) DEL RILASCIO DEI LOTTI</w:t>
      </w:r>
    </w:p>
    <w:p w14:paraId="3A858915" w14:textId="77777777" w:rsidR="002E0995" w:rsidRPr="00AD6EF9" w:rsidRDefault="002E0995" w:rsidP="002E0995">
      <w:pPr>
        <w:keepNext/>
        <w:widowControl w:val="0"/>
        <w:autoSpaceDE w:val="0"/>
        <w:autoSpaceDN w:val="0"/>
        <w:adjustRightInd w:val="0"/>
        <w:ind w:left="577" w:right="120"/>
        <w:rPr>
          <w:rFonts w:ascii="Times New Roman" w:hAnsi="Times New Roman"/>
          <w:b/>
          <w:bCs/>
          <w:szCs w:val="22"/>
        </w:rPr>
      </w:pPr>
    </w:p>
    <w:p w14:paraId="2FE8C3B8" w14:textId="77777777" w:rsidR="008D1387" w:rsidRPr="00AD6EF9" w:rsidRDefault="008D1387" w:rsidP="002E0995">
      <w:pPr>
        <w:widowControl w:val="0"/>
        <w:autoSpaceDE w:val="0"/>
        <w:autoSpaceDN w:val="0"/>
        <w:adjustRightInd w:val="0"/>
        <w:ind w:left="127" w:right="120"/>
        <w:rPr>
          <w:rFonts w:ascii="Times New Roman" w:hAnsi="Times New Roman"/>
          <w:szCs w:val="22"/>
          <w:u w:val="single"/>
        </w:rPr>
      </w:pPr>
      <w:r w:rsidRPr="00AD6EF9">
        <w:rPr>
          <w:rFonts w:ascii="Times New Roman" w:hAnsi="Times New Roman"/>
          <w:szCs w:val="22"/>
          <w:u w:val="single"/>
        </w:rPr>
        <w:t xml:space="preserve">Nome e indirizzo del(dei) produttore(i) responsabile(i) del rilascio dei lotti </w:t>
      </w:r>
    </w:p>
    <w:p w14:paraId="0D23AFEB" w14:textId="77777777" w:rsidR="002E0995" w:rsidRPr="00CF5585" w:rsidRDefault="002E0995" w:rsidP="00667E43">
      <w:pPr>
        <w:widowControl w:val="0"/>
        <w:autoSpaceDE w:val="0"/>
        <w:autoSpaceDN w:val="0"/>
        <w:adjustRightInd w:val="0"/>
        <w:ind w:right="120"/>
        <w:rPr>
          <w:rFonts w:ascii="Times New Roman" w:hAnsi="Times New Roman"/>
          <w:szCs w:val="22"/>
          <w:lang w:val="en-US"/>
        </w:rPr>
      </w:pPr>
    </w:p>
    <w:p w14:paraId="2D209321" w14:textId="77777777" w:rsidR="000D4579" w:rsidRPr="008D7716" w:rsidRDefault="000D4579" w:rsidP="000D4579">
      <w:pPr>
        <w:ind w:firstLine="127"/>
        <w:rPr>
          <w:rFonts w:ascii="Times New Roman" w:hAnsi="Times New Roman"/>
          <w:lang w:val="en-GB"/>
        </w:rPr>
      </w:pPr>
      <w:r w:rsidRPr="008D7716">
        <w:rPr>
          <w:rFonts w:ascii="Times New Roman" w:hAnsi="Times New Roman"/>
          <w:lang w:val="en-GB"/>
        </w:rPr>
        <w:t xml:space="preserve">Accord Healthcare Polska </w:t>
      </w:r>
      <w:proofErr w:type="spellStart"/>
      <w:r w:rsidRPr="008D7716">
        <w:rPr>
          <w:rFonts w:ascii="Times New Roman" w:hAnsi="Times New Roman"/>
          <w:lang w:val="en-GB"/>
        </w:rPr>
        <w:t>Sp.z</w:t>
      </w:r>
      <w:proofErr w:type="spellEnd"/>
      <w:r w:rsidRPr="008D7716">
        <w:rPr>
          <w:rFonts w:ascii="Times New Roman" w:hAnsi="Times New Roman"/>
          <w:lang w:val="en-GB"/>
        </w:rPr>
        <w:t xml:space="preserve"> o.o.,</w:t>
      </w:r>
    </w:p>
    <w:p w14:paraId="55B91AC6" w14:textId="77777777" w:rsidR="000D4579" w:rsidRPr="00AD6EF9" w:rsidRDefault="000D4579" w:rsidP="000D4579">
      <w:pPr>
        <w:widowControl w:val="0"/>
        <w:autoSpaceDE w:val="0"/>
        <w:autoSpaceDN w:val="0"/>
        <w:adjustRightInd w:val="0"/>
        <w:ind w:left="127" w:right="120"/>
        <w:rPr>
          <w:rFonts w:ascii="Times New Roman" w:hAnsi="Times New Roman"/>
          <w:szCs w:val="22"/>
        </w:rPr>
      </w:pPr>
      <w:r w:rsidRPr="008650DE">
        <w:rPr>
          <w:rFonts w:ascii="Times New Roman" w:hAnsi="Times New Roman"/>
        </w:rPr>
        <w:t>ul. Lutomierska 50,95-200 Pabianice, Polonia</w:t>
      </w:r>
    </w:p>
    <w:p w14:paraId="39450A34" w14:textId="77777777" w:rsidR="002E0995" w:rsidRDefault="002E0995" w:rsidP="002E0995">
      <w:pPr>
        <w:widowControl w:val="0"/>
        <w:autoSpaceDE w:val="0"/>
        <w:autoSpaceDN w:val="0"/>
        <w:adjustRightInd w:val="0"/>
        <w:ind w:left="127" w:right="120"/>
        <w:rPr>
          <w:rFonts w:ascii="Times New Roman" w:hAnsi="Times New Roman"/>
          <w:szCs w:val="22"/>
        </w:rPr>
      </w:pPr>
    </w:p>
    <w:p w14:paraId="62763BA1" w14:textId="77777777" w:rsidR="00003183" w:rsidRPr="00003183" w:rsidRDefault="00003183" w:rsidP="00003183">
      <w:pPr>
        <w:widowControl w:val="0"/>
        <w:autoSpaceDE w:val="0"/>
        <w:autoSpaceDN w:val="0"/>
        <w:adjustRightInd w:val="0"/>
        <w:ind w:left="127" w:right="120"/>
        <w:rPr>
          <w:rFonts w:ascii="Times New Roman" w:hAnsi="Times New Roman"/>
          <w:szCs w:val="22"/>
          <w:lang w:val="en-US"/>
        </w:rPr>
      </w:pPr>
      <w:r w:rsidRPr="00003183">
        <w:rPr>
          <w:rFonts w:ascii="Times New Roman" w:hAnsi="Times New Roman"/>
          <w:szCs w:val="22"/>
          <w:lang w:val="en-US"/>
        </w:rPr>
        <w:t>Accord Healthcare Single Member S.A.</w:t>
      </w:r>
    </w:p>
    <w:p w14:paraId="6CDA73AA" w14:textId="77777777" w:rsidR="00003183" w:rsidRPr="00003183" w:rsidRDefault="00003183" w:rsidP="00003183">
      <w:pPr>
        <w:widowControl w:val="0"/>
        <w:autoSpaceDE w:val="0"/>
        <w:autoSpaceDN w:val="0"/>
        <w:adjustRightInd w:val="0"/>
        <w:ind w:left="127" w:right="120"/>
        <w:rPr>
          <w:rFonts w:ascii="Times New Roman" w:hAnsi="Times New Roman"/>
          <w:szCs w:val="22"/>
          <w:lang w:val="en-US"/>
        </w:rPr>
      </w:pPr>
      <w:r w:rsidRPr="00003183">
        <w:rPr>
          <w:rFonts w:ascii="Times New Roman" w:hAnsi="Times New Roman"/>
          <w:szCs w:val="22"/>
          <w:lang w:val="en-US"/>
        </w:rPr>
        <w:t>64th Km National Road Athens,</w:t>
      </w:r>
    </w:p>
    <w:p w14:paraId="595937C7" w14:textId="7FE2F520" w:rsidR="00003183" w:rsidRPr="00667E43" w:rsidRDefault="00003183" w:rsidP="00003183">
      <w:pPr>
        <w:widowControl w:val="0"/>
        <w:autoSpaceDE w:val="0"/>
        <w:autoSpaceDN w:val="0"/>
        <w:adjustRightInd w:val="0"/>
        <w:ind w:left="127" w:right="120"/>
        <w:rPr>
          <w:rFonts w:ascii="Times New Roman" w:hAnsi="Times New Roman"/>
          <w:szCs w:val="22"/>
          <w:lang w:val="en-US"/>
        </w:rPr>
      </w:pPr>
      <w:r w:rsidRPr="00003183">
        <w:rPr>
          <w:rFonts w:ascii="Times New Roman" w:hAnsi="Times New Roman"/>
          <w:szCs w:val="22"/>
          <w:lang w:val="en-US"/>
        </w:rPr>
        <w:t>Lamia, Schimatari, 32009, Gre</w:t>
      </w:r>
      <w:r>
        <w:rPr>
          <w:rFonts w:ascii="Times New Roman" w:hAnsi="Times New Roman"/>
          <w:szCs w:val="22"/>
          <w:lang w:val="en-US"/>
        </w:rPr>
        <w:t>cia</w:t>
      </w:r>
    </w:p>
    <w:p w14:paraId="28A5326D" w14:textId="77777777" w:rsidR="000C10D4" w:rsidRPr="00AD6EF9" w:rsidRDefault="000C10D4" w:rsidP="002E0995">
      <w:pPr>
        <w:widowControl w:val="0"/>
        <w:autoSpaceDE w:val="0"/>
        <w:autoSpaceDN w:val="0"/>
        <w:adjustRightInd w:val="0"/>
        <w:ind w:left="127" w:right="120"/>
        <w:rPr>
          <w:rFonts w:ascii="Times New Roman" w:hAnsi="Times New Roman"/>
          <w:szCs w:val="22"/>
        </w:rPr>
      </w:pPr>
    </w:p>
    <w:p w14:paraId="648C48A7" w14:textId="77777777" w:rsidR="000C10D4" w:rsidRPr="00AD6EF9" w:rsidRDefault="000C10D4" w:rsidP="002E0995">
      <w:pPr>
        <w:widowControl w:val="0"/>
        <w:autoSpaceDE w:val="0"/>
        <w:autoSpaceDN w:val="0"/>
        <w:adjustRightInd w:val="0"/>
        <w:ind w:left="127" w:right="120"/>
        <w:rPr>
          <w:rFonts w:ascii="Times New Roman" w:hAnsi="Times New Roman"/>
          <w:szCs w:val="22"/>
        </w:rPr>
      </w:pPr>
      <w:r w:rsidRPr="00AD6EF9">
        <w:rPr>
          <w:rFonts w:ascii="Times New Roman" w:hAnsi="Times New Roman"/>
          <w:szCs w:val="22"/>
        </w:rPr>
        <w:t>Il foglio illustrativo del medicinale deve riportare il nome e l’indirizzo del produttore responsabile del rilascio dei lotti in questione.</w:t>
      </w:r>
    </w:p>
    <w:p w14:paraId="74CC0C53" w14:textId="77777777" w:rsidR="002E0995" w:rsidRPr="00AD6EF9" w:rsidRDefault="002E0995" w:rsidP="002E0995">
      <w:pPr>
        <w:widowControl w:val="0"/>
        <w:autoSpaceDE w:val="0"/>
        <w:autoSpaceDN w:val="0"/>
        <w:adjustRightInd w:val="0"/>
        <w:ind w:left="127" w:right="120"/>
        <w:rPr>
          <w:rFonts w:ascii="Times New Roman" w:hAnsi="Times New Roman"/>
          <w:szCs w:val="22"/>
        </w:rPr>
      </w:pPr>
    </w:p>
    <w:p w14:paraId="5301CE4D" w14:textId="77777777" w:rsidR="002E0995" w:rsidRPr="00AD6EF9" w:rsidRDefault="002E0995" w:rsidP="002E0995">
      <w:pPr>
        <w:widowControl w:val="0"/>
        <w:autoSpaceDE w:val="0"/>
        <w:autoSpaceDN w:val="0"/>
        <w:adjustRightInd w:val="0"/>
        <w:ind w:left="127" w:right="120"/>
        <w:rPr>
          <w:rFonts w:ascii="Times New Roman" w:hAnsi="Times New Roman"/>
          <w:szCs w:val="22"/>
        </w:rPr>
      </w:pPr>
    </w:p>
    <w:p w14:paraId="07544D72" w14:textId="77777777" w:rsidR="00C87FC9" w:rsidRDefault="008D1387" w:rsidP="00DB334D">
      <w:pPr>
        <w:pStyle w:val="15"/>
      </w:pPr>
      <w:r w:rsidRPr="00AD6EF9">
        <w:t>CONDIZIONI O LIMITAZIONI DI FORNITURA E UTILIZZO</w:t>
      </w:r>
    </w:p>
    <w:p w14:paraId="482BD05A" w14:textId="77777777" w:rsidR="002E0995" w:rsidRPr="00AD6EF9" w:rsidRDefault="002E0995" w:rsidP="002E0995">
      <w:pPr>
        <w:keepNext/>
        <w:widowControl w:val="0"/>
        <w:autoSpaceDE w:val="0"/>
        <w:autoSpaceDN w:val="0"/>
        <w:adjustRightInd w:val="0"/>
        <w:ind w:left="577" w:right="120"/>
        <w:rPr>
          <w:rFonts w:ascii="Times New Roman" w:hAnsi="Times New Roman"/>
          <w:b/>
          <w:bCs/>
          <w:szCs w:val="22"/>
        </w:rPr>
      </w:pPr>
    </w:p>
    <w:p w14:paraId="53E4E08A" w14:textId="77777777" w:rsidR="008D1387" w:rsidRPr="00AD6EF9" w:rsidRDefault="008D1387" w:rsidP="002E0995">
      <w:pPr>
        <w:widowControl w:val="0"/>
        <w:autoSpaceDE w:val="0"/>
        <w:autoSpaceDN w:val="0"/>
        <w:adjustRightInd w:val="0"/>
        <w:ind w:left="127" w:right="120"/>
        <w:rPr>
          <w:rFonts w:ascii="Times New Roman" w:hAnsi="Times New Roman"/>
          <w:szCs w:val="22"/>
        </w:rPr>
      </w:pPr>
      <w:r w:rsidRPr="00AD6EF9">
        <w:rPr>
          <w:rFonts w:ascii="Times New Roman" w:hAnsi="Times New Roman"/>
          <w:szCs w:val="22"/>
        </w:rPr>
        <w:t>Medicinale soggetto a prescrizione medica limitativa (vedere allegato I: riassunto delle caratteristiche del prodotto, paragrafo 4.2).</w:t>
      </w:r>
    </w:p>
    <w:p w14:paraId="0E86F1CA" w14:textId="77777777" w:rsidR="002E0995" w:rsidRPr="00AD6EF9" w:rsidRDefault="002E0995" w:rsidP="002E0995">
      <w:pPr>
        <w:widowControl w:val="0"/>
        <w:autoSpaceDE w:val="0"/>
        <w:autoSpaceDN w:val="0"/>
        <w:adjustRightInd w:val="0"/>
        <w:ind w:left="127" w:right="120"/>
        <w:rPr>
          <w:rFonts w:ascii="Times New Roman" w:hAnsi="Times New Roman"/>
          <w:szCs w:val="22"/>
        </w:rPr>
      </w:pPr>
    </w:p>
    <w:p w14:paraId="69F69C2F" w14:textId="77777777" w:rsidR="002E0995" w:rsidRPr="00AD6EF9" w:rsidRDefault="002E0995" w:rsidP="002E0995">
      <w:pPr>
        <w:widowControl w:val="0"/>
        <w:autoSpaceDE w:val="0"/>
        <w:autoSpaceDN w:val="0"/>
        <w:adjustRightInd w:val="0"/>
        <w:ind w:left="127" w:right="120"/>
        <w:rPr>
          <w:rFonts w:ascii="Times New Roman" w:hAnsi="Times New Roman"/>
          <w:szCs w:val="22"/>
        </w:rPr>
      </w:pPr>
    </w:p>
    <w:p w14:paraId="34D2B40E" w14:textId="77777777" w:rsidR="00C87FC9" w:rsidRDefault="008D1387" w:rsidP="00DB334D">
      <w:pPr>
        <w:pStyle w:val="15"/>
      </w:pPr>
      <w:r w:rsidRPr="00AD6EF9">
        <w:t>ALTRE CONDIZIONI E REQUISITI DELL’AUTORIZZAZIONE ALL’IMMISSIONE IN COMMERCIO</w:t>
      </w:r>
    </w:p>
    <w:p w14:paraId="12525607" w14:textId="77777777" w:rsidR="002E0995" w:rsidRPr="00AD6EF9" w:rsidRDefault="002E0995" w:rsidP="002E0995">
      <w:pPr>
        <w:keepNext/>
        <w:widowControl w:val="0"/>
        <w:autoSpaceDE w:val="0"/>
        <w:autoSpaceDN w:val="0"/>
        <w:adjustRightInd w:val="0"/>
        <w:ind w:left="577" w:right="120"/>
        <w:rPr>
          <w:rFonts w:ascii="Times New Roman" w:hAnsi="Times New Roman"/>
          <w:b/>
          <w:bCs/>
          <w:szCs w:val="22"/>
        </w:rPr>
      </w:pPr>
    </w:p>
    <w:p w14:paraId="7BBB1551" w14:textId="77777777" w:rsidR="008D1387" w:rsidRPr="00AD6EF9" w:rsidRDefault="008D1387" w:rsidP="002E0995">
      <w:pPr>
        <w:widowControl w:val="0"/>
        <w:numPr>
          <w:ilvl w:val="0"/>
          <w:numId w:val="26"/>
        </w:numPr>
        <w:tabs>
          <w:tab w:val="clear" w:pos="720"/>
          <w:tab w:val="left" w:pos="468"/>
        </w:tabs>
        <w:autoSpaceDE w:val="0"/>
        <w:autoSpaceDN w:val="0"/>
        <w:adjustRightInd w:val="0"/>
        <w:ind w:left="468"/>
        <w:rPr>
          <w:rFonts w:ascii="Times New Roman" w:hAnsi="Times New Roman"/>
          <w:szCs w:val="22"/>
        </w:rPr>
      </w:pPr>
      <w:r w:rsidRPr="00AD6EF9">
        <w:rPr>
          <w:rFonts w:ascii="Times New Roman" w:hAnsi="Times New Roman"/>
          <w:b/>
          <w:szCs w:val="22"/>
        </w:rPr>
        <w:t>Rapporti periodici di aggiornamento sulla sicurezza (PSUR)</w:t>
      </w:r>
    </w:p>
    <w:p w14:paraId="532DCF44" w14:textId="77777777" w:rsidR="008D6D37" w:rsidRPr="00AD6EF9" w:rsidRDefault="008D6D37" w:rsidP="002E0995">
      <w:pPr>
        <w:widowControl w:val="0"/>
        <w:autoSpaceDE w:val="0"/>
        <w:autoSpaceDN w:val="0"/>
        <w:adjustRightInd w:val="0"/>
        <w:ind w:left="127" w:right="120"/>
        <w:rPr>
          <w:rFonts w:ascii="Times New Roman" w:hAnsi="Times New Roman"/>
          <w:szCs w:val="22"/>
        </w:rPr>
      </w:pPr>
    </w:p>
    <w:p w14:paraId="1F7553E0" w14:textId="77777777" w:rsidR="008D1387" w:rsidRPr="00AD6EF9" w:rsidRDefault="0001777C" w:rsidP="002E0995">
      <w:pPr>
        <w:widowControl w:val="0"/>
        <w:autoSpaceDE w:val="0"/>
        <w:autoSpaceDN w:val="0"/>
        <w:adjustRightInd w:val="0"/>
        <w:ind w:left="127" w:right="120"/>
        <w:rPr>
          <w:rFonts w:ascii="Times New Roman" w:hAnsi="Times New Roman"/>
          <w:szCs w:val="22"/>
        </w:rPr>
      </w:pPr>
      <w:r w:rsidRPr="0001777C">
        <w:rPr>
          <w:rFonts w:ascii="Times New Roman" w:hAnsi="Times New Roman"/>
          <w:szCs w:val="22"/>
        </w:rPr>
        <w:t>I requisiti per la presentazione degli PSUR per questo medicinale sono definiti nell’elenco delle date di riferimento per l’Unione europea (elenco EURD) di cui all’articolo 107 quater, paragrafo 7, della Direttiva 2001/83/CE e successive modifiche, pubblicato sul sito web dell’Agenzia europea dei medicinali.</w:t>
      </w:r>
    </w:p>
    <w:p w14:paraId="731F68A0" w14:textId="77777777" w:rsidR="002E0995" w:rsidRPr="00AD6EF9" w:rsidRDefault="002E0995" w:rsidP="002E0995">
      <w:pPr>
        <w:widowControl w:val="0"/>
        <w:autoSpaceDE w:val="0"/>
        <w:autoSpaceDN w:val="0"/>
        <w:adjustRightInd w:val="0"/>
        <w:ind w:left="127" w:right="120"/>
        <w:rPr>
          <w:rFonts w:ascii="Times New Roman" w:hAnsi="Times New Roman"/>
          <w:szCs w:val="22"/>
        </w:rPr>
      </w:pPr>
    </w:p>
    <w:p w14:paraId="16FDC16E" w14:textId="77777777" w:rsidR="002E0995" w:rsidRPr="00AD6EF9" w:rsidRDefault="002E0995" w:rsidP="002E0995">
      <w:pPr>
        <w:widowControl w:val="0"/>
        <w:autoSpaceDE w:val="0"/>
        <w:autoSpaceDN w:val="0"/>
        <w:adjustRightInd w:val="0"/>
        <w:ind w:left="127" w:right="120"/>
        <w:rPr>
          <w:rFonts w:ascii="Times New Roman" w:hAnsi="Times New Roman"/>
          <w:szCs w:val="22"/>
        </w:rPr>
      </w:pPr>
    </w:p>
    <w:p w14:paraId="1FF263D1" w14:textId="77777777" w:rsidR="00A36025" w:rsidRDefault="008D1387" w:rsidP="0052116C">
      <w:pPr>
        <w:pStyle w:val="15"/>
      </w:pPr>
      <w:r w:rsidRPr="00AD6EF9">
        <w:t>CONDIZIONI O LIMITAZIONI PER QUANTO RIGUARDA L’USO SICURO ED EFFICACE DEL MEDICINALE</w:t>
      </w:r>
    </w:p>
    <w:p w14:paraId="30EC0E03" w14:textId="77777777" w:rsidR="002E0995" w:rsidRPr="00AD6EF9" w:rsidRDefault="002E0995" w:rsidP="002E0995">
      <w:pPr>
        <w:keepNext/>
        <w:widowControl w:val="0"/>
        <w:autoSpaceDE w:val="0"/>
        <w:autoSpaceDN w:val="0"/>
        <w:adjustRightInd w:val="0"/>
        <w:ind w:left="577" w:right="120"/>
        <w:rPr>
          <w:rFonts w:ascii="Times New Roman" w:hAnsi="Times New Roman"/>
          <w:b/>
          <w:bCs/>
          <w:szCs w:val="22"/>
        </w:rPr>
      </w:pPr>
    </w:p>
    <w:p w14:paraId="6AE24EB2" w14:textId="77777777" w:rsidR="008D1387" w:rsidRPr="00AD6EF9" w:rsidRDefault="008D1387" w:rsidP="002E0995">
      <w:pPr>
        <w:widowControl w:val="0"/>
        <w:numPr>
          <w:ilvl w:val="0"/>
          <w:numId w:val="27"/>
        </w:numPr>
        <w:autoSpaceDE w:val="0"/>
        <w:autoSpaceDN w:val="0"/>
        <w:adjustRightInd w:val="0"/>
        <w:ind w:left="567" w:right="120" w:hanging="425"/>
        <w:rPr>
          <w:rFonts w:ascii="Times New Roman" w:hAnsi="Times New Roman"/>
          <w:szCs w:val="22"/>
        </w:rPr>
      </w:pPr>
      <w:r w:rsidRPr="00AD6EF9">
        <w:rPr>
          <w:rFonts w:ascii="Times New Roman" w:hAnsi="Times New Roman"/>
          <w:b/>
          <w:szCs w:val="22"/>
          <w:lang w:eastAsia="en-US"/>
        </w:rPr>
        <w:t>Piano di gestione del rischio</w:t>
      </w:r>
      <w:r w:rsidRPr="00AD6EF9">
        <w:rPr>
          <w:rFonts w:ascii="Times New Roman" w:hAnsi="Times New Roman"/>
          <w:b/>
          <w:i/>
          <w:szCs w:val="22"/>
          <w:lang w:eastAsia="en-US"/>
        </w:rPr>
        <w:t xml:space="preserve"> </w:t>
      </w:r>
      <w:r w:rsidRPr="00AD6EF9">
        <w:rPr>
          <w:rFonts w:ascii="Times New Roman" w:hAnsi="Times New Roman"/>
          <w:b/>
          <w:szCs w:val="22"/>
          <w:lang w:eastAsia="en-US"/>
        </w:rPr>
        <w:t>(RMP)</w:t>
      </w:r>
    </w:p>
    <w:p w14:paraId="06F1F90E" w14:textId="77777777" w:rsidR="002E0995" w:rsidRPr="00AD6EF9" w:rsidRDefault="002E0995" w:rsidP="006A2779">
      <w:pPr>
        <w:widowControl w:val="0"/>
        <w:autoSpaceDE w:val="0"/>
        <w:autoSpaceDN w:val="0"/>
        <w:adjustRightInd w:val="0"/>
        <w:ind w:left="127" w:right="120"/>
        <w:rPr>
          <w:rFonts w:ascii="Times New Roman" w:hAnsi="Times New Roman"/>
          <w:szCs w:val="22"/>
        </w:rPr>
      </w:pPr>
    </w:p>
    <w:p w14:paraId="0BEC4144" w14:textId="77777777" w:rsidR="00612315" w:rsidRPr="00612315" w:rsidRDefault="00612315" w:rsidP="006A2779">
      <w:pPr>
        <w:widowControl w:val="0"/>
        <w:autoSpaceDE w:val="0"/>
        <w:autoSpaceDN w:val="0"/>
        <w:adjustRightInd w:val="0"/>
        <w:ind w:left="127" w:right="120"/>
        <w:rPr>
          <w:rFonts w:ascii="Times New Roman" w:hAnsi="Times New Roman"/>
          <w:szCs w:val="22"/>
        </w:rPr>
      </w:pPr>
      <w:r w:rsidRPr="00612315">
        <w:rPr>
          <w:rFonts w:ascii="Times New Roman" w:hAnsi="Times New Roman"/>
          <w:szCs w:val="22"/>
        </w:rPr>
        <w:t>Il titolare dell’autorizzazione all'immissione in commercio deve effettuare le attività e le azioni di</w:t>
      </w:r>
      <w:r w:rsidRPr="006A2779">
        <w:rPr>
          <w:rFonts w:ascii="Times New Roman" w:hAnsi="Times New Roman"/>
          <w:szCs w:val="22"/>
        </w:rPr>
        <w:t xml:space="preserve"> </w:t>
      </w:r>
      <w:r w:rsidRPr="00612315">
        <w:rPr>
          <w:rFonts w:ascii="Times New Roman" w:hAnsi="Times New Roman"/>
          <w:szCs w:val="22"/>
        </w:rPr>
        <w:t>farmacovigilanza richiesti e dettagliati nel RMP approvato e presentato nel modulo 1.8.2</w:t>
      </w:r>
      <w:r>
        <w:rPr>
          <w:rFonts w:ascii="Times New Roman" w:hAnsi="Times New Roman"/>
          <w:szCs w:val="22"/>
        </w:rPr>
        <w:t xml:space="preserve"> </w:t>
      </w:r>
      <w:r w:rsidRPr="00612315">
        <w:rPr>
          <w:rFonts w:ascii="Times New Roman" w:hAnsi="Times New Roman"/>
          <w:szCs w:val="22"/>
        </w:rPr>
        <w:t>dell’autorizzazione all'immissione in commercio e in ogni successivo aggiornamento approvato del</w:t>
      </w:r>
      <w:r w:rsidRPr="006A2779">
        <w:rPr>
          <w:rFonts w:ascii="Times New Roman" w:hAnsi="Times New Roman"/>
          <w:szCs w:val="22"/>
        </w:rPr>
        <w:t xml:space="preserve"> </w:t>
      </w:r>
      <w:r w:rsidRPr="00612315">
        <w:rPr>
          <w:rFonts w:ascii="Times New Roman" w:hAnsi="Times New Roman"/>
          <w:szCs w:val="22"/>
        </w:rPr>
        <w:t>RMP.</w:t>
      </w:r>
    </w:p>
    <w:p w14:paraId="01908381" w14:textId="77777777" w:rsidR="00612315" w:rsidRPr="00612315" w:rsidRDefault="00612315" w:rsidP="006A2779">
      <w:pPr>
        <w:widowControl w:val="0"/>
        <w:autoSpaceDE w:val="0"/>
        <w:autoSpaceDN w:val="0"/>
        <w:adjustRightInd w:val="0"/>
        <w:ind w:left="127" w:right="120"/>
        <w:rPr>
          <w:rFonts w:ascii="Times New Roman" w:hAnsi="Times New Roman"/>
          <w:szCs w:val="22"/>
        </w:rPr>
      </w:pPr>
    </w:p>
    <w:p w14:paraId="2011AF60" w14:textId="77777777" w:rsidR="00612315" w:rsidRPr="00612315" w:rsidRDefault="00612315" w:rsidP="006A2779">
      <w:pPr>
        <w:widowControl w:val="0"/>
        <w:autoSpaceDE w:val="0"/>
        <w:autoSpaceDN w:val="0"/>
        <w:adjustRightInd w:val="0"/>
        <w:ind w:left="127" w:right="120"/>
        <w:rPr>
          <w:rFonts w:ascii="Times New Roman" w:hAnsi="Times New Roman"/>
          <w:szCs w:val="22"/>
        </w:rPr>
      </w:pPr>
      <w:r w:rsidRPr="00612315">
        <w:rPr>
          <w:rFonts w:ascii="Times New Roman" w:hAnsi="Times New Roman"/>
          <w:szCs w:val="22"/>
        </w:rPr>
        <w:t>Il RMP</w:t>
      </w:r>
      <w:r w:rsidRPr="006A2779">
        <w:rPr>
          <w:rFonts w:ascii="Times New Roman" w:hAnsi="Times New Roman"/>
          <w:szCs w:val="22"/>
        </w:rPr>
        <w:t xml:space="preserve"> </w:t>
      </w:r>
      <w:r w:rsidRPr="00612315">
        <w:rPr>
          <w:rFonts w:ascii="Times New Roman" w:hAnsi="Times New Roman"/>
          <w:szCs w:val="22"/>
        </w:rPr>
        <w:t>aggiornato</w:t>
      </w:r>
      <w:r w:rsidRPr="006A2779">
        <w:rPr>
          <w:rFonts w:ascii="Times New Roman" w:hAnsi="Times New Roman"/>
          <w:szCs w:val="22"/>
        </w:rPr>
        <w:t xml:space="preserve"> </w:t>
      </w:r>
      <w:r w:rsidRPr="00612315">
        <w:rPr>
          <w:rFonts w:ascii="Times New Roman" w:hAnsi="Times New Roman"/>
          <w:szCs w:val="22"/>
        </w:rPr>
        <w:t>deve</w:t>
      </w:r>
      <w:r w:rsidRPr="006A2779">
        <w:rPr>
          <w:rFonts w:ascii="Times New Roman" w:hAnsi="Times New Roman"/>
          <w:szCs w:val="22"/>
        </w:rPr>
        <w:t xml:space="preserve"> </w:t>
      </w:r>
      <w:r w:rsidRPr="00612315">
        <w:rPr>
          <w:rFonts w:ascii="Times New Roman" w:hAnsi="Times New Roman"/>
          <w:szCs w:val="22"/>
        </w:rPr>
        <w:t>essere</w:t>
      </w:r>
      <w:r w:rsidRPr="006A2779">
        <w:rPr>
          <w:rFonts w:ascii="Times New Roman" w:hAnsi="Times New Roman"/>
          <w:szCs w:val="22"/>
        </w:rPr>
        <w:t xml:space="preserve"> </w:t>
      </w:r>
      <w:r w:rsidRPr="00612315">
        <w:rPr>
          <w:rFonts w:ascii="Times New Roman" w:hAnsi="Times New Roman"/>
          <w:szCs w:val="22"/>
        </w:rPr>
        <w:t>presentato:</w:t>
      </w:r>
    </w:p>
    <w:p w14:paraId="6181C29A" w14:textId="77777777" w:rsidR="00612315" w:rsidRPr="00612315" w:rsidRDefault="00612315" w:rsidP="006A2779">
      <w:pPr>
        <w:widowControl w:val="0"/>
        <w:numPr>
          <w:ilvl w:val="0"/>
          <w:numId w:val="75"/>
        </w:numPr>
        <w:autoSpaceDE w:val="0"/>
        <w:autoSpaceDN w:val="0"/>
        <w:adjustRightInd w:val="0"/>
        <w:ind w:right="120"/>
        <w:rPr>
          <w:rFonts w:ascii="Times New Roman" w:hAnsi="Times New Roman"/>
          <w:szCs w:val="22"/>
        </w:rPr>
      </w:pPr>
      <w:r w:rsidRPr="00612315">
        <w:rPr>
          <w:rFonts w:ascii="Times New Roman" w:hAnsi="Times New Roman"/>
          <w:szCs w:val="22"/>
        </w:rPr>
        <w:t>su</w:t>
      </w:r>
      <w:r w:rsidRPr="006A2779">
        <w:rPr>
          <w:rFonts w:ascii="Times New Roman" w:hAnsi="Times New Roman"/>
          <w:szCs w:val="22"/>
        </w:rPr>
        <w:t xml:space="preserve"> </w:t>
      </w:r>
      <w:r w:rsidRPr="00612315">
        <w:rPr>
          <w:rFonts w:ascii="Times New Roman" w:hAnsi="Times New Roman"/>
          <w:szCs w:val="22"/>
        </w:rPr>
        <w:t>richiesta</w:t>
      </w:r>
      <w:r w:rsidRPr="006A2779">
        <w:rPr>
          <w:rFonts w:ascii="Times New Roman" w:hAnsi="Times New Roman"/>
          <w:szCs w:val="22"/>
        </w:rPr>
        <w:t xml:space="preserve"> </w:t>
      </w:r>
      <w:r w:rsidRPr="00612315">
        <w:rPr>
          <w:rFonts w:ascii="Times New Roman" w:hAnsi="Times New Roman"/>
          <w:szCs w:val="22"/>
        </w:rPr>
        <w:t>dell’Agenzia</w:t>
      </w:r>
      <w:r w:rsidRPr="006A2779">
        <w:rPr>
          <w:rFonts w:ascii="Times New Roman" w:hAnsi="Times New Roman"/>
          <w:szCs w:val="22"/>
        </w:rPr>
        <w:t xml:space="preserve"> </w:t>
      </w:r>
      <w:r w:rsidRPr="00612315">
        <w:rPr>
          <w:rFonts w:ascii="Times New Roman" w:hAnsi="Times New Roman"/>
          <w:szCs w:val="22"/>
        </w:rPr>
        <w:t>europea</w:t>
      </w:r>
      <w:r w:rsidRPr="006A2779">
        <w:rPr>
          <w:rFonts w:ascii="Times New Roman" w:hAnsi="Times New Roman"/>
          <w:szCs w:val="22"/>
        </w:rPr>
        <w:t xml:space="preserve"> </w:t>
      </w:r>
      <w:r w:rsidRPr="00612315">
        <w:rPr>
          <w:rFonts w:ascii="Times New Roman" w:hAnsi="Times New Roman"/>
          <w:szCs w:val="22"/>
        </w:rPr>
        <w:t>dei</w:t>
      </w:r>
      <w:r w:rsidRPr="006A2779">
        <w:rPr>
          <w:rFonts w:ascii="Times New Roman" w:hAnsi="Times New Roman"/>
          <w:szCs w:val="22"/>
        </w:rPr>
        <w:t xml:space="preserve"> </w:t>
      </w:r>
      <w:r w:rsidRPr="00612315">
        <w:rPr>
          <w:rFonts w:ascii="Times New Roman" w:hAnsi="Times New Roman"/>
          <w:szCs w:val="22"/>
        </w:rPr>
        <w:t>medicinali;</w:t>
      </w:r>
    </w:p>
    <w:p w14:paraId="4A137349" w14:textId="77777777" w:rsidR="00612315" w:rsidRPr="00612315" w:rsidRDefault="00612315" w:rsidP="006A2779">
      <w:pPr>
        <w:widowControl w:val="0"/>
        <w:numPr>
          <w:ilvl w:val="0"/>
          <w:numId w:val="75"/>
        </w:numPr>
        <w:autoSpaceDE w:val="0"/>
        <w:autoSpaceDN w:val="0"/>
        <w:adjustRightInd w:val="0"/>
        <w:ind w:right="120"/>
        <w:rPr>
          <w:rFonts w:ascii="Times New Roman" w:hAnsi="Times New Roman"/>
          <w:szCs w:val="22"/>
        </w:rPr>
      </w:pPr>
      <w:r w:rsidRPr="00612315">
        <w:rPr>
          <w:rFonts w:ascii="Times New Roman" w:hAnsi="Times New Roman"/>
          <w:szCs w:val="22"/>
        </w:rPr>
        <w:t>ogni volta che il sistema di gestione del rischio è modificato, in particolare a seguito del</w:t>
      </w:r>
      <w:r w:rsidRPr="006A2779">
        <w:rPr>
          <w:rFonts w:ascii="Times New Roman" w:hAnsi="Times New Roman"/>
          <w:szCs w:val="22"/>
        </w:rPr>
        <w:t xml:space="preserve"> </w:t>
      </w:r>
      <w:r w:rsidRPr="00612315">
        <w:rPr>
          <w:rFonts w:ascii="Times New Roman" w:hAnsi="Times New Roman"/>
          <w:szCs w:val="22"/>
        </w:rPr>
        <w:t>ricevimento</w:t>
      </w:r>
      <w:r w:rsidRPr="006A2779">
        <w:rPr>
          <w:rFonts w:ascii="Times New Roman" w:hAnsi="Times New Roman"/>
          <w:szCs w:val="22"/>
        </w:rPr>
        <w:t xml:space="preserve"> </w:t>
      </w:r>
      <w:r w:rsidRPr="00612315">
        <w:rPr>
          <w:rFonts w:ascii="Times New Roman" w:hAnsi="Times New Roman"/>
          <w:szCs w:val="22"/>
        </w:rPr>
        <w:t>di nuove</w:t>
      </w:r>
      <w:r w:rsidRPr="006A2779">
        <w:rPr>
          <w:rFonts w:ascii="Times New Roman" w:hAnsi="Times New Roman"/>
          <w:szCs w:val="22"/>
        </w:rPr>
        <w:t xml:space="preserve"> </w:t>
      </w:r>
      <w:r w:rsidRPr="00612315">
        <w:rPr>
          <w:rFonts w:ascii="Times New Roman" w:hAnsi="Times New Roman"/>
          <w:szCs w:val="22"/>
        </w:rPr>
        <w:t>informazioni</w:t>
      </w:r>
      <w:r w:rsidRPr="006A2779">
        <w:rPr>
          <w:rFonts w:ascii="Times New Roman" w:hAnsi="Times New Roman"/>
          <w:szCs w:val="22"/>
        </w:rPr>
        <w:t xml:space="preserve"> </w:t>
      </w:r>
      <w:r w:rsidRPr="00612315">
        <w:rPr>
          <w:rFonts w:ascii="Times New Roman" w:hAnsi="Times New Roman"/>
          <w:szCs w:val="22"/>
        </w:rPr>
        <w:t>che possono</w:t>
      </w:r>
      <w:r w:rsidRPr="006A2779">
        <w:rPr>
          <w:rFonts w:ascii="Times New Roman" w:hAnsi="Times New Roman"/>
          <w:szCs w:val="22"/>
        </w:rPr>
        <w:t xml:space="preserve"> </w:t>
      </w:r>
      <w:r w:rsidRPr="00612315">
        <w:rPr>
          <w:rFonts w:ascii="Times New Roman" w:hAnsi="Times New Roman"/>
          <w:szCs w:val="22"/>
        </w:rPr>
        <w:t>portare</w:t>
      </w:r>
      <w:r w:rsidRPr="006A2779">
        <w:rPr>
          <w:rFonts w:ascii="Times New Roman" w:hAnsi="Times New Roman"/>
          <w:szCs w:val="22"/>
        </w:rPr>
        <w:t xml:space="preserve"> </w:t>
      </w:r>
      <w:r w:rsidRPr="00612315">
        <w:rPr>
          <w:rFonts w:ascii="Times New Roman" w:hAnsi="Times New Roman"/>
          <w:szCs w:val="22"/>
        </w:rPr>
        <w:t>a</w:t>
      </w:r>
      <w:r w:rsidRPr="006A2779">
        <w:rPr>
          <w:rFonts w:ascii="Times New Roman" w:hAnsi="Times New Roman"/>
          <w:szCs w:val="22"/>
        </w:rPr>
        <w:t xml:space="preserve"> </w:t>
      </w:r>
      <w:r w:rsidRPr="00612315">
        <w:rPr>
          <w:rFonts w:ascii="Times New Roman" w:hAnsi="Times New Roman"/>
          <w:szCs w:val="22"/>
        </w:rPr>
        <w:t>un</w:t>
      </w:r>
      <w:r w:rsidRPr="006A2779">
        <w:rPr>
          <w:rFonts w:ascii="Times New Roman" w:hAnsi="Times New Roman"/>
          <w:szCs w:val="22"/>
        </w:rPr>
        <w:t xml:space="preserve"> </w:t>
      </w:r>
      <w:r w:rsidRPr="00612315">
        <w:rPr>
          <w:rFonts w:ascii="Times New Roman" w:hAnsi="Times New Roman"/>
          <w:szCs w:val="22"/>
        </w:rPr>
        <w:t>cambiamento</w:t>
      </w:r>
      <w:r w:rsidRPr="006A2779">
        <w:rPr>
          <w:rFonts w:ascii="Times New Roman" w:hAnsi="Times New Roman"/>
          <w:szCs w:val="22"/>
        </w:rPr>
        <w:t xml:space="preserve"> </w:t>
      </w:r>
      <w:r w:rsidRPr="00612315">
        <w:rPr>
          <w:rFonts w:ascii="Times New Roman" w:hAnsi="Times New Roman"/>
          <w:szCs w:val="22"/>
        </w:rPr>
        <w:t>significativo</w:t>
      </w:r>
      <w:r w:rsidRPr="006A2779">
        <w:rPr>
          <w:rFonts w:ascii="Times New Roman" w:hAnsi="Times New Roman"/>
          <w:szCs w:val="22"/>
        </w:rPr>
        <w:t xml:space="preserve"> </w:t>
      </w:r>
      <w:r w:rsidRPr="00612315">
        <w:rPr>
          <w:rFonts w:ascii="Times New Roman" w:hAnsi="Times New Roman"/>
          <w:szCs w:val="22"/>
        </w:rPr>
        <w:t>del</w:t>
      </w:r>
      <w:r w:rsidRPr="006A2779">
        <w:rPr>
          <w:rFonts w:ascii="Times New Roman" w:hAnsi="Times New Roman"/>
          <w:szCs w:val="22"/>
        </w:rPr>
        <w:t xml:space="preserve"> </w:t>
      </w:r>
      <w:r w:rsidRPr="00612315">
        <w:rPr>
          <w:rFonts w:ascii="Times New Roman" w:hAnsi="Times New Roman"/>
          <w:szCs w:val="22"/>
        </w:rPr>
        <w:t>profilo beneficio/rischio o a seguito del raggiungimento di un importante obiettivo (di</w:t>
      </w:r>
      <w:r w:rsidRPr="006A2779">
        <w:rPr>
          <w:rFonts w:ascii="Times New Roman" w:hAnsi="Times New Roman"/>
          <w:szCs w:val="22"/>
        </w:rPr>
        <w:t xml:space="preserve"> </w:t>
      </w:r>
      <w:r w:rsidRPr="00612315">
        <w:rPr>
          <w:rFonts w:ascii="Times New Roman" w:hAnsi="Times New Roman"/>
          <w:szCs w:val="22"/>
        </w:rPr>
        <w:t>farmacovigilanza</w:t>
      </w:r>
      <w:r w:rsidRPr="006A2779">
        <w:rPr>
          <w:rFonts w:ascii="Times New Roman" w:hAnsi="Times New Roman"/>
          <w:szCs w:val="22"/>
        </w:rPr>
        <w:t xml:space="preserve"> </w:t>
      </w:r>
      <w:r w:rsidRPr="00612315">
        <w:rPr>
          <w:rFonts w:ascii="Times New Roman" w:hAnsi="Times New Roman"/>
          <w:szCs w:val="22"/>
        </w:rPr>
        <w:t>o</w:t>
      </w:r>
      <w:r w:rsidRPr="006A2779">
        <w:rPr>
          <w:rFonts w:ascii="Times New Roman" w:hAnsi="Times New Roman"/>
          <w:szCs w:val="22"/>
        </w:rPr>
        <w:t xml:space="preserve"> </w:t>
      </w:r>
      <w:r w:rsidRPr="00612315">
        <w:rPr>
          <w:rFonts w:ascii="Times New Roman" w:hAnsi="Times New Roman"/>
          <w:szCs w:val="22"/>
        </w:rPr>
        <w:t>di</w:t>
      </w:r>
      <w:r w:rsidRPr="006A2779">
        <w:rPr>
          <w:rFonts w:ascii="Times New Roman" w:hAnsi="Times New Roman"/>
          <w:szCs w:val="22"/>
        </w:rPr>
        <w:t xml:space="preserve"> </w:t>
      </w:r>
      <w:r w:rsidRPr="00612315">
        <w:rPr>
          <w:rFonts w:ascii="Times New Roman" w:hAnsi="Times New Roman"/>
          <w:szCs w:val="22"/>
        </w:rPr>
        <w:t>minimizzazione</w:t>
      </w:r>
      <w:r w:rsidRPr="006A2779">
        <w:rPr>
          <w:rFonts w:ascii="Times New Roman" w:hAnsi="Times New Roman"/>
          <w:szCs w:val="22"/>
        </w:rPr>
        <w:t xml:space="preserve"> </w:t>
      </w:r>
      <w:r w:rsidRPr="00612315">
        <w:rPr>
          <w:rFonts w:ascii="Times New Roman" w:hAnsi="Times New Roman"/>
          <w:szCs w:val="22"/>
        </w:rPr>
        <w:t>del</w:t>
      </w:r>
      <w:r w:rsidRPr="006A2779">
        <w:rPr>
          <w:rFonts w:ascii="Times New Roman" w:hAnsi="Times New Roman"/>
          <w:szCs w:val="22"/>
        </w:rPr>
        <w:t xml:space="preserve"> </w:t>
      </w:r>
      <w:r w:rsidRPr="00612315">
        <w:rPr>
          <w:rFonts w:ascii="Times New Roman" w:hAnsi="Times New Roman"/>
          <w:szCs w:val="22"/>
        </w:rPr>
        <w:t>rischio).</w:t>
      </w:r>
    </w:p>
    <w:p w14:paraId="673A97E0" w14:textId="77777777" w:rsidR="00257AEA" w:rsidRPr="00AD6EF9" w:rsidRDefault="00257AEA" w:rsidP="00257AEA">
      <w:pPr>
        <w:pStyle w:val="Header"/>
        <w:widowControl w:val="0"/>
        <w:tabs>
          <w:tab w:val="clear" w:pos="567"/>
          <w:tab w:val="clear" w:pos="4153"/>
          <w:tab w:val="clear" w:pos="8306"/>
        </w:tabs>
        <w:rPr>
          <w:rFonts w:ascii="Times New Roman" w:hAnsi="Times New Roman"/>
          <w:sz w:val="22"/>
          <w:szCs w:val="22"/>
        </w:rPr>
      </w:pPr>
    </w:p>
    <w:p w14:paraId="4DE15CD8" w14:textId="77777777" w:rsidR="00257AEA" w:rsidRPr="00AD6EF9" w:rsidRDefault="00257AEA" w:rsidP="00257AEA">
      <w:pPr>
        <w:widowControl w:val="0"/>
        <w:rPr>
          <w:rFonts w:ascii="Times New Roman" w:hAnsi="Times New Roman"/>
          <w:szCs w:val="22"/>
        </w:rPr>
      </w:pPr>
    </w:p>
    <w:p w14:paraId="59B39698" w14:textId="77777777" w:rsidR="00257AEA" w:rsidRPr="00AD6EF9" w:rsidRDefault="00257AEA" w:rsidP="00257AEA">
      <w:pPr>
        <w:pStyle w:val="Title"/>
        <w:widowControl w:val="0"/>
        <w:jc w:val="left"/>
        <w:rPr>
          <w:b w:val="0"/>
          <w:szCs w:val="22"/>
        </w:rPr>
      </w:pPr>
    </w:p>
    <w:p w14:paraId="59A53409" w14:textId="77777777" w:rsidR="00257AEA" w:rsidRPr="00AD6EF9" w:rsidRDefault="00257AEA" w:rsidP="00257AEA">
      <w:pPr>
        <w:pStyle w:val="Title"/>
        <w:widowControl w:val="0"/>
        <w:jc w:val="left"/>
        <w:rPr>
          <w:b w:val="0"/>
          <w:szCs w:val="22"/>
        </w:rPr>
      </w:pPr>
    </w:p>
    <w:p w14:paraId="31CA2FE9" w14:textId="77777777" w:rsidR="00257AEA" w:rsidRPr="00AD6EF9" w:rsidRDefault="00257AEA" w:rsidP="00257AEA">
      <w:pPr>
        <w:pStyle w:val="Title"/>
        <w:widowControl w:val="0"/>
        <w:jc w:val="left"/>
        <w:rPr>
          <w:b w:val="0"/>
          <w:szCs w:val="22"/>
        </w:rPr>
      </w:pPr>
    </w:p>
    <w:p w14:paraId="349CD40A" w14:textId="77777777" w:rsidR="00257AEA" w:rsidRPr="00AD6EF9" w:rsidRDefault="00257AEA" w:rsidP="00257AEA">
      <w:pPr>
        <w:pStyle w:val="Title"/>
        <w:widowControl w:val="0"/>
        <w:jc w:val="left"/>
        <w:rPr>
          <w:b w:val="0"/>
          <w:szCs w:val="22"/>
        </w:rPr>
      </w:pPr>
    </w:p>
    <w:p w14:paraId="7F7F47AA" w14:textId="77777777" w:rsidR="00257AEA" w:rsidRPr="00AD6EF9" w:rsidRDefault="00257AEA" w:rsidP="00257AEA">
      <w:pPr>
        <w:pStyle w:val="Title"/>
        <w:widowControl w:val="0"/>
        <w:jc w:val="left"/>
        <w:rPr>
          <w:b w:val="0"/>
          <w:szCs w:val="22"/>
        </w:rPr>
      </w:pPr>
    </w:p>
    <w:p w14:paraId="50ED4243" w14:textId="77777777" w:rsidR="00257AEA" w:rsidRPr="00AD6EF9" w:rsidRDefault="00257AEA" w:rsidP="00257AEA">
      <w:pPr>
        <w:pStyle w:val="Title"/>
        <w:widowControl w:val="0"/>
        <w:jc w:val="left"/>
        <w:rPr>
          <w:b w:val="0"/>
          <w:szCs w:val="22"/>
        </w:rPr>
      </w:pPr>
    </w:p>
    <w:p w14:paraId="3913E7C5" w14:textId="77777777" w:rsidR="00257AEA" w:rsidRPr="00AD6EF9" w:rsidRDefault="00257AEA" w:rsidP="00257AEA">
      <w:pPr>
        <w:pStyle w:val="Title"/>
        <w:widowControl w:val="0"/>
        <w:jc w:val="left"/>
        <w:rPr>
          <w:b w:val="0"/>
          <w:szCs w:val="22"/>
        </w:rPr>
      </w:pPr>
    </w:p>
    <w:p w14:paraId="4BAF4BD4" w14:textId="77777777" w:rsidR="00257AEA" w:rsidRPr="00AD6EF9" w:rsidRDefault="00257AEA" w:rsidP="00257AEA">
      <w:pPr>
        <w:pStyle w:val="Title"/>
        <w:widowControl w:val="0"/>
        <w:jc w:val="left"/>
        <w:rPr>
          <w:b w:val="0"/>
          <w:szCs w:val="22"/>
        </w:rPr>
      </w:pPr>
    </w:p>
    <w:p w14:paraId="1EFCE700" w14:textId="77777777" w:rsidR="00257AEA" w:rsidRPr="00AD6EF9" w:rsidRDefault="00257AEA" w:rsidP="00257AEA">
      <w:pPr>
        <w:pStyle w:val="Title"/>
        <w:widowControl w:val="0"/>
        <w:jc w:val="left"/>
        <w:rPr>
          <w:b w:val="0"/>
          <w:szCs w:val="22"/>
        </w:rPr>
      </w:pPr>
    </w:p>
    <w:p w14:paraId="67369C73" w14:textId="77777777" w:rsidR="00257AEA" w:rsidRPr="00AD6EF9" w:rsidRDefault="00257AEA" w:rsidP="00257AEA">
      <w:pPr>
        <w:pStyle w:val="Title"/>
        <w:widowControl w:val="0"/>
        <w:jc w:val="left"/>
        <w:rPr>
          <w:b w:val="0"/>
          <w:szCs w:val="22"/>
        </w:rPr>
      </w:pPr>
    </w:p>
    <w:p w14:paraId="351CE37C" w14:textId="77777777" w:rsidR="00257AEA" w:rsidRPr="00AD6EF9" w:rsidRDefault="00257AEA" w:rsidP="00257AEA">
      <w:pPr>
        <w:pStyle w:val="Title"/>
        <w:widowControl w:val="0"/>
        <w:jc w:val="left"/>
        <w:rPr>
          <w:b w:val="0"/>
          <w:szCs w:val="22"/>
        </w:rPr>
      </w:pPr>
    </w:p>
    <w:p w14:paraId="304FE19E" w14:textId="77777777" w:rsidR="00257AEA" w:rsidRPr="00AD6EF9" w:rsidRDefault="00257AEA" w:rsidP="00257AEA">
      <w:pPr>
        <w:pStyle w:val="Title"/>
        <w:widowControl w:val="0"/>
        <w:jc w:val="left"/>
        <w:rPr>
          <w:b w:val="0"/>
          <w:szCs w:val="22"/>
        </w:rPr>
      </w:pPr>
    </w:p>
    <w:p w14:paraId="038F2E83" w14:textId="77777777" w:rsidR="00257AEA" w:rsidRPr="00AD6EF9" w:rsidRDefault="00257AEA" w:rsidP="00257AEA">
      <w:pPr>
        <w:pStyle w:val="Title"/>
        <w:widowControl w:val="0"/>
        <w:jc w:val="left"/>
        <w:rPr>
          <w:b w:val="0"/>
          <w:szCs w:val="22"/>
        </w:rPr>
      </w:pPr>
    </w:p>
    <w:p w14:paraId="26F80F57" w14:textId="77777777" w:rsidR="00257AEA" w:rsidRPr="00AD6EF9" w:rsidRDefault="00257AEA" w:rsidP="00257AEA">
      <w:pPr>
        <w:pStyle w:val="Title"/>
        <w:widowControl w:val="0"/>
        <w:jc w:val="left"/>
        <w:rPr>
          <w:b w:val="0"/>
          <w:szCs w:val="22"/>
        </w:rPr>
      </w:pPr>
    </w:p>
    <w:p w14:paraId="1571357B" w14:textId="77777777" w:rsidR="00257AEA" w:rsidRPr="00AD6EF9" w:rsidRDefault="00257AEA" w:rsidP="00257AEA">
      <w:pPr>
        <w:pStyle w:val="Title"/>
        <w:widowControl w:val="0"/>
        <w:jc w:val="left"/>
        <w:rPr>
          <w:b w:val="0"/>
          <w:szCs w:val="22"/>
        </w:rPr>
      </w:pPr>
    </w:p>
    <w:p w14:paraId="331D5DFE" w14:textId="77777777" w:rsidR="00257AEA" w:rsidRPr="00AD6EF9" w:rsidRDefault="00257AEA" w:rsidP="00257AEA">
      <w:pPr>
        <w:pStyle w:val="Title"/>
        <w:widowControl w:val="0"/>
        <w:jc w:val="left"/>
        <w:rPr>
          <w:b w:val="0"/>
          <w:szCs w:val="22"/>
        </w:rPr>
      </w:pPr>
    </w:p>
    <w:p w14:paraId="08AB967E" w14:textId="77777777" w:rsidR="00257AEA" w:rsidRPr="00AD6EF9" w:rsidRDefault="00257AEA" w:rsidP="00257AEA">
      <w:pPr>
        <w:pStyle w:val="Title"/>
        <w:widowControl w:val="0"/>
        <w:jc w:val="left"/>
        <w:rPr>
          <w:b w:val="0"/>
          <w:szCs w:val="22"/>
        </w:rPr>
      </w:pPr>
    </w:p>
    <w:p w14:paraId="39B9229C" w14:textId="77777777" w:rsidR="00257AEA" w:rsidRPr="00AD6EF9" w:rsidRDefault="00257AEA" w:rsidP="00257AEA">
      <w:pPr>
        <w:pStyle w:val="Title"/>
        <w:widowControl w:val="0"/>
        <w:jc w:val="left"/>
        <w:rPr>
          <w:b w:val="0"/>
          <w:szCs w:val="22"/>
        </w:rPr>
      </w:pPr>
    </w:p>
    <w:p w14:paraId="0E71956A" w14:textId="77777777" w:rsidR="00257AEA" w:rsidRPr="00AD6EF9" w:rsidRDefault="00257AEA" w:rsidP="00257AEA">
      <w:pPr>
        <w:pStyle w:val="Title"/>
        <w:widowControl w:val="0"/>
        <w:jc w:val="left"/>
        <w:rPr>
          <w:b w:val="0"/>
          <w:szCs w:val="22"/>
        </w:rPr>
      </w:pPr>
    </w:p>
    <w:p w14:paraId="367DB5B6" w14:textId="77777777" w:rsidR="00257AEA" w:rsidRPr="00AD6EF9" w:rsidRDefault="00257AEA" w:rsidP="00257AEA">
      <w:pPr>
        <w:pStyle w:val="Title"/>
        <w:widowControl w:val="0"/>
        <w:jc w:val="left"/>
        <w:rPr>
          <w:b w:val="0"/>
          <w:szCs w:val="22"/>
        </w:rPr>
      </w:pPr>
    </w:p>
    <w:p w14:paraId="0FB0D56C" w14:textId="77777777" w:rsidR="00257AEA" w:rsidRPr="00AD6EF9" w:rsidRDefault="00257AEA" w:rsidP="00257AEA">
      <w:pPr>
        <w:pStyle w:val="Title"/>
        <w:widowControl w:val="0"/>
        <w:jc w:val="left"/>
        <w:rPr>
          <w:b w:val="0"/>
          <w:szCs w:val="22"/>
        </w:rPr>
      </w:pPr>
    </w:p>
    <w:p w14:paraId="0DF83C98" w14:textId="77777777" w:rsidR="008D6D37" w:rsidRPr="00AD6EF9" w:rsidRDefault="008D6D37" w:rsidP="00257AEA">
      <w:pPr>
        <w:pStyle w:val="Title"/>
        <w:widowControl w:val="0"/>
        <w:rPr>
          <w:szCs w:val="22"/>
        </w:rPr>
      </w:pPr>
    </w:p>
    <w:p w14:paraId="07395B14" w14:textId="77777777" w:rsidR="008D6D37" w:rsidRPr="00AD6EF9" w:rsidRDefault="008D6D37" w:rsidP="00257AEA">
      <w:pPr>
        <w:pStyle w:val="Title"/>
        <w:widowControl w:val="0"/>
        <w:rPr>
          <w:szCs w:val="22"/>
        </w:rPr>
      </w:pPr>
    </w:p>
    <w:p w14:paraId="3E67C929" w14:textId="77777777" w:rsidR="008D6D37" w:rsidRPr="00AD6EF9" w:rsidRDefault="008D6D37" w:rsidP="00257AEA">
      <w:pPr>
        <w:pStyle w:val="Title"/>
        <w:widowControl w:val="0"/>
        <w:rPr>
          <w:szCs w:val="22"/>
        </w:rPr>
      </w:pPr>
    </w:p>
    <w:p w14:paraId="2E9CFAE5" w14:textId="77777777" w:rsidR="008D6D37" w:rsidRPr="00AD6EF9" w:rsidRDefault="008D6D37" w:rsidP="00257AEA">
      <w:pPr>
        <w:pStyle w:val="Title"/>
        <w:widowControl w:val="0"/>
        <w:rPr>
          <w:szCs w:val="22"/>
        </w:rPr>
      </w:pPr>
    </w:p>
    <w:p w14:paraId="5751E43A" w14:textId="77777777" w:rsidR="008D6D37" w:rsidRPr="00AD6EF9" w:rsidRDefault="008D6D37" w:rsidP="00257AEA">
      <w:pPr>
        <w:pStyle w:val="Title"/>
        <w:widowControl w:val="0"/>
        <w:rPr>
          <w:szCs w:val="22"/>
        </w:rPr>
      </w:pPr>
    </w:p>
    <w:p w14:paraId="7BAD7862" w14:textId="77777777" w:rsidR="008D6D37" w:rsidRPr="00AD6EF9" w:rsidRDefault="008D6D37" w:rsidP="00257AEA">
      <w:pPr>
        <w:pStyle w:val="Title"/>
        <w:widowControl w:val="0"/>
        <w:rPr>
          <w:szCs w:val="22"/>
        </w:rPr>
      </w:pPr>
    </w:p>
    <w:p w14:paraId="48F03658" w14:textId="77777777" w:rsidR="008D6D37" w:rsidRPr="00AD6EF9" w:rsidRDefault="008D6D37" w:rsidP="00257AEA">
      <w:pPr>
        <w:pStyle w:val="Title"/>
        <w:widowControl w:val="0"/>
        <w:rPr>
          <w:szCs w:val="22"/>
        </w:rPr>
      </w:pPr>
    </w:p>
    <w:p w14:paraId="4261B9CA" w14:textId="77777777" w:rsidR="008D6D37" w:rsidRPr="00AD6EF9" w:rsidRDefault="008D6D37" w:rsidP="00257AEA">
      <w:pPr>
        <w:pStyle w:val="Title"/>
        <w:widowControl w:val="0"/>
        <w:rPr>
          <w:szCs w:val="22"/>
        </w:rPr>
      </w:pPr>
    </w:p>
    <w:p w14:paraId="3A2162D5" w14:textId="77777777" w:rsidR="008D6D37" w:rsidRPr="00AD6EF9" w:rsidRDefault="008D6D37" w:rsidP="00257AEA">
      <w:pPr>
        <w:pStyle w:val="Title"/>
        <w:widowControl w:val="0"/>
        <w:rPr>
          <w:szCs w:val="22"/>
        </w:rPr>
      </w:pPr>
    </w:p>
    <w:p w14:paraId="2DD96729" w14:textId="77777777" w:rsidR="008D6D37" w:rsidRPr="00AD6EF9" w:rsidRDefault="008D6D37" w:rsidP="00257AEA">
      <w:pPr>
        <w:pStyle w:val="Title"/>
        <w:widowControl w:val="0"/>
        <w:rPr>
          <w:szCs w:val="22"/>
        </w:rPr>
      </w:pPr>
    </w:p>
    <w:p w14:paraId="08576B50" w14:textId="77777777" w:rsidR="008D6D37" w:rsidRPr="00AD6EF9" w:rsidRDefault="008D6D37" w:rsidP="00257AEA">
      <w:pPr>
        <w:pStyle w:val="Title"/>
        <w:widowControl w:val="0"/>
        <w:rPr>
          <w:szCs w:val="22"/>
        </w:rPr>
      </w:pPr>
    </w:p>
    <w:p w14:paraId="1CBC8041" w14:textId="77777777" w:rsidR="008D6D37" w:rsidRPr="00AD6EF9" w:rsidRDefault="008D6D37" w:rsidP="00257AEA">
      <w:pPr>
        <w:pStyle w:val="Title"/>
        <w:widowControl w:val="0"/>
        <w:rPr>
          <w:szCs w:val="22"/>
        </w:rPr>
      </w:pPr>
    </w:p>
    <w:p w14:paraId="06910D31" w14:textId="77777777" w:rsidR="008D6D37" w:rsidRPr="00AD6EF9" w:rsidRDefault="008D6D37" w:rsidP="00257AEA">
      <w:pPr>
        <w:pStyle w:val="Title"/>
        <w:widowControl w:val="0"/>
        <w:rPr>
          <w:szCs w:val="22"/>
        </w:rPr>
      </w:pPr>
    </w:p>
    <w:p w14:paraId="05B3C089" w14:textId="77777777" w:rsidR="00625B43" w:rsidRDefault="00625B43" w:rsidP="00257AEA">
      <w:pPr>
        <w:pStyle w:val="Title"/>
        <w:widowControl w:val="0"/>
        <w:rPr>
          <w:szCs w:val="22"/>
        </w:rPr>
      </w:pPr>
    </w:p>
    <w:p w14:paraId="5BEDEFEE" w14:textId="77777777" w:rsidR="00625B43" w:rsidRDefault="00625B43" w:rsidP="00257AEA">
      <w:pPr>
        <w:pStyle w:val="Title"/>
        <w:widowControl w:val="0"/>
        <w:rPr>
          <w:szCs w:val="22"/>
        </w:rPr>
      </w:pPr>
    </w:p>
    <w:p w14:paraId="521A6516" w14:textId="77777777" w:rsidR="00257AEA" w:rsidRPr="00AD6EF9" w:rsidRDefault="00257AEA" w:rsidP="00257AEA">
      <w:pPr>
        <w:pStyle w:val="Title"/>
        <w:widowControl w:val="0"/>
        <w:rPr>
          <w:szCs w:val="22"/>
        </w:rPr>
      </w:pPr>
      <w:r w:rsidRPr="00AD6EF9">
        <w:rPr>
          <w:szCs w:val="22"/>
        </w:rPr>
        <w:t xml:space="preserve">ALLEGATO </w:t>
      </w:r>
      <w:smartTag w:uri="urn:schemas-microsoft-com:office:smarttags" w:element="stockticker">
        <w:r w:rsidRPr="00AD6EF9">
          <w:rPr>
            <w:szCs w:val="22"/>
          </w:rPr>
          <w:t>III</w:t>
        </w:r>
      </w:smartTag>
    </w:p>
    <w:p w14:paraId="59A4DED9" w14:textId="77777777" w:rsidR="00257AEA" w:rsidRPr="00AD6EF9" w:rsidRDefault="00257AEA" w:rsidP="00257AEA">
      <w:pPr>
        <w:widowControl w:val="0"/>
        <w:jc w:val="center"/>
        <w:rPr>
          <w:rFonts w:ascii="Times New Roman" w:hAnsi="Times New Roman"/>
          <w:szCs w:val="22"/>
        </w:rPr>
      </w:pPr>
    </w:p>
    <w:p w14:paraId="25060D37" w14:textId="77777777" w:rsidR="00257AEA" w:rsidRPr="00AD6EF9" w:rsidRDefault="00257AEA" w:rsidP="00257AEA">
      <w:pPr>
        <w:widowControl w:val="0"/>
        <w:jc w:val="center"/>
        <w:rPr>
          <w:rFonts w:ascii="Times New Roman" w:hAnsi="Times New Roman"/>
          <w:b/>
          <w:szCs w:val="22"/>
        </w:rPr>
      </w:pPr>
      <w:r w:rsidRPr="00AD6EF9">
        <w:rPr>
          <w:rFonts w:ascii="Times New Roman" w:hAnsi="Times New Roman"/>
          <w:b/>
          <w:szCs w:val="22"/>
        </w:rPr>
        <w:t>ETICHETTATURA E FOGLIO ILLUSTRATIVO</w:t>
      </w:r>
    </w:p>
    <w:p w14:paraId="7435BD69" w14:textId="77777777" w:rsidR="00257AEA" w:rsidRPr="00AD6EF9" w:rsidRDefault="00257AEA" w:rsidP="00257AEA">
      <w:pPr>
        <w:pStyle w:val="EndnoteText"/>
        <w:widowControl w:val="0"/>
        <w:tabs>
          <w:tab w:val="clear" w:pos="567"/>
        </w:tabs>
        <w:rPr>
          <w:szCs w:val="22"/>
          <w:lang w:val="it-IT"/>
        </w:rPr>
      </w:pPr>
      <w:r w:rsidRPr="00AD6EF9">
        <w:rPr>
          <w:szCs w:val="22"/>
          <w:lang w:val="it-IT"/>
        </w:rPr>
        <w:br w:type="page"/>
      </w:r>
    </w:p>
    <w:p w14:paraId="4CB05B75" w14:textId="77777777" w:rsidR="00257AEA" w:rsidRPr="00AD6EF9" w:rsidRDefault="00257AEA" w:rsidP="00257AEA">
      <w:pPr>
        <w:widowControl w:val="0"/>
        <w:rPr>
          <w:rFonts w:ascii="Times New Roman" w:hAnsi="Times New Roman"/>
          <w:szCs w:val="22"/>
        </w:rPr>
      </w:pPr>
    </w:p>
    <w:p w14:paraId="24B16A27" w14:textId="77777777" w:rsidR="00257AEA" w:rsidRPr="00AD6EF9" w:rsidRDefault="00257AEA" w:rsidP="00257AEA">
      <w:pPr>
        <w:widowControl w:val="0"/>
        <w:rPr>
          <w:rFonts w:ascii="Times New Roman" w:hAnsi="Times New Roman"/>
          <w:szCs w:val="22"/>
        </w:rPr>
      </w:pPr>
    </w:p>
    <w:p w14:paraId="45421B0E" w14:textId="77777777" w:rsidR="00257AEA" w:rsidRPr="00AD6EF9" w:rsidRDefault="00257AEA" w:rsidP="00257AEA">
      <w:pPr>
        <w:widowControl w:val="0"/>
        <w:rPr>
          <w:rFonts w:ascii="Times New Roman" w:hAnsi="Times New Roman"/>
          <w:szCs w:val="22"/>
        </w:rPr>
      </w:pPr>
    </w:p>
    <w:p w14:paraId="1414CD78" w14:textId="77777777" w:rsidR="00257AEA" w:rsidRPr="00AD6EF9" w:rsidRDefault="00257AEA" w:rsidP="00257AEA">
      <w:pPr>
        <w:widowControl w:val="0"/>
        <w:rPr>
          <w:rFonts w:ascii="Times New Roman" w:hAnsi="Times New Roman"/>
          <w:szCs w:val="22"/>
        </w:rPr>
      </w:pPr>
    </w:p>
    <w:p w14:paraId="7D1B1EDA" w14:textId="77777777" w:rsidR="00257AEA" w:rsidRPr="00AD6EF9" w:rsidRDefault="00257AEA" w:rsidP="00257AEA">
      <w:pPr>
        <w:widowControl w:val="0"/>
        <w:rPr>
          <w:rFonts w:ascii="Times New Roman" w:hAnsi="Times New Roman"/>
          <w:szCs w:val="22"/>
        </w:rPr>
      </w:pPr>
    </w:p>
    <w:p w14:paraId="147B7C1F" w14:textId="77777777" w:rsidR="00257AEA" w:rsidRPr="00AD6EF9" w:rsidRDefault="00257AEA" w:rsidP="00257AEA">
      <w:pPr>
        <w:widowControl w:val="0"/>
        <w:rPr>
          <w:rFonts w:ascii="Times New Roman" w:hAnsi="Times New Roman"/>
          <w:szCs w:val="22"/>
        </w:rPr>
      </w:pPr>
    </w:p>
    <w:p w14:paraId="60556C87" w14:textId="77777777" w:rsidR="00257AEA" w:rsidRPr="00AD6EF9" w:rsidRDefault="00257AEA" w:rsidP="00257AEA">
      <w:pPr>
        <w:widowControl w:val="0"/>
        <w:rPr>
          <w:rFonts w:ascii="Times New Roman" w:hAnsi="Times New Roman"/>
          <w:szCs w:val="22"/>
        </w:rPr>
      </w:pPr>
    </w:p>
    <w:p w14:paraId="48316AE2" w14:textId="77777777" w:rsidR="00257AEA" w:rsidRPr="00AD6EF9" w:rsidRDefault="00257AEA" w:rsidP="00257AEA">
      <w:pPr>
        <w:widowControl w:val="0"/>
        <w:rPr>
          <w:rFonts w:ascii="Times New Roman" w:hAnsi="Times New Roman"/>
          <w:szCs w:val="22"/>
        </w:rPr>
      </w:pPr>
    </w:p>
    <w:p w14:paraId="2ADE32E6" w14:textId="77777777" w:rsidR="00257AEA" w:rsidRPr="00AD6EF9" w:rsidRDefault="00257AEA" w:rsidP="00257AEA">
      <w:pPr>
        <w:widowControl w:val="0"/>
        <w:rPr>
          <w:rFonts w:ascii="Times New Roman" w:hAnsi="Times New Roman"/>
          <w:szCs w:val="22"/>
        </w:rPr>
      </w:pPr>
    </w:p>
    <w:p w14:paraId="29537062" w14:textId="77777777" w:rsidR="00257AEA" w:rsidRPr="00AD6EF9" w:rsidRDefault="00257AEA" w:rsidP="00257AEA">
      <w:pPr>
        <w:widowControl w:val="0"/>
        <w:rPr>
          <w:rFonts w:ascii="Times New Roman" w:hAnsi="Times New Roman"/>
          <w:szCs w:val="22"/>
        </w:rPr>
      </w:pPr>
    </w:p>
    <w:p w14:paraId="010B1661" w14:textId="77777777" w:rsidR="00257AEA" w:rsidRPr="00AD6EF9" w:rsidRDefault="00257AEA" w:rsidP="00257AEA">
      <w:pPr>
        <w:widowControl w:val="0"/>
        <w:rPr>
          <w:rFonts w:ascii="Times New Roman" w:hAnsi="Times New Roman"/>
          <w:szCs w:val="22"/>
        </w:rPr>
      </w:pPr>
    </w:p>
    <w:p w14:paraId="21663240" w14:textId="77777777" w:rsidR="00257AEA" w:rsidRPr="00AD6EF9" w:rsidRDefault="00257AEA" w:rsidP="00257AEA">
      <w:pPr>
        <w:widowControl w:val="0"/>
        <w:rPr>
          <w:rFonts w:ascii="Times New Roman" w:hAnsi="Times New Roman"/>
          <w:szCs w:val="22"/>
        </w:rPr>
      </w:pPr>
    </w:p>
    <w:p w14:paraId="68A27EC4" w14:textId="77777777" w:rsidR="00257AEA" w:rsidRPr="00AD6EF9" w:rsidRDefault="00257AEA" w:rsidP="00257AEA">
      <w:pPr>
        <w:widowControl w:val="0"/>
        <w:rPr>
          <w:rFonts w:ascii="Times New Roman" w:hAnsi="Times New Roman"/>
          <w:szCs w:val="22"/>
        </w:rPr>
      </w:pPr>
    </w:p>
    <w:p w14:paraId="3CE60F6A" w14:textId="77777777" w:rsidR="00257AEA" w:rsidRPr="00AD6EF9" w:rsidRDefault="00257AEA" w:rsidP="00257AEA">
      <w:pPr>
        <w:widowControl w:val="0"/>
        <w:rPr>
          <w:rFonts w:ascii="Times New Roman" w:hAnsi="Times New Roman"/>
          <w:szCs w:val="22"/>
        </w:rPr>
      </w:pPr>
    </w:p>
    <w:p w14:paraId="60EA2E5F" w14:textId="77777777" w:rsidR="00257AEA" w:rsidRPr="00AD6EF9" w:rsidRDefault="00257AEA" w:rsidP="00257AEA">
      <w:pPr>
        <w:widowControl w:val="0"/>
        <w:rPr>
          <w:rFonts w:ascii="Times New Roman" w:hAnsi="Times New Roman"/>
          <w:szCs w:val="22"/>
        </w:rPr>
      </w:pPr>
    </w:p>
    <w:p w14:paraId="1301DCB0" w14:textId="77777777" w:rsidR="00257AEA" w:rsidRPr="00AD6EF9" w:rsidRDefault="00257AEA" w:rsidP="00257AEA">
      <w:pPr>
        <w:widowControl w:val="0"/>
        <w:rPr>
          <w:rFonts w:ascii="Times New Roman" w:hAnsi="Times New Roman"/>
          <w:szCs w:val="22"/>
        </w:rPr>
      </w:pPr>
    </w:p>
    <w:p w14:paraId="497C0E2D" w14:textId="77777777" w:rsidR="00257AEA" w:rsidRPr="00AD6EF9" w:rsidRDefault="00257AEA" w:rsidP="00257AEA">
      <w:pPr>
        <w:widowControl w:val="0"/>
        <w:rPr>
          <w:rFonts w:ascii="Times New Roman" w:hAnsi="Times New Roman"/>
          <w:szCs w:val="22"/>
        </w:rPr>
      </w:pPr>
    </w:p>
    <w:p w14:paraId="37389DB4" w14:textId="77777777" w:rsidR="00257AEA" w:rsidRPr="00AD6EF9" w:rsidRDefault="00257AEA" w:rsidP="00257AEA">
      <w:pPr>
        <w:widowControl w:val="0"/>
        <w:rPr>
          <w:rFonts w:ascii="Times New Roman" w:hAnsi="Times New Roman"/>
          <w:szCs w:val="22"/>
        </w:rPr>
      </w:pPr>
    </w:p>
    <w:p w14:paraId="1206D590" w14:textId="77777777" w:rsidR="00257AEA" w:rsidRPr="00AD6EF9" w:rsidRDefault="00257AEA" w:rsidP="00257AEA">
      <w:pPr>
        <w:widowControl w:val="0"/>
        <w:rPr>
          <w:rFonts w:ascii="Times New Roman" w:hAnsi="Times New Roman"/>
          <w:szCs w:val="22"/>
        </w:rPr>
      </w:pPr>
    </w:p>
    <w:p w14:paraId="2B3BC09E" w14:textId="77777777" w:rsidR="00257AEA" w:rsidRPr="00AD6EF9" w:rsidRDefault="00257AEA" w:rsidP="00257AEA">
      <w:pPr>
        <w:widowControl w:val="0"/>
        <w:rPr>
          <w:rFonts w:ascii="Times New Roman" w:hAnsi="Times New Roman"/>
          <w:szCs w:val="22"/>
        </w:rPr>
      </w:pPr>
    </w:p>
    <w:p w14:paraId="2E5935EE" w14:textId="77777777" w:rsidR="00257AEA" w:rsidRPr="00AD6EF9" w:rsidRDefault="00257AEA" w:rsidP="00257AEA">
      <w:pPr>
        <w:widowControl w:val="0"/>
        <w:rPr>
          <w:rFonts w:ascii="Times New Roman" w:hAnsi="Times New Roman"/>
          <w:szCs w:val="22"/>
        </w:rPr>
      </w:pPr>
    </w:p>
    <w:p w14:paraId="2F76BEB5" w14:textId="77777777" w:rsidR="00257AEA" w:rsidRPr="00AD6EF9" w:rsidRDefault="00257AEA" w:rsidP="00257AEA">
      <w:pPr>
        <w:widowControl w:val="0"/>
        <w:rPr>
          <w:rFonts w:ascii="Times New Roman" w:hAnsi="Times New Roman"/>
          <w:szCs w:val="22"/>
        </w:rPr>
      </w:pPr>
    </w:p>
    <w:p w14:paraId="797EF806" w14:textId="77777777" w:rsidR="00625B43" w:rsidRDefault="00625B43" w:rsidP="00853067">
      <w:pPr>
        <w:pStyle w:val="F"/>
      </w:pPr>
    </w:p>
    <w:p w14:paraId="16FDE8F5" w14:textId="77777777" w:rsidR="00257AEA" w:rsidRPr="00AD6EF9" w:rsidRDefault="00257AEA" w:rsidP="0052116C">
      <w:pPr>
        <w:pStyle w:val="16"/>
      </w:pPr>
      <w:r w:rsidRPr="00AD6EF9">
        <w:t>A. ETICHETTATURA</w:t>
      </w:r>
    </w:p>
    <w:p w14:paraId="25DEAC56" w14:textId="77777777" w:rsidR="00257AEA" w:rsidRPr="00AD6EF9" w:rsidRDefault="00257AEA" w:rsidP="00257AEA">
      <w:pPr>
        <w:widowControl w:val="0"/>
        <w:rPr>
          <w:rFonts w:ascii="Times New Roman" w:hAnsi="Times New Roman"/>
          <w:szCs w:val="22"/>
        </w:rPr>
      </w:pPr>
    </w:p>
    <w:p w14:paraId="6A8634F5" w14:textId="77777777" w:rsidR="008D6D37" w:rsidRPr="00AD6EF9" w:rsidRDefault="008D6D37" w:rsidP="00257AEA">
      <w:pPr>
        <w:widowControl w:val="0"/>
        <w:rPr>
          <w:rFonts w:ascii="Times New Roman" w:hAnsi="Times New Roman"/>
          <w:szCs w:val="22"/>
        </w:rPr>
      </w:pPr>
    </w:p>
    <w:p w14:paraId="39AA936A" w14:textId="77777777" w:rsidR="008D6D37" w:rsidRPr="00AD6EF9" w:rsidRDefault="008D6D37" w:rsidP="00257AEA">
      <w:pPr>
        <w:widowControl w:val="0"/>
        <w:rPr>
          <w:rFonts w:ascii="Times New Roman" w:hAnsi="Times New Roman"/>
          <w:szCs w:val="22"/>
        </w:rPr>
      </w:pPr>
    </w:p>
    <w:p w14:paraId="5FE61F60" w14:textId="77777777" w:rsidR="008D6D37" w:rsidRPr="00AD6EF9" w:rsidRDefault="008D6D37" w:rsidP="00257AEA">
      <w:pPr>
        <w:widowControl w:val="0"/>
        <w:rPr>
          <w:rFonts w:ascii="Times New Roman" w:hAnsi="Times New Roman"/>
          <w:szCs w:val="22"/>
        </w:rPr>
      </w:pPr>
    </w:p>
    <w:p w14:paraId="1A4E85DC" w14:textId="77777777" w:rsidR="008D6D37" w:rsidRPr="00AD6EF9" w:rsidRDefault="008D6D37" w:rsidP="00257AEA">
      <w:pPr>
        <w:widowControl w:val="0"/>
        <w:rPr>
          <w:rFonts w:ascii="Times New Roman" w:hAnsi="Times New Roman"/>
          <w:szCs w:val="22"/>
        </w:rPr>
      </w:pPr>
    </w:p>
    <w:p w14:paraId="5172168C" w14:textId="77777777" w:rsidR="008D6D37" w:rsidRPr="00AD6EF9" w:rsidRDefault="008D6D37" w:rsidP="00257AEA">
      <w:pPr>
        <w:widowControl w:val="0"/>
        <w:rPr>
          <w:rFonts w:ascii="Times New Roman" w:hAnsi="Times New Roman"/>
          <w:szCs w:val="22"/>
        </w:rPr>
      </w:pPr>
    </w:p>
    <w:p w14:paraId="20D7D998" w14:textId="77777777" w:rsidR="008D6D37" w:rsidRPr="00AD6EF9" w:rsidRDefault="008D6D37" w:rsidP="00257AEA">
      <w:pPr>
        <w:widowControl w:val="0"/>
        <w:rPr>
          <w:rFonts w:ascii="Times New Roman" w:hAnsi="Times New Roman"/>
          <w:szCs w:val="22"/>
        </w:rPr>
      </w:pPr>
    </w:p>
    <w:p w14:paraId="13C362CE" w14:textId="77777777" w:rsidR="008D6D37" w:rsidRPr="00AD6EF9" w:rsidRDefault="008D6D37" w:rsidP="00257AEA">
      <w:pPr>
        <w:widowControl w:val="0"/>
        <w:rPr>
          <w:rFonts w:ascii="Times New Roman" w:hAnsi="Times New Roman"/>
          <w:szCs w:val="22"/>
        </w:rPr>
      </w:pPr>
    </w:p>
    <w:p w14:paraId="49B2305C" w14:textId="77777777" w:rsidR="008D6D37" w:rsidRPr="00AD6EF9" w:rsidRDefault="008D6D37" w:rsidP="00257AEA">
      <w:pPr>
        <w:widowControl w:val="0"/>
        <w:rPr>
          <w:rFonts w:ascii="Times New Roman" w:hAnsi="Times New Roman"/>
          <w:szCs w:val="22"/>
        </w:rPr>
      </w:pPr>
    </w:p>
    <w:p w14:paraId="53F603C0" w14:textId="77777777" w:rsidR="008D6D37" w:rsidRPr="00AD6EF9" w:rsidRDefault="008D6D37" w:rsidP="00257AEA">
      <w:pPr>
        <w:widowControl w:val="0"/>
        <w:rPr>
          <w:rFonts w:ascii="Times New Roman" w:hAnsi="Times New Roman"/>
          <w:szCs w:val="22"/>
        </w:rPr>
      </w:pPr>
    </w:p>
    <w:p w14:paraId="1FFABDC9" w14:textId="77777777" w:rsidR="008D6D37" w:rsidRPr="00AD6EF9" w:rsidRDefault="008D6D37" w:rsidP="00257AEA">
      <w:pPr>
        <w:widowControl w:val="0"/>
        <w:rPr>
          <w:rFonts w:ascii="Times New Roman" w:hAnsi="Times New Roman"/>
          <w:szCs w:val="22"/>
        </w:rPr>
      </w:pPr>
    </w:p>
    <w:p w14:paraId="714F841C" w14:textId="77777777" w:rsidR="008D6D37" w:rsidRPr="00AD6EF9" w:rsidRDefault="008D6D37" w:rsidP="00257AEA">
      <w:pPr>
        <w:widowControl w:val="0"/>
        <w:rPr>
          <w:rFonts w:ascii="Times New Roman" w:hAnsi="Times New Roman"/>
          <w:szCs w:val="22"/>
        </w:rPr>
      </w:pPr>
    </w:p>
    <w:p w14:paraId="128C19F0" w14:textId="77777777" w:rsidR="008D6D37" w:rsidRPr="00AD6EF9" w:rsidRDefault="008D6D37" w:rsidP="00257AEA">
      <w:pPr>
        <w:widowControl w:val="0"/>
        <w:rPr>
          <w:rFonts w:ascii="Times New Roman" w:hAnsi="Times New Roman"/>
          <w:szCs w:val="22"/>
        </w:rPr>
      </w:pPr>
    </w:p>
    <w:p w14:paraId="23CBD818" w14:textId="77777777" w:rsidR="008D6D37" w:rsidRPr="00AD6EF9" w:rsidRDefault="008D6D37" w:rsidP="00257AEA">
      <w:pPr>
        <w:widowControl w:val="0"/>
        <w:rPr>
          <w:rFonts w:ascii="Times New Roman" w:hAnsi="Times New Roman"/>
          <w:szCs w:val="22"/>
        </w:rPr>
      </w:pPr>
    </w:p>
    <w:p w14:paraId="5E2DC445" w14:textId="77777777" w:rsidR="008D6D37" w:rsidRPr="00AD6EF9" w:rsidRDefault="008D6D37" w:rsidP="00257AEA">
      <w:pPr>
        <w:widowControl w:val="0"/>
        <w:rPr>
          <w:rFonts w:ascii="Times New Roman" w:hAnsi="Times New Roman"/>
          <w:szCs w:val="22"/>
        </w:rPr>
      </w:pPr>
    </w:p>
    <w:p w14:paraId="1CCF63B6" w14:textId="77777777" w:rsidR="008D6D37" w:rsidRPr="00AD6EF9" w:rsidRDefault="008D6D37" w:rsidP="00257AEA">
      <w:pPr>
        <w:widowControl w:val="0"/>
        <w:rPr>
          <w:rFonts w:ascii="Times New Roman" w:hAnsi="Times New Roman"/>
          <w:szCs w:val="22"/>
        </w:rPr>
      </w:pPr>
    </w:p>
    <w:p w14:paraId="5B30EC05" w14:textId="77777777" w:rsidR="008D6D37" w:rsidRPr="00AD6EF9" w:rsidRDefault="008D6D37" w:rsidP="00257AEA">
      <w:pPr>
        <w:widowControl w:val="0"/>
        <w:rPr>
          <w:rFonts w:ascii="Times New Roman" w:hAnsi="Times New Roman"/>
          <w:szCs w:val="22"/>
        </w:rPr>
      </w:pPr>
    </w:p>
    <w:p w14:paraId="7EDB70C7" w14:textId="77777777" w:rsidR="008D6D37" w:rsidRPr="00AD6EF9" w:rsidRDefault="008D6D37" w:rsidP="00257AEA">
      <w:pPr>
        <w:widowControl w:val="0"/>
        <w:rPr>
          <w:rFonts w:ascii="Times New Roman" w:hAnsi="Times New Roman"/>
          <w:szCs w:val="22"/>
        </w:rPr>
      </w:pPr>
    </w:p>
    <w:p w14:paraId="438270E3" w14:textId="77777777" w:rsidR="008D6D37" w:rsidRPr="00AD6EF9" w:rsidRDefault="008D6D37" w:rsidP="00257AEA">
      <w:pPr>
        <w:widowControl w:val="0"/>
        <w:rPr>
          <w:rFonts w:ascii="Times New Roman" w:hAnsi="Times New Roman"/>
          <w:szCs w:val="22"/>
        </w:rPr>
      </w:pPr>
    </w:p>
    <w:p w14:paraId="7E319232" w14:textId="77777777" w:rsidR="008D6D37" w:rsidRPr="00AD6EF9" w:rsidRDefault="008D6D37" w:rsidP="00257AEA">
      <w:pPr>
        <w:widowControl w:val="0"/>
        <w:rPr>
          <w:rFonts w:ascii="Times New Roman" w:hAnsi="Times New Roman"/>
          <w:szCs w:val="22"/>
        </w:rPr>
      </w:pPr>
    </w:p>
    <w:p w14:paraId="4EC29148" w14:textId="77777777" w:rsidR="008D6D37" w:rsidRPr="00AD6EF9" w:rsidRDefault="008D6D37" w:rsidP="00257AEA">
      <w:pPr>
        <w:widowControl w:val="0"/>
        <w:rPr>
          <w:rFonts w:ascii="Times New Roman" w:hAnsi="Times New Roman"/>
          <w:szCs w:val="22"/>
        </w:rPr>
      </w:pPr>
    </w:p>
    <w:p w14:paraId="194C6095" w14:textId="77777777" w:rsidR="008D6D37" w:rsidRPr="00AD6EF9" w:rsidRDefault="008D6D37" w:rsidP="00257AEA">
      <w:pPr>
        <w:widowControl w:val="0"/>
        <w:rPr>
          <w:rFonts w:ascii="Times New Roman" w:hAnsi="Times New Roman"/>
          <w:szCs w:val="22"/>
        </w:rPr>
      </w:pPr>
    </w:p>
    <w:p w14:paraId="2221FD69" w14:textId="77777777" w:rsidR="008D6D37" w:rsidRPr="00AD6EF9" w:rsidRDefault="008D6D37" w:rsidP="00257AEA">
      <w:pPr>
        <w:widowControl w:val="0"/>
        <w:rPr>
          <w:rFonts w:ascii="Times New Roman" w:hAnsi="Times New Roman"/>
          <w:szCs w:val="22"/>
        </w:rPr>
      </w:pPr>
    </w:p>
    <w:p w14:paraId="0D03715A" w14:textId="77777777" w:rsidR="008D6D37" w:rsidRPr="00AD6EF9" w:rsidRDefault="008D6D37" w:rsidP="00257AEA">
      <w:pPr>
        <w:widowControl w:val="0"/>
        <w:rPr>
          <w:rFonts w:ascii="Times New Roman" w:hAnsi="Times New Roman"/>
          <w:szCs w:val="22"/>
        </w:rPr>
      </w:pPr>
    </w:p>
    <w:p w14:paraId="582032C1" w14:textId="77777777" w:rsidR="008D6D37" w:rsidRPr="00AD6EF9" w:rsidRDefault="008D6D37" w:rsidP="00257AEA">
      <w:pPr>
        <w:widowControl w:val="0"/>
        <w:rPr>
          <w:rFonts w:ascii="Times New Roman" w:hAnsi="Times New Roman"/>
          <w:szCs w:val="22"/>
        </w:rPr>
      </w:pPr>
    </w:p>
    <w:p w14:paraId="664804A1" w14:textId="77777777" w:rsidR="008D6D37" w:rsidRPr="00AD6EF9" w:rsidRDefault="008D6D37" w:rsidP="00257AEA">
      <w:pPr>
        <w:widowControl w:val="0"/>
        <w:rPr>
          <w:rFonts w:ascii="Times New Roman" w:hAnsi="Times New Roman"/>
          <w:szCs w:val="22"/>
        </w:rPr>
      </w:pPr>
    </w:p>
    <w:p w14:paraId="73E6919E" w14:textId="77777777" w:rsidR="008D6D37" w:rsidRPr="00AD6EF9" w:rsidRDefault="008D6D37" w:rsidP="00257AEA">
      <w:pPr>
        <w:widowControl w:val="0"/>
        <w:rPr>
          <w:rFonts w:ascii="Times New Roman" w:hAnsi="Times New Roman"/>
          <w:szCs w:val="22"/>
        </w:rPr>
      </w:pPr>
    </w:p>
    <w:p w14:paraId="6F6D4146" w14:textId="77777777" w:rsidR="008D6D37" w:rsidRPr="00AD6EF9" w:rsidRDefault="008D6D37" w:rsidP="00257AEA">
      <w:pPr>
        <w:widowControl w:val="0"/>
        <w:rPr>
          <w:rFonts w:ascii="Times New Roman" w:hAnsi="Times New Roman"/>
          <w:szCs w:val="22"/>
        </w:rPr>
      </w:pPr>
    </w:p>
    <w:p w14:paraId="4D6E0367" w14:textId="77777777" w:rsidR="008D6D37" w:rsidRPr="00AD6EF9" w:rsidRDefault="008D6D37" w:rsidP="00257AEA">
      <w:pPr>
        <w:widowControl w:val="0"/>
        <w:rPr>
          <w:rFonts w:ascii="Times New Roman" w:hAnsi="Times New Roman"/>
          <w:szCs w:val="22"/>
        </w:rPr>
      </w:pPr>
    </w:p>
    <w:p w14:paraId="108572B1" w14:textId="77777777" w:rsidR="008D6D37" w:rsidRPr="00AD6EF9" w:rsidRDefault="008D6D37" w:rsidP="00257AEA">
      <w:pPr>
        <w:widowControl w:val="0"/>
        <w:rPr>
          <w:rFonts w:ascii="Times New Roman" w:hAnsi="Times New Roman"/>
          <w:szCs w:val="22"/>
        </w:rPr>
      </w:pPr>
    </w:p>
    <w:p w14:paraId="6A8DB5D5" w14:textId="77777777" w:rsidR="008D6D37" w:rsidRDefault="008D6D37" w:rsidP="00257AEA">
      <w:pPr>
        <w:widowControl w:val="0"/>
        <w:rPr>
          <w:rFonts w:ascii="Times New Roman" w:hAnsi="Times New Roman"/>
          <w:szCs w:val="22"/>
        </w:rPr>
      </w:pPr>
    </w:p>
    <w:p w14:paraId="59859BCC" w14:textId="77777777" w:rsidR="00EE3CF8" w:rsidRPr="00AD6EF9" w:rsidRDefault="00EE3CF8" w:rsidP="00257AEA">
      <w:pPr>
        <w:widowControl w:val="0"/>
        <w:rPr>
          <w:rFonts w:ascii="Times New Roman" w:hAnsi="Times New Roman"/>
          <w:szCs w:val="22"/>
        </w:rPr>
      </w:pPr>
    </w:p>
    <w:p w14:paraId="75B6BEC4" w14:textId="77777777" w:rsidR="008D6D37" w:rsidRPr="00AD6EF9" w:rsidRDefault="008D6D37" w:rsidP="00257AEA">
      <w:pPr>
        <w:widowControl w:val="0"/>
        <w:rPr>
          <w:rFonts w:ascii="Times New Roman" w:hAnsi="Times New Roman"/>
          <w:szCs w:val="22"/>
        </w:rPr>
      </w:pPr>
    </w:p>
    <w:p w14:paraId="7EC1675A" w14:textId="77777777" w:rsidR="008D6D37" w:rsidRPr="00AD6EF9" w:rsidRDefault="008D6D37" w:rsidP="00257AEA">
      <w:pPr>
        <w:widowControl w:val="0"/>
        <w:rPr>
          <w:rFonts w:ascii="Times New Roman" w:hAnsi="Times New Roman"/>
          <w:szCs w:val="22"/>
        </w:rPr>
      </w:pPr>
    </w:p>
    <w:p w14:paraId="5CA6D52A" w14:textId="77777777" w:rsidR="00257AEA" w:rsidRPr="00AD6EF9" w:rsidRDefault="00257AEA" w:rsidP="00257AEA">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szCs w:val="22"/>
        </w:rPr>
      </w:pPr>
      <w:r w:rsidRPr="00AD6EF9">
        <w:rPr>
          <w:rFonts w:ascii="Times New Roman" w:hAnsi="Times New Roman"/>
          <w:b/>
          <w:szCs w:val="22"/>
        </w:rPr>
        <w:t>INFORMAZIONI DA APPORRE SUL CONFEZIONAMENTO SECONDARIO</w:t>
      </w:r>
    </w:p>
    <w:p w14:paraId="074C94A3" w14:textId="77777777" w:rsidR="00257AEA" w:rsidRPr="00AD6EF9" w:rsidRDefault="00257AEA" w:rsidP="00257AEA">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szCs w:val="22"/>
        </w:rPr>
      </w:pPr>
    </w:p>
    <w:p w14:paraId="1FEEE5AB" w14:textId="77777777" w:rsidR="00257AEA" w:rsidRPr="00AD6EF9" w:rsidRDefault="00257AEA" w:rsidP="00257AEA">
      <w:pPr>
        <w:pBdr>
          <w:top w:val="single" w:sz="4" w:space="1" w:color="auto"/>
          <w:left w:val="single" w:sz="4" w:space="4" w:color="auto"/>
          <w:bottom w:val="single" w:sz="4" w:space="1" w:color="auto"/>
          <w:right w:val="single" w:sz="4" w:space="4" w:color="auto"/>
        </w:pBdr>
        <w:rPr>
          <w:rFonts w:ascii="Times New Roman" w:hAnsi="Times New Roman"/>
          <w:szCs w:val="22"/>
        </w:rPr>
      </w:pPr>
      <w:r w:rsidRPr="00AD6EF9">
        <w:rPr>
          <w:rFonts w:ascii="Times New Roman" w:hAnsi="Times New Roman"/>
          <w:b/>
          <w:szCs w:val="22"/>
        </w:rPr>
        <w:t>CARTONE</w:t>
      </w:r>
      <w:r w:rsidR="00B83632" w:rsidRPr="00AD6EF9">
        <w:rPr>
          <w:rFonts w:ascii="Times New Roman" w:hAnsi="Times New Roman"/>
          <w:b/>
          <w:szCs w:val="22"/>
        </w:rPr>
        <w:t xml:space="preserve"> PER BLISTER</w:t>
      </w:r>
    </w:p>
    <w:p w14:paraId="2AED8A4B" w14:textId="77777777" w:rsidR="00257AEA" w:rsidRPr="00AD6EF9" w:rsidRDefault="00257AEA" w:rsidP="00257AEA">
      <w:pPr>
        <w:suppressAutoHyphens/>
        <w:rPr>
          <w:rFonts w:ascii="Times New Roman" w:hAnsi="Times New Roman"/>
          <w:szCs w:val="22"/>
        </w:rPr>
      </w:pPr>
    </w:p>
    <w:p w14:paraId="75DF296C" w14:textId="77777777" w:rsidR="00257AEA" w:rsidRPr="00AD6EF9" w:rsidRDefault="00257AEA" w:rsidP="00257AEA">
      <w:pPr>
        <w:pStyle w:val="EndnoteText"/>
        <w:tabs>
          <w:tab w:val="clear" w:pos="567"/>
        </w:tabs>
        <w:suppressAutoHyphens/>
        <w:rPr>
          <w:szCs w:val="22"/>
          <w:lang w:val="it-IT"/>
        </w:rPr>
      </w:pPr>
    </w:p>
    <w:p w14:paraId="0D450DB2"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1.</w:t>
      </w:r>
      <w:r w:rsidRPr="00AD6EF9">
        <w:rPr>
          <w:rFonts w:ascii="Times New Roman" w:hAnsi="Times New Roman"/>
          <w:b/>
          <w:szCs w:val="22"/>
        </w:rPr>
        <w:tab/>
        <w:t xml:space="preserve">DENOMINAZIONE </w:t>
      </w:r>
      <w:smartTag w:uri="urn:schemas-microsoft-com:office:smarttags" w:element="stockticker">
        <w:r w:rsidRPr="00AD6EF9">
          <w:rPr>
            <w:rFonts w:ascii="Times New Roman" w:hAnsi="Times New Roman"/>
            <w:b/>
            <w:szCs w:val="22"/>
          </w:rPr>
          <w:t>DEL</w:t>
        </w:r>
      </w:smartTag>
      <w:r w:rsidRPr="00AD6EF9">
        <w:rPr>
          <w:rFonts w:ascii="Times New Roman" w:hAnsi="Times New Roman"/>
          <w:b/>
          <w:szCs w:val="22"/>
        </w:rPr>
        <w:t xml:space="preserve"> MEDICINALE</w:t>
      </w:r>
    </w:p>
    <w:p w14:paraId="2D2B2A13" w14:textId="77777777" w:rsidR="00257AEA" w:rsidRPr="00AD6EF9" w:rsidRDefault="00257AEA" w:rsidP="00257AEA">
      <w:pPr>
        <w:suppressAutoHyphens/>
        <w:rPr>
          <w:rFonts w:ascii="Times New Roman" w:hAnsi="Times New Roman"/>
          <w:szCs w:val="22"/>
        </w:rPr>
      </w:pPr>
    </w:p>
    <w:p w14:paraId="6BF9EE85" w14:textId="77777777" w:rsidR="00257AEA" w:rsidRPr="00AD6EF9" w:rsidRDefault="00AD6E4A" w:rsidP="00257AEA">
      <w:pPr>
        <w:widowControl w:val="0"/>
        <w:rPr>
          <w:rFonts w:ascii="Times New Roman" w:hAnsi="Times New Roman"/>
          <w:szCs w:val="22"/>
        </w:rPr>
      </w:pPr>
      <w:r w:rsidRPr="00AD6EF9">
        <w:rPr>
          <w:rFonts w:ascii="Times New Roman" w:hAnsi="Times New Roman"/>
          <w:szCs w:val="22"/>
        </w:rPr>
        <w:t>Imatinib Accord</w:t>
      </w:r>
      <w:r w:rsidR="00257AEA" w:rsidRPr="00AD6EF9">
        <w:rPr>
          <w:rFonts w:ascii="Times New Roman" w:hAnsi="Times New Roman"/>
          <w:szCs w:val="22"/>
        </w:rPr>
        <w:t xml:space="preserve"> </w:t>
      </w:r>
      <w:r w:rsidR="00B83632" w:rsidRPr="00AD6EF9">
        <w:rPr>
          <w:rFonts w:ascii="Times New Roman" w:hAnsi="Times New Roman"/>
          <w:szCs w:val="22"/>
        </w:rPr>
        <w:t>100 </w:t>
      </w:r>
      <w:r w:rsidR="00257AEA" w:rsidRPr="00AD6EF9">
        <w:rPr>
          <w:rFonts w:ascii="Times New Roman" w:hAnsi="Times New Roman"/>
          <w:szCs w:val="22"/>
        </w:rPr>
        <w:t xml:space="preserve">mg </w:t>
      </w:r>
      <w:r w:rsidR="00B7091E" w:rsidRPr="00AD6EF9">
        <w:rPr>
          <w:rFonts w:ascii="Times New Roman" w:hAnsi="Times New Roman"/>
          <w:szCs w:val="22"/>
        </w:rPr>
        <w:t>compresse rivestite con film</w:t>
      </w:r>
    </w:p>
    <w:p w14:paraId="6E40596D" w14:textId="77777777" w:rsidR="00257AEA" w:rsidRPr="00AD6EF9" w:rsidRDefault="00BD21CD" w:rsidP="00257AEA">
      <w:pPr>
        <w:widowControl w:val="0"/>
        <w:rPr>
          <w:rFonts w:ascii="Times New Roman" w:hAnsi="Times New Roman"/>
          <w:szCs w:val="22"/>
        </w:rPr>
      </w:pPr>
      <w:r>
        <w:rPr>
          <w:rFonts w:ascii="Times New Roman" w:hAnsi="Times New Roman"/>
          <w:szCs w:val="22"/>
        </w:rPr>
        <w:t>i</w:t>
      </w:r>
      <w:r w:rsidR="00257AEA" w:rsidRPr="00AD6EF9">
        <w:rPr>
          <w:rFonts w:ascii="Times New Roman" w:hAnsi="Times New Roman"/>
          <w:szCs w:val="22"/>
        </w:rPr>
        <w:t>matinib</w:t>
      </w:r>
    </w:p>
    <w:p w14:paraId="35B3A734" w14:textId="77777777" w:rsidR="00257AEA" w:rsidRPr="00AD6EF9" w:rsidRDefault="00257AEA" w:rsidP="00257AEA">
      <w:pPr>
        <w:suppressAutoHyphens/>
        <w:rPr>
          <w:rFonts w:ascii="Times New Roman" w:hAnsi="Times New Roman"/>
          <w:szCs w:val="22"/>
        </w:rPr>
      </w:pPr>
    </w:p>
    <w:p w14:paraId="4822526D" w14:textId="77777777" w:rsidR="00257AEA" w:rsidRPr="00AD6EF9" w:rsidRDefault="00257AEA" w:rsidP="00257AEA">
      <w:pPr>
        <w:suppressAutoHyphens/>
        <w:rPr>
          <w:rFonts w:ascii="Times New Roman" w:hAnsi="Times New Roman"/>
          <w:szCs w:val="22"/>
        </w:rPr>
      </w:pPr>
    </w:p>
    <w:p w14:paraId="67C105F3"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Cs w:val="22"/>
        </w:rPr>
      </w:pPr>
      <w:r w:rsidRPr="00AD6EF9">
        <w:rPr>
          <w:rFonts w:ascii="Times New Roman" w:hAnsi="Times New Roman"/>
          <w:b/>
          <w:szCs w:val="22"/>
        </w:rPr>
        <w:t>2.</w:t>
      </w:r>
      <w:r w:rsidRPr="00AD6EF9">
        <w:rPr>
          <w:rFonts w:ascii="Times New Roman" w:hAnsi="Times New Roman"/>
          <w:b/>
          <w:szCs w:val="22"/>
        </w:rPr>
        <w:tab/>
        <w:t>COMPOSIZIONE QUALITATIVA E QUANTITATIVA IN TERMINI DI PRINCIPIO(I) ATTIVO(I)</w:t>
      </w:r>
    </w:p>
    <w:p w14:paraId="730E19C2" w14:textId="77777777" w:rsidR="00257AEA" w:rsidRPr="00AD6EF9" w:rsidRDefault="00257AEA" w:rsidP="00257AEA">
      <w:pPr>
        <w:suppressAutoHyphens/>
        <w:rPr>
          <w:rFonts w:ascii="Times New Roman" w:hAnsi="Times New Roman"/>
          <w:szCs w:val="22"/>
        </w:rPr>
      </w:pPr>
    </w:p>
    <w:p w14:paraId="7EFF298C" w14:textId="77777777" w:rsidR="00257AEA" w:rsidRPr="00AD6EF9" w:rsidRDefault="00257AEA" w:rsidP="00257AEA">
      <w:pPr>
        <w:pStyle w:val="Text"/>
        <w:widowControl w:val="0"/>
        <w:spacing w:before="0"/>
        <w:rPr>
          <w:sz w:val="22"/>
          <w:szCs w:val="22"/>
          <w:lang w:val="it-IT"/>
        </w:rPr>
      </w:pPr>
      <w:r w:rsidRPr="00AD6EF9">
        <w:rPr>
          <w:sz w:val="22"/>
          <w:szCs w:val="22"/>
          <w:lang w:val="it-IT"/>
        </w:rPr>
        <w:t xml:space="preserve">Ogni </w:t>
      </w:r>
      <w:r w:rsidR="00B7091E" w:rsidRPr="00AD6EF9">
        <w:rPr>
          <w:sz w:val="22"/>
          <w:szCs w:val="22"/>
          <w:lang w:val="it-IT"/>
        </w:rPr>
        <w:t>compressa rivestita con film</w:t>
      </w:r>
      <w:r w:rsidRPr="00AD6EF9">
        <w:rPr>
          <w:sz w:val="22"/>
          <w:szCs w:val="22"/>
          <w:lang w:val="it-IT"/>
        </w:rPr>
        <w:t xml:space="preserve"> contiene </w:t>
      </w:r>
      <w:r w:rsidR="00B83632" w:rsidRPr="00AD6EF9">
        <w:rPr>
          <w:sz w:val="22"/>
          <w:szCs w:val="22"/>
          <w:lang w:val="it-IT"/>
        </w:rPr>
        <w:t>100 </w:t>
      </w:r>
      <w:r w:rsidRPr="00AD6EF9">
        <w:rPr>
          <w:sz w:val="22"/>
          <w:szCs w:val="22"/>
          <w:lang w:val="it-IT"/>
        </w:rPr>
        <w:t>mg di imatinib (come mesilato).</w:t>
      </w:r>
    </w:p>
    <w:p w14:paraId="1DE9ECA7" w14:textId="77777777" w:rsidR="00257AEA" w:rsidRPr="00AD6EF9" w:rsidRDefault="00257AEA" w:rsidP="00257AEA">
      <w:pPr>
        <w:suppressAutoHyphens/>
        <w:rPr>
          <w:rFonts w:ascii="Times New Roman" w:hAnsi="Times New Roman"/>
          <w:szCs w:val="22"/>
        </w:rPr>
      </w:pPr>
    </w:p>
    <w:p w14:paraId="322881D5" w14:textId="77777777" w:rsidR="00257AEA" w:rsidRPr="00AD6EF9" w:rsidRDefault="00257AEA" w:rsidP="00257AEA">
      <w:pPr>
        <w:suppressAutoHyphens/>
        <w:rPr>
          <w:rFonts w:ascii="Times New Roman" w:hAnsi="Times New Roman"/>
          <w:szCs w:val="22"/>
        </w:rPr>
      </w:pPr>
    </w:p>
    <w:p w14:paraId="5709A6F0"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3.</w:t>
      </w:r>
      <w:r w:rsidRPr="00AD6EF9">
        <w:rPr>
          <w:rFonts w:ascii="Times New Roman" w:hAnsi="Times New Roman"/>
          <w:b/>
          <w:szCs w:val="22"/>
        </w:rPr>
        <w:tab/>
        <w:t>ELENCO DEGLI ECCIPIENTI</w:t>
      </w:r>
    </w:p>
    <w:p w14:paraId="285627DF" w14:textId="77777777" w:rsidR="00257AEA" w:rsidRPr="00AD6EF9" w:rsidRDefault="00257AEA" w:rsidP="00257AEA">
      <w:pPr>
        <w:suppressAutoHyphens/>
        <w:rPr>
          <w:rFonts w:ascii="Times New Roman" w:hAnsi="Times New Roman"/>
          <w:szCs w:val="22"/>
        </w:rPr>
      </w:pPr>
    </w:p>
    <w:p w14:paraId="0C4451F5" w14:textId="77777777" w:rsidR="00257AEA" w:rsidRPr="00AD6EF9" w:rsidRDefault="00257AEA" w:rsidP="00257AEA">
      <w:pPr>
        <w:suppressAutoHyphens/>
        <w:rPr>
          <w:rFonts w:ascii="Times New Roman" w:hAnsi="Times New Roman"/>
          <w:szCs w:val="22"/>
        </w:rPr>
      </w:pPr>
    </w:p>
    <w:p w14:paraId="3408E378"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4.</w:t>
      </w:r>
      <w:r w:rsidRPr="00AD6EF9">
        <w:rPr>
          <w:rFonts w:ascii="Times New Roman" w:hAnsi="Times New Roman"/>
          <w:b/>
          <w:szCs w:val="22"/>
        </w:rPr>
        <w:tab/>
        <w:t>FORMA FARMACEUTICA E CONTENUTO</w:t>
      </w:r>
    </w:p>
    <w:p w14:paraId="540B46AA" w14:textId="77777777" w:rsidR="00257AEA" w:rsidRPr="00AD6EF9" w:rsidRDefault="00257AEA" w:rsidP="00257AEA">
      <w:pPr>
        <w:suppressAutoHyphens/>
        <w:rPr>
          <w:rFonts w:ascii="Times New Roman" w:hAnsi="Times New Roman"/>
          <w:szCs w:val="22"/>
        </w:rPr>
      </w:pPr>
    </w:p>
    <w:p w14:paraId="4FA2B9F4" w14:textId="77777777" w:rsidR="00257AEA" w:rsidRPr="00AD6EF9" w:rsidRDefault="00B83632" w:rsidP="00257AEA">
      <w:pPr>
        <w:pStyle w:val="EndnoteText"/>
        <w:widowControl w:val="0"/>
        <w:tabs>
          <w:tab w:val="clear" w:pos="567"/>
        </w:tabs>
        <w:rPr>
          <w:szCs w:val="22"/>
          <w:lang w:val="it-IT"/>
        </w:rPr>
      </w:pPr>
      <w:r w:rsidRPr="00AD6EF9">
        <w:rPr>
          <w:szCs w:val="22"/>
          <w:lang w:val="it-IT"/>
        </w:rPr>
        <w:t>20 </w:t>
      </w:r>
      <w:r w:rsidR="00B7091E" w:rsidRPr="00AD6EF9">
        <w:rPr>
          <w:szCs w:val="22"/>
          <w:lang w:val="it-IT"/>
        </w:rPr>
        <w:t>compresse rivestite con film</w:t>
      </w:r>
    </w:p>
    <w:p w14:paraId="30C4A972" w14:textId="77777777" w:rsidR="00257AEA" w:rsidRPr="00FC4B12" w:rsidRDefault="00B83632" w:rsidP="00257AEA">
      <w:pPr>
        <w:suppressAutoHyphens/>
        <w:rPr>
          <w:rFonts w:ascii="Times New Roman" w:hAnsi="Times New Roman"/>
          <w:szCs w:val="22"/>
          <w:highlight w:val="lightGray"/>
        </w:rPr>
      </w:pPr>
      <w:r w:rsidRPr="00FC4B12">
        <w:rPr>
          <w:rFonts w:ascii="Times New Roman" w:hAnsi="Times New Roman"/>
          <w:szCs w:val="22"/>
          <w:highlight w:val="lightGray"/>
          <w:shd w:val="clear" w:color="auto" w:fill="BFBFBF"/>
        </w:rPr>
        <w:t>60 compresse rivestite con film</w:t>
      </w:r>
    </w:p>
    <w:p w14:paraId="03A55229" w14:textId="77777777" w:rsidR="00B83632" w:rsidRPr="00FC4B12" w:rsidRDefault="00B83632" w:rsidP="00257AEA">
      <w:pPr>
        <w:suppressAutoHyphens/>
        <w:rPr>
          <w:rFonts w:ascii="Times New Roman" w:hAnsi="Times New Roman"/>
          <w:szCs w:val="22"/>
          <w:highlight w:val="lightGray"/>
        </w:rPr>
      </w:pPr>
      <w:r w:rsidRPr="00FC4B12">
        <w:rPr>
          <w:rFonts w:ascii="Times New Roman" w:hAnsi="Times New Roman"/>
          <w:szCs w:val="22"/>
          <w:highlight w:val="lightGray"/>
          <w:shd w:val="clear" w:color="auto" w:fill="BFBFBF"/>
        </w:rPr>
        <w:t>120 compresse rivestite con film</w:t>
      </w:r>
    </w:p>
    <w:p w14:paraId="784D96E7" w14:textId="77777777" w:rsidR="00B83632" w:rsidRPr="00FC4B12" w:rsidRDefault="00B83632" w:rsidP="00257AEA">
      <w:pPr>
        <w:suppressAutoHyphens/>
        <w:rPr>
          <w:rFonts w:ascii="Times New Roman" w:hAnsi="Times New Roman"/>
          <w:szCs w:val="22"/>
          <w:highlight w:val="lightGray"/>
        </w:rPr>
      </w:pPr>
      <w:r w:rsidRPr="00FC4B12">
        <w:rPr>
          <w:rFonts w:ascii="Times New Roman" w:hAnsi="Times New Roman"/>
          <w:szCs w:val="22"/>
          <w:highlight w:val="lightGray"/>
          <w:shd w:val="clear" w:color="auto" w:fill="BFBFBF"/>
        </w:rPr>
        <w:t>180 compresse rivestite con film</w:t>
      </w:r>
    </w:p>
    <w:p w14:paraId="53A31BF8" w14:textId="77777777" w:rsidR="00DE71AC" w:rsidRPr="00FC4B12" w:rsidRDefault="00DE71AC" w:rsidP="00DE71AC">
      <w:pPr>
        <w:suppressAutoHyphens/>
        <w:rPr>
          <w:rFonts w:ascii="Times New Roman" w:hAnsi="Times New Roman"/>
          <w:szCs w:val="22"/>
          <w:highlight w:val="lightGray"/>
        </w:rPr>
      </w:pPr>
      <w:r w:rsidRPr="00FC4B12">
        <w:rPr>
          <w:rFonts w:ascii="Times New Roman" w:hAnsi="Times New Roman"/>
          <w:szCs w:val="22"/>
          <w:highlight w:val="lightGray"/>
        </w:rPr>
        <w:t>30x1 compresse rivestite con film</w:t>
      </w:r>
    </w:p>
    <w:p w14:paraId="3374E345" w14:textId="77777777" w:rsidR="00DE71AC" w:rsidRPr="00FC4B12" w:rsidRDefault="00DE71AC" w:rsidP="00DE71AC">
      <w:pPr>
        <w:suppressAutoHyphens/>
        <w:rPr>
          <w:rFonts w:ascii="Times New Roman" w:hAnsi="Times New Roman"/>
          <w:szCs w:val="22"/>
          <w:highlight w:val="lightGray"/>
        </w:rPr>
      </w:pPr>
      <w:r w:rsidRPr="00FC4B12">
        <w:rPr>
          <w:rFonts w:ascii="Times New Roman" w:hAnsi="Times New Roman"/>
          <w:szCs w:val="22"/>
          <w:highlight w:val="lightGray"/>
        </w:rPr>
        <w:t>60x1 compresse rivestite con film</w:t>
      </w:r>
    </w:p>
    <w:p w14:paraId="263F904E" w14:textId="77777777" w:rsidR="00DE71AC" w:rsidRPr="00FC4B12" w:rsidRDefault="00DE71AC" w:rsidP="00DE71AC">
      <w:pPr>
        <w:suppressAutoHyphens/>
        <w:rPr>
          <w:rFonts w:ascii="Times New Roman" w:hAnsi="Times New Roman"/>
          <w:szCs w:val="22"/>
          <w:highlight w:val="lightGray"/>
        </w:rPr>
      </w:pPr>
      <w:r w:rsidRPr="00FC4B12">
        <w:rPr>
          <w:rFonts w:ascii="Times New Roman" w:hAnsi="Times New Roman"/>
          <w:szCs w:val="22"/>
          <w:highlight w:val="lightGray"/>
        </w:rPr>
        <w:t>90x1 compresse rivestite con film</w:t>
      </w:r>
    </w:p>
    <w:p w14:paraId="6F8FC9B0" w14:textId="77777777" w:rsidR="00DE71AC" w:rsidRPr="00FC4B12" w:rsidRDefault="00DE71AC" w:rsidP="00DE71AC">
      <w:pPr>
        <w:suppressAutoHyphens/>
        <w:rPr>
          <w:rFonts w:ascii="Times New Roman" w:hAnsi="Times New Roman"/>
          <w:szCs w:val="22"/>
          <w:highlight w:val="lightGray"/>
        </w:rPr>
      </w:pPr>
      <w:r w:rsidRPr="00FC4B12">
        <w:rPr>
          <w:rFonts w:ascii="Times New Roman" w:hAnsi="Times New Roman"/>
          <w:szCs w:val="22"/>
          <w:highlight w:val="lightGray"/>
        </w:rPr>
        <w:t>120x1 compresse rivestite con film</w:t>
      </w:r>
    </w:p>
    <w:p w14:paraId="7A395E78" w14:textId="77777777" w:rsidR="00DE71AC" w:rsidRPr="00DE71AC" w:rsidRDefault="00DE71AC" w:rsidP="00DE71AC">
      <w:pPr>
        <w:suppressAutoHyphens/>
        <w:rPr>
          <w:rFonts w:ascii="Times New Roman" w:hAnsi="Times New Roman"/>
          <w:szCs w:val="22"/>
        </w:rPr>
      </w:pPr>
      <w:r w:rsidRPr="00FC4B12">
        <w:rPr>
          <w:rFonts w:ascii="Times New Roman" w:hAnsi="Times New Roman"/>
          <w:szCs w:val="22"/>
          <w:highlight w:val="lightGray"/>
        </w:rPr>
        <w:t>180x1 compresse rivestite con film</w:t>
      </w:r>
    </w:p>
    <w:p w14:paraId="05EA136A" w14:textId="77777777" w:rsidR="00257AEA" w:rsidRPr="00DE71AC" w:rsidRDefault="00257AEA" w:rsidP="00257AEA">
      <w:pPr>
        <w:suppressAutoHyphens/>
        <w:rPr>
          <w:rFonts w:ascii="Times New Roman" w:hAnsi="Times New Roman"/>
          <w:szCs w:val="22"/>
        </w:rPr>
      </w:pPr>
    </w:p>
    <w:p w14:paraId="7FF779AF" w14:textId="77777777" w:rsidR="008D6D37" w:rsidRPr="00DE71AC" w:rsidRDefault="008D6D37" w:rsidP="00257AEA">
      <w:pPr>
        <w:suppressAutoHyphens/>
        <w:rPr>
          <w:rFonts w:ascii="Times New Roman" w:hAnsi="Times New Roman"/>
          <w:szCs w:val="22"/>
        </w:rPr>
      </w:pPr>
    </w:p>
    <w:p w14:paraId="540426E8"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Cs w:val="22"/>
        </w:rPr>
      </w:pPr>
      <w:r w:rsidRPr="00AD6EF9">
        <w:rPr>
          <w:rFonts w:ascii="Times New Roman" w:hAnsi="Times New Roman"/>
          <w:b/>
          <w:szCs w:val="22"/>
        </w:rPr>
        <w:t>5.</w:t>
      </w:r>
      <w:r w:rsidRPr="00AD6EF9">
        <w:rPr>
          <w:rFonts w:ascii="Times New Roman" w:hAnsi="Times New Roman"/>
          <w:b/>
          <w:szCs w:val="22"/>
        </w:rPr>
        <w:tab/>
        <w:t xml:space="preserve">MODO E </w:t>
      </w:r>
      <w:smartTag w:uri="urn:schemas-microsoft-com:office:smarttags" w:element="stockticker">
        <w:r w:rsidRPr="00AD6EF9">
          <w:rPr>
            <w:rFonts w:ascii="Times New Roman" w:hAnsi="Times New Roman"/>
            <w:b/>
            <w:szCs w:val="22"/>
          </w:rPr>
          <w:t>VIA</w:t>
        </w:r>
      </w:smartTag>
      <w:r w:rsidRPr="00AD6EF9">
        <w:rPr>
          <w:rFonts w:ascii="Times New Roman" w:hAnsi="Times New Roman"/>
          <w:b/>
          <w:szCs w:val="22"/>
        </w:rPr>
        <w:t>(E) DI SOMMINISTRAZIONE</w:t>
      </w:r>
    </w:p>
    <w:p w14:paraId="3E5587B2" w14:textId="77777777" w:rsidR="00257AEA" w:rsidRPr="00AD6EF9" w:rsidRDefault="00257AEA" w:rsidP="00257AEA">
      <w:pPr>
        <w:suppressAutoHyphens/>
        <w:rPr>
          <w:rFonts w:ascii="Times New Roman" w:hAnsi="Times New Roman"/>
          <w:szCs w:val="22"/>
        </w:rPr>
      </w:pPr>
    </w:p>
    <w:p w14:paraId="72438357" w14:textId="77777777" w:rsidR="00257AEA" w:rsidRPr="00AD6EF9" w:rsidRDefault="00257AEA" w:rsidP="00257AEA">
      <w:pPr>
        <w:pStyle w:val="EndnoteText"/>
        <w:widowControl w:val="0"/>
        <w:tabs>
          <w:tab w:val="clear" w:pos="567"/>
        </w:tabs>
        <w:rPr>
          <w:szCs w:val="22"/>
          <w:lang w:val="it-IT"/>
        </w:rPr>
      </w:pPr>
      <w:r w:rsidRPr="00AD6EF9">
        <w:rPr>
          <w:szCs w:val="22"/>
          <w:lang w:val="it-IT"/>
        </w:rPr>
        <w:t>Uso orale. Leggere il foglio illustrativo prima dell’uso.</w:t>
      </w:r>
    </w:p>
    <w:p w14:paraId="23128BFB" w14:textId="77777777" w:rsidR="00257AEA" w:rsidRPr="00AD6EF9" w:rsidRDefault="00257AEA" w:rsidP="00257AEA">
      <w:pPr>
        <w:suppressAutoHyphens/>
        <w:rPr>
          <w:rFonts w:ascii="Times New Roman" w:hAnsi="Times New Roman"/>
          <w:szCs w:val="22"/>
        </w:rPr>
      </w:pPr>
    </w:p>
    <w:p w14:paraId="1990DAE7" w14:textId="77777777" w:rsidR="00257AEA" w:rsidRPr="00AD6EF9" w:rsidRDefault="00257AEA" w:rsidP="00257AEA">
      <w:pPr>
        <w:suppressAutoHyphens/>
        <w:rPr>
          <w:rFonts w:ascii="Times New Roman" w:hAnsi="Times New Roman"/>
          <w:szCs w:val="22"/>
        </w:rPr>
      </w:pPr>
    </w:p>
    <w:p w14:paraId="652A84AA"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6.</w:t>
      </w:r>
      <w:r w:rsidRPr="00AD6EF9">
        <w:rPr>
          <w:rFonts w:ascii="Times New Roman" w:hAnsi="Times New Roman"/>
          <w:b/>
          <w:szCs w:val="22"/>
        </w:rPr>
        <w:tab/>
        <w:t xml:space="preserve">AVVERTENZA PARTICOLARE </w:t>
      </w:r>
      <w:smartTag w:uri="urn:schemas-microsoft-com:office:smarttags" w:element="stockticker">
        <w:r w:rsidRPr="00AD6EF9">
          <w:rPr>
            <w:rFonts w:ascii="Times New Roman" w:hAnsi="Times New Roman"/>
            <w:b/>
            <w:szCs w:val="22"/>
          </w:rPr>
          <w:t>CHE</w:t>
        </w:r>
      </w:smartTag>
      <w:r w:rsidRPr="00AD6EF9">
        <w:rPr>
          <w:rFonts w:ascii="Times New Roman" w:hAnsi="Times New Roman"/>
          <w:b/>
          <w:szCs w:val="22"/>
        </w:rPr>
        <w:t xml:space="preserve"> PRESCRIVA DI TENERE IL MEDICINALE FUORI DALLA VISTA E DALLA PORTATA DEI BAMBINI</w:t>
      </w:r>
    </w:p>
    <w:p w14:paraId="2B30692B" w14:textId="77777777" w:rsidR="00257AEA" w:rsidRPr="00AD6EF9" w:rsidRDefault="00257AEA" w:rsidP="00257AEA">
      <w:pPr>
        <w:suppressAutoHyphens/>
        <w:rPr>
          <w:rFonts w:ascii="Times New Roman" w:hAnsi="Times New Roman"/>
          <w:szCs w:val="22"/>
        </w:rPr>
      </w:pPr>
    </w:p>
    <w:p w14:paraId="7B3F5050" w14:textId="77777777" w:rsidR="00257AEA" w:rsidRPr="00AD6EF9" w:rsidRDefault="00257AEA" w:rsidP="00257AEA">
      <w:pPr>
        <w:widowControl w:val="0"/>
        <w:rPr>
          <w:rFonts w:ascii="Times New Roman" w:hAnsi="Times New Roman"/>
          <w:szCs w:val="22"/>
        </w:rPr>
      </w:pPr>
      <w:r w:rsidRPr="00AD6EF9">
        <w:rPr>
          <w:rFonts w:ascii="Times New Roman" w:hAnsi="Times New Roman"/>
          <w:szCs w:val="22"/>
        </w:rPr>
        <w:t>Tenere fuori dalla vista e dalla portata dei bambini.</w:t>
      </w:r>
    </w:p>
    <w:p w14:paraId="46F90805" w14:textId="77777777" w:rsidR="00257AEA" w:rsidRPr="00AD6EF9" w:rsidRDefault="00257AEA" w:rsidP="00257AEA">
      <w:pPr>
        <w:suppressAutoHyphens/>
        <w:rPr>
          <w:rFonts w:ascii="Times New Roman" w:hAnsi="Times New Roman"/>
          <w:szCs w:val="22"/>
        </w:rPr>
      </w:pPr>
    </w:p>
    <w:p w14:paraId="5AB58480" w14:textId="77777777" w:rsidR="00257AEA" w:rsidRPr="00AD6EF9" w:rsidRDefault="00257AEA" w:rsidP="00257AEA">
      <w:pPr>
        <w:suppressAutoHyphens/>
        <w:rPr>
          <w:rFonts w:ascii="Times New Roman" w:hAnsi="Times New Roman"/>
          <w:szCs w:val="22"/>
        </w:rPr>
      </w:pPr>
    </w:p>
    <w:p w14:paraId="00A916CB"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7.</w:t>
      </w:r>
      <w:r w:rsidRPr="00AD6EF9">
        <w:rPr>
          <w:rFonts w:ascii="Times New Roman" w:hAnsi="Times New Roman"/>
          <w:b/>
          <w:szCs w:val="22"/>
        </w:rPr>
        <w:tab/>
        <w:t>ALTRA(E) AVVERTENZA(E) PARTICOLARE(I), SE NECESSARIO</w:t>
      </w:r>
    </w:p>
    <w:p w14:paraId="71DC199F" w14:textId="77777777" w:rsidR="00257AEA" w:rsidRPr="00AD6EF9" w:rsidRDefault="00257AEA" w:rsidP="00257AEA">
      <w:pPr>
        <w:suppressAutoHyphens/>
        <w:rPr>
          <w:rFonts w:ascii="Times New Roman" w:hAnsi="Times New Roman"/>
          <w:szCs w:val="22"/>
        </w:rPr>
      </w:pPr>
    </w:p>
    <w:p w14:paraId="23CFEB97" w14:textId="77777777" w:rsidR="00257AEA" w:rsidRPr="00AD6EF9" w:rsidRDefault="00257AEA" w:rsidP="00257AEA">
      <w:pPr>
        <w:pStyle w:val="EndnoteText"/>
        <w:widowControl w:val="0"/>
        <w:tabs>
          <w:tab w:val="clear" w:pos="567"/>
        </w:tabs>
        <w:rPr>
          <w:szCs w:val="22"/>
          <w:lang w:val="it-IT"/>
        </w:rPr>
      </w:pPr>
      <w:r w:rsidRPr="00AD6EF9">
        <w:rPr>
          <w:szCs w:val="22"/>
          <w:lang w:val="it-IT"/>
        </w:rPr>
        <w:t>Utilizzare solo come prescritto dal medico.</w:t>
      </w:r>
    </w:p>
    <w:p w14:paraId="7A8DC469" w14:textId="77777777" w:rsidR="00257AEA" w:rsidRPr="00AD6EF9" w:rsidRDefault="00257AEA" w:rsidP="00257AEA">
      <w:pPr>
        <w:suppressAutoHyphens/>
        <w:rPr>
          <w:rFonts w:ascii="Times New Roman" w:hAnsi="Times New Roman"/>
          <w:szCs w:val="22"/>
        </w:rPr>
      </w:pPr>
    </w:p>
    <w:p w14:paraId="2BB4F811" w14:textId="77777777" w:rsidR="00257AEA" w:rsidRPr="00AD6EF9" w:rsidRDefault="00257AEA" w:rsidP="00257AEA">
      <w:pPr>
        <w:suppressAutoHyphens/>
        <w:rPr>
          <w:rFonts w:ascii="Times New Roman" w:hAnsi="Times New Roman"/>
          <w:szCs w:val="22"/>
        </w:rPr>
      </w:pPr>
    </w:p>
    <w:p w14:paraId="589D6AD5"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8.</w:t>
      </w:r>
      <w:r w:rsidRPr="00AD6EF9">
        <w:rPr>
          <w:rFonts w:ascii="Times New Roman" w:hAnsi="Times New Roman"/>
          <w:b/>
          <w:szCs w:val="22"/>
        </w:rPr>
        <w:tab/>
      </w:r>
      <w:smartTag w:uri="urn:schemas-microsoft-com:office:smarttags" w:element="stockticker">
        <w:r w:rsidRPr="00AD6EF9">
          <w:rPr>
            <w:rFonts w:ascii="Times New Roman" w:hAnsi="Times New Roman"/>
            <w:b/>
            <w:szCs w:val="22"/>
          </w:rPr>
          <w:t>DATA</w:t>
        </w:r>
      </w:smartTag>
      <w:r w:rsidRPr="00AD6EF9">
        <w:rPr>
          <w:rFonts w:ascii="Times New Roman" w:hAnsi="Times New Roman"/>
          <w:b/>
          <w:szCs w:val="22"/>
        </w:rPr>
        <w:t xml:space="preserve"> DI SCADENZA</w:t>
      </w:r>
    </w:p>
    <w:p w14:paraId="2A18523C" w14:textId="77777777" w:rsidR="00257AEA" w:rsidRPr="00AD6EF9" w:rsidRDefault="00257AEA" w:rsidP="00257AEA">
      <w:pPr>
        <w:suppressAutoHyphens/>
        <w:rPr>
          <w:rFonts w:ascii="Times New Roman" w:hAnsi="Times New Roman"/>
          <w:szCs w:val="22"/>
        </w:rPr>
      </w:pPr>
    </w:p>
    <w:p w14:paraId="02178E02" w14:textId="77777777" w:rsidR="00257AEA" w:rsidRPr="00AD6EF9" w:rsidRDefault="00257AEA" w:rsidP="00257AEA">
      <w:pPr>
        <w:pStyle w:val="EndnoteText"/>
        <w:widowControl w:val="0"/>
        <w:tabs>
          <w:tab w:val="clear" w:pos="567"/>
        </w:tabs>
        <w:rPr>
          <w:szCs w:val="22"/>
          <w:lang w:val="it-IT"/>
        </w:rPr>
      </w:pPr>
      <w:r w:rsidRPr="00AD6EF9">
        <w:rPr>
          <w:szCs w:val="22"/>
          <w:lang w:val="it-IT"/>
        </w:rPr>
        <w:t>Scad.</w:t>
      </w:r>
    </w:p>
    <w:p w14:paraId="5CAF9DC5" w14:textId="77777777" w:rsidR="00257AEA" w:rsidRPr="00AD6EF9" w:rsidRDefault="00257AEA" w:rsidP="00257AEA">
      <w:pPr>
        <w:suppressAutoHyphens/>
        <w:rPr>
          <w:rFonts w:ascii="Times New Roman" w:hAnsi="Times New Roman"/>
          <w:szCs w:val="22"/>
        </w:rPr>
      </w:pPr>
    </w:p>
    <w:p w14:paraId="58446D80" w14:textId="77777777" w:rsidR="00257AEA" w:rsidRPr="00AD6EF9" w:rsidRDefault="00257AEA" w:rsidP="00257AEA">
      <w:pPr>
        <w:suppressAutoHyphens/>
        <w:rPr>
          <w:rFonts w:ascii="Times New Roman" w:hAnsi="Times New Roman"/>
          <w:szCs w:val="22"/>
        </w:rPr>
      </w:pPr>
    </w:p>
    <w:p w14:paraId="5429BDA9"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lastRenderedPageBreak/>
        <w:t>9.</w:t>
      </w:r>
      <w:r w:rsidRPr="00AD6EF9">
        <w:rPr>
          <w:rFonts w:ascii="Times New Roman" w:hAnsi="Times New Roman"/>
          <w:b/>
          <w:szCs w:val="22"/>
        </w:rPr>
        <w:tab/>
        <w:t xml:space="preserve">PRECAUZIONI PARTICOLARI </w:t>
      </w:r>
      <w:smartTag w:uri="urn:schemas-microsoft-com:office:smarttags" w:element="stockticker">
        <w:r w:rsidRPr="00AD6EF9">
          <w:rPr>
            <w:rFonts w:ascii="Times New Roman" w:hAnsi="Times New Roman"/>
            <w:b/>
            <w:szCs w:val="22"/>
          </w:rPr>
          <w:t>PER</w:t>
        </w:r>
      </w:smartTag>
      <w:r w:rsidRPr="00AD6EF9">
        <w:rPr>
          <w:rFonts w:ascii="Times New Roman" w:hAnsi="Times New Roman"/>
          <w:b/>
          <w:szCs w:val="22"/>
        </w:rPr>
        <w:t xml:space="preserve"> </w:t>
      </w:r>
      <w:smartTag w:uri="urn:schemas-microsoft-com:office:smarttags" w:element="PersonName">
        <w:smartTagPr>
          <w:attr w:name="ProductID" w:val="LA CONSERVAZIONE"/>
        </w:smartTagPr>
        <w:r w:rsidRPr="00AD6EF9">
          <w:rPr>
            <w:rFonts w:ascii="Times New Roman" w:hAnsi="Times New Roman"/>
            <w:b/>
            <w:szCs w:val="22"/>
          </w:rPr>
          <w:t>LA CONSERVAZIONE</w:t>
        </w:r>
      </w:smartTag>
    </w:p>
    <w:p w14:paraId="605DE764" w14:textId="77777777" w:rsidR="00257AEA" w:rsidRPr="00AD6EF9" w:rsidRDefault="00257AEA" w:rsidP="00257AEA">
      <w:pPr>
        <w:suppressAutoHyphens/>
        <w:rPr>
          <w:rFonts w:ascii="Times New Roman" w:hAnsi="Times New Roman"/>
          <w:szCs w:val="22"/>
        </w:rPr>
      </w:pPr>
    </w:p>
    <w:p w14:paraId="0D82CFDB" w14:textId="77777777" w:rsidR="00B83632" w:rsidRPr="00AD6EF9" w:rsidRDefault="00B83632" w:rsidP="00257AEA">
      <w:pPr>
        <w:pStyle w:val="Text"/>
        <w:widowControl w:val="0"/>
        <w:spacing w:before="0"/>
        <w:jc w:val="left"/>
        <w:rPr>
          <w:sz w:val="22"/>
          <w:szCs w:val="22"/>
          <w:lang w:val="it-IT"/>
        </w:rPr>
      </w:pPr>
      <w:r w:rsidRPr="008D7716">
        <w:rPr>
          <w:sz w:val="22"/>
          <w:szCs w:val="22"/>
          <w:highlight w:val="lightGray"/>
          <w:lang w:val="it-IT"/>
        </w:rPr>
        <w:t>Per blister in PVC/PVdC/</w:t>
      </w:r>
      <w:r w:rsidR="00B94F2F" w:rsidRPr="008D7716">
        <w:rPr>
          <w:sz w:val="22"/>
          <w:szCs w:val="22"/>
          <w:highlight w:val="lightGray"/>
          <w:lang w:val="it-IT"/>
        </w:rPr>
        <w:t>alluminio</w:t>
      </w:r>
    </w:p>
    <w:p w14:paraId="6E6CC6F1" w14:textId="77777777" w:rsidR="00257AEA" w:rsidRDefault="00257AEA" w:rsidP="00257AEA">
      <w:pPr>
        <w:pStyle w:val="Text"/>
        <w:widowControl w:val="0"/>
        <w:spacing w:before="0"/>
        <w:jc w:val="left"/>
        <w:rPr>
          <w:sz w:val="22"/>
          <w:szCs w:val="22"/>
          <w:lang w:val="it-IT"/>
        </w:rPr>
      </w:pPr>
      <w:r w:rsidRPr="00AD6EF9">
        <w:rPr>
          <w:sz w:val="22"/>
          <w:szCs w:val="22"/>
          <w:lang w:val="it-IT"/>
        </w:rPr>
        <w:t>Non conservare a temperatura superiore ai 30</w:t>
      </w:r>
      <w:r w:rsidRPr="00AD6EF9">
        <w:rPr>
          <w:sz w:val="22"/>
          <w:szCs w:val="22"/>
          <w:lang w:val="it-IT"/>
        </w:rPr>
        <w:sym w:font="Symbol" w:char="F0B0"/>
      </w:r>
      <w:r w:rsidRPr="00AD6EF9">
        <w:rPr>
          <w:sz w:val="22"/>
          <w:szCs w:val="22"/>
          <w:lang w:val="it-IT"/>
        </w:rPr>
        <w:t xml:space="preserve">C. </w:t>
      </w:r>
    </w:p>
    <w:p w14:paraId="5E190934" w14:textId="77777777" w:rsidR="00EF4A26" w:rsidRDefault="00EF4A26" w:rsidP="00257AEA">
      <w:pPr>
        <w:pStyle w:val="Text"/>
        <w:widowControl w:val="0"/>
        <w:spacing w:before="0"/>
        <w:jc w:val="left"/>
        <w:rPr>
          <w:sz w:val="22"/>
          <w:szCs w:val="22"/>
          <w:lang w:val="it-IT"/>
        </w:rPr>
      </w:pPr>
    </w:p>
    <w:p w14:paraId="01830143" w14:textId="77777777" w:rsidR="00EF4A26" w:rsidRPr="00AD6EF9" w:rsidRDefault="00EF4A26" w:rsidP="00257AEA">
      <w:pPr>
        <w:pStyle w:val="Text"/>
        <w:widowControl w:val="0"/>
        <w:spacing w:before="0"/>
        <w:jc w:val="left"/>
        <w:rPr>
          <w:sz w:val="22"/>
          <w:szCs w:val="22"/>
          <w:lang w:val="it-IT"/>
        </w:rPr>
      </w:pPr>
    </w:p>
    <w:p w14:paraId="19D41400"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10.</w:t>
      </w:r>
      <w:r w:rsidRPr="00AD6EF9">
        <w:rPr>
          <w:rFonts w:ascii="Times New Roman" w:hAnsi="Times New Roman"/>
          <w:b/>
          <w:szCs w:val="22"/>
        </w:rPr>
        <w:tab/>
        <w:t xml:space="preserve">PRECAUZIONI PARTICOLARI </w:t>
      </w:r>
      <w:smartTag w:uri="urn:schemas-microsoft-com:office:smarttags" w:element="stockticker">
        <w:r w:rsidRPr="00AD6EF9">
          <w:rPr>
            <w:rFonts w:ascii="Times New Roman" w:hAnsi="Times New Roman"/>
            <w:b/>
            <w:szCs w:val="22"/>
          </w:rPr>
          <w:t>PER</w:t>
        </w:r>
      </w:smartTag>
      <w:r w:rsidRPr="00AD6EF9">
        <w:rPr>
          <w:rFonts w:ascii="Times New Roman" w:hAnsi="Times New Roman"/>
          <w:b/>
          <w:szCs w:val="22"/>
        </w:rPr>
        <w:t xml:space="preserve"> LO SMALTIMENTO </w:t>
      </w:r>
      <w:smartTag w:uri="urn:schemas-microsoft-com:office:smarttags" w:element="stockticker">
        <w:r w:rsidRPr="00AD6EF9">
          <w:rPr>
            <w:rFonts w:ascii="Times New Roman" w:hAnsi="Times New Roman"/>
            <w:b/>
            <w:szCs w:val="22"/>
          </w:rPr>
          <w:t>DEL</w:t>
        </w:r>
      </w:smartTag>
      <w:r w:rsidRPr="00AD6EF9">
        <w:rPr>
          <w:rFonts w:ascii="Times New Roman" w:hAnsi="Times New Roman"/>
          <w:b/>
          <w:szCs w:val="22"/>
        </w:rPr>
        <w:t xml:space="preserve"> MEDICINALE NON UTILIZZATO O DEI RIFIUTI DERIVATI DA TALE MEDICINALE, SE NECESSARIO</w:t>
      </w:r>
    </w:p>
    <w:p w14:paraId="7810015D" w14:textId="77777777" w:rsidR="00257AEA" w:rsidRPr="00AD6EF9" w:rsidRDefault="00257AEA" w:rsidP="00257AEA">
      <w:pPr>
        <w:suppressAutoHyphens/>
        <w:rPr>
          <w:rFonts w:ascii="Times New Roman" w:hAnsi="Times New Roman"/>
          <w:szCs w:val="22"/>
        </w:rPr>
      </w:pPr>
    </w:p>
    <w:p w14:paraId="19114F6D" w14:textId="77777777" w:rsidR="00257AEA" w:rsidRPr="00AD6EF9" w:rsidRDefault="00257AEA" w:rsidP="00257AEA">
      <w:pPr>
        <w:suppressAutoHyphens/>
        <w:rPr>
          <w:rFonts w:ascii="Times New Roman" w:hAnsi="Times New Roman"/>
          <w:szCs w:val="22"/>
        </w:rPr>
      </w:pPr>
    </w:p>
    <w:p w14:paraId="4820C36B"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11.</w:t>
      </w:r>
      <w:r w:rsidRPr="00AD6EF9">
        <w:rPr>
          <w:rFonts w:ascii="Times New Roman" w:hAnsi="Times New Roman"/>
          <w:b/>
          <w:szCs w:val="22"/>
        </w:rPr>
        <w:tab/>
        <w:t xml:space="preserve">NOME E INDIRIZZO </w:t>
      </w:r>
      <w:smartTag w:uri="urn:schemas-microsoft-com:office:smarttags" w:element="stockticker">
        <w:r w:rsidRPr="00AD6EF9">
          <w:rPr>
            <w:rFonts w:ascii="Times New Roman" w:hAnsi="Times New Roman"/>
            <w:b/>
            <w:szCs w:val="22"/>
          </w:rPr>
          <w:t>DEL</w:t>
        </w:r>
      </w:smartTag>
      <w:r w:rsidRPr="00AD6EF9">
        <w:rPr>
          <w:rFonts w:ascii="Times New Roman" w:hAnsi="Times New Roman"/>
          <w:b/>
          <w:szCs w:val="22"/>
        </w:rPr>
        <w:t xml:space="preserve"> TITOLARE </w:t>
      </w:r>
      <w:smartTag w:uri="urn:schemas-microsoft-com:office:smarttags" w:element="stockticker">
        <w:r w:rsidRPr="00AD6EF9">
          <w:rPr>
            <w:rFonts w:ascii="Times New Roman" w:hAnsi="Times New Roman"/>
            <w:b/>
            <w:szCs w:val="22"/>
          </w:rPr>
          <w:t>DELL</w:t>
        </w:r>
      </w:smartTag>
      <w:r w:rsidRPr="00AD6EF9">
        <w:rPr>
          <w:rFonts w:ascii="Times New Roman" w:hAnsi="Times New Roman"/>
          <w:b/>
          <w:szCs w:val="22"/>
        </w:rPr>
        <w:t xml:space="preserve">’AUTORIZZAZIONE </w:t>
      </w:r>
      <w:smartTag w:uri="urn:schemas-microsoft-com:office:smarttags" w:element="stockticker">
        <w:r w:rsidRPr="00AD6EF9">
          <w:rPr>
            <w:rFonts w:ascii="Times New Roman" w:hAnsi="Times New Roman"/>
            <w:b/>
            <w:szCs w:val="22"/>
          </w:rPr>
          <w:t>ALL</w:t>
        </w:r>
      </w:smartTag>
      <w:r w:rsidRPr="00AD6EF9">
        <w:rPr>
          <w:rFonts w:ascii="Times New Roman" w:hAnsi="Times New Roman"/>
          <w:b/>
          <w:szCs w:val="22"/>
        </w:rPr>
        <w:t>’IMMISSIONE IN COMMERCIO</w:t>
      </w:r>
    </w:p>
    <w:p w14:paraId="2BF5A9E7" w14:textId="77777777" w:rsidR="00257AEA" w:rsidRPr="00AD6EF9" w:rsidRDefault="00257AEA" w:rsidP="00257AEA">
      <w:pPr>
        <w:suppressAutoHyphens/>
        <w:rPr>
          <w:rFonts w:ascii="Times New Roman" w:hAnsi="Times New Roman"/>
          <w:szCs w:val="22"/>
        </w:rPr>
      </w:pPr>
    </w:p>
    <w:p w14:paraId="0A83C815" w14:textId="77777777" w:rsidR="0095015D" w:rsidRPr="0095015D" w:rsidRDefault="0095015D" w:rsidP="0095015D">
      <w:pPr>
        <w:rPr>
          <w:rFonts w:ascii="Times New Roman" w:hAnsi="Times New Roman"/>
          <w:szCs w:val="22"/>
          <w:lang w:val="es-ES_tradnl"/>
        </w:rPr>
      </w:pPr>
      <w:r w:rsidRPr="0095015D">
        <w:rPr>
          <w:rFonts w:ascii="Times New Roman" w:hAnsi="Times New Roman"/>
          <w:szCs w:val="22"/>
          <w:lang w:val="es-ES_tradnl"/>
        </w:rPr>
        <w:t xml:space="preserve">Accord </w:t>
      </w:r>
      <w:proofErr w:type="spellStart"/>
      <w:r w:rsidRPr="0095015D">
        <w:rPr>
          <w:rFonts w:ascii="Times New Roman" w:hAnsi="Times New Roman"/>
          <w:szCs w:val="22"/>
          <w:lang w:val="es-ES_tradnl"/>
        </w:rPr>
        <w:t>Healthcare</w:t>
      </w:r>
      <w:proofErr w:type="spellEnd"/>
      <w:r w:rsidRPr="0095015D">
        <w:rPr>
          <w:rFonts w:ascii="Times New Roman" w:hAnsi="Times New Roman"/>
          <w:szCs w:val="22"/>
          <w:lang w:val="es-ES_tradnl"/>
        </w:rPr>
        <w:t xml:space="preserve"> S.L.U. </w:t>
      </w:r>
    </w:p>
    <w:p w14:paraId="7C9F73D7" w14:textId="77777777" w:rsidR="0095015D" w:rsidRPr="0095015D" w:rsidRDefault="0095015D" w:rsidP="0095015D">
      <w:pPr>
        <w:rPr>
          <w:rFonts w:ascii="Times New Roman" w:hAnsi="Times New Roman"/>
          <w:szCs w:val="22"/>
          <w:lang w:val="es-ES_tradnl"/>
        </w:rPr>
      </w:pPr>
      <w:proofErr w:type="spellStart"/>
      <w:r w:rsidRPr="0095015D">
        <w:rPr>
          <w:rFonts w:ascii="Times New Roman" w:hAnsi="Times New Roman"/>
          <w:szCs w:val="22"/>
          <w:lang w:val="es-ES_tradnl"/>
        </w:rPr>
        <w:t>World</w:t>
      </w:r>
      <w:proofErr w:type="spellEnd"/>
      <w:r w:rsidRPr="0095015D">
        <w:rPr>
          <w:rFonts w:ascii="Times New Roman" w:hAnsi="Times New Roman"/>
          <w:szCs w:val="22"/>
          <w:lang w:val="es-ES_tradnl"/>
        </w:rPr>
        <w:t xml:space="preserve"> </w:t>
      </w:r>
      <w:proofErr w:type="spellStart"/>
      <w:r w:rsidRPr="0095015D">
        <w:rPr>
          <w:rFonts w:ascii="Times New Roman" w:hAnsi="Times New Roman"/>
          <w:szCs w:val="22"/>
          <w:lang w:val="es-ES_tradnl"/>
        </w:rPr>
        <w:t>Trade</w:t>
      </w:r>
      <w:proofErr w:type="spellEnd"/>
      <w:r w:rsidRPr="0095015D">
        <w:rPr>
          <w:rFonts w:ascii="Times New Roman" w:hAnsi="Times New Roman"/>
          <w:szCs w:val="22"/>
          <w:lang w:val="es-ES_tradnl"/>
        </w:rPr>
        <w:t xml:space="preserve"> Center, Moll de Barcelona, s/n, </w:t>
      </w:r>
    </w:p>
    <w:p w14:paraId="0C2BF160" w14:textId="77777777" w:rsidR="0095015D" w:rsidRPr="0095015D" w:rsidRDefault="0095015D" w:rsidP="0095015D">
      <w:pPr>
        <w:rPr>
          <w:rFonts w:ascii="Times New Roman" w:hAnsi="Times New Roman"/>
          <w:szCs w:val="22"/>
          <w:lang w:val="es-ES_tradnl"/>
        </w:rPr>
      </w:pPr>
      <w:proofErr w:type="spellStart"/>
      <w:r w:rsidRPr="0095015D">
        <w:rPr>
          <w:rFonts w:ascii="Times New Roman" w:hAnsi="Times New Roman"/>
          <w:szCs w:val="22"/>
          <w:lang w:val="es-ES_tradnl"/>
        </w:rPr>
        <w:t>Edifici</w:t>
      </w:r>
      <w:proofErr w:type="spellEnd"/>
      <w:r w:rsidRPr="0095015D">
        <w:rPr>
          <w:rFonts w:ascii="Times New Roman" w:hAnsi="Times New Roman"/>
          <w:szCs w:val="22"/>
          <w:lang w:val="es-ES_tradnl"/>
        </w:rPr>
        <w:t xml:space="preserve"> </w:t>
      </w:r>
      <w:proofErr w:type="spellStart"/>
      <w:r w:rsidRPr="0095015D">
        <w:rPr>
          <w:rFonts w:ascii="Times New Roman" w:hAnsi="Times New Roman"/>
          <w:szCs w:val="22"/>
          <w:lang w:val="es-ES_tradnl"/>
        </w:rPr>
        <w:t>Est</w:t>
      </w:r>
      <w:proofErr w:type="spellEnd"/>
      <w:r w:rsidRPr="0095015D">
        <w:rPr>
          <w:rFonts w:ascii="Times New Roman" w:hAnsi="Times New Roman"/>
          <w:szCs w:val="22"/>
          <w:lang w:val="es-ES_tradnl"/>
        </w:rPr>
        <w:t xml:space="preserve"> 6ª planta, </w:t>
      </w:r>
    </w:p>
    <w:p w14:paraId="0CD7A381" w14:textId="77777777" w:rsidR="0095015D" w:rsidRPr="0095015D" w:rsidRDefault="0095015D" w:rsidP="0095015D">
      <w:pPr>
        <w:rPr>
          <w:rFonts w:ascii="Times New Roman" w:hAnsi="Times New Roman"/>
          <w:szCs w:val="22"/>
          <w:lang w:val="es-ES_tradnl"/>
        </w:rPr>
      </w:pPr>
      <w:r w:rsidRPr="0095015D">
        <w:rPr>
          <w:rFonts w:ascii="Times New Roman" w:hAnsi="Times New Roman"/>
          <w:szCs w:val="22"/>
          <w:lang w:val="es-ES_tradnl"/>
        </w:rPr>
        <w:t xml:space="preserve">08039 Barcelona, </w:t>
      </w:r>
    </w:p>
    <w:p w14:paraId="47A8451C" w14:textId="77777777" w:rsidR="00257AEA" w:rsidRPr="008D7716" w:rsidRDefault="0095015D" w:rsidP="00257AEA">
      <w:pPr>
        <w:suppressAutoHyphens/>
        <w:rPr>
          <w:rFonts w:ascii="Times New Roman" w:hAnsi="Times New Roman"/>
          <w:szCs w:val="22"/>
        </w:rPr>
      </w:pPr>
      <w:r w:rsidRPr="008D7716">
        <w:rPr>
          <w:rFonts w:ascii="Times New Roman" w:hAnsi="Times New Roman"/>
          <w:szCs w:val="22"/>
        </w:rPr>
        <w:t>Spagna</w:t>
      </w:r>
    </w:p>
    <w:p w14:paraId="1D701452" w14:textId="77777777" w:rsidR="00257AEA" w:rsidRPr="008D7716" w:rsidRDefault="00257AEA" w:rsidP="00257AEA">
      <w:pPr>
        <w:suppressAutoHyphens/>
        <w:rPr>
          <w:rFonts w:ascii="Times New Roman" w:hAnsi="Times New Roman"/>
          <w:szCs w:val="22"/>
        </w:rPr>
      </w:pPr>
    </w:p>
    <w:p w14:paraId="6FC85CC3"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12.</w:t>
      </w:r>
      <w:r w:rsidRPr="00AD6EF9">
        <w:rPr>
          <w:rFonts w:ascii="Times New Roman" w:hAnsi="Times New Roman"/>
          <w:b/>
          <w:szCs w:val="22"/>
        </w:rPr>
        <w:tab/>
        <w:t xml:space="preserve">NUMERO(I) </w:t>
      </w:r>
      <w:smartTag w:uri="urn:schemas-microsoft-com:office:smarttags" w:element="stockticker">
        <w:r w:rsidRPr="00AD6EF9">
          <w:rPr>
            <w:rFonts w:ascii="Times New Roman" w:hAnsi="Times New Roman"/>
            <w:b/>
            <w:szCs w:val="22"/>
          </w:rPr>
          <w:t>DELL</w:t>
        </w:r>
      </w:smartTag>
      <w:r w:rsidRPr="00AD6EF9">
        <w:rPr>
          <w:rFonts w:ascii="Times New Roman" w:hAnsi="Times New Roman"/>
          <w:b/>
          <w:szCs w:val="22"/>
        </w:rPr>
        <w:t xml:space="preserve">’AUTORIZZAZIONE </w:t>
      </w:r>
      <w:smartTag w:uri="urn:schemas-microsoft-com:office:smarttags" w:element="stockticker">
        <w:r w:rsidRPr="00AD6EF9">
          <w:rPr>
            <w:rFonts w:ascii="Times New Roman" w:hAnsi="Times New Roman"/>
            <w:b/>
            <w:szCs w:val="22"/>
          </w:rPr>
          <w:t>ALL</w:t>
        </w:r>
      </w:smartTag>
      <w:r w:rsidRPr="00AD6EF9">
        <w:rPr>
          <w:rFonts w:ascii="Times New Roman" w:hAnsi="Times New Roman"/>
          <w:b/>
          <w:szCs w:val="22"/>
        </w:rPr>
        <w:t>’IMMISSIONE IN COMMERCIO</w:t>
      </w:r>
    </w:p>
    <w:p w14:paraId="749B8FE9" w14:textId="77777777" w:rsidR="00257AEA" w:rsidRPr="00AD6EF9" w:rsidRDefault="00257AEA" w:rsidP="00257AEA">
      <w:pPr>
        <w:suppressAutoHyphens/>
        <w:rPr>
          <w:rFonts w:ascii="Times New Roman" w:hAnsi="Times New Roman"/>
          <w:szCs w:val="22"/>
        </w:rPr>
      </w:pPr>
    </w:p>
    <w:p w14:paraId="0EECCD37" w14:textId="77777777" w:rsidR="0049060E" w:rsidRPr="00AD6EF9" w:rsidRDefault="0049060E" w:rsidP="0049060E">
      <w:pPr>
        <w:pStyle w:val="EndnoteText"/>
        <w:widowControl w:val="0"/>
        <w:tabs>
          <w:tab w:val="clear" w:pos="567"/>
        </w:tabs>
        <w:rPr>
          <w:color w:val="000000"/>
          <w:szCs w:val="22"/>
          <w:lang w:val="it-IT"/>
        </w:rPr>
      </w:pPr>
      <w:r w:rsidRPr="00AD6EF9">
        <w:rPr>
          <w:color w:val="000000"/>
          <w:szCs w:val="22"/>
          <w:lang w:val="it-IT"/>
        </w:rPr>
        <w:t>EU/1/13/845/001-004</w:t>
      </w:r>
    </w:p>
    <w:p w14:paraId="2D897C4A" w14:textId="77777777" w:rsidR="0049060E" w:rsidRPr="00AD6EF9" w:rsidRDefault="0049060E" w:rsidP="0049060E">
      <w:pPr>
        <w:pStyle w:val="EndnoteText"/>
        <w:widowControl w:val="0"/>
        <w:tabs>
          <w:tab w:val="clear" w:pos="567"/>
        </w:tabs>
        <w:rPr>
          <w:color w:val="000000"/>
          <w:szCs w:val="22"/>
          <w:lang w:val="it-IT"/>
        </w:rPr>
      </w:pPr>
      <w:r w:rsidRPr="00FC4B12">
        <w:rPr>
          <w:color w:val="000000"/>
          <w:szCs w:val="22"/>
          <w:highlight w:val="lightGray"/>
          <w:lang w:val="it-IT"/>
        </w:rPr>
        <w:t>EU/1/13/845/005-008</w:t>
      </w:r>
    </w:p>
    <w:p w14:paraId="0E71FD66" w14:textId="146F0EC8" w:rsidR="00DE71AC" w:rsidRPr="00B5366B" w:rsidRDefault="00DE71AC" w:rsidP="00DE71AC">
      <w:pPr>
        <w:pStyle w:val="EndnoteText"/>
        <w:widowControl w:val="0"/>
        <w:tabs>
          <w:tab w:val="clear" w:pos="567"/>
        </w:tabs>
        <w:rPr>
          <w:color w:val="000000"/>
          <w:szCs w:val="22"/>
          <w:highlight w:val="lightGray"/>
          <w:lang w:val="it-IT"/>
        </w:rPr>
      </w:pPr>
      <w:r w:rsidRPr="00B5366B">
        <w:rPr>
          <w:color w:val="000000"/>
          <w:szCs w:val="22"/>
          <w:highlight w:val="lightGray"/>
          <w:lang w:val="it-IT"/>
        </w:rPr>
        <w:t>EU/1/13/845/015-019</w:t>
      </w:r>
    </w:p>
    <w:p w14:paraId="0396C5E2" w14:textId="522C6CA3" w:rsidR="004C7463" w:rsidRPr="00B5366B" w:rsidRDefault="004C7463" w:rsidP="00DE71AC">
      <w:pPr>
        <w:pStyle w:val="EndnoteText"/>
        <w:widowControl w:val="0"/>
        <w:tabs>
          <w:tab w:val="clear" w:pos="567"/>
        </w:tabs>
        <w:rPr>
          <w:color w:val="000000"/>
          <w:szCs w:val="22"/>
          <w:highlight w:val="lightGray"/>
          <w:lang w:val="it-IT"/>
        </w:rPr>
      </w:pPr>
      <w:r w:rsidRPr="00B5366B">
        <w:rPr>
          <w:color w:val="000000"/>
          <w:szCs w:val="22"/>
          <w:highlight w:val="lightGray"/>
          <w:lang w:val="it-IT"/>
        </w:rPr>
        <w:t>EU/1/13/845/023-027</w:t>
      </w:r>
    </w:p>
    <w:p w14:paraId="4612F5B7" w14:textId="77777777" w:rsidR="00257AEA" w:rsidRPr="00AD6EF9" w:rsidRDefault="00B83632" w:rsidP="00257AEA">
      <w:pPr>
        <w:suppressAutoHyphens/>
        <w:rPr>
          <w:rFonts w:ascii="Times New Roman" w:hAnsi="Times New Roman"/>
          <w:szCs w:val="22"/>
        </w:rPr>
      </w:pPr>
      <w:r w:rsidRPr="00AD6EF9">
        <w:rPr>
          <w:rFonts w:ascii="Times New Roman" w:hAnsi="Times New Roman"/>
          <w:szCs w:val="22"/>
        </w:rPr>
        <w:t xml:space="preserve"> </w:t>
      </w:r>
    </w:p>
    <w:p w14:paraId="60694824" w14:textId="77777777" w:rsidR="00257AEA" w:rsidRPr="00AD6EF9" w:rsidRDefault="00257AEA" w:rsidP="00257AEA">
      <w:pPr>
        <w:suppressAutoHyphens/>
        <w:rPr>
          <w:rFonts w:ascii="Times New Roman" w:hAnsi="Times New Roman"/>
          <w:szCs w:val="22"/>
        </w:rPr>
      </w:pPr>
    </w:p>
    <w:p w14:paraId="4201850A"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13.</w:t>
      </w:r>
      <w:r w:rsidRPr="00AD6EF9">
        <w:rPr>
          <w:rFonts w:ascii="Times New Roman" w:hAnsi="Times New Roman"/>
          <w:b/>
          <w:szCs w:val="22"/>
        </w:rPr>
        <w:tab/>
        <w:t>NUMERO DI LOTTO</w:t>
      </w:r>
    </w:p>
    <w:p w14:paraId="4F59A30E" w14:textId="77777777" w:rsidR="00257AEA" w:rsidRPr="00AD6EF9" w:rsidRDefault="00257AEA" w:rsidP="00257AEA">
      <w:pPr>
        <w:suppressAutoHyphens/>
        <w:rPr>
          <w:rFonts w:ascii="Times New Roman" w:hAnsi="Times New Roman"/>
          <w:szCs w:val="22"/>
        </w:rPr>
      </w:pPr>
    </w:p>
    <w:p w14:paraId="3CD1226F" w14:textId="77777777" w:rsidR="00257AEA" w:rsidRPr="00AD6EF9" w:rsidRDefault="00257AEA" w:rsidP="00257AEA">
      <w:pPr>
        <w:widowControl w:val="0"/>
        <w:rPr>
          <w:rFonts w:ascii="Times New Roman" w:hAnsi="Times New Roman"/>
          <w:szCs w:val="22"/>
        </w:rPr>
      </w:pPr>
      <w:r w:rsidRPr="00AD6EF9">
        <w:rPr>
          <w:rFonts w:ascii="Times New Roman" w:hAnsi="Times New Roman"/>
          <w:szCs w:val="22"/>
        </w:rPr>
        <w:t>Lotto</w:t>
      </w:r>
    </w:p>
    <w:p w14:paraId="3E22C7B4" w14:textId="77777777" w:rsidR="00257AEA" w:rsidRPr="00AD6EF9" w:rsidRDefault="00257AEA" w:rsidP="00257AEA">
      <w:pPr>
        <w:suppressAutoHyphens/>
        <w:rPr>
          <w:rFonts w:ascii="Times New Roman" w:hAnsi="Times New Roman"/>
          <w:szCs w:val="22"/>
        </w:rPr>
      </w:pPr>
    </w:p>
    <w:p w14:paraId="575413E3" w14:textId="77777777" w:rsidR="00257AEA" w:rsidRPr="00AD6EF9" w:rsidRDefault="00257AEA" w:rsidP="00257AEA">
      <w:pPr>
        <w:suppressAutoHyphens/>
        <w:rPr>
          <w:rFonts w:ascii="Times New Roman" w:hAnsi="Times New Roman"/>
          <w:szCs w:val="22"/>
        </w:rPr>
      </w:pPr>
    </w:p>
    <w:p w14:paraId="4F8BE0F4"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14.</w:t>
      </w:r>
      <w:r w:rsidRPr="00AD6EF9">
        <w:rPr>
          <w:rFonts w:ascii="Times New Roman" w:hAnsi="Times New Roman"/>
          <w:b/>
          <w:szCs w:val="22"/>
        </w:rPr>
        <w:tab/>
        <w:t>CONDIZIONE GENERALE DI FORNITURA</w:t>
      </w:r>
    </w:p>
    <w:p w14:paraId="4441C349" w14:textId="77777777" w:rsidR="00257AEA" w:rsidRPr="00AD6EF9" w:rsidRDefault="00257AEA" w:rsidP="00257AEA">
      <w:pPr>
        <w:suppressAutoHyphens/>
        <w:rPr>
          <w:rFonts w:ascii="Times New Roman" w:hAnsi="Times New Roman"/>
          <w:szCs w:val="22"/>
        </w:rPr>
      </w:pPr>
    </w:p>
    <w:p w14:paraId="29EDAEC6" w14:textId="77777777" w:rsidR="00257AEA" w:rsidRPr="00AD6EF9" w:rsidRDefault="00257AEA" w:rsidP="00257AEA">
      <w:pPr>
        <w:suppressAutoHyphens/>
        <w:rPr>
          <w:rFonts w:ascii="Times New Roman" w:hAnsi="Times New Roman"/>
          <w:szCs w:val="22"/>
        </w:rPr>
      </w:pPr>
    </w:p>
    <w:p w14:paraId="1E56A0F2"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15.</w:t>
      </w:r>
      <w:r w:rsidRPr="00AD6EF9">
        <w:rPr>
          <w:rFonts w:ascii="Times New Roman" w:hAnsi="Times New Roman"/>
          <w:b/>
          <w:szCs w:val="22"/>
        </w:rPr>
        <w:tab/>
        <w:t xml:space="preserve">ISTRUZIONI </w:t>
      </w:r>
      <w:smartTag w:uri="urn:schemas-microsoft-com:office:smarttags" w:element="stockticker">
        <w:r w:rsidRPr="00AD6EF9">
          <w:rPr>
            <w:rFonts w:ascii="Times New Roman" w:hAnsi="Times New Roman"/>
            <w:b/>
            <w:szCs w:val="22"/>
          </w:rPr>
          <w:t>PER</w:t>
        </w:r>
      </w:smartTag>
      <w:r w:rsidRPr="00AD6EF9">
        <w:rPr>
          <w:rFonts w:ascii="Times New Roman" w:hAnsi="Times New Roman"/>
          <w:b/>
          <w:szCs w:val="22"/>
        </w:rPr>
        <w:t xml:space="preserve"> L’USO</w:t>
      </w:r>
    </w:p>
    <w:p w14:paraId="7C693489" w14:textId="77777777" w:rsidR="00257AEA" w:rsidRPr="00AD6EF9" w:rsidRDefault="00257AEA" w:rsidP="00257AEA">
      <w:pPr>
        <w:suppressAutoHyphens/>
        <w:rPr>
          <w:rFonts w:ascii="Times New Roman" w:hAnsi="Times New Roman"/>
          <w:szCs w:val="22"/>
        </w:rPr>
      </w:pPr>
    </w:p>
    <w:p w14:paraId="6B1156B1" w14:textId="77777777" w:rsidR="00257AEA" w:rsidRPr="00AD6EF9" w:rsidRDefault="00257AEA" w:rsidP="00257AEA">
      <w:pPr>
        <w:rPr>
          <w:rFonts w:ascii="Times New Roman" w:hAnsi="Times New Roman"/>
          <w:szCs w:val="22"/>
        </w:rPr>
      </w:pPr>
    </w:p>
    <w:p w14:paraId="1337A5EF" w14:textId="77777777" w:rsidR="00257AEA" w:rsidRPr="00AD6EF9" w:rsidRDefault="00257AEA" w:rsidP="00257AEA">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Cs w:val="22"/>
        </w:rPr>
      </w:pPr>
      <w:r w:rsidRPr="00AD6EF9">
        <w:rPr>
          <w:rFonts w:ascii="Times New Roman" w:hAnsi="Times New Roman"/>
          <w:b/>
          <w:szCs w:val="22"/>
        </w:rPr>
        <w:t>16.</w:t>
      </w:r>
      <w:r w:rsidRPr="00AD6EF9">
        <w:rPr>
          <w:rFonts w:ascii="Times New Roman" w:hAnsi="Times New Roman"/>
          <w:b/>
          <w:szCs w:val="22"/>
        </w:rPr>
        <w:tab/>
        <w:t>INFORMAZIONI IN BRAILLE</w:t>
      </w:r>
    </w:p>
    <w:p w14:paraId="58E58F60" w14:textId="77777777" w:rsidR="00257AEA" w:rsidRPr="00AD6EF9" w:rsidRDefault="00257AEA" w:rsidP="00257AEA">
      <w:pPr>
        <w:rPr>
          <w:rFonts w:ascii="Times New Roman" w:hAnsi="Times New Roman"/>
          <w:szCs w:val="22"/>
        </w:rPr>
      </w:pPr>
    </w:p>
    <w:p w14:paraId="79BA2FA3" w14:textId="77777777" w:rsidR="00257AEA" w:rsidRPr="00AD6EF9" w:rsidRDefault="00AD6E4A" w:rsidP="00257AEA">
      <w:pPr>
        <w:rPr>
          <w:rFonts w:ascii="Times New Roman" w:hAnsi="Times New Roman"/>
          <w:szCs w:val="22"/>
          <w:lang w:eastAsia="en-US"/>
        </w:rPr>
      </w:pPr>
      <w:r w:rsidRPr="00AD6EF9">
        <w:rPr>
          <w:rFonts w:ascii="Times New Roman" w:hAnsi="Times New Roman"/>
          <w:szCs w:val="22"/>
          <w:lang w:eastAsia="en-US"/>
        </w:rPr>
        <w:t>Imatinib Accord</w:t>
      </w:r>
      <w:r w:rsidR="00257AEA" w:rsidRPr="00AD6EF9">
        <w:rPr>
          <w:rFonts w:ascii="Times New Roman" w:hAnsi="Times New Roman"/>
          <w:szCs w:val="22"/>
          <w:lang w:eastAsia="en-US"/>
        </w:rPr>
        <w:t xml:space="preserve"> </w:t>
      </w:r>
      <w:r w:rsidR="007A5E65" w:rsidRPr="00AD6EF9">
        <w:rPr>
          <w:rFonts w:ascii="Times New Roman" w:hAnsi="Times New Roman"/>
          <w:szCs w:val="22"/>
          <w:lang w:eastAsia="en-US"/>
        </w:rPr>
        <w:t>100 </w:t>
      </w:r>
      <w:r w:rsidR="00257AEA" w:rsidRPr="00AD6EF9">
        <w:rPr>
          <w:rFonts w:ascii="Times New Roman" w:hAnsi="Times New Roman"/>
          <w:szCs w:val="22"/>
          <w:lang w:eastAsia="en-US"/>
        </w:rPr>
        <w:t>mg</w:t>
      </w:r>
    </w:p>
    <w:p w14:paraId="76C27147" w14:textId="77777777" w:rsidR="00257AEA" w:rsidRPr="00AD6EF9" w:rsidRDefault="00257AEA" w:rsidP="00257AEA">
      <w:pPr>
        <w:suppressAutoHyphens/>
        <w:rPr>
          <w:rFonts w:ascii="Times New Roman" w:hAnsi="Times New Roman"/>
          <w:szCs w:val="22"/>
        </w:rPr>
      </w:pPr>
    </w:p>
    <w:p w14:paraId="1C80B4BF" w14:textId="77777777" w:rsidR="002B062B" w:rsidRPr="007E7A35" w:rsidRDefault="002B062B" w:rsidP="002B062B">
      <w:pPr>
        <w:tabs>
          <w:tab w:val="left" w:pos="567"/>
        </w:tabs>
        <w:rPr>
          <w:rFonts w:ascii="Times New Roman" w:hAnsi="Times New Roman"/>
          <w:szCs w:val="22"/>
          <w:shd w:val="clear" w:color="auto" w:fill="CCCCCC"/>
          <w:lang w:bidi="it-IT"/>
        </w:rPr>
      </w:pPr>
    </w:p>
    <w:p w14:paraId="10A2B1EC" w14:textId="77777777" w:rsidR="002B062B" w:rsidRPr="007E7A35" w:rsidRDefault="002B062B" w:rsidP="002B062B">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rFonts w:ascii="Times New Roman" w:hAnsi="Times New Roman"/>
          <w:i/>
          <w:lang w:bidi="it-IT"/>
        </w:rPr>
      </w:pPr>
      <w:r w:rsidRPr="007E7A35">
        <w:rPr>
          <w:rFonts w:ascii="Times New Roman" w:hAnsi="Times New Roman"/>
          <w:b/>
          <w:lang w:bidi="it-IT"/>
        </w:rPr>
        <w:t>17.</w:t>
      </w:r>
      <w:r w:rsidRPr="007E7A35">
        <w:rPr>
          <w:rFonts w:ascii="Times New Roman" w:hAnsi="Times New Roman"/>
          <w:b/>
          <w:lang w:bidi="it-IT"/>
        </w:rPr>
        <w:tab/>
        <w:t>IDENTIFICATIVO UNICO – CODICE A BARRE BIDIMENSIONALE</w:t>
      </w:r>
    </w:p>
    <w:p w14:paraId="4C90567E" w14:textId="77777777" w:rsidR="002B062B" w:rsidRPr="007E7A35" w:rsidRDefault="002B062B" w:rsidP="002B062B">
      <w:pPr>
        <w:rPr>
          <w:rFonts w:ascii="Times New Roman" w:hAnsi="Times New Roman"/>
          <w:lang w:bidi="it-IT"/>
        </w:rPr>
      </w:pPr>
    </w:p>
    <w:p w14:paraId="5852FC9C" w14:textId="77777777" w:rsidR="002B062B" w:rsidRPr="00FC4B12" w:rsidRDefault="002B062B" w:rsidP="002B062B">
      <w:pPr>
        <w:rPr>
          <w:rFonts w:ascii="Times New Roman" w:hAnsi="Times New Roman"/>
          <w:highlight w:val="lightGray"/>
          <w:lang w:eastAsia="en-US"/>
        </w:rPr>
      </w:pPr>
      <w:r w:rsidRPr="00FC4B12">
        <w:rPr>
          <w:rFonts w:ascii="Times New Roman" w:hAnsi="Times New Roman"/>
          <w:highlight w:val="lightGray"/>
        </w:rPr>
        <w:t>Codice a barre bidimensionale con identificativo unico incluso.</w:t>
      </w:r>
    </w:p>
    <w:p w14:paraId="02B1C88A" w14:textId="77777777" w:rsidR="002B062B" w:rsidRPr="007E7A35" w:rsidRDefault="002B062B" w:rsidP="002B062B">
      <w:pPr>
        <w:rPr>
          <w:rFonts w:ascii="Times New Roman" w:hAnsi="Times New Roman"/>
          <w:lang w:bidi="it-IT"/>
        </w:rPr>
      </w:pPr>
    </w:p>
    <w:p w14:paraId="7966FDC4" w14:textId="77777777" w:rsidR="002B062B" w:rsidRPr="007E7A35" w:rsidRDefault="002B062B" w:rsidP="002B062B">
      <w:pPr>
        <w:rPr>
          <w:rFonts w:ascii="Times New Roman" w:hAnsi="Times New Roman"/>
          <w:lang w:bidi="it-IT"/>
        </w:rPr>
      </w:pPr>
    </w:p>
    <w:p w14:paraId="7F224BC7" w14:textId="77777777" w:rsidR="002B062B" w:rsidRPr="007E7A35" w:rsidRDefault="002B062B" w:rsidP="002B062B">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rFonts w:ascii="Times New Roman" w:hAnsi="Times New Roman"/>
          <w:b/>
          <w:lang w:bidi="it-IT"/>
        </w:rPr>
      </w:pPr>
      <w:r w:rsidRPr="007E7A35">
        <w:rPr>
          <w:rFonts w:ascii="Times New Roman" w:hAnsi="Times New Roman"/>
          <w:b/>
          <w:lang w:bidi="it-IT"/>
        </w:rPr>
        <w:t>18.</w:t>
      </w:r>
      <w:r w:rsidRPr="007E7A35">
        <w:rPr>
          <w:rFonts w:ascii="Times New Roman" w:hAnsi="Times New Roman"/>
          <w:b/>
          <w:lang w:bidi="it-IT"/>
        </w:rPr>
        <w:tab/>
        <w:t xml:space="preserve">IDENTIFICATIVO UNICO - DATI LEGGIBILI </w:t>
      </w:r>
    </w:p>
    <w:p w14:paraId="61C200B6" w14:textId="77777777" w:rsidR="002B062B" w:rsidRPr="007E7A35" w:rsidRDefault="002B062B" w:rsidP="002B062B">
      <w:pPr>
        <w:rPr>
          <w:rFonts w:ascii="Times New Roman" w:hAnsi="Times New Roman"/>
          <w:lang w:bidi="it-IT"/>
        </w:rPr>
      </w:pPr>
    </w:p>
    <w:p w14:paraId="6AA223DA" w14:textId="77777777" w:rsidR="002B062B" w:rsidRPr="007E7A35" w:rsidRDefault="002B062B" w:rsidP="002B062B">
      <w:pPr>
        <w:tabs>
          <w:tab w:val="left" w:pos="567"/>
        </w:tabs>
        <w:spacing w:line="260" w:lineRule="exact"/>
        <w:rPr>
          <w:rFonts w:ascii="Times New Roman" w:hAnsi="Times New Roman"/>
          <w:lang w:bidi="it-IT"/>
        </w:rPr>
      </w:pPr>
      <w:r w:rsidRPr="007E7A35">
        <w:rPr>
          <w:rFonts w:ascii="Times New Roman" w:hAnsi="Times New Roman"/>
          <w:lang w:bidi="it-IT"/>
        </w:rPr>
        <w:t>PC:</w:t>
      </w:r>
    </w:p>
    <w:p w14:paraId="694644F3" w14:textId="77777777" w:rsidR="002B062B" w:rsidRPr="007E7A35" w:rsidRDefault="002B062B" w:rsidP="002B062B">
      <w:pPr>
        <w:rPr>
          <w:rFonts w:ascii="Times New Roman" w:hAnsi="Times New Roman"/>
          <w:lang w:bidi="it-IT"/>
        </w:rPr>
      </w:pPr>
      <w:r w:rsidRPr="007E7A35">
        <w:rPr>
          <w:rFonts w:ascii="Times New Roman" w:hAnsi="Times New Roman"/>
          <w:lang w:bidi="it-IT"/>
        </w:rPr>
        <w:t>SN:</w:t>
      </w:r>
    </w:p>
    <w:p w14:paraId="47D0078D" w14:textId="77777777" w:rsidR="002B062B" w:rsidRPr="007E7A35" w:rsidRDefault="002B062B" w:rsidP="002B062B">
      <w:pPr>
        <w:rPr>
          <w:rFonts w:ascii="Times New Roman" w:hAnsi="Times New Roman"/>
          <w:lang w:bidi="it-IT"/>
        </w:rPr>
      </w:pPr>
      <w:r w:rsidRPr="007E7A35">
        <w:rPr>
          <w:rFonts w:ascii="Times New Roman" w:hAnsi="Times New Roman"/>
          <w:lang w:bidi="it-IT"/>
        </w:rPr>
        <w:t>NN:</w:t>
      </w:r>
    </w:p>
    <w:p w14:paraId="12BE8DEF" w14:textId="77777777" w:rsidR="002B062B" w:rsidRPr="007E7A35" w:rsidRDefault="002B062B" w:rsidP="002B062B">
      <w:pPr>
        <w:suppressAutoHyphens/>
        <w:rPr>
          <w:rFonts w:ascii="Times New Roman" w:hAnsi="Times New Roman"/>
          <w:szCs w:val="22"/>
        </w:rPr>
      </w:pPr>
    </w:p>
    <w:p w14:paraId="3357B7E8" w14:textId="77777777" w:rsidR="008D6D37" w:rsidRPr="00AD6EF9" w:rsidRDefault="008D6D37" w:rsidP="00257AEA">
      <w:pPr>
        <w:suppressAutoHyphens/>
        <w:rPr>
          <w:rFonts w:ascii="Times New Roman" w:hAnsi="Times New Roman"/>
          <w:szCs w:val="22"/>
        </w:rPr>
      </w:pPr>
    </w:p>
    <w:p w14:paraId="47370DF5" w14:textId="77777777" w:rsidR="008D6D37" w:rsidRPr="00AD6EF9" w:rsidRDefault="008D6D37" w:rsidP="00257AEA">
      <w:pPr>
        <w:suppressAutoHyphens/>
        <w:rPr>
          <w:rFonts w:ascii="Times New Roman" w:hAnsi="Times New Roman"/>
          <w:szCs w:val="22"/>
        </w:rPr>
      </w:pPr>
    </w:p>
    <w:p w14:paraId="261F3F34"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rPr>
          <w:rFonts w:ascii="Times New Roman" w:hAnsi="Times New Roman"/>
          <w:b/>
          <w:szCs w:val="22"/>
        </w:rPr>
      </w:pPr>
      <w:r w:rsidRPr="00AD6EF9">
        <w:rPr>
          <w:rFonts w:ascii="Times New Roman" w:hAnsi="Times New Roman"/>
          <w:b/>
          <w:szCs w:val="22"/>
        </w:rPr>
        <w:t>INFORMAZIONI MINIME DA APPORRE SU BLISTER O STRIP</w:t>
      </w:r>
    </w:p>
    <w:p w14:paraId="17C88782"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rPr>
          <w:rFonts w:ascii="Times New Roman" w:hAnsi="Times New Roman"/>
          <w:szCs w:val="22"/>
        </w:rPr>
      </w:pPr>
    </w:p>
    <w:p w14:paraId="030342FF" w14:textId="77777777" w:rsidR="00257AEA" w:rsidRPr="00AD6EF9" w:rsidRDefault="007A5E65" w:rsidP="00257AEA">
      <w:pPr>
        <w:pBdr>
          <w:top w:val="single" w:sz="4" w:space="1" w:color="auto"/>
          <w:left w:val="single" w:sz="4" w:space="4" w:color="auto"/>
          <w:bottom w:val="single" w:sz="4" w:space="1" w:color="auto"/>
          <w:right w:val="single" w:sz="4" w:space="4" w:color="auto"/>
        </w:pBdr>
        <w:suppressAutoHyphens/>
        <w:rPr>
          <w:rFonts w:ascii="Times New Roman" w:hAnsi="Times New Roman"/>
          <w:b/>
          <w:szCs w:val="22"/>
        </w:rPr>
      </w:pPr>
      <w:r w:rsidRPr="00AD6EF9">
        <w:rPr>
          <w:rFonts w:ascii="Times New Roman" w:hAnsi="Times New Roman"/>
          <w:b/>
          <w:szCs w:val="22"/>
        </w:rPr>
        <w:t>Blister</w:t>
      </w:r>
    </w:p>
    <w:p w14:paraId="2F2DF007" w14:textId="77777777" w:rsidR="00257AEA" w:rsidRPr="00AD6EF9" w:rsidRDefault="00257AEA" w:rsidP="00257AEA">
      <w:pPr>
        <w:rPr>
          <w:rFonts w:ascii="Times New Roman" w:hAnsi="Times New Roman"/>
          <w:szCs w:val="22"/>
        </w:rPr>
      </w:pPr>
    </w:p>
    <w:p w14:paraId="105E09A6" w14:textId="77777777" w:rsidR="00257AEA" w:rsidRPr="00AD6EF9" w:rsidRDefault="00257AEA" w:rsidP="00257AEA">
      <w:pPr>
        <w:suppressAutoHyphens/>
        <w:ind w:left="567" w:hanging="567"/>
        <w:rPr>
          <w:rFonts w:ascii="Times New Roman" w:hAnsi="Times New Roman"/>
          <w:szCs w:val="22"/>
        </w:rPr>
      </w:pPr>
    </w:p>
    <w:p w14:paraId="02A4EC44"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1.</w:t>
      </w:r>
      <w:r w:rsidRPr="00AD6EF9">
        <w:rPr>
          <w:rFonts w:ascii="Times New Roman" w:hAnsi="Times New Roman"/>
          <w:b/>
          <w:szCs w:val="22"/>
        </w:rPr>
        <w:tab/>
        <w:t xml:space="preserve">DENOMINAZIONE </w:t>
      </w:r>
      <w:smartTag w:uri="urn:schemas-microsoft-com:office:smarttags" w:element="stockticker">
        <w:r w:rsidRPr="00AD6EF9">
          <w:rPr>
            <w:rFonts w:ascii="Times New Roman" w:hAnsi="Times New Roman"/>
            <w:b/>
            <w:szCs w:val="22"/>
          </w:rPr>
          <w:t>DEL</w:t>
        </w:r>
      </w:smartTag>
      <w:r w:rsidRPr="00AD6EF9">
        <w:rPr>
          <w:rFonts w:ascii="Times New Roman" w:hAnsi="Times New Roman"/>
          <w:b/>
          <w:szCs w:val="22"/>
        </w:rPr>
        <w:t xml:space="preserve"> MEDICINALE</w:t>
      </w:r>
    </w:p>
    <w:p w14:paraId="0C08A0B5" w14:textId="77777777" w:rsidR="00257AEA" w:rsidRPr="00AD6EF9" w:rsidRDefault="00257AEA" w:rsidP="00257AEA">
      <w:pPr>
        <w:suppressAutoHyphens/>
        <w:ind w:left="567" w:hanging="567"/>
        <w:rPr>
          <w:rFonts w:ascii="Times New Roman" w:hAnsi="Times New Roman"/>
          <w:szCs w:val="22"/>
        </w:rPr>
      </w:pPr>
    </w:p>
    <w:p w14:paraId="4209F57B" w14:textId="77777777" w:rsidR="00257AEA" w:rsidRPr="00AD6EF9" w:rsidRDefault="00AD6E4A" w:rsidP="00257AEA">
      <w:pPr>
        <w:widowControl w:val="0"/>
        <w:ind w:left="567" w:hanging="567"/>
        <w:rPr>
          <w:rFonts w:ascii="Times New Roman" w:hAnsi="Times New Roman"/>
          <w:szCs w:val="22"/>
        </w:rPr>
      </w:pPr>
      <w:r w:rsidRPr="00AD6EF9">
        <w:rPr>
          <w:rFonts w:ascii="Times New Roman" w:hAnsi="Times New Roman"/>
          <w:szCs w:val="22"/>
        </w:rPr>
        <w:t>Imatinib Accord</w:t>
      </w:r>
      <w:r w:rsidR="00257AEA" w:rsidRPr="00AD6EF9">
        <w:rPr>
          <w:rFonts w:ascii="Times New Roman" w:hAnsi="Times New Roman"/>
          <w:szCs w:val="22"/>
        </w:rPr>
        <w:t xml:space="preserve"> </w:t>
      </w:r>
      <w:r w:rsidR="007A5E65" w:rsidRPr="00AD6EF9">
        <w:rPr>
          <w:rFonts w:ascii="Times New Roman" w:hAnsi="Times New Roman"/>
          <w:szCs w:val="22"/>
        </w:rPr>
        <w:t>100 </w:t>
      </w:r>
      <w:r w:rsidR="00257AEA" w:rsidRPr="00AD6EF9">
        <w:rPr>
          <w:rFonts w:ascii="Times New Roman" w:hAnsi="Times New Roman"/>
          <w:szCs w:val="22"/>
        </w:rPr>
        <w:t xml:space="preserve">mg </w:t>
      </w:r>
      <w:r w:rsidR="007A5E65" w:rsidRPr="00AD6EF9">
        <w:rPr>
          <w:rFonts w:ascii="Times New Roman" w:hAnsi="Times New Roman"/>
          <w:szCs w:val="22"/>
        </w:rPr>
        <w:t xml:space="preserve">compresse </w:t>
      </w:r>
      <w:proofErr w:type="spellStart"/>
      <w:r w:rsidR="007A5E65" w:rsidRPr="0061099E">
        <w:rPr>
          <w:rFonts w:ascii="Times New Roman" w:hAnsi="Times New Roman"/>
          <w:szCs w:val="22"/>
          <w:highlight w:val="lightGray"/>
          <w:lang w:val="en-US" w:eastAsia="en-US"/>
        </w:rPr>
        <w:t>rivestite</w:t>
      </w:r>
      <w:proofErr w:type="spellEnd"/>
      <w:r w:rsidR="007A5E65" w:rsidRPr="0061099E">
        <w:rPr>
          <w:rFonts w:ascii="Times New Roman" w:hAnsi="Times New Roman"/>
          <w:szCs w:val="22"/>
          <w:highlight w:val="lightGray"/>
          <w:lang w:val="en-US" w:eastAsia="en-US"/>
        </w:rPr>
        <w:t xml:space="preserve"> con film</w:t>
      </w:r>
    </w:p>
    <w:p w14:paraId="131B4339" w14:textId="77777777" w:rsidR="00257AEA" w:rsidRPr="00AD6EF9" w:rsidRDefault="00BD21CD" w:rsidP="00257AEA">
      <w:pPr>
        <w:widowControl w:val="0"/>
        <w:ind w:left="567" w:hanging="567"/>
        <w:rPr>
          <w:rFonts w:ascii="Times New Roman" w:hAnsi="Times New Roman"/>
          <w:szCs w:val="22"/>
        </w:rPr>
      </w:pPr>
      <w:r w:rsidRPr="0061099E">
        <w:rPr>
          <w:rFonts w:ascii="Times New Roman" w:hAnsi="Times New Roman"/>
          <w:szCs w:val="22"/>
          <w:highlight w:val="lightGray"/>
          <w:lang w:val="en-US" w:eastAsia="en-US"/>
        </w:rPr>
        <w:t>i</w:t>
      </w:r>
      <w:r w:rsidR="00257AEA" w:rsidRPr="0061099E">
        <w:rPr>
          <w:rFonts w:ascii="Times New Roman" w:hAnsi="Times New Roman"/>
          <w:szCs w:val="22"/>
          <w:highlight w:val="lightGray"/>
          <w:lang w:val="en-US" w:eastAsia="en-US"/>
        </w:rPr>
        <w:t>matinib</w:t>
      </w:r>
    </w:p>
    <w:p w14:paraId="17EE9A35" w14:textId="77777777" w:rsidR="00257AEA" w:rsidRPr="00AD6EF9" w:rsidRDefault="00257AEA" w:rsidP="00257AEA">
      <w:pPr>
        <w:suppressAutoHyphens/>
        <w:ind w:left="567" w:hanging="567"/>
        <w:rPr>
          <w:rFonts w:ascii="Times New Roman" w:hAnsi="Times New Roman"/>
          <w:szCs w:val="22"/>
        </w:rPr>
      </w:pPr>
    </w:p>
    <w:p w14:paraId="379E9515" w14:textId="77777777" w:rsidR="00257AEA" w:rsidRPr="00AD6EF9" w:rsidRDefault="00257AEA" w:rsidP="00257AEA">
      <w:pPr>
        <w:suppressAutoHyphens/>
        <w:ind w:left="567" w:hanging="567"/>
        <w:rPr>
          <w:rFonts w:ascii="Times New Roman" w:hAnsi="Times New Roman"/>
          <w:szCs w:val="22"/>
        </w:rPr>
      </w:pPr>
    </w:p>
    <w:p w14:paraId="59CA1873"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2.</w:t>
      </w:r>
      <w:r w:rsidRPr="00AD6EF9">
        <w:rPr>
          <w:rFonts w:ascii="Times New Roman" w:hAnsi="Times New Roman"/>
          <w:b/>
          <w:szCs w:val="22"/>
        </w:rPr>
        <w:tab/>
        <w:t xml:space="preserve">NOME </w:t>
      </w:r>
      <w:smartTag w:uri="urn:schemas-microsoft-com:office:smarttags" w:element="stockticker">
        <w:r w:rsidRPr="00AD6EF9">
          <w:rPr>
            <w:rFonts w:ascii="Times New Roman" w:hAnsi="Times New Roman"/>
            <w:b/>
            <w:szCs w:val="22"/>
          </w:rPr>
          <w:t>DEL</w:t>
        </w:r>
      </w:smartTag>
      <w:r w:rsidRPr="00AD6EF9">
        <w:rPr>
          <w:rFonts w:ascii="Times New Roman" w:hAnsi="Times New Roman"/>
          <w:b/>
          <w:szCs w:val="22"/>
        </w:rPr>
        <w:t xml:space="preserve"> TITOLARE </w:t>
      </w:r>
      <w:smartTag w:uri="urn:schemas-microsoft-com:office:smarttags" w:element="stockticker">
        <w:r w:rsidRPr="00AD6EF9">
          <w:rPr>
            <w:rFonts w:ascii="Times New Roman" w:hAnsi="Times New Roman"/>
            <w:b/>
            <w:szCs w:val="22"/>
          </w:rPr>
          <w:t>DELL</w:t>
        </w:r>
      </w:smartTag>
      <w:r w:rsidRPr="00AD6EF9">
        <w:rPr>
          <w:rFonts w:ascii="Times New Roman" w:hAnsi="Times New Roman"/>
          <w:b/>
          <w:szCs w:val="22"/>
        </w:rPr>
        <w:t xml:space="preserve">’AUTORIZZAZIONE </w:t>
      </w:r>
      <w:smartTag w:uri="urn:schemas-microsoft-com:office:smarttags" w:element="stockticker">
        <w:r w:rsidRPr="00AD6EF9">
          <w:rPr>
            <w:rFonts w:ascii="Times New Roman" w:hAnsi="Times New Roman"/>
            <w:b/>
            <w:szCs w:val="22"/>
          </w:rPr>
          <w:t>ALL</w:t>
        </w:r>
      </w:smartTag>
      <w:r w:rsidRPr="00AD6EF9">
        <w:rPr>
          <w:rFonts w:ascii="Times New Roman" w:hAnsi="Times New Roman"/>
          <w:b/>
          <w:szCs w:val="22"/>
        </w:rPr>
        <w:t>’IMMISSIONE IN COMMERCIO</w:t>
      </w:r>
    </w:p>
    <w:p w14:paraId="3918DB1B" w14:textId="77777777" w:rsidR="00257AEA" w:rsidRPr="00AD6EF9" w:rsidRDefault="00257AEA" w:rsidP="00257AEA">
      <w:pPr>
        <w:suppressAutoHyphens/>
        <w:ind w:left="567" w:hanging="567"/>
        <w:rPr>
          <w:rFonts w:ascii="Times New Roman" w:hAnsi="Times New Roman"/>
          <w:szCs w:val="22"/>
        </w:rPr>
      </w:pPr>
    </w:p>
    <w:p w14:paraId="099A60CC" w14:textId="77777777" w:rsidR="00257AEA" w:rsidRPr="00AD6EF9" w:rsidRDefault="007A5E65" w:rsidP="0061099E">
      <w:pPr>
        <w:widowControl w:val="0"/>
        <w:ind w:left="567" w:hanging="567"/>
        <w:rPr>
          <w:rFonts w:ascii="Times New Roman" w:hAnsi="Times New Roman"/>
          <w:szCs w:val="22"/>
        </w:rPr>
      </w:pPr>
      <w:r w:rsidRPr="0061099E">
        <w:rPr>
          <w:rFonts w:ascii="Times New Roman" w:hAnsi="Times New Roman"/>
          <w:szCs w:val="22"/>
          <w:highlight w:val="lightGray"/>
          <w:lang w:val="en-US" w:eastAsia="en-US"/>
        </w:rPr>
        <w:t>Accord</w:t>
      </w:r>
    </w:p>
    <w:p w14:paraId="02801841" w14:textId="77777777" w:rsidR="00257AEA" w:rsidRPr="00AD6EF9" w:rsidRDefault="00257AEA" w:rsidP="00257AEA">
      <w:pPr>
        <w:suppressAutoHyphens/>
        <w:ind w:left="567" w:hanging="567"/>
        <w:rPr>
          <w:rFonts w:ascii="Times New Roman" w:hAnsi="Times New Roman"/>
          <w:szCs w:val="22"/>
        </w:rPr>
      </w:pPr>
    </w:p>
    <w:p w14:paraId="072F1430" w14:textId="77777777" w:rsidR="00257AEA" w:rsidRPr="00AD6EF9" w:rsidRDefault="00257AEA" w:rsidP="00257AEA">
      <w:pPr>
        <w:suppressAutoHyphens/>
        <w:ind w:left="567" w:hanging="567"/>
        <w:rPr>
          <w:rFonts w:ascii="Times New Roman" w:hAnsi="Times New Roman"/>
          <w:szCs w:val="22"/>
        </w:rPr>
      </w:pPr>
    </w:p>
    <w:p w14:paraId="34262D1D"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3.</w:t>
      </w:r>
      <w:r w:rsidRPr="00AD6EF9">
        <w:rPr>
          <w:rFonts w:ascii="Times New Roman" w:hAnsi="Times New Roman"/>
          <w:b/>
          <w:szCs w:val="22"/>
        </w:rPr>
        <w:tab/>
      </w:r>
      <w:smartTag w:uri="urn:schemas-microsoft-com:office:smarttags" w:element="stockticker">
        <w:r w:rsidRPr="00AD6EF9">
          <w:rPr>
            <w:rFonts w:ascii="Times New Roman" w:hAnsi="Times New Roman"/>
            <w:b/>
            <w:szCs w:val="22"/>
          </w:rPr>
          <w:t>DATA</w:t>
        </w:r>
      </w:smartTag>
      <w:r w:rsidRPr="00AD6EF9">
        <w:rPr>
          <w:rFonts w:ascii="Times New Roman" w:hAnsi="Times New Roman"/>
          <w:b/>
          <w:szCs w:val="22"/>
        </w:rPr>
        <w:t xml:space="preserve"> DI SCADENZA</w:t>
      </w:r>
    </w:p>
    <w:p w14:paraId="379D7A6F" w14:textId="77777777" w:rsidR="00257AEA" w:rsidRPr="00AD6EF9" w:rsidRDefault="00257AEA" w:rsidP="00257AEA">
      <w:pPr>
        <w:suppressAutoHyphens/>
        <w:ind w:left="567" w:hanging="567"/>
        <w:rPr>
          <w:rFonts w:ascii="Times New Roman" w:hAnsi="Times New Roman"/>
          <w:szCs w:val="22"/>
        </w:rPr>
      </w:pPr>
    </w:p>
    <w:p w14:paraId="2F6EB4CD" w14:textId="77777777" w:rsidR="00257AEA" w:rsidRPr="00AD6EF9" w:rsidRDefault="00257AEA" w:rsidP="00257AEA">
      <w:pPr>
        <w:pStyle w:val="EndnoteText"/>
        <w:widowControl w:val="0"/>
        <w:tabs>
          <w:tab w:val="clear" w:pos="567"/>
        </w:tabs>
        <w:rPr>
          <w:szCs w:val="22"/>
          <w:lang w:val="it-IT"/>
        </w:rPr>
      </w:pPr>
      <w:r w:rsidRPr="00AD6EF9">
        <w:rPr>
          <w:szCs w:val="22"/>
          <w:lang w:val="it-IT"/>
        </w:rPr>
        <w:t>EXP</w:t>
      </w:r>
    </w:p>
    <w:p w14:paraId="451AEEBE" w14:textId="77777777" w:rsidR="00257AEA" w:rsidRPr="00AD6EF9" w:rsidRDefault="00257AEA" w:rsidP="00257AEA">
      <w:pPr>
        <w:suppressAutoHyphens/>
        <w:ind w:left="567" w:hanging="567"/>
        <w:rPr>
          <w:rFonts w:ascii="Times New Roman" w:hAnsi="Times New Roman"/>
          <w:szCs w:val="22"/>
        </w:rPr>
      </w:pPr>
    </w:p>
    <w:p w14:paraId="3545D9CC" w14:textId="77777777" w:rsidR="00257AEA" w:rsidRPr="00AD6EF9" w:rsidRDefault="00257AEA" w:rsidP="00257AEA">
      <w:pPr>
        <w:suppressAutoHyphens/>
        <w:ind w:left="567" w:hanging="567"/>
        <w:rPr>
          <w:rFonts w:ascii="Times New Roman" w:hAnsi="Times New Roman"/>
          <w:szCs w:val="22"/>
        </w:rPr>
      </w:pPr>
    </w:p>
    <w:p w14:paraId="53C13ABA"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4.</w:t>
      </w:r>
      <w:r w:rsidRPr="00AD6EF9">
        <w:rPr>
          <w:rFonts w:ascii="Times New Roman" w:hAnsi="Times New Roman"/>
          <w:b/>
          <w:szCs w:val="22"/>
        </w:rPr>
        <w:tab/>
        <w:t>NUMERO DI LOTTO</w:t>
      </w:r>
    </w:p>
    <w:p w14:paraId="36F6E6AF" w14:textId="77777777" w:rsidR="00257AEA" w:rsidRPr="00AD6EF9" w:rsidRDefault="00257AEA" w:rsidP="00257AEA">
      <w:pPr>
        <w:suppressAutoHyphens/>
        <w:rPr>
          <w:rFonts w:ascii="Times New Roman" w:hAnsi="Times New Roman"/>
          <w:szCs w:val="22"/>
        </w:rPr>
      </w:pPr>
    </w:p>
    <w:p w14:paraId="38FC9DBE" w14:textId="77777777" w:rsidR="00257AEA" w:rsidRPr="00AD6EF9" w:rsidRDefault="00257AEA" w:rsidP="00257AEA">
      <w:pPr>
        <w:ind w:right="113"/>
        <w:rPr>
          <w:rFonts w:ascii="Times New Roman" w:hAnsi="Times New Roman"/>
          <w:szCs w:val="22"/>
        </w:rPr>
      </w:pPr>
      <w:r w:rsidRPr="00AD6EF9">
        <w:rPr>
          <w:rFonts w:ascii="Times New Roman" w:hAnsi="Times New Roman"/>
          <w:szCs w:val="22"/>
        </w:rPr>
        <w:t>Lot</w:t>
      </w:r>
    </w:p>
    <w:p w14:paraId="4E3C5784" w14:textId="77777777" w:rsidR="00257AEA" w:rsidRPr="00AD6EF9" w:rsidRDefault="00257AEA" w:rsidP="00257AEA">
      <w:pPr>
        <w:ind w:right="113"/>
        <w:rPr>
          <w:rFonts w:ascii="Times New Roman" w:hAnsi="Times New Roman"/>
          <w:szCs w:val="22"/>
        </w:rPr>
      </w:pPr>
    </w:p>
    <w:p w14:paraId="7BF64674" w14:textId="77777777" w:rsidR="00257AEA" w:rsidRPr="00AD6EF9" w:rsidRDefault="00257AEA" w:rsidP="00257AEA">
      <w:pPr>
        <w:ind w:right="113"/>
        <w:rPr>
          <w:rFonts w:ascii="Times New Roman" w:hAnsi="Times New Roman"/>
          <w:szCs w:val="22"/>
        </w:rPr>
      </w:pPr>
    </w:p>
    <w:p w14:paraId="31F9D8BC" w14:textId="77777777" w:rsidR="00257AEA" w:rsidRPr="00AD6EF9" w:rsidRDefault="00257AEA" w:rsidP="00257AEA">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Cs w:val="22"/>
        </w:rPr>
      </w:pPr>
      <w:r w:rsidRPr="00AD6EF9">
        <w:rPr>
          <w:rFonts w:ascii="Times New Roman" w:hAnsi="Times New Roman"/>
          <w:b/>
          <w:szCs w:val="22"/>
        </w:rPr>
        <w:t>5.</w:t>
      </w:r>
      <w:r w:rsidRPr="00AD6EF9">
        <w:rPr>
          <w:rFonts w:ascii="Times New Roman" w:hAnsi="Times New Roman"/>
          <w:b/>
          <w:szCs w:val="22"/>
        </w:rPr>
        <w:tab/>
      </w:r>
      <w:r w:rsidRPr="00AD6EF9">
        <w:rPr>
          <w:rFonts w:ascii="Times New Roman" w:hAnsi="Times New Roman"/>
          <w:b/>
          <w:noProof/>
          <w:szCs w:val="22"/>
        </w:rPr>
        <w:t>ALTRO</w:t>
      </w:r>
    </w:p>
    <w:p w14:paraId="58FC833B" w14:textId="77777777" w:rsidR="00257AEA" w:rsidRPr="00AD6EF9" w:rsidRDefault="00257AEA" w:rsidP="00257AEA">
      <w:pPr>
        <w:widowControl w:val="0"/>
        <w:rPr>
          <w:rFonts w:ascii="Times New Roman" w:hAnsi="Times New Roman"/>
          <w:szCs w:val="22"/>
        </w:rPr>
      </w:pPr>
    </w:p>
    <w:p w14:paraId="6A434D97" w14:textId="6581A571" w:rsidR="00257AEA" w:rsidRPr="00AD6EF9" w:rsidRDefault="00127DF7" w:rsidP="00257AEA">
      <w:pPr>
        <w:widowControl w:val="0"/>
        <w:rPr>
          <w:rFonts w:ascii="Times New Roman" w:hAnsi="Times New Roman"/>
          <w:szCs w:val="22"/>
        </w:rPr>
      </w:pPr>
      <w:r w:rsidRPr="0061099E">
        <w:rPr>
          <w:rFonts w:ascii="Times New Roman" w:hAnsi="Times New Roman"/>
          <w:szCs w:val="22"/>
          <w:highlight w:val="lightGray"/>
          <w:lang w:val="en-US" w:eastAsia="en-US"/>
        </w:rPr>
        <w:t xml:space="preserve">Uso </w:t>
      </w:r>
      <w:proofErr w:type="spellStart"/>
      <w:r w:rsidRPr="0061099E">
        <w:rPr>
          <w:rFonts w:ascii="Times New Roman" w:hAnsi="Times New Roman"/>
          <w:szCs w:val="22"/>
          <w:highlight w:val="lightGray"/>
          <w:lang w:val="en-US" w:eastAsia="en-US"/>
        </w:rPr>
        <w:t>orale</w:t>
      </w:r>
      <w:proofErr w:type="spellEnd"/>
    </w:p>
    <w:p w14:paraId="33048DEC" w14:textId="77777777" w:rsidR="008D6D37" w:rsidRPr="00AD6EF9" w:rsidRDefault="008D6D37" w:rsidP="00257AEA">
      <w:pPr>
        <w:widowControl w:val="0"/>
        <w:rPr>
          <w:rFonts w:ascii="Times New Roman" w:hAnsi="Times New Roman"/>
          <w:szCs w:val="22"/>
        </w:rPr>
      </w:pPr>
    </w:p>
    <w:p w14:paraId="50C55812" w14:textId="77777777" w:rsidR="008D6D37" w:rsidRPr="00AD6EF9" w:rsidRDefault="008D6D37" w:rsidP="00257AEA">
      <w:pPr>
        <w:widowControl w:val="0"/>
        <w:rPr>
          <w:rFonts w:ascii="Times New Roman" w:hAnsi="Times New Roman"/>
          <w:szCs w:val="22"/>
        </w:rPr>
      </w:pPr>
    </w:p>
    <w:p w14:paraId="3DD0935D" w14:textId="77777777" w:rsidR="008D6D37" w:rsidRPr="00AD6EF9" w:rsidRDefault="008D6D37" w:rsidP="00257AEA">
      <w:pPr>
        <w:widowControl w:val="0"/>
        <w:rPr>
          <w:rFonts w:ascii="Times New Roman" w:hAnsi="Times New Roman"/>
          <w:szCs w:val="22"/>
        </w:rPr>
      </w:pPr>
    </w:p>
    <w:p w14:paraId="05B2350D" w14:textId="77777777" w:rsidR="008D6D37" w:rsidRPr="00AD6EF9" w:rsidRDefault="008D6D37" w:rsidP="00257AEA">
      <w:pPr>
        <w:widowControl w:val="0"/>
        <w:rPr>
          <w:rFonts w:ascii="Times New Roman" w:hAnsi="Times New Roman"/>
          <w:szCs w:val="22"/>
        </w:rPr>
      </w:pPr>
    </w:p>
    <w:p w14:paraId="20A9D42B" w14:textId="77777777" w:rsidR="008D6D37" w:rsidRPr="00AD6EF9" w:rsidRDefault="008D6D37" w:rsidP="00257AEA">
      <w:pPr>
        <w:widowControl w:val="0"/>
        <w:rPr>
          <w:rFonts w:ascii="Times New Roman" w:hAnsi="Times New Roman"/>
          <w:szCs w:val="22"/>
        </w:rPr>
      </w:pPr>
    </w:p>
    <w:p w14:paraId="2E3D420D" w14:textId="77777777" w:rsidR="008D6D37" w:rsidRPr="00AD6EF9" w:rsidRDefault="008D6D37" w:rsidP="00257AEA">
      <w:pPr>
        <w:widowControl w:val="0"/>
        <w:rPr>
          <w:rFonts w:ascii="Times New Roman" w:hAnsi="Times New Roman"/>
          <w:szCs w:val="22"/>
        </w:rPr>
      </w:pPr>
    </w:p>
    <w:p w14:paraId="7F1BAAAF" w14:textId="77777777" w:rsidR="008D6D37" w:rsidRPr="00AD6EF9" w:rsidRDefault="008D6D37" w:rsidP="00257AEA">
      <w:pPr>
        <w:widowControl w:val="0"/>
        <w:rPr>
          <w:rFonts w:ascii="Times New Roman" w:hAnsi="Times New Roman"/>
          <w:szCs w:val="22"/>
        </w:rPr>
      </w:pPr>
    </w:p>
    <w:p w14:paraId="63700417" w14:textId="77777777" w:rsidR="008D6D37" w:rsidRPr="00AD6EF9" w:rsidRDefault="008D6D37" w:rsidP="00257AEA">
      <w:pPr>
        <w:widowControl w:val="0"/>
        <w:rPr>
          <w:rFonts w:ascii="Times New Roman" w:hAnsi="Times New Roman"/>
          <w:szCs w:val="22"/>
        </w:rPr>
      </w:pPr>
    </w:p>
    <w:p w14:paraId="5B59E4C2" w14:textId="77777777" w:rsidR="008D6D37" w:rsidRPr="00AD6EF9" w:rsidRDefault="008D6D37" w:rsidP="00257AEA">
      <w:pPr>
        <w:widowControl w:val="0"/>
        <w:rPr>
          <w:rFonts w:ascii="Times New Roman" w:hAnsi="Times New Roman"/>
          <w:szCs w:val="22"/>
        </w:rPr>
      </w:pPr>
    </w:p>
    <w:p w14:paraId="22A9D0BA" w14:textId="77777777" w:rsidR="008D6D37" w:rsidRPr="00AD6EF9" w:rsidRDefault="008D6D37" w:rsidP="00257AEA">
      <w:pPr>
        <w:widowControl w:val="0"/>
        <w:rPr>
          <w:rFonts w:ascii="Times New Roman" w:hAnsi="Times New Roman"/>
          <w:szCs w:val="22"/>
        </w:rPr>
      </w:pPr>
    </w:p>
    <w:p w14:paraId="67B938C6" w14:textId="77777777" w:rsidR="008D6D37" w:rsidRPr="00AD6EF9" w:rsidRDefault="008D6D37" w:rsidP="00257AEA">
      <w:pPr>
        <w:widowControl w:val="0"/>
        <w:rPr>
          <w:rFonts w:ascii="Times New Roman" w:hAnsi="Times New Roman"/>
          <w:szCs w:val="22"/>
        </w:rPr>
      </w:pPr>
    </w:p>
    <w:p w14:paraId="47C3EF87" w14:textId="77777777" w:rsidR="008D6D37" w:rsidRPr="00AD6EF9" w:rsidRDefault="008D6D37" w:rsidP="00257AEA">
      <w:pPr>
        <w:widowControl w:val="0"/>
        <w:rPr>
          <w:rFonts w:ascii="Times New Roman" w:hAnsi="Times New Roman"/>
          <w:szCs w:val="22"/>
        </w:rPr>
      </w:pPr>
    </w:p>
    <w:p w14:paraId="42C8E197" w14:textId="77777777" w:rsidR="008D6D37" w:rsidRPr="00AD6EF9" w:rsidRDefault="008D6D37" w:rsidP="00257AEA">
      <w:pPr>
        <w:widowControl w:val="0"/>
        <w:rPr>
          <w:rFonts w:ascii="Times New Roman" w:hAnsi="Times New Roman"/>
          <w:szCs w:val="22"/>
        </w:rPr>
      </w:pPr>
    </w:p>
    <w:p w14:paraId="2F8325A3" w14:textId="77777777" w:rsidR="008D6D37" w:rsidRPr="00AD6EF9" w:rsidRDefault="008D6D37" w:rsidP="00257AEA">
      <w:pPr>
        <w:widowControl w:val="0"/>
        <w:rPr>
          <w:rFonts w:ascii="Times New Roman" w:hAnsi="Times New Roman"/>
          <w:szCs w:val="22"/>
        </w:rPr>
      </w:pPr>
    </w:p>
    <w:p w14:paraId="5547B881" w14:textId="77777777" w:rsidR="008D6D37" w:rsidRPr="00AD6EF9" w:rsidRDefault="008D6D37" w:rsidP="00257AEA">
      <w:pPr>
        <w:widowControl w:val="0"/>
        <w:rPr>
          <w:rFonts w:ascii="Times New Roman" w:hAnsi="Times New Roman"/>
          <w:szCs w:val="22"/>
        </w:rPr>
      </w:pPr>
    </w:p>
    <w:p w14:paraId="3B7E01FC" w14:textId="77777777" w:rsidR="008D6D37" w:rsidRPr="00AD6EF9" w:rsidRDefault="008D6D37" w:rsidP="00257AEA">
      <w:pPr>
        <w:widowControl w:val="0"/>
        <w:rPr>
          <w:rFonts w:ascii="Times New Roman" w:hAnsi="Times New Roman"/>
          <w:szCs w:val="22"/>
        </w:rPr>
      </w:pPr>
    </w:p>
    <w:p w14:paraId="6C1EE135" w14:textId="77777777" w:rsidR="008D6D37" w:rsidRPr="00AD6EF9" w:rsidRDefault="008D6D37" w:rsidP="00257AEA">
      <w:pPr>
        <w:widowControl w:val="0"/>
        <w:rPr>
          <w:rFonts w:ascii="Times New Roman" w:hAnsi="Times New Roman"/>
          <w:szCs w:val="22"/>
        </w:rPr>
      </w:pPr>
    </w:p>
    <w:p w14:paraId="77B2A516" w14:textId="77777777" w:rsidR="008D6D37" w:rsidRPr="00AD6EF9" w:rsidRDefault="008D6D37" w:rsidP="00257AEA">
      <w:pPr>
        <w:widowControl w:val="0"/>
        <w:rPr>
          <w:rFonts w:ascii="Times New Roman" w:hAnsi="Times New Roman"/>
          <w:szCs w:val="22"/>
        </w:rPr>
      </w:pPr>
    </w:p>
    <w:p w14:paraId="1B74407E" w14:textId="77777777" w:rsidR="008D6D37" w:rsidRPr="00AD6EF9" w:rsidRDefault="008D6D37" w:rsidP="00257AEA">
      <w:pPr>
        <w:widowControl w:val="0"/>
        <w:rPr>
          <w:rFonts w:ascii="Times New Roman" w:hAnsi="Times New Roman"/>
          <w:szCs w:val="22"/>
        </w:rPr>
      </w:pPr>
    </w:p>
    <w:p w14:paraId="55DAF338" w14:textId="77777777" w:rsidR="008D6D37" w:rsidRPr="00AD6EF9" w:rsidRDefault="008D6D37" w:rsidP="00257AEA">
      <w:pPr>
        <w:widowControl w:val="0"/>
        <w:rPr>
          <w:rFonts w:ascii="Times New Roman" w:hAnsi="Times New Roman"/>
          <w:szCs w:val="22"/>
        </w:rPr>
      </w:pPr>
    </w:p>
    <w:p w14:paraId="4BB19631" w14:textId="77777777" w:rsidR="008D6D37" w:rsidRPr="00AD6EF9" w:rsidRDefault="008D6D37" w:rsidP="00257AEA">
      <w:pPr>
        <w:widowControl w:val="0"/>
        <w:rPr>
          <w:rFonts w:ascii="Times New Roman" w:hAnsi="Times New Roman"/>
          <w:szCs w:val="22"/>
        </w:rPr>
      </w:pPr>
    </w:p>
    <w:p w14:paraId="76DBB063" w14:textId="77777777" w:rsidR="008D6D37" w:rsidRPr="00AD6EF9" w:rsidRDefault="008D6D37" w:rsidP="00257AEA">
      <w:pPr>
        <w:widowControl w:val="0"/>
        <w:rPr>
          <w:rFonts w:ascii="Times New Roman" w:hAnsi="Times New Roman"/>
          <w:szCs w:val="22"/>
        </w:rPr>
      </w:pPr>
    </w:p>
    <w:p w14:paraId="650AB6F4" w14:textId="77777777" w:rsidR="008D6D37" w:rsidRPr="00AD6EF9" w:rsidRDefault="008D6D37" w:rsidP="00257AEA">
      <w:pPr>
        <w:widowControl w:val="0"/>
        <w:rPr>
          <w:rFonts w:ascii="Times New Roman" w:hAnsi="Times New Roman"/>
          <w:szCs w:val="22"/>
        </w:rPr>
      </w:pPr>
    </w:p>
    <w:p w14:paraId="6719AB8B" w14:textId="77777777" w:rsidR="008D6D37" w:rsidRPr="00AD6EF9" w:rsidRDefault="008D6D37" w:rsidP="00257AEA">
      <w:pPr>
        <w:widowControl w:val="0"/>
        <w:rPr>
          <w:rFonts w:ascii="Times New Roman" w:hAnsi="Times New Roman"/>
          <w:szCs w:val="22"/>
        </w:rPr>
      </w:pPr>
    </w:p>
    <w:p w14:paraId="5ED6EBD4" w14:textId="77777777" w:rsidR="008D6D37" w:rsidRPr="00AD6EF9" w:rsidRDefault="008D6D37" w:rsidP="00257AEA">
      <w:pPr>
        <w:widowControl w:val="0"/>
        <w:rPr>
          <w:rFonts w:ascii="Times New Roman" w:hAnsi="Times New Roman"/>
          <w:szCs w:val="22"/>
        </w:rPr>
      </w:pPr>
    </w:p>
    <w:p w14:paraId="76221947" w14:textId="77777777" w:rsidR="008D6D37" w:rsidRPr="00AD6EF9" w:rsidRDefault="008D6D37" w:rsidP="00257AEA">
      <w:pPr>
        <w:widowControl w:val="0"/>
        <w:rPr>
          <w:rFonts w:ascii="Times New Roman" w:hAnsi="Times New Roman"/>
          <w:szCs w:val="22"/>
        </w:rPr>
      </w:pPr>
    </w:p>
    <w:p w14:paraId="15309CE6" w14:textId="77777777" w:rsidR="00257AEA" w:rsidRPr="00AD6EF9" w:rsidRDefault="00257AEA" w:rsidP="00257AEA">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szCs w:val="22"/>
        </w:rPr>
      </w:pPr>
      <w:r w:rsidRPr="00AD6EF9">
        <w:rPr>
          <w:rFonts w:ascii="Times New Roman" w:hAnsi="Times New Roman"/>
          <w:b/>
          <w:szCs w:val="22"/>
        </w:rPr>
        <w:t>INFORMAZIONI DA APPORRE SUL CONFEZIONAMENTO SECONDARIO</w:t>
      </w:r>
    </w:p>
    <w:p w14:paraId="04FFF0CF" w14:textId="77777777" w:rsidR="00257AEA" w:rsidRPr="00AD6EF9" w:rsidRDefault="00257AEA" w:rsidP="00257AEA">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szCs w:val="22"/>
        </w:rPr>
      </w:pPr>
    </w:p>
    <w:p w14:paraId="69C5F316" w14:textId="77777777" w:rsidR="00257AEA" w:rsidRPr="00AD6EF9" w:rsidRDefault="00257AEA" w:rsidP="00257AEA">
      <w:pPr>
        <w:pBdr>
          <w:top w:val="single" w:sz="4" w:space="1" w:color="auto"/>
          <w:left w:val="single" w:sz="4" w:space="4" w:color="auto"/>
          <w:bottom w:val="single" w:sz="4" w:space="1" w:color="auto"/>
          <w:right w:val="single" w:sz="4" w:space="4" w:color="auto"/>
        </w:pBdr>
        <w:rPr>
          <w:rFonts w:ascii="Times New Roman" w:hAnsi="Times New Roman"/>
          <w:b/>
          <w:caps/>
          <w:szCs w:val="22"/>
        </w:rPr>
      </w:pPr>
      <w:r w:rsidRPr="00AD6EF9">
        <w:rPr>
          <w:rFonts w:ascii="Times New Roman" w:hAnsi="Times New Roman"/>
          <w:b/>
          <w:caps/>
          <w:szCs w:val="22"/>
        </w:rPr>
        <w:t>cartone</w:t>
      </w:r>
      <w:r w:rsidR="007A5E65" w:rsidRPr="00AD6EF9">
        <w:rPr>
          <w:rFonts w:ascii="Times New Roman" w:hAnsi="Times New Roman"/>
          <w:b/>
          <w:caps/>
          <w:szCs w:val="22"/>
        </w:rPr>
        <w:t xml:space="preserve"> PER BLISTER</w:t>
      </w:r>
    </w:p>
    <w:p w14:paraId="6A0B948A" w14:textId="77777777" w:rsidR="00257AEA" w:rsidRPr="00AD6EF9" w:rsidRDefault="00257AEA" w:rsidP="00257AEA">
      <w:pPr>
        <w:suppressAutoHyphens/>
        <w:rPr>
          <w:rFonts w:ascii="Times New Roman" w:hAnsi="Times New Roman"/>
          <w:szCs w:val="22"/>
        </w:rPr>
      </w:pPr>
    </w:p>
    <w:p w14:paraId="594E7482" w14:textId="77777777" w:rsidR="00257AEA" w:rsidRPr="00AD6EF9" w:rsidRDefault="00257AEA" w:rsidP="00257AEA">
      <w:pPr>
        <w:suppressAutoHyphens/>
        <w:rPr>
          <w:rFonts w:ascii="Times New Roman" w:hAnsi="Times New Roman"/>
          <w:szCs w:val="22"/>
        </w:rPr>
      </w:pPr>
    </w:p>
    <w:p w14:paraId="31D87B2A"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1.</w:t>
      </w:r>
      <w:r w:rsidRPr="00AD6EF9">
        <w:rPr>
          <w:rFonts w:ascii="Times New Roman" w:hAnsi="Times New Roman"/>
          <w:b/>
          <w:szCs w:val="22"/>
        </w:rPr>
        <w:tab/>
        <w:t xml:space="preserve">DENOMINAZIONE </w:t>
      </w:r>
      <w:smartTag w:uri="urn:schemas-microsoft-com:office:smarttags" w:element="stockticker">
        <w:r w:rsidRPr="00AD6EF9">
          <w:rPr>
            <w:rFonts w:ascii="Times New Roman" w:hAnsi="Times New Roman"/>
            <w:b/>
            <w:szCs w:val="22"/>
          </w:rPr>
          <w:t>DEL</w:t>
        </w:r>
      </w:smartTag>
      <w:r w:rsidRPr="00AD6EF9">
        <w:rPr>
          <w:rFonts w:ascii="Times New Roman" w:hAnsi="Times New Roman"/>
          <w:b/>
          <w:szCs w:val="22"/>
        </w:rPr>
        <w:t xml:space="preserve"> MEDICINALE</w:t>
      </w:r>
    </w:p>
    <w:p w14:paraId="58F9CF3A" w14:textId="77777777" w:rsidR="00257AEA" w:rsidRPr="00AD6EF9" w:rsidRDefault="00257AEA" w:rsidP="00257AEA">
      <w:pPr>
        <w:suppressAutoHyphens/>
        <w:rPr>
          <w:rFonts w:ascii="Times New Roman" w:hAnsi="Times New Roman"/>
          <w:szCs w:val="22"/>
        </w:rPr>
      </w:pPr>
    </w:p>
    <w:p w14:paraId="028FBD2A" w14:textId="77777777" w:rsidR="00257AEA" w:rsidRPr="00AD6EF9" w:rsidRDefault="00AD6E4A" w:rsidP="00257AEA">
      <w:pPr>
        <w:widowControl w:val="0"/>
        <w:rPr>
          <w:rFonts w:ascii="Times New Roman" w:hAnsi="Times New Roman"/>
          <w:szCs w:val="22"/>
        </w:rPr>
      </w:pPr>
      <w:r w:rsidRPr="00AD6EF9">
        <w:rPr>
          <w:rFonts w:ascii="Times New Roman" w:hAnsi="Times New Roman"/>
          <w:szCs w:val="22"/>
        </w:rPr>
        <w:t>Imatinib Accord</w:t>
      </w:r>
      <w:r w:rsidR="00257AEA" w:rsidRPr="00AD6EF9">
        <w:rPr>
          <w:rFonts w:ascii="Times New Roman" w:hAnsi="Times New Roman"/>
          <w:szCs w:val="22"/>
        </w:rPr>
        <w:t xml:space="preserve"> </w:t>
      </w:r>
      <w:r w:rsidR="007A5E65" w:rsidRPr="00AD6EF9">
        <w:rPr>
          <w:rFonts w:ascii="Times New Roman" w:hAnsi="Times New Roman"/>
          <w:szCs w:val="22"/>
        </w:rPr>
        <w:t>400 </w:t>
      </w:r>
      <w:r w:rsidR="00257AEA" w:rsidRPr="00AD6EF9">
        <w:rPr>
          <w:rFonts w:ascii="Times New Roman" w:hAnsi="Times New Roman"/>
          <w:szCs w:val="22"/>
        </w:rPr>
        <w:t xml:space="preserve">mg </w:t>
      </w:r>
      <w:r w:rsidR="00B7091E" w:rsidRPr="00AD6EF9">
        <w:rPr>
          <w:rFonts w:ascii="Times New Roman" w:hAnsi="Times New Roman"/>
          <w:szCs w:val="22"/>
        </w:rPr>
        <w:t>compresse rivestite con film</w:t>
      </w:r>
    </w:p>
    <w:p w14:paraId="5F58A69C" w14:textId="77777777" w:rsidR="00257AEA" w:rsidRPr="00AD6EF9" w:rsidRDefault="00BD21CD" w:rsidP="00257AEA">
      <w:pPr>
        <w:widowControl w:val="0"/>
        <w:rPr>
          <w:rFonts w:ascii="Times New Roman" w:hAnsi="Times New Roman"/>
          <w:szCs w:val="22"/>
        </w:rPr>
      </w:pPr>
      <w:r>
        <w:rPr>
          <w:rFonts w:ascii="Times New Roman" w:hAnsi="Times New Roman"/>
          <w:szCs w:val="22"/>
        </w:rPr>
        <w:t>i</w:t>
      </w:r>
      <w:r w:rsidR="00257AEA" w:rsidRPr="00AD6EF9">
        <w:rPr>
          <w:rFonts w:ascii="Times New Roman" w:hAnsi="Times New Roman"/>
          <w:szCs w:val="22"/>
        </w:rPr>
        <w:t>matinib</w:t>
      </w:r>
    </w:p>
    <w:p w14:paraId="66FC8AE9" w14:textId="77777777" w:rsidR="00257AEA" w:rsidRPr="00AD6EF9" w:rsidRDefault="00257AEA" w:rsidP="00257AEA">
      <w:pPr>
        <w:suppressAutoHyphens/>
        <w:rPr>
          <w:rFonts w:ascii="Times New Roman" w:hAnsi="Times New Roman"/>
          <w:szCs w:val="22"/>
        </w:rPr>
      </w:pPr>
    </w:p>
    <w:p w14:paraId="0169EE21" w14:textId="77777777" w:rsidR="00257AEA" w:rsidRPr="00AD6EF9" w:rsidRDefault="00257AEA" w:rsidP="00257AEA">
      <w:pPr>
        <w:suppressAutoHyphens/>
        <w:rPr>
          <w:rFonts w:ascii="Times New Roman" w:hAnsi="Times New Roman"/>
          <w:szCs w:val="22"/>
        </w:rPr>
      </w:pPr>
    </w:p>
    <w:p w14:paraId="57E12787"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Cs w:val="22"/>
        </w:rPr>
      </w:pPr>
      <w:r w:rsidRPr="00AD6EF9">
        <w:rPr>
          <w:rFonts w:ascii="Times New Roman" w:hAnsi="Times New Roman"/>
          <w:b/>
          <w:szCs w:val="22"/>
        </w:rPr>
        <w:t>2.</w:t>
      </w:r>
      <w:r w:rsidRPr="00AD6EF9">
        <w:rPr>
          <w:rFonts w:ascii="Times New Roman" w:hAnsi="Times New Roman"/>
          <w:b/>
          <w:szCs w:val="22"/>
        </w:rPr>
        <w:tab/>
        <w:t>COMPOSIZIONE QUALITATIVA E QUANTITATIVA IN TERMINI DI PRINCIPIO(I) ATTIVO(I)</w:t>
      </w:r>
    </w:p>
    <w:p w14:paraId="73B64114" w14:textId="77777777" w:rsidR="00257AEA" w:rsidRPr="00AD6EF9" w:rsidRDefault="00257AEA" w:rsidP="00257AEA">
      <w:pPr>
        <w:suppressAutoHyphens/>
        <w:rPr>
          <w:rFonts w:ascii="Times New Roman" w:hAnsi="Times New Roman"/>
          <w:szCs w:val="22"/>
        </w:rPr>
      </w:pPr>
    </w:p>
    <w:p w14:paraId="31EB9C2B" w14:textId="77777777" w:rsidR="00257AEA" w:rsidRPr="00AD6EF9" w:rsidRDefault="00257AEA" w:rsidP="00257AEA">
      <w:pPr>
        <w:pStyle w:val="Text"/>
        <w:widowControl w:val="0"/>
        <w:spacing w:before="0"/>
        <w:rPr>
          <w:sz w:val="22"/>
          <w:szCs w:val="22"/>
          <w:lang w:val="it-IT"/>
        </w:rPr>
      </w:pPr>
      <w:r w:rsidRPr="00AD6EF9">
        <w:rPr>
          <w:sz w:val="22"/>
          <w:szCs w:val="22"/>
          <w:lang w:val="it-IT"/>
        </w:rPr>
        <w:t xml:space="preserve">Ogni </w:t>
      </w:r>
      <w:r w:rsidR="00B7091E" w:rsidRPr="00AD6EF9">
        <w:rPr>
          <w:sz w:val="22"/>
          <w:szCs w:val="22"/>
          <w:lang w:val="it-IT"/>
        </w:rPr>
        <w:t>compressa rivestita con film</w:t>
      </w:r>
      <w:r w:rsidRPr="00AD6EF9">
        <w:rPr>
          <w:sz w:val="22"/>
          <w:szCs w:val="22"/>
          <w:lang w:val="it-IT"/>
        </w:rPr>
        <w:t xml:space="preserve"> contiene </w:t>
      </w:r>
      <w:r w:rsidR="007A5E65" w:rsidRPr="00AD6EF9">
        <w:rPr>
          <w:sz w:val="22"/>
          <w:szCs w:val="22"/>
          <w:lang w:val="it-IT"/>
        </w:rPr>
        <w:t>400 </w:t>
      </w:r>
      <w:r w:rsidRPr="00AD6EF9">
        <w:rPr>
          <w:sz w:val="22"/>
          <w:szCs w:val="22"/>
          <w:lang w:val="it-IT"/>
        </w:rPr>
        <w:t>mg di imatinib (come mesilato).</w:t>
      </w:r>
    </w:p>
    <w:p w14:paraId="36D2F9DC" w14:textId="77777777" w:rsidR="00257AEA" w:rsidRPr="00AD6EF9" w:rsidRDefault="00257AEA" w:rsidP="00257AEA">
      <w:pPr>
        <w:suppressAutoHyphens/>
        <w:rPr>
          <w:rFonts w:ascii="Times New Roman" w:hAnsi="Times New Roman"/>
          <w:szCs w:val="22"/>
        </w:rPr>
      </w:pPr>
    </w:p>
    <w:p w14:paraId="56C83766" w14:textId="77777777" w:rsidR="00257AEA" w:rsidRPr="00AD6EF9" w:rsidRDefault="00257AEA" w:rsidP="00257AEA">
      <w:pPr>
        <w:suppressAutoHyphens/>
        <w:rPr>
          <w:rFonts w:ascii="Times New Roman" w:hAnsi="Times New Roman"/>
          <w:szCs w:val="22"/>
        </w:rPr>
      </w:pPr>
    </w:p>
    <w:p w14:paraId="5A023306"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3.</w:t>
      </w:r>
      <w:r w:rsidRPr="00AD6EF9">
        <w:rPr>
          <w:rFonts w:ascii="Times New Roman" w:hAnsi="Times New Roman"/>
          <w:b/>
          <w:szCs w:val="22"/>
        </w:rPr>
        <w:tab/>
        <w:t>ELENCO DEGLI ECCIPIENTI</w:t>
      </w:r>
    </w:p>
    <w:p w14:paraId="216C4765" w14:textId="77777777" w:rsidR="00257AEA" w:rsidRPr="00AD6EF9" w:rsidRDefault="00257AEA" w:rsidP="00257AEA">
      <w:pPr>
        <w:suppressAutoHyphens/>
        <w:rPr>
          <w:rFonts w:ascii="Times New Roman" w:hAnsi="Times New Roman"/>
          <w:szCs w:val="22"/>
        </w:rPr>
      </w:pPr>
    </w:p>
    <w:p w14:paraId="51FBBBD7" w14:textId="77777777" w:rsidR="00257AEA" w:rsidRPr="00AD6EF9" w:rsidRDefault="00257AEA" w:rsidP="00257AEA">
      <w:pPr>
        <w:suppressAutoHyphens/>
        <w:rPr>
          <w:rFonts w:ascii="Times New Roman" w:hAnsi="Times New Roman"/>
          <w:szCs w:val="22"/>
        </w:rPr>
      </w:pPr>
    </w:p>
    <w:p w14:paraId="41621241"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4.</w:t>
      </w:r>
      <w:r w:rsidRPr="00AD6EF9">
        <w:rPr>
          <w:rFonts w:ascii="Times New Roman" w:hAnsi="Times New Roman"/>
          <w:b/>
          <w:szCs w:val="22"/>
        </w:rPr>
        <w:tab/>
        <w:t>FORMA FARMACEUTICA E CONTENUTO</w:t>
      </w:r>
    </w:p>
    <w:p w14:paraId="6A6317B6" w14:textId="77777777" w:rsidR="00257AEA" w:rsidRPr="00AD6EF9" w:rsidRDefault="00257AEA" w:rsidP="00257AEA">
      <w:pPr>
        <w:suppressAutoHyphens/>
        <w:rPr>
          <w:rFonts w:ascii="Times New Roman" w:hAnsi="Times New Roman"/>
          <w:szCs w:val="22"/>
        </w:rPr>
      </w:pPr>
    </w:p>
    <w:p w14:paraId="7691819F" w14:textId="77777777" w:rsidR="00257AEA" w:rsidRPr="00AD6EF9" w:rsidRDefault="007A5E65" w:rsidP="00257AEA">
      <w:pPr>
        <w:pStyle w:val="EndnoteText"/>
        <w:widowControl w:val="0"/>
        <w:tabs>
          <w:tab w:val="clear" w:pos="567"/>
        </w:tabs>
        <w:rPr>
          <w:szCs w:val="22"/>
          <w:lang w:val="it-IT"/>
        </w:rPr>
      </w:pPr>
      <w:r w:rsidRPr="00AD6EF9">
        <w:rPr>
          <w:szCs w:val="22"/>
          <w:lang w:val="it-IT"/>
        </w:rPr>
        <w:t>10 </w:t>
      </w:r>
      <w:r w:rsidR="00B7091E" w:rsidRPr="00AD6EF9">
        <w:rPr>
          <w:szCs w:val="22"/>
          <w:lang w:val="it-IT"/>
        </w:rPr>
        <w:t>compresse rivestite con film</w:t>
      </w:r>
    </w:p>
    <w:p w14:paraId="4726AF2A" w14:textId="77777777" w:rsidR="00257AEA" w:rsidRPr="00FC4B12" w:rsidRDefault="007A5E65" w:rsidP="00257AEA">
      <w:pPr>
        <w:suppressAutoHyphens/>
        <w:rPr>
          <w:rFonts w:ascii="Times New Roman" w:hAnsi="Times New Roman"/>
          <w:szCs w:val="22"/>
          <w:highlight w:val="lightGray"/>
          <w:shd w:val="clear" w:color="auto" w:fill="D9D9D9"/>
        </w:rPr>
      </w:pPr>
      <w:r w:rsidRPr="00FC4B12">
        <w:rPr>
          <w:rFonts w:ascii="Times New Roman" w:hAnsi="Times New Roman"/>
          <w:szCs w:val="22"/>
          <w:highlight w:val="lightGray"/>
          <w:shd w:val="clear" w:color="auto" w:fill="D9D9D9"/>
        </w:rPr>
        <w:t>30 </w:t>
      </w:r>
      <w:r w:rsidR="00B7091E" w:rsidRPr="00FC4B12">
        <w:rPr>
          <w:rFonts w:ascii="Times New Roman" w:hAnsi="Times New Roman"/>
          <w:szCs w:val="22"/>
          <w:highlight w:val="lightGray"/>
          <w:shd w:val="clear" w:color="auto" w:fill="D9D9D9"/>
        </w:rPr>
        <w:t>compresse rivestite con film</w:t>
      </w:r>
    </w:p>
    <w:p w14:paraId="321AC895" w14:textId="77777777" w:rsidR="00257AEA" w:rsidRPr="00FC4B12" w:rsidRDefault="007A5E65" w:rsidP="00257AEA">
      <w:pPr>
        <w:suppressAutoHyphens/>
        <w:rPr>
          <w:rFonts w:ascii="Times New Roman" w:hAnsi="Times New Roman"/>
          <w:szCs w:val="22"/>
          <w:highlight w:val="lightGray"/>
          <w:shd w:val="clear" w:color="auto" w:fill="D9D9D9"/>
        </w:rPr>
      </w:pPr>
      <w:r w:rsidRPr="00FC4B12">
        <w:rPr>
          <w:rFonts w:ascii="Times New Roman" w:hAnsi="Times New Roman"/>
          <w:szCs w:val="22"/>
          <w:highlight w:val="lightGray"/>
          <w:shd w:val="clear" w:color="auto" w:fill="D9D9D9"/>
        </w:rPr>
        <w:t>90 </w:t>
      </w:r>
      <w:r w:rsidR="00B7091E" w:rsidRPr="00FC4B12">
        <w:rPr>
          <w:rFonts w:ascii="Times New Roman" w:hAnsi="Times New Roman"/>
          <w:szCs w:val="22"/>
          <w:highlight w:val="lightGray"/>
          <w:shd w:val="clear" w:color="auto" w:fill="D9D9D9"/>
        </w:rPr>
        <w:t>compresse rivestite con film</w:t>
      </w:r>
    </w:p>
    <w:p w14:paraId="488DCC4D" w14:textId="77777777" w:rsidR="00DE71AC" w:rsidRPr="00FC4B12" w:rsidRDefault="00DE71AC" w:rsidP="00DE71AC">
      <w:pPr>
        <w:suppressAutoHyphens/>
        <w:rPr>
          <w:rFonts w:ascii="Times New Roman" w:hAnsi="Times New Roman"/>
          <w:szCs w:val="22"/>
          <w:highlight w:val="lightGray"/>
        </w:rPr>
      </w:pPr>
      <w:r w:rsidRPr="00FC4B12">
        <w:rPr>
          <w:rFonts w:ascii="Times New Roman" w:hAnsi="Times New Roman"/>
          <w:szCs w:val="22"/>
          <w:highlight w:val="lightGray"/>
        </w:rPr>
        <w:t>30x1 compresse rivestite con film</w:t>
      </w:r>
    </w:p>
    <w:p w14:paraId="02E38D74" w14:textId="77777777" w:rsidR="00DE71AC" w:rsidRPr="00FC4B12" w:rsidRDefault="00DE71AC" w:rsidP="00DE71AC">
      <w:pPr>
        <w:suppressAutoHyphens/>
        <w:rPr>
          <w:rFonts w:ascii="Times New Roman" w:hAnsi="Times New Roman"/>
          <w:szCs w:val="22"/>
          <w:highlight w:val="lightGray"/>
        </w:rPr>
      </w:pPr>
      <w:r w:rsidRPr="00FC4B12">
        <w:rPr>
          <w:rFonts w:ascii="Times New Roman" w:hAnsi="Times New Roman"/>
          <w:szCs w:val="22"/>
          <w:highlight w:val="lightGray"/>
        </w:rPr>
        <w:t>60x1 compresse rivestite con film</w:t>
      </w:r>
    </w:p>
    <w:p w14:paraId="6EB648B2" w14:textId="77777777" w:rsidR="00DE71AC" w:rsidRPr="00DE71AC" w:rsidRDefault="00DE71AC" w:rsidP="00DE71AC">
      <w:pPr>
        <w:suppressAutoHyphens/>
        <w:rPr>
          <w:rFonts w:ascii="Times New Roman" w:hAnsi="Times New Roman"/>
          <w:szCs w:val="22"/>
        </w:rPr>
      </w:pPr>
      <w:r w:rsidRPr="00FC4B12">
        <w:rPr>
          <w:rFonts w:ascii="Times New Roman" w:hAnsi="Times New Roman"/>
          <w:szCs w:val="22"/>
          <w:highlight w:val="lightGray"/>
        </w:rPr>
        <w:t>90x1 compresse rivestite con film</w:t>
      </w:r>
    </w:p>
    <w:p w14:paraId="620FBF4A" w14:textId="77777777" w:rsidR="00257AEA" w:rsidRPr="00AD6EF9" w:rsidRDefault="00257AEA" w:rsidP="00257AEA">
      <w:pPr>
        <w:suppressAutoHyphens/>
        <w:rPr>
          <w:rFonts w:ascii="Times New Roman" w:hAnsi="Times New Roman"/>
          <w:szCs w:val="22"/>
        </w:rPr>
      </w:pPr>
    </w:p>
    <w:p w14:paraId="112A5693" w14:textId="77777777" w:rsidR="00257AEA" w:rsidRPr="00AD6EF9" w:rsidRDefault="00257AEA" w:rsidP="00257AEA">
      <w:pPr>
        <w:suppressAutoHyphens/>
        <w:rPr>
          <w:rFonts w:ascii="Times New Roman" w:hAnsi="Times New Roman"/>
          <w:szCs w:val="22"/>
        </w:rPr>
      </w:pPr>
    </w:p>
    <w:p w14:paraId="2047ECF7"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Cs w:val="22"/>
        </w:rPr>
      </w:pPr>
      <w:r w:rsidRPr="00AD6EF9">
        <w:rPr>
          <w:rFonts w:ascii="Times New Roman" w:hAnsi="Times New Roman"/>
          <w:b/>
          <w:szCs w:val="22"/>
        </w:rPr>
        <w:t>5.</w:t>
      </w:r>
      <w:r w:rsidRPr="00AD6EF9">
        <w:rPr>
          <w:rFonts w:ascii="Times New Roman" w:hAnsi="Times New Roman"/>
          <w:b/>
          <w:szCs w:val="22"/>
        </w:rPr>
        <w:tab/>
        <w:t xml:space="preserve">MODO E </w:t>
      </w:r>
      <w:smartTag w:uri="urn:schemas-microsoft-com:office:smarttags" w:element="stockticker">
        <w:r w:rsidRPr="00AD6EF9">
          <w:rPr>
            <w:rFonts w:ascii="Times New Roman" w:hAnsi="Times New Roman"/>
            <w:b/>
            <w:szCs w:val="22"/>
          </w:rPr>
          <w:t>VIA</w:t>
        </w:r>
      </w:smartTag>
      <w:r w:rsidRPr="00AD6EF9">
        <w:rPr>
          <w:rFonts w:ascii="Times New Roman" w:hAnsi="Times New Roman"/>
          <w:b/>
          <w:szCs w:val="22"/>
        </w:rPr>
        <w:t>(E) DI SOMMINISTRAZIONE</w:t>
      </w:r>
    </w:p>
    <w:p w14:paraId="025A95FA" w14:textId="77777777" w:rsidR="00257AEA" w:rsidRPr="00AD6EF9" w:rsidRDefault="00257AEA" w:rsidP="00257AEA">
      <w:pPr>
        <w:suppressAutoHyphens/>
        <w:rPr>
          <w:rFonts w:ascii="Times New Roman" w:hAnsi="Times New Roman"/>
          <w:szCs w:val="22"/>
        </w:rPr>
      </w:pPr>
    </w:p>
    <w:p w14:paraId="68384DEB" w14:textId="77777777" w:rsidR="00257AEA" w:rsidRPr="00AD6EF9" w:rsidRDefault="00257AEA" w:rsidP="00257AEA">
      <w:pPr>
        <w:pStyle w:val="EndnoteText"/>
        <w:widowControl w:val="0"/>
        <w:tabs>
          <w:tab w:val="clear" w:pos="567"/>
        </w:tabs>
        <w:rPr>
          <w:szCs w:val="22"/>
          <w:lang w:val="it-IT"/>
        </w:rPr>
      </w:pPr>
      <w:r w:rsidRPr="00AD6EF9">
        <w:rPr>
          <w:szCs w:val="22"/>
          <w:lang w:val="it-IT"/>
        </w:rPr>
        <w:t>Uso orale. Leggere il foglio illustrativo prima dell’uso.</w:t>
      </w:r>
    </w:p>
    <w:p w14:paraId="53120FC2" w14:textId="77777777" w:rsidR="00257AEA" w:rsidRPr="00AD6EF9" w:rsidRDefault="00257AEA" w:rsidP="00257AEA">
      <w:pPr>
        <w:suppressAutoHyphens/>
        <w:rPr>
          <w:rFonts w:ascii="Times New Roman" w:hAnsi="Times New Roman"/>
          <w:szCs w:val="22"/>
        </w:rPr>
      </w:pPr>
    </w:p>
    <w:p w14:paraId="76F358B8" w14:textId="77777777" w:rsidR="00257AEA" w:rsidRPr="00AD6EF9" w:rsidRDefault="00257AEA" w:rsidP="00257AEA">
      <w:pPr>
        <w:suppressAutoHyphens/>
        <w:rPr>
          <w:rFonts w:ascii="Times New Roman" w:hAnsi="Times New Roman"/>
          <w:szCs w:val="22"/>
        </w:rPr>
      </w:pPr>
    </w:p>
    <w:p w14:paraId="709F837A"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6.</w:t>
      </w:r>
      <w:r w:rsidRPr="00AD6EF9">
        <w:rPr>
          <w:rFonts w:ascii="Times New Roman" w:hAnsi="Times New Roman"/>
          <w:b/>
          <w:szCs w:val="22"/>
        </w:rPr>
        <w:tab/>
        <w:t xml:space="preserve">AVVERTENZA PARTICOLARE </w:t>
      </w:r>
      <w:smartTag w:uri="urn:schemas-microsoft-com:office:smarttags" w:element="stockticker">
        <w:r w:rsidRPr="00AD6EF9">
          <w:rPr>
            <w:rFonts w:ascii="Times New Roman" w:hAnsi="Times New Roman"/>
            <w:b/>
            <w:szCs w:val="22"/>
          </w:rPr>
          <w:t>CHE</w:t>
        </w:r>
      </w:smartTag>
      <w:r w:rsidRPr="00AD6EF9">
        <w:rPr>
          <w:rFonts w:ascii="Times New Roman" w:hAnsi="Times New Roman"/>
          <w:b/>
          <w:szCs w:val="22"/>
        </w:rPr>
        <w:t xml:space="preserve"> PRESCRIVA DI TENERE IL MEDICINALE FUORI DALLA </w:t>
      </w:r>
      <w:r w:rsidR="00D577B0" w:rsidRPr="00AD6EF9">
        <w:rPr>
          <w:rFonts w:ascii="Times New Roman" w:hAnsi="Times New Roman"/>
          <w:b/>
          <w:szCs w:val="22"/>
        </w:rPr>
        <w:t>VISTA</w:t>
      </w:r>
      <w:r w:rsidRPr="00AD6EF9">
        <w:rPr>
          <w:rFonts w:ascii="Times New Roman" w:hAnsi="Times New Roman"/>
          <w:b/>
          <w:szCs w:val="22"/>
        </w:rPr>
        <w:t xml:space="preserve"> E DALLA </w:t>
      </w:r>
      <w:r w:rsidR="00D577B0" w:rsidRPr="00AD6EF9">
        <w:rPr>
          <w:rFonts w:ascii="Times New Roman" w:hAnsi="Times New Roman"/>
          <w:b/>
          <w:szCs w:val="22"/>
        </w:rPr>
        <w:t>PORTATA</w:t>
      </w:r>
      <w:r w:rsidRPr="00AD6EF9">
        <w:rPr>
          <w:rFonts w:ascii="Times New Roman" w:hAnsi="Times New Roman"/>
          <w:b/>
          <w:szCs w:val="22"/>
        </w:rPr>
        <w:t xml:space="preserve"> DEI BAMBINI</w:t>
      </w:r>
    </w:p>
    <w:p w14:paraId="3283CA3E" w14:textId="77777777" w:rsidR="00257AEA" w:rsidRPr="00AD6EF9" w:rsidRDefault="00257AEA" w:rsidP="00257AEA">
      <w:pPr>
        <w:suppressAutoHyphens/>
        <w:rPr>
          <w:rFonts w:ascii="Times New Roman" w:hAnsi="Times New Roman"/>
          <w:szCs w:val="22"/>
        </w:rPr>
      </w:pPr>
    </w:p>
    <w:p w14:paraId="04F28E29" w14:textId="77777777" w:rsidR="00257AEA" w:rsidRPr="00AD6EF9" w:rsidRDefault="00257AEA" w:rsidP="00257AEA">
      <w:pPr>
        <w:widowControl w:val="0"/>
        <w:rPr>
          <w:rFonts w:ascii="Times New Roman" w:hAnsi="Times New Roman"/>
          <w:szCs w:val="22"/>
        </w:rPr>
      </w:pPr>
      <w:r w:rsidRPr="00AD6EF9">
        <w:rPr>
          <w:rFonts w:ascii="Times New Roman" w:hAnsi="Times New Roman"/>
          <w:szCs w:val="22"/>
        </w:rPr>
        <w:t xml:space="preserve">Tenere fuori dalla </w:t>
      </w:r>
      <w:r w:rsidR="00D577B0" w:rsidRPr="00AD6EF9">
        <w:rPr>
          <w:rFonts w:ascii="Times New Roman" w:hAnsi="Times New Roman"/>
          <w:szCs w:val="22"/>
        </w:rPr>
        <w:t>vista</w:t>
      </w:r>
      <w:r w:rsidRPr="00AD6EF9">
        <w:rPr>
          <w:rFonts w:ascii="Times New Roman" w:hAnsi="Times New Roman"/>
          <w:szCs w:val="22"/>
        </w:rPr>
        <w:t xml:space="preserve"> e dalla </w:t>
      </w:r>
      <w:r w:rsidR="00D577B0" w:rsidRPr="00AD6EF9">
        <w:rPr>
          <w:rFonts w:ascii="Times New Roman" w:hAnsi="Times New Roman"/>
          <w:szCs w:val="22"/>
        </w:rPr>
        <w:t>portata</w:t>
      </w:r>
      <w:r w:rsidRPr="00AD6EF9">
        <w:rPr>
          <w:rFonts w:ascii="Times New Roman" w:hAnsi="Times New Roman"/>
          <w:szCs w:val="22"/>
        </w:rPr>
        <w:t xml:space="preserve"> dei bambini.</w:t>
      </w:r>
    </w:p>
    <w:p w14:paraId="68446201" w14:textId="77777777" w:rsidR="00257AEA" w:rsidRPr="00AD6EF9" w:rsidRDefault="00257AEA" w:rsidP="00257AEA">
      <w:pPr>
        <w:suppressAutoHyphens/>
        <w:rPr>
          <w:rFonts w:ascii="Times New Roman" w:hAnsi="Times New Roman"/>
          <w:szCs w:val="22"/>
        </w:rPr>
      </w:pPr>
    </w:p>
    <w:p w14:paraId="2270B986" w14:textId="77777777" w:rsidR="00257AEA" w:rsidRPr="00AD6EF9" w:rsidRDefault="00257AEA" w:rsidP="00257AEA">
      <w:pPr>
        <w:suppressAutoHyphens/>
        <w:rPr>
          <w:rFonts w:ascii="Times New Roman" w:hAnsi="Times New Roman"/>
          <w:szCs w:val="22"/>
        </w:rPr>
      </w:pPr>
    </w:p>
    <w:p w14:paraId="598A1881"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7.</w:t>
      </w:r>
      <w:r w:rsidRPr="00AD6EF9">
        <w:rPr>
          <w:rFonts w:ascii="Times New Roman" w:hAnsi="Times New Roman"/>
          <w:b/>
          <w:szCs w:val="22"/>
        </w:rPr>
        <w:tab/>
        <w:t>ALTRA(E) AVVERTENZA(E) PARTICOLARE(I), SE NECESSARIO</w:t>
      </w:r>
    </w:p>
    <w:p w14:paraId="21DAEA00" w14:textId="77777777" w:rsidR="00257AEA" w:rsidRPr="00AD6EF9" w:rsidRDefault="00257AEA" w:rsidP="00257AEA">
      <w:pPr>
        <w:suppressAutoHyphens/>
        <w:rPr>
          <w:rFonts w:ascii="Times New Roman" w:hAnsi="Times New Roman"/>
          <w:szCs w:val="22"/>
        </w:rPr>
      </w:pPr>
    </w:p>
    <w:p w14:paraId="664FD35F" w14:textId="77777777" w:rsidR="00257AEA" w:rsidRPr="00AD6EF9" w:rsidRDefault="00257AEA" w:rsidP="00257AEA">
      <w:pPr>
        <w:pStyle w:val="EndnoteText"/>
        <w:widowControl w:val="0"/>
        <w:tabs>
          <w:tab w:val="clear" w:pos="567"/>
        </w:tabs>
        <w:rPr>
          <w:szCs w:val="22"/>
          <w:lang w:val="it-IT"/>
        </w:rPr>
      </w:pPr>
      <w:r w:rsidRPr="00AD6EF9">
        <w:rPr>
          <w:szCs w:val="22"/>
          <w:lang w:val="it-IT"/>
        </w:rPr>
        <w:t>Utilizzare solo come prescritto dal medico.</w:t>
      </w:r>
    </w:p>
    <w:p w14:paraId="1F6CC765" w14:textId="77777777" w:rsidR="00257AEA" w:rsidRPr="00AD6EF9" w:rsidRDefault="00257AEA" w:rsidP="00257AEA">
      <w:pPr>
        <w:suppressAutoHyphens/>
        <w:rPr>
          <w:rFonts w:ascii="Times New Roman" w:hAnsi="Times New Roman"/>
          <w:szCs w:val="22"/>
        </w:rPr>
      </w:pPr>
    </w:p>
    <w:p w14:paraId="2B2A260A" w14:textId="77777777" w:rsidR="00257AEA" w:rsidRPr="00AD6EF9" w:rsidRDefault="00257AEA" w:rsidP="00257AEA">
      <w:pPr>
        <w:suppressAutoHyphens/>
        <w:rPr>
          <w:rFonts w:ascii="Times New Roman" w:hAnsi="Times New Roman"/>
          <w:szCs w:val="22"/>
        </w:rPr>
      </w:pPr>
    </w:p>
    <w:p w14:paraId="0B0217E4"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8.</w:t>
      </w:r>
      <w:r w:rsidRPr="00AD6EF9">
        <w:rPr>
          <w:rFonts w:ascii="Times New Roman" w:hAnsi="Times New Roman"/>
          <w:b/>
          <w:szCs w:val="22"/>
        </w:rPr>
        <w:tab/>
      </w:r>
      <w:smartTag w:uri="urn:schemas-microsoft-com:office:smarttags" w:element="stockticker">
        <w:r w:rsidRPr="00AD6EF9">
          <w:rPr>
            <w:rFonts w:ascii="Times New Roman" w:hAnsi="Times New Roman"/>
            <w:b/>
            <w:szCs w:val="22"/>
          </w:rPr>
          <w:t>DATA</w:t>
        </w:r>
      </w:smartTag>
      <w:r w:rsidRPr="00AD6EF9">
        <w:rPr>
          <w:rFonts w:ascii="Times New Roman" w:hAnsi="Times New Roman"/>
          <w:b/>
          <w:szCs w:val="22"/>
        </w:rPr>
        <w:t xml:space="preserve"> DI SCADENZA</w:t>
      </w:r>
    </w:p>
    <w:p w14:paraId="6A5B3987" w14:textId="77777777" w:rsidR="00257AEA" w:rsidRPr="00AD6EF9" w:rsidRDefault="00257AEA" w:rsidP="00257AEA">
      <w:pPr>
        <w:suppressAutoHyphens/>
        <w:rPr>
          <w:rFonts w:ascii="Times New Roman" w:hAnsi="Times New Roman"/>
          <w:szCs w:val="22"/>
        </w:rPr>
      </w:pPr>
    </w:p>
    <w:p w14:paraId="48BAD69F" w14:textId="77777777" w:rsidR="00257AEA" w:rsidRPr="00AD6EF9" w:rsidRDefault="00257AEA" w:rsidP="00257AEA">
      <w:pPr>
        <w:pStyle w:val="EndnoteText"/>
        <w:widowControl w:val="0"/>
        <w:tabs>
          <w:tab w:val="clear" w:pos="567"/>
        </w:tabs>
        <w:rPr>
          <w:szCs w:val="22"/>
          <w:lang w:val="it-IT"/>
        </w:rPr>
      </w:pPr>
      <w:r w:rsidRPr="00AD6EF9">
        <w:rPr>
          <w:szCs w:val="22"/>
          <w:lang w:val="it-IT"/>
        </w:rPr>
        <w:t>Scad.</w:t>
      </w:r>
    </w:p>
    <w:p w14:paraId="42C85ECA" w14:textId="77777777" w:rsidR="00257AEA" w:rsidRPr="00AD6EF9" w:rsidRDefault="00257AEA" w:rsidP="00257AEA">
      <w:pPr>
        <w:suppressAutoHyphens/>
        <w:rPr>
          <w:rFonts w:ascii="Times New Roman" w:hAnsi="Times New Roman"/>
          <w:szCs w:val="22"/>
        </w:rPr>
      </w:pPr>
    </w:p>
    <w:p w14:paraId="1BE93ABC" w14:textId="77777777" w:rsidR="00257AEA" w:rsidRPr="00AD6EF9" w:rsidRDefault="00257AEA" w:rsidP="00257AEA">
      <w:pPr>
        <w:suppressAutoHyphens/>
        <w:rPr>
          <w:rFonts w:ascii="Times New Roman" w:hAnsi="Times New Roman"/>
          <w:szCs w:val="22"/>
        </w:rPr>
      </w:pPr>
    </w:p>
    <w:p w14:paraId="5D7EFF7C"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9.</w:t>
      </w:r>
      <w:r w:rsidRPr="00AD6EF9">
        <w:rPr>
          <w:rFonts w:ascii="Times New Roman" w:hAnsi="Times New Roman"/>
          <w:b/>
          <w:szCs w:val="22"/>
        </w:rPr>
        <w:tab/>
        <w:t xml:space="preserve">PRECAUZIONI PARTICOLARI </w:t>
      </w:r>
      <w:smartTag w:uri="urn:schemas-microsoft-com:office:smarttags" w:element="stockticker">
        <w:r w:rsidRPr="00AD6EF9">
          <w:rPr>
            <w:rFonts w:ascii="Times New Roman" w:hAnsi="Times New Roman"/>
            <w:b/>
            <w:szCs w:val="22"/>
          </w:rPr>
          <w:t>PER</w:t>
        </w:r>
      </w:smartTag>
      <w:r w:rsidRPr="00AD6EF9">
        <w:rPr>
          <w:rFonts w:ascii="Times New Roman" w:hAnsi="Times New Roman"/>
          <w:b/>
          <w:szCs w:val="22"/>
        </w:rPr>
        <w:t xml:space="preserve"> </w:t>
      </w:r>
      <w:smartTag w:uri="urn:schemas-microsoft-com:office:smarttags" w:element="PersonName">
        <w:smartTagPr>
          <w:attr w:name="ProductID" w:val="LA CONSERVAZIONE"/>
        </w:smartTagPr>
        <w:r w:rsidRPr="00AD6EF9">
          <w:rPr>
            <w:rFonts w:ascii="Times New Roman" w:hAnsi="Times New Roman"/>
            <w:b/>
            <w:szCs w:val="22"/>
          </w:rPr>
          <w:t>LA CONSERVAZIONE</w:t>
        </w:r>
      </w:smartTag>
    </w:p>
    <w:p w14:paraId="6C1C12EF" w14:textId="77777777" w:rsidR="00257AEA" w:rsidRPr="00AD6EF9" w:rsidRDefault="00257AEA" w:rsidP="00257AEA">
      <w:pPr>
        <w:suppressAutoHyphens/>
        <w:rPr>
          <w:rFonts w:ascii="Times New Roman" w:hAnsi="Times New Roman"/>
          <w:szCs w:val="22"/>
        </w:rPr>
      </w:pPr>
    </w:p>
    <w:p w14:paraId="0C0F4154" w14:textId="77777777" w:rsidR="007A5E65" w:rsidRPr="00AD6EF9" w:rsidRDefault="007A5E65" w:rsidP="00257AEA">
      <w:pPr>
        <w:pStyle w:val="Text"/>
        <w:widowControl w:val="0"/>
        <w:spacing w:before="0"/>
        <w:jc w:val="left"/>
        <w:rPr>
          <w:sz w:val="22"/>
          <w:szCs w:val="22"/>
          <w:lang w:val="it-IT"/>
        </w:rPr>
      </w:pPr>
      <w:r w:rsidRPr="008D7716">
        <w:rPr>
          <w:sz w:val="22"/>
          <w:szCs w:val="22"/>
          <w:highlight w:val="lightGray"/>
          <w:lang w:val="it-IT"/>
        </w:rPr>
        <w:t>Per blister in PVC/PVdC/</w:t>
      </w:r>
      <w:r w:rsidR="00B94F2F" w:rsidRPr="008D7716">
        <w:rPr>
          <w:sz w:val="22"/>
          <w:szCs w:val="22"/>
          <w:highlight w:val="lightGray"/>
          <w:lang w:val="it-IT"/>
        </w:rPr>
        <w:t>alluminio</w:t>
      </w:r>
    </w:p>
    <w:p w14:paraId="4049F993" w14:textId="77777777" w:rsidR="00257AEA" w:rsidRDefault="00257AEA" w:rsidP="00257AEA">
      <w:pPr>
        <w:pStyle w:val="Text"/>
        <w:widowControl w:val="0"/>
        <w:spacing w:before="0"/>
        <w:jc w:val="left"/>
        <w:rPr>
          <w:sz w:val="22"/>
          <w:szCs w:val="22"/>
          <w:lang w:val="it-IT"/>
        </w:rPr>
      </w:pPr>
      <w:r w:rsidRPr="00AD6EF9">
        <w:rPr>
          <w:sz w:val="22"/>
          <w:szCs w:val="22"/>
          <w:lang w:val="it-IT"/>
        </w:rPr>
        <w:t>Non conservare a temperatura superiore ai 30</w:t>
      </w:r>
      <w:r w:rsidRPr="00AD6EF9">
        <w:rPr>
          <w:sz w:val="22"/>
          <w:szCs w:val="22"/>
          <w:lang w:val="it-IT"/>
        </w:rPr>
        <w:sym w:font="Symbol" w:char="F0B0"/>
      </w:r>
      <w:r w:rsidRPr="00AD6EF9">
        <w:rPr>
          <w:sz w:val="22"/>
          <w:szCs w:val="22"/>
          <w:lang w:val="it-IT"/>
        </w:rPr>
        <w:t xml:space="preserve">C. </w:t>
      </w:r>
    </w:p>
    <w:p w14:paraId="70F84FDF" w14:textId="77777777" w:rsidR="00EF4A26" w:rsidRDefault="00EF4A26" w:rsidP="00257AEA">
      <w:pPr>
        <w:pStyle w:val="Text"/>
        <w:widowControl w:val="0"/>
        <w:spacing w:before="0"/>
        <w:jc w:val="left"/>
        <w:rPr>
          <w:sz w:val="22"/>
          <w:szCs w:val="22"/>
          <w:lang w:val="it-IT"/>
        </w:rPr>
      </w:pPr>
    </w:p>
    <w:p w14:paraId="011D0531" w14:textId="77777777" w:rsidR="00EF4A26" w:rsidRPr="00AD6EF9" w:rsidRDefault="00EF4A26" w:rsidP="00257AEA">
      <w:pPr>
        <w:pStyle w:val="Text"/>
        <w:widowControl w:val="0"/>
        <w:spacing w:before="0"/>
        <w:jc w:val="left"/>
        <w:rPr>
          <w:sz w:val="22"/>
          <w:szCs w:val="22"/>
          <w:lang w:val="it-IT"/>
        </w:rPr>
      </w:pPr>
    </w:p>
    <w:p w14:paraId="515CE0EC"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10.</w:t>
      </w:r>
      <w:r w:rsidRPr="00AD6EF9">
        <w:rPr>
          <w:rFonts w:ascii="Times New Roman" w:hAnsi="Times New Roman"/>
          <w:b/>
          <w:szCs w:val="22"/>
        </w:rPr>
        <w:tab/>
        <w:t xml:space="preserve">PRECAUZIONI PARTICOLARI </w:t>
      </w:r>
      <w:smartTag w:uri="urn:schemas-microsoft-com:office:smarttags" w:element="stockticker">
        <w:r w:rsidRPr="00AD6EF9">
          <w:rPr>
            <w:rFonts w:ascii="Times New Roman" w:hAnsi="Times New Roman"/>
            <w:b/>
            <w:szCs w:val="22"/>
          </w:rPr>
          <w:t>PER</w:t>
        </w:r>
      </w:smartTag>
      <w:r w:rsidRPr="00AD6EF9">
        <w:rPr>
          <w:rFonts w:ascii="Times New Roman" w:hAnsi="Times New Roman"/>
          <w:b/>
          <w:szCs w:val="22"/>
        </w:rPr>
        <w:t xml:space="preserve"> LO SMALTIMENTO </w:t>
      </w:r>
      <w:smartTag w:uri="urn:schemas-microsoft-com:office:smarttags" w:element="stockticker">
        <w:r w:rsidRPr="00AD6EF9">
          <w:rPr>
            <w:rFonts w:ascii="Times New Roman" w:hAnsi="Times New Roman"/>
            <w:b/>
            <w:szCs w:val="22"/>
          </w:rPr>
          <w:t>DEL</w:t>
        </w:r>
      </w:smartTag>
      <w:r w:rsidRPr="00AD6EF9">
        <w:rPr>
          <w:rFonts w:ascii="Times New Roman" w:hAnsi="Times New Roman"/>
          <w:b/>
          <w:szCs w:val="22"/>
        </w:rPr>
        <w:t xml:space="preserve"> MEDICINALE NON UTILIZZATO O DEI RIFIUTI DERIVATI DA TALE MEDICINALE, SE NECESSARIO</w:t>
      </w:r>
    </w:p>
    <w:p w14:paraId="732D9972" w14:textId="77777777" w:rsidR="00257AEA" w:rsidRPr="00AD6EF9" w:rsidRDefault="00257AEA" w:rsidP="00257AEA">
      <w:pPr>
        <w:suppressAutoHyphens/>
        <w:rPr>
          <w:rFonts w:ascii="Times New Roman" w:hAnsi="Times New Roman"/>
          <w:szCs w:val="22"/>
        </w:rPr>
      </w:pPr>
    </w:p>
    <w:p w14:paraId="37649C4E" w14:textId="77777777" w:rsidR="00257AEA" w:rsidRPr="00AD6EF9" w:rsidRDefault="00257AEA" w:rsidP="00257AEA">
      <w:pPr>
        <w:suppressAutoHyphens/>
        <w:rPr>
          <w:rFonts w:ascii="Times New Roman" w:hAnsi="Times New Roman"/>
          <w:szCs w:val="22"/>
        </w:rPr>
      </w:pPr>
    </w:p>
    <w:p w14:paraId="29CD39C6"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11.</w:t>
      </w:r>
      <w:r w:rsidRPr="00AD6EF9">
        <w:rPr>
          <w:rFonts w:ascii="Times New Roman" w:hAnsi="Times New Roman"/>
          <w:b/>
          <w:szCs w:val="22"/>
        </w:rPr>
        <w:tab/>
        <w:t xml:space="preserve">NOME E INDIRIZZO </w:t>
      </w:r>
      <w:smartTag w:uri="urn:schemas-microsoft-com:office:smarttags" w:element="stockticker">
        <w:r w:rsidRPr="00AD6EF9">
          <w:rPr>
            <w:rFonts w:ascii="Times New Roman" w:hAnsi="Times New Roman"/>
            <w:b/>
            <w:szCs w:val="22"/>
          </w:rPr>
          <w:t>DEL</w:t>
        </w:r>
      </w:smartTag>
      <w:r w:rsidRPr="00AD6EF9">
        <w:rPr>
          <w:rFonts w:ascii="Times New Roman" w:hAnsi="Times New Roman"/>
          <w:b/>
          <w:szCs w:val="22"/>
        </w:rPr>
        <w:t xml:space="preserve"> TITOLARE </w:t>
      </w:r>
      <w:smartTag w:uri="urn:schemas-microsoft-com:office:smarttags" w:element="stockticker">
        <w:r w:rsidRPr="00AD6EF9">
          <w:rPr>
            <w:rFonts w:ascii="Times New Roman" w:hAnsi="Times New Roman"/>
            <w:b/>
            <w:szCs w:val="22"/>
          </w:rPr>
          <w:t>DELL</w:t>
        </w:r>
      </w:smartTag>
      <w:r w:rsidRPr="00AD6EF9">
        <w:rPr>
          <w:rFonts w:ascii="Times New Roman" w:hAnsi="Times New Roman"/>
          <w:b/>
          <w:szCs w:val="22"/>
        </w:rPr>
        <w:t xml:space="preserve">’AUTORIZZAZIONE </w:t>
      </w:r>
      <w:smartTag w:uri="urn:schemas-microsoft-com:office:smarttags" w:element="stockticker">
        <w:r w:rsidRPr="00AD6EF9">
          <w:rPr>
            <w:rFonts w:ascii="Times New Roman" w:hAnsi="Times New Roman"/>
            <w:b/>
            <w:szCs w:val="22"/>
          </w:rPr>
          <w:t>ALL</w:t>
        </w:r>
      </w:smartTag>
      <w:r w:rsidRPr="00AD6EF9">
        <w:rPr>
          <w:rFonts w:ascii="Times New Roman" w:hAnsi="Times New Roman"/>
          <w:b/>
          <w:szCs w:val="22"/>
        </w:rPr>
        <w:t>’IMMISSIONE IN COMMERCIO</w:t>
      </w:r>
    </w:p>
    <w:p w14:paraId="412E27D0" w14:textId="77777777" w:rsidR="00257AEA" w:rsidRPr="00AD6EF9" w:rsidRDefault="00257AEA" w:rsidP="00257AEA">
      <w:pPr>
        <w:suppressAutoHyphens/>
        <w:rPr>
          <w:rFonts w:ascii="Times New Roman" w:hAnsi="Times New Roman"/>
          <w:szCs w:val="22"/>
        </w:rPr>
      </w:pPr>
    </w:p>
    <w:p w14:paraId="22BA29F6" w14:textId="77777777" w:rsidR="0095015D" w:rsidRPr="0095015D" w:rsidRDefault="0095015D" w:rsidP="0095015D">
      <w:pPr>
        <w:rPr>
          <w:rFonts w:ascii="Times New Roman" w:hAnsi="Times New Roman"/>
          <w:szCs w:val="22"/>
          <w:lang w:val="es-ES_tradnl"/>
        </w:rPr>
      </w:pPr>
      <w:r w:rsidRPr="0095015D">
        <w:rPr>
          <w:rFonts w:ascii="Times New Roman" w:hAnsi="Times New Roman"/>
          <w:szCs w:val="22"/>
          <w:lang w:val="es-ES_tradnl"/>
        </w:rPr>
        <w:t xml:space="preserve">Accord </w:t>
      </w:r>
      <w:proofErr w:type="spellStart"/>
      <w:r w:rsidRPr="0095015D">
        <w:rPr>
          <w:rFonts w:ascii="Times New Roman" w:hAnsi="Times New Roman"/>
          <w:szCs w:val="22"/>
          <w:lang w:val="es-ES_tradnl"/>
        </w:rPr>
        <w:t>Healthcare</w:t>
      </w:r>
      <w:proofErr w:type="spellEnd"/>
      <w:r w:rsidRPr="0095015D">
        <w:rPr>
          <w:rFonts w:ascii="Times New Roman" w:hAnsi="Times New Roman"/>
          <w:szCs w:val="22"/>
          <w:lang w:val="es-ES_tradnl"/>
        </w:rPr>
        <w:t xml:space="preserve"> S.L.U. </w:t>
      </w:r>
    </w:p>
    <w:p w14:paraId="5AE87C36" w14:textId="77777777" w:rsidR="0095015D" w:rsidRPr="0095015D" w:rsidRDefault="0095015D" w:rsidP="0095015D">
      <w:pPr>
        <w:rPr>
          <w:rFonts w:ascii="Times New Roman" w:hAnsi="Times New Roman"/>
          <w:szCs w:val="22"/>
          <w:lang w:val="es-ES_tradnl"/>
        </w:rPr>
      </w:pPr>
      <w:proofErr w:type="spellStart"/>
      <w:r w:rsidRPr="0095015D">
        <w:rPr>
          <w:rFonts w:ascii="Times New Roman" w:hAnsi="Times New Roman"/>
          <w:szCs w:val="22"/>
          <w:lang w:val="es-ES_tradnl"/>
        </w:rPr>
        <w:t>World</w:t>
      </w:r>
      <w:proofErr w:type="spellEnd"/>
      <w:r w:rsidRPr="0095015D">
        <w:rPr>
          <w:rFonts w:ascii="Times New Roman" w:hAnsi="Times New Roman"/>
          <w:szCs w:val="22"/>
          <w:lang w:val="es-ES_tradnl"/>
        </w:rPr>
        <w:t xml:space="preserve"> </w:t>
      </w:r>
      <w:proofErr w:type="spellStart"/>
      <w:r w:rsidRPr="0095015D">
        <w:rPr>
          <w:rFonts w:ascii="Times New Roman" w:hAnsi="Times New Roman"/>
          <w:szCs w:val="22"/>
          <w:lang w:val="es-ES_tradnl"/>
        </w:rPr>
        <w:t>Trade</w:t>
      </w:r>
      <w:proofErr w:type="spellEnd"/>
      <w:r w:rsidRPr="0095015D">
        <w:rPr>
          <w:rFonts w:ascii="Times New Roman" w:hAnsi="Times New Roman"/>
          <w:szCs w:val="22"/>
          <w:lang w:val="es-ES_tradnl"/>
        </w:rPr>
        <w:t xml:space="preserve"> Center, Moll de Barcelona, s/n, </w:t>
      </w:r>
    </w:p>
    <w:p w14:paraId="23F20626" w14:textId="77777777" w:rsidR="0095015D" w:rsidRPr="0095015D" w:rsidRDefault="0095015D" w:rsidP="0095015D">
      <w:pPr>
        <w:rPr>
          <w:rFonts w:ascii="Times New Roman" w:hAnsi="Times New Roman"/>
          <w:szCs w:val="22"/>
          <w:lang w:val="es-ES_tradnl"/>
        </w:rPr>
      </w:pPr>
      <w:proofErr w:type="spellStart"/>
      <w:r w:rsidRPr="0095015D">
        <w:rPr>
          <w:rFonts w:ascii="Times New Roman" w:hAnsi="Times New Roman"/>
          <w:szCs w:val="22"/>
          <w:lang w:val="es-ES_tradnl"/>
        </w:rPr>
        <w:t>Edifici</w:t>
      </w:r>
      <w:proofErr w:type="spellEnd"/>
      <w:r w:rsidRPr="0095015D">
        <w:rPr>
          <w:rFonts w:ascii="Times New Roman" w:hAnsi="Times New Roman"/>
          <w:szCs w:val="22"/>
          <w:lang w:val="es-ES_tradnl"/>
        </w:rPr>
        <w:t xml:space="preserve"> </w:t>
      </w:r>
      <w:proofErr w:type="spellStart"/>
      <w:r w:rsidRPr="0095015D">
        <w:rPr>
          <w:rFonts w:ascii="Times New Roman" w:hAnsi="Times New Roman"/>
          <w:szCs w:val="22"/>
          <w:lang w:val="es-ES_tradnl"/>
        </w:rPr>
        <w:t>Est</w:t>
      </w:r>
      <w:proofErr w:type="spellEnd"/>
      <w:r w:rsidRPr="0095015D">
        <w:rPr>
          <w:rFonts w:ascii="Times New Roman" w:hAnsi="Times New Roman"/>
          <w:szCs w:val="22"/>
          <w:lang w:val="es-ES_tradnl"/>
        </w:rPr>
        <w:t xml:space="preserve"> 6ª planta, </w:t>
      </w:r>
    </w:p>
    <w:p w14:paraId="16E2B42D" w14:textId="77777777" w:rsidR="0095015D" w:rsidRPr="0095015D" w:rsidRDefault="0095015D" w:rsidP="0095015D">
      <w:pPr>
        <w:rPr>
          <w:rFonts w:ascii="Times New Roman" w:hAnsi="Times New Roman"/>
          <w:szCs w:val="22"/>
          <w:lang w:val="es-ES_tradnl"/>
        </w:rPr>
      </w:pPr>
      <w:r w:rsidRPr="0095015D">
        <w:rPr>
          <w:rFonts w:ascii="Times New Roman" w:hAnsi="Times New Roman"/>
          <w:szCs w:val="22"/>
          <w:lang w:val="es-ES_tradnl"/>
        </w:rPr>
        <w:t xml:space="preserve">08039 Barcelona, </w:t>
      </w:r>
    </w:p>
    <w:p w14:paraId="1226EA0F" w14:textId="77777777" w:rsidR="00257AEA" w:rsidRPr="008D7716" w:rsidRDefault="0095015D" w:rsidP="00257AEA">
      <w:pPr>
        <w:widowControl w:val="0"/>
        <w:rPr>
          <w:rFonts w:ascii="Times New Roman" w:hAnsi="Times New Roman"/>
          <w:szCs w:val="22"/>
        </w:rPr>
      </w:pPr>
      <w:r w:rsidRPr="008D7716">
        <w:rPr>
          <w:rFonts w:ascii="Times New Roman" w:hAnsi="Times New Roman"/>
          <w:szCs w:val="22"/>
        </w:rPr>
        <w:t>Spagna</w:t>
      </w:r>
    </w:p>
    <w:p w14:paraId="79EDEE67" w14:textId="77777777" w:rsidR="00257AEA" w:rsidRPr="008D7716" w:rsidRDefault="00257AEA" w:rsidP="00257AEA">
      <w:pPr>
        <w:suppressAutoHyphens/>
        <w:rPr>
          <w:rFonts w:ascii="Times New Roman" w:hAnsi="Times New Roman"/>
          <w:szCs w:val="22"/>
        </w:rPr>
      </w:pPr>
    </w:p>
    <w:p w14:paraId="37DFE506" w14:textId="77777777" w:rsidR="00257AEA" w:rsidRPr="008D7716" w:rsidRDefault="00257AEA" w:rsidP="00257AEA">
      <w:pPr>
        <w:suppressAutoHyphens/>
        <w:rPr>
          <w:rFonts w:ascii="Times New Roman" w:hAnsi="Times New Roman"/>
          <w:szCs w:val="22"/>
        </w:rPr>
      </w:pPr>
    </w:p>
    <w:p w14:paraId="2361D78C"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12.</w:t>
      </w:r>
      <w:r w:rsidRPr="00AD6EF9">
        <w:rPr>
          <w:rFonts w:ascii="Times New Roman" w:hAnsi="Times New Roman"/>
          <w:b/>
          <w:szCs w:val="22"/>
        </w:rPr>
        <w:tab/>
        <w:t xml:space="preserve">NUMERO(I) </w:t>
      </w:r>
      <w:smartTag w:uri="urn:schemas-microsoft-com:office:smarttags" w:element="stockticker">
        <w:r w:rsidRPr="00AD6EF9">
          <w:rPr>
            <w:rFonts w:ascii="Times New Roman" w:hAnsi="Times New Roman"/>
            <w:b/>
            <w:szCs w:val="22"/>
          </w:rPr>
          <w:t>DELL</w:t>
        </w:r>
      </w:smartTag>
      <w:r w:rsidRPr="00AD6EF9">
        <w:rPr>
          <w:rFonts w:ascii="Times New Roman" w:hAnsi="Times New Roman"/>
          <w:b/>
          <w:szCs w:val="22"/>
        </w:rPr>
        <w:t xml:space="preserve">’AUTORIZZAZIONE </w:t>
      </w:r>
      <w:smartTag w:uri="urn:schemas-microsoft-com:office:smarttags" w:element="stockticker">
        <w:r w:rsidRPr="00AD6EF9">
          <w:rPr>
            <w:rFonts w:ascii="Times New Roman" w:hAnsi="Times New Roman"/>
            <w:b/>
            <w:szCs w:val="22"/>
          </w:rPr>
          <w:t>ALL</w:t>
        </w:r>
      </w:smartTag>
      <w:r w:rsidRPr="00AD6EF9">
        <w:rPr>
          <w:rFonts w:ascii="Times New Roman" w:hAnsi="Times New Roman"/>
          <w:b/>
          <w:szCs w:val="22"/>
        </w:rPr>
        <w:t>’IMMISSIONE IN COMMERCIO</w:t>
      </w:r>
    </w:p>
    <w:p w14:paraId="7B96CA75" w14:textId="77777777" w:rsidR="00257AEA" w:rsidRPr="00AD6EF9" w:rsidRDefault="00B716AE" w:rsidP="00257AEA">
      <w:pPr>
        <w:tabs>
          <w:tab w:val="left" w:pos="2268"/>
        </w:tabs>
        <w:suppressAutoHyphens/>
        <w:rPr>
          <w:rFonts w:ascii="Times New Roman" w:hAnsi="Times New Roman"/>
          <w:szCs w:val="22"/>
          <w:shd w:val="clear" w:color="auto" w:fill="D9D9D9"/>
        </w:rPr>
      </w:pPr>
      <w:r w:rsidRPr="00AD6EF9">
        <w:rPr>
          <w:rFonts w:ascii="Times New Roman" w:hAnsi="Times New Roman"/>
          <w:szCs w:val="22"/>
          <w:shd w:val="clear" w:color="auto" w:fill="D9D9D9"/>
        </w:rPr>
        <w:t xml:space="preserve"> </w:t>
      </w:r>
    </w:p>
    <w:p w14:paraId="62E1D7F9" w14:textId="77777777" w:rsidR="0049060E" w:rsidRPr="00AD6EF9" w:rsidRDefault="0049060E" w:rsidP="0049060E">
      <w:pPr>
        <w:pStyle w:val="EndnoteText"/>
        <w:widowControl w:val="0"/>
        <w:tabs>
          <w:tab w:val="clear" w:pos="567"/>
        </w:tabs>
        <w:rPr>
          <w:color w:val="000000"/>
          <w:szCs w:val="22"/>
          <w:lang w:val="it-IT"/>
        </w:rPr>
      </w:pPr>
      <w:r w:rsidRPr="00AD6EF9">
        <w:rPr>
          <w:color w:val="000000"/>
          <w:szCs w:val="22"/>
          <w:lang w:val="it-IT"/>
        </w:rPr>
        <w:t>EU/1/13/845/009-011</w:t>
      </w:r>
    </w:p>
    <w:p w14:paraId="0D2753D6" w14:textId="77777777" w:rsidR="0049060E" w:rsidRPr="00AD6EF9" w:rsidRDefault="0049060E" w:rsidP="0049060E">
      <w:pPr>
        <w:pStyle w:val="EndnoteText"/>
        <w:widowControl w:val="0"/>
        <w:tabs>
          <w:tab w:val="clear" w:pos="567"/>
        </w:tabs>
        <w:rPr>
          <w:color w:val="000000"/>
          <w:szCs w:val="22"/>
          <w:lang w:val="it-IT"/>
        </w:rPr>
      </w:pPr>
      <w:r w:rsidRPr="00FC4B12">
        <w:rPr>
          <w:color w:val="000000"/>
          <w:szCs w:val="22"/>
          <w:highlight w:val="lightGray"/>
          <w:lang w:val="it-IT"/>
        </w:rPr>
        <w:t>EU/1/13/845/012-014</w:t>
      </w:r>
    </w:p>
    <w:p w14:paraId="38C7ED31" w14:textId="7FD5FF00" w:rsidR="00DE71AC" w:rsidRDefault="00DE71AC" w:rsidP="00DE71AC">
      <w:pPr>
        <w:pStyle w:val="EndnoteText"/>
        <w:widowControl w:val="0"/>
        <w:tabs>
          <w:tab w:val="clear" w:pos="567"/>
        </w:tabs>
        <w:rPr>
          <w:color w:val="000000"/>
          <w:lang w:val="sv-SE"/>
        </w:rPr>
      </w:pPr>
      <w:r w:rsidRPr="008D7716">
        <w:rPr>
          <w:color w:val="000000"/>
          <w:highlight w:val="lightGray"/>
          <w:lang w:val="sv-SE"/>
        </w:rPr>
        <w:t>EU/1/13/845/020-022</w:t>
      </w:r>
    </w:p>
    <w:p w14:paraId="4FA49B1C" w14:textId="4A7C6500" w:rsidR="004C7463" w:rsidRPr="00B5366B" w:rsidRDefault="004C7463" w:rsidP="00DE71AC">
      <w:pPr>
        <w:pStyle w:val="EndnoteText"/>
        <w:widowControl w:val="0"/>
        <w:tabs>
          <w:tab w:val="clear" w:pos="567"/>
        </w:tabs>
        <w:rPr>
          <w:color w:val="000000"/>
          <w:highlight w:val="lightGray"/>
          <w:lang w:val="sv-SE"/>
        </w:rPr>
      </w:pPr>
      <w:r w:rsidRPr="00B5366B">
        <w:rPr>
          <w:color w:val="000000"/>
          <w:highlight w:val="lightGray"/>
          <w:lang w:val="sv-SE"/>
        </w:rPr>
        <w:t>EU/1/13/845/028-030</w:t>
      </w:r>
    </w:p>
    <w:p w14:paraId="68E35055" w14:textId="77777777" w:rsidR="00257AEA" w:rsidRPr="00AD6EF9" w:rsidRDefault="00257AEA" w:rsidP="00257AEA">
      <w:pPr>
        <w:widowControl w:val="0"/>
        <w:rPr>
          <w:rFonts w:ascii="Times New Roman" w:hAnsi="Times New Roman"/>
          <w:szCs w:val="22"/>
        </w:rPr>
      </w:pPr>
    </w:p>
    <w:p w14:paraId="738DBD6B" w14:textId="77777777" w:rsidR="00257AEA" w:rsidRPr="00AD6EF9" w:rsidRDefault="00257AEA" w:rsidP="00257AEA">
      <w:pPr>
        <w:suppressAutoHyphens/>
        <w:rPr>
          <w:rFonts w:ascii="Times New Roman" w:hAnsi="Times New Roman"/>
          <w:szCs w:val="22"/>
        </w:rPr>
      </w:pPr>
    </w:p>
    <w:p w14:paraId="1FA8AB55"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13.</w:t>
      </w:r>
      <w:r w:rsidRPr="00AD6EF9">
        <w:rPr>
          <w:rFonts w:ascii="Times New Roman" w:hAnsi="Times New Roman"/>
          <w:b/>
          <w:szCs w:val="22"/>
        </w:rPr>
        <w:tab/>
        <w:t>NUMERO DI LOTTO</w:t>
      </w:r>
    </w:p>
    <w:p w14:paraId="24C1A04A" w14:textId="77777777" w:rsidR="00257AEA" w:rsidRPr="00AD6EF9" w:rsidRDefault="00257AEA" w:rsidP="00257AEA">
      <w:pPr>
        <w:suppressAutoHyphens/>
        <w:rPr>
          <w:rFonts w:ascii="Times New Roman" w:hAnsi="Times New Roman"/>
          <w:szCs w:val="22"/>
        </w:rPr>
      </w:pPr>
    </w:p>
    <w:p w14:paraId="332F0A81" w14:textId="77777777" w:rsidR="00257AEA" w:rsidRPr="00AD6EF9" w:rsidRDefault="00257AEA" w:rsidP="00257AEA">
      <w:pPr>
        <w:widowControl w:val="0"/>
        <w:rPr>
          <w:rFonts w:ascii="Times New Roman" w:hAnsi="Times New Roman"/>
          <w:szCs w:val="22"/>
        </w:rPr>
      </w:pPr>
      <w:r w:rsidRPr="00AD6EF9">
        <w:rPr>
          <w:rFonts w:ascii="Times New Roman" w:hAnsi="Times New Roman"/>
          <w:szCs w:val="22"/>
        </w:rPr>
        <w:t>Lotto</w:t>
      </w:r>
    </w:p>
    <w:p w14:paraId="2EB2C59D" w14:textId="77777777" w:rsidR="00257AEA" w:rsidRPr="00AD6EF9" w:rsidRDefault="00257AEA" w:rsidP="00257AEA">
      <w:pPr>
        <w:suppressAutoHyphens/>
        <w:rPr>
          <w:rFonts w:ascii="Times New Roman" w:hAnsi="Times New Roman"/>
          <w:szCs w:val="22"/>
        </w:rPr>
      </w:pPr>
    </w:p>
    <w:p w14:paraId="1B53EE35" w14:textId="77777777" w:rsidR="00257AEA" w:rsidRPr="00AD6EF9" w:rsidRDefault="00257AEA" w:rsidP="00257AEA">
      <w:pPr>
        <w:suppressAutoHyphens/>
        <w:rPr>
          <w:rFonts w:ascii="Times New Roman" w:hAnsi="Times New Roman"/>
          <w:szCs w:val="22"/>
        </w:rPr>
      </w:pPr>
    </w:p>
    <w:p w14:paraId="7DE61661"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14.</w:t>
      </w:r>
      <w:r w:rsidRPr="00AD6EF9">
        <w:rPr>
          <w:rFonts w:ascii="Times New Roman" w:hAnsi="Times New Roman"/>
          <w:b/>
          <w:szCs w:val="22"/>
        </w:rPr>
        <w:tab/>
        <w:t>CONDIZIONE GENERALE DI FORNITURA</w:t>
      </w:r>
    </w:p>
    <w:p w14:paraId="7EF5911A" w14:textId="77777777" w:rsidR="00257AEA" w:rsidRPr="00AD6EF9" w:rsidRDefault="00257AEA" w:rsidP="00257AEA">
      <w:pPr>
        <w:pStyle w:val="EndnoteText"/>
        <w:widowControl w:val="0"/>
        <w:tabs>
          <w:tab w:val="clear" w:pos="567"/>
        </w:tabs>
        <w:rPr>
          <w:szCs w:val="22"/>
          <w:lang w:val="it-IT"/>
        </w:rPr>
      </w:pPr>
    </w:p>
    <w:p w14:paraId="2DCC9B0B" w14:textId="77777777" w:rsidR="00257AEA" w:rsidRPr="00AD6EF9" w:rsidRDefault="00257AEA" w:rsidP="00257AEA">
      <w:pPr>
        <w:pStyle w:val="EndnoteText"/>
        <w:widowControl w:val="0"/>
        <w:tabs>
          <w:tab w:val="clear" w:pos="567"/>
        </w:tabs>
        <w:rPr>
          <w:szCs w:val="22"/>
          <w:lang w:val="it-IT"/>
        </w:rPr>
      </w:pPr>
    </w:p>
    <w:p w14:paraId="1D64AD92"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15.</w:t>
      </w:r>
      <w:r w:rsidRPr="00AD6EF9">
        <w:rPr>
          <w:rFonts w:ascii="Times New Roman" w:hAnsi="Times New Roman"/>
          <w:b/>
          <w:szCs w:val="22"/>
        </w:rPr>
        <w:tab/>
        <w:t xml:space="preserve">ISTRUZIONI </w:t>
      </w:r>
      <w:smartTag w:uri="urn:schemas-microsoft-com:office:smarttags" w:element="stockticker">
        <w:r w:rsidRPr="00AD6EF9">
          <w:rPr>
            <w:rFonts w:ascii="Times New Roman" w:hAnsi="Times New Roman"/>
            <w:b/>
            <w:szCs w:val="22"/>
          </w:rPr>
          <w:t>PER</w:t>
        </w:r>
      </w:smartTag>
      <w:r w:rsidRPr="00AD6EF9">
        <w:rPr>
          <w:rFonts w:ascii="Times New Roman" w:hAnsi="Times New Roman"/>
          <w:b/>
          <w:szCs w:val="22"/>
        </w:rPr>
        <w:t xml:space="preserve"> L’USO</w:t>
      </w:r>
    </w:p>
    <w:p w14:paraId="3A6372D6" w14:textId="77777777" w:rsidR="00257AEA" w:rsidRPr="00AD6EF9" w:rsidRDefault="00257AEA" w:rsidP="00257AEA">
      <w:pPr>
        <w:suppressAutoHyphens/>
        <w:rPr>
          <w:rFonts w:ascii="Times New Roman" w:hAnsi="Times New Roman"/>
          <w:szCs w:val="22"/>
        </w:rPr>
      </w:pPr>
    </w:p>
    <w:p w14:paraId="14394972" w14:textId="77777777" w:rsidR="00257AEA" w:rsidRPr="00AD6EF9" w:rsidRDefault="00257AEA" w:rsidP="00257AEA">
      <w:pPr>
        <w:rPr>
          <w:rFonts w:ascii="Times New Roman" w:hAnsi="Times New Roman"/>
          <w:szCs w:val="22"/>
        </w:rPr>
      </w:pPr>
    </w:p>
    <w:p w14:paraId="74C35BC0" w14:textId="77777777" w:rsidR="00257AEA" w:rsidRPr="00AD6EF9" w:rsidRDefault="00257AEA" w:rsidP="00257AEA">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Cs w:val="22"/>
        </w:rPr>
      </w:pPr>
      <w:r w:rsidRPr="00AD6EF9">
        <w:rPr>
          <w:rFonts w:ascii="Times New Roman" w:hAnsi="Times New Roman"/>
          <w:b/>
          <w:szCs w:val="22"/>
        </w:rPr>
        <w:t>16.</w:t>
      </w:r>
      <w:r w:rsidRPr="00AD6EF9">
        <w:rPr>
          <w:rFonts w:ascii="Times New Roman" w:hAnsi="Times New Roman"/>
          <w:b/>
          <w:szCs w:val="22"/>
        </w:rPr>
        <w:tab/>
        <w:t>INFORMAZIONI IN BRAILLE</w:t>
      </w:r>
    </w:p>
    <w:p w14:paraId="05A3BD94" w14:textId="77777777" w:rsidR="00257AEA" w:rsidRPr="00AD6EF9" w:rsidRDefault="00257AEA" w:rsidP="00257AEA">
      <w:pPr>
        <w:rPr>
          <w:rFonts w:ascii="Times New Roman" w:hAnsi="Times New Roman"/>
          <w:szCs w:val="22"/>
        </w:rPr>
      </w:pPr>
    </w:p>
    <w:p w14:paraId="75AC8EBC" w14:textId="77777777" w:rsidR="00257AEA" w:rsidRPr="00AD6EF9" w:rsidRDefault="00AD6E4A" w:rsidP="00257AEA">
      <w:pPr>
        <w:rPr>
          <w:rFonts w:ascii="Times New Roman" w:hAnsi="Times New Roman"/>
          <w:szCs w:val="22"/>
          <w:lang w:eastAsia="en-US"/>
        </w:rPr>
      </w:pPr>
      <w:r w:rsidRPr="00AD6EF9">
        <w:rPr>
          <w:rFonts w:ascii="Times New Roman" w:hAnsi="Times New Roman"/>
          <w:szCs w:val="22"/>
          <w:lang w:eastAsia="en-US"/>
        </w:rPr>
        <w:t>Imatinib Accord</w:t>
      </w:r>
      <w:r w:rsidR="00257AEA" w:rsidRPr="00AD6EF9">
        <w:rPr>
          <w:rFonts w:ascii="Times New Roman" w:hAnsi="Times New Roman"/>
          <w:szCs w:val="22"/>
          <w:lang w:eastAsia="en-US"/>
        </w:rPr>
        <w:t xml:space="preserve"> </w:t>
      </w:r>
      <w:r w:rsidR="00B716AE" w:rsidRPr="00AD6EF9">
        <w:rPr>
          <w:rFonts w:ascii="Times New Roman" w:hAnsi="Times New Roman"/>
          <w:szCs w:val="22"/>
          <w:lang w:eastAsia="en-US"/>
        </w:rPr>
        <w:t>400 </w:t>
      </w:r>
      <w:r w:rsidR="00257AEA" w:rsidRPr="00AD6EF9">
        <w:rPr>
          <w:rFonts w:ascii="Times New Roman" w:hAnsi="Times New Roman"/>
          <w:szCs w:val="22"/>
          <w:lang w:eastAsia="en-US"/>
        </w:rPr>
        <w:t>mg</w:t>
      </w:r>
    </w:p>
    <w:p w14:paraId="77ECB66F" w14:textId="77777777" w:rsidR="002B062B" w:rsidRPr="007E7A35" w:rsidRDefault="002B062B" w:rsidP="002B062B">
      <w:pPr>
        <w:tabs>
          <w:tab w:val="left" w:pos="567"/>
        </w:tabs>
        <w:rPr>
          <w:rFonts w:ascii="Times New Roman" w:hAnsi="Times New Roman"/>
          <w:szCs w:val="22"/>
          <w:shd w:val="clear" w:color="auto" w:fill="CCCCCC"/>
          <w:lang w:bidi="it-IT"/>
        </w:rPr>
      </w:pPr>
    </w:p>
    <w:p w14:paraId="4F1FAF24" w14:textId="77777777" w:rsidR="002B062B" w:rsidRPr="007E7A35" w:rsidRDefault="002B062B" w:rsidP="002B062B">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rFonts w:ascii="Times New Roman" w:hAnsi="Times New Roman"/>
          <w:i/>
          <w:lang w:bidi="it-IT"/>
        </w:rPr>
      </w:pPr>
      <w:r w:rsidRPr="007E7A35">
        <w:rPr>
          <w:rFonts w:ascii="Times New Roman" w:hAnsi="Times New Roman"/>
          <w:b/>
          <w:lang w:bidi="it-IT"/>
        </w:rPr>
        <w:t>17.</w:t>
      </w:r>
      <w:r w:rsidRPr="007E7A35">
        <w:rPr>
          <w:rFonts w:ascii="Times New Roman" w:hAnsi="Times New Roman"/>
          <w:b/>
          <w:lang w:bidi="it-IT"/>
        </w:rPr>
        <w:tab/>
        <w:t>IDENTIFICATIVO UNICO – CODICE A BARRE BIDIMENSIONALE</w:t>
      </w:r>
    </w:p>
    <w:p w14:paraId="0D8EEACC" w14:textId="77777777" w:rsidR="002B062B" w:rsidRPr="007E7A35" w:rsidRDefault="002B062B" w:rsidP="002B062B">
      <w:pPr>
        <w:rPr>
          <w:rFonts w:ascii="Times New Roman" w:hAnsi="Times New Roman"/>
          <w:lang w:bidi="it-IT"/>
        </w:rPr>
      </w:pPr>
    </w:p>
    <w:p w14:paraId="3ED24B1B" w14:textId="77777777" w:rsidR="002B062B" w:rsidRPr="00FC4B12" w:rsidRDefault="002B062B" w:rsidP="002B062B">
      <w:pPr>
        <w:rPr>
          <w:rFonts w:ascii="Times New Roman" w:hAnsi="Times New Roman"/>
          <w:highlight w:val="lightGray"/>
          <w:lang w:eastAsia="en-US"/>
        </w:rPr>
      </w:pPr>
      <w:r w:rsidRPr="00FC4B12">
        <w:rPr>
          <w:rFonts w:ascii="Times New Roman" w:hAnsi="Times New Roman"/>
          <w:highlight w:val="lightGray"/>
        </w:rPr>
        <w:t>Codice a barre bidimensionale con identificativo unico incluso.</w:t>
      </w:r>
    </w:p>
    <w:p w14:paraId="24983116" w14:textId="77777777" w:rsidR="002B062B" w:rsidRPr="007E7A35" w:rsidRDefault="002B062B" w:rsidP="002B062B">
      <w:pPr>
        <w:rPr>
          <w:rFonts w:ascii="Times New Roman" w:hAnsi="Times New Roman"/>
          <w:lang w:bidi="it-IT"/>
        </w:rPr>
      </w:pPr>
    </w:p>
    <w:p w14:paraId="7D9FF081" w14:textId="77777777" w:rsidR="002B062B" w:rsidRPr="007E7A35" w:rsidRDefault="002B062B" w:rsidP="002B062B">
      <w:pPr>
        <w:rPr>
          <w:rFonts w:ascii="Times New Roman" w:hAnsi="Times New Roman"/>
          <w:lang w:bidi="it-IT"/>
        </w:rPr>
      </w:pPr>
    </w:p>
    <w:p w14:paraId="7BDA8B0E" w14:textId="77777777" w:rsidR="002B062B" w:rsidRPr="007E7A35" w:rsidRDefault="002B062B" w:rsidP="002B062B">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rFonts w:ascii="Times New Roman" w:hAnsi="Times New Roman"/>
          <w:b/>
          <w:lang w:bidi="it-IT"/>
        </w:rPr>
      </w:pPr>
      <w:r w:rsidRPr="007E7A35">
        <w:rPr>
          <w:rFonts w:ascii="Times New Roman" w:hAnsi="Times New Roman"/>
          <w:b/>
          <w:lang w:bidi="it-IT"/>
        </w:rPr>
        <w:t>18.</w:t>
      </w:r>
      <w:r w:rsidRPr="007E7A35">
        <w:rPr>
          <w:rFonts w:ascii="Times New Roman" w:hAnsi="Times New Roman"/>
          <w:b/>
          <w:lang w:bidi="it-IT"/>
        </w:rPr>
        <w:tab/>
        <w:t xml:space="preserve">IDENTIFICATIVO UNICO - DATI LEGGIBILI </w:t>
      </w:r>
    </w:p>
    <w:p w14:paraId="0A15A495" w14:textId="77777777" w:rsidR="002B062B" w:rsidRPr="007E7A35" w:rsidRDefault="002B062B" w:rsidP="002B062B">
      <w:pPr>
        <w:rPr>
          <w:rFonts w:ascii="Times New Roman" w:hAnsi="Times New Roman"/>
          <w:lang w:bidi="it-IT"/>
        </w:rPr>
      </w:pPr>
    </w:p>
    <w:p w14:paraId="7B578B6B" w14:textId="77777777" w:rsidR="002B062B" w:rsidRPr="007E7A35" w:rsidRDefault="002B062B" w:rsidP="002B062B">
      <w:pPr>
        <w:tabs>
          <w:tab w:val="left" w:pos="567"/>
        </w:tabs>
        <w:spacing w:line="260" w:lineRule="exact"/>
        <w:rPr>
          <w:rFonts w:ascii="Times New Roman" w:hAnsi="Times New Roman"/>
          <w:lang w:bidi="it-IT"/>
        </w:rPr>
      </w:pPr>
      <w:r w:rsidRPr="007E7A35">
        <w:rPr>
          <w:rFonts w:ascii="Times New Roman" w:hAnsi="Times New Roman"/>
          <w:lang w:bidi="it-IT"/>
        </w:rPr>
        <w:t>PC:</w:t>
      </w:r>
    </w:p>
    <w:p w14:paraId="688C76EA" w14:textId="77777777" w:rsidR="002B062B" w:rsidRPr="007E7A35" w:rsidRDefault="002B062B" w:rsidP="002B062B">
      <w:pPr>
        <w:rPr>
          <w:rFonts w:ascii="Times New Roman" w:hAnsi="Times New Roman"/>
          <w:lang w:bidi="it-IT"/>
        </w:rPr>
      </w:pPr>
      <w:r w:rsidRPr="007E7A35">
        <w:rPr>
          <w:rFonts w:ascii="Times New Roman" w:hAnsi="Times New Roman"/>
          <w:lang w:bidi="it-IT"/>
        </w:rPr>
        <w:t>SN:</w:t>
      </w:r>
    </w:p>
    <w:p w14:paraId="6FBAD056" w14:textId="77777777" w:rsidR="002B062B" w:rsidRPr="007E7A35" w:rsidRDefault="002B062B" w:rsidP="002B062B">
      <w:pPr>
        <w:rPr>
          <w:rFonts w:ascii="Times New Roman" w:hAnsi="Times New Roman"/>
          <w:lang w:bidi="it-IT"/>
        </w:rPr>
      </w:pPr>
      <w:r w:rsidRPr="007E7A35">
        <w:rPr>
          <w:rFonts w:ascii="Times New Roman" w:hAnsi="Times New Roman"/>
          <w:lang w:bidi="it-IT"/>
        </w:rPr>
        <w:t>NN:</w:t>
      </w:r>
    </w:p>
    <w:p w14:paraId="6CD77192" w14:textId="77777777" w:rsidR="002B062B" w:rsidRPr="00AD6EF9" w:rsidRDefault="002B062B" w:rsidP="002B062B">
      <w:pPr>
        <w:suppressAutoHyphens/>
        <w:rPr>
          <w:rFonts w:ascii="Times New Roman" w:hAnsi="Times New Roman"/>
          <w:szCs w:val="22"/>
        </w:rPr>
      </w:pPr>
    </w:p>
    <w:p w14:paraId="202CD179" w14:textId="77777777" w:rsidR="002B062B" w:rsidRPr="00AD6EF9" w:rsidRDefault="002B062B" w:rsidP="002B062B">
      <w:pPr>
        <w:suppressAutoHyphens/>
        <w:rPr>
          <w:rFonts w:ascii="Times New Roman" w:hAnsi="Times New Roman"/>
          <w:szCs w:val="22"/>
        </w:rPr>
      </w:pPr>
    </w:p>
    <w:p w14:paraId="726CC3EE" w14:textId="77777777" w:rsidR="00257AEA" w:rsidRPr="00AD6EF9" w:rsidRDefault="00257AEA" w:rsidP="00257AEA">
      <w:pPr>
        <w:suppressAutoHyphens/>
        <w:rPr>
          <w:rFonts w:ascii="Times New Roman" w:hAnsi="Times New Roman"/>
          <w:szCs w:val="22"/>
        </w:rPr>
      </w:pPr>
    </w:p>
    <w:p w14:paraId="51A56B69" w14:textId="77777777" w:rsidR="008D6D37" w:rsidRPr="00AD6EF9" w:rsidRDefault="008D6D37" w:rsidP="00257AEA">
      <w:pPr>
        <w:suppressAutoHyphens/>
        <w:rPr>
          <w:rFonts w:ascii="Times New Roman" w:hAnsi="Times New Roman"/>
          <w:szCs w:val="22"/>
        </w:rPr>
      </w:pPr>
    </w:p>
    <w:p w14:paraId="52166EFD" w14:textId="77777777" w:rsidR="008D6D37" w:rsidRPr="00AD6EF9" w:rsidRDefault="008D6D37" w:rsidP="00257AEA">
      <w:pPr>
        <w:suppressAutoHyphens/>
        <w:rPr>
          <w:rFonts w:ascii="Times New Roman" w:hAnsi="Times New Roman"/>
          <w:szCs w:val="22"/>
        </w:rPr>
      </w:pPr>
    </w:p>
    <w:p w14:paraId="41ACC391" w14:textId="77777777" w:rsidR="008D6D37" w:rsidRPr="00AD6EF9" w:rsidRDefault="008D6D37" w:rsidP="00257AEA">
      <w:pPr>
        <w:suppressAutoHyphens/>
        <w:rPr>
          <w:rFonts w:ascii="Times New Roman" w:hAnsi="Times New Roman"/>
          <w:szCs w:val="22"/>
        </w:rPr>
      </w:pPr>
    </w:p>
    <w:p w14:paraId="1BD75B7C"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rPr>
          <w:rFonts w:ascii="Times New Roman" w:hAnsi="Times New Roman"/>
          <w:b/>
          <w:szCs w:val="22"/>
        </w:rPr>
      </w:pPr>
      <w:r w:rsidRPr="00AD6EF9">
        <w:rPr>
          <w:rFonts w:ascii="Times New Roman" w:hAnsi="Times New Roman"/>
          <w:b/>
          <w:szCs w:val="22"/>
        </w:rPr>
        <w:t>INFORMAZIONI MINIME DA APPORRE SU BLISTER O STRIP</w:t>
      </w:r>
    </w:p>
    <w:p w14:paraId="2FDD544D"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rPr>
          <w:rFonts w:ascii="Times New Roman" w:hAnsi="Times New Roman"/>
          <w:b/>
          <w:szCs w:val="22"/>
        </w:rPr>
      </w:pPr>
    </w:p>
    <w:p w14:paraId="58F7E6E9" w14:textId="77777777" w:rsidR="00257AEA" w:rsidRPr="00AD6EF9" w:rsidRDefault="00B716AE" w:rsidP="00257AEA">
      <w:pPr>
        <w:pBdr>
          <w:top w:val="single" w:sz="4" w:space="1" w:color="auto"/>
          <w:left w:val="single" w:sz="4" w:space="4" w:color="auto"/>
          <w:bottom w:val="single" w:sz="4" w:space="1" w:color="auto"/>
          <w:right w:val="single" w:sz="4" w:space="4" w:color="auto"/>
        </w:pBdr>
        <w:suppressAutoHyphens/>
        <w:rPr>
          <w:rFonts w:ascii="Times New Roman" w:hAnsi="Times New Roman"/>
          <w:b/>
          <w:szCs w:val="22"/>
        </w:rPr>
      </w:pPr>
      <w:r w:rsidRPr="00AD6EF9">
        <w:rPr>
          <w:rFonts w:ascii="Times New Roman" w:hAnsi="Times New Roman"/>
          <w:b/>
          <w:szCs w:val="22"/>
        </w:rPr>
        <w:t>Blister</w:t>
      </w:r>
    </w:p>
    <w:p w14:paraId="396269C9" w14:textId="77777777" w:rsidR="00257AEA" w:rsidRPr="00AD6EF9" w:rsidRDefault="00257AEA" w:rsidP="00257AEA">
      <w:pPr>
        <w:rPr>
          <w:rFonts w:ascii="Times New Roman" w:hAnsi="Times New Roman"/>
          <w:szCs w:val="22"/>
        </w:rPr>
      </w:pPr>
    </w:p>
    <w:p w14:paraId="0F812880" w14:textId="77777777" w:rsidR="00257AEA" w:rsidRPr="00AD6EF9" w:rsidRDefault="00257AEA" w:rsidP="00257AEA">
      <w:pPr>
        <w:suppressAutoHyphens/>
        <w:ind w:left="567" w:hanging="567"/>
        <w:rPr>
          <w:rFonts w:ascii="Times New Roman" w:hAnsi="Times New Roman"/>
          <w:szCs w:val="22"/>
        </w:rPr>
      </w:pPr>
    </w:p>
    <w:p w14:paraId="68FB803A"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1.</w:t>
      </w:r>
      <w:r w:rsidRPr="00AD6EF9">
        <w:rPr>
          <w:rFonts w:ascii="Times New Roman" w:hAnsi="Times New Roman"/>
          <w:b/>
          <w:szCs w:val="22"/>
        </w:rPr>
        <w:tab/>
        <w:t xml:space="preserve">DENOMINAZIONE </w:t>
      </w:r>
      <w:smartTag w:uri="urn:schemas-microsoft-com:office:smarttags" w:element="stockticker">
        <w:r w:rsidRPr="00AD6EF9">
          <w:rPr>
            <w:rFonts w:ascii="Times New Roman" w:hAnsi="Times New Roman"/>
            <w:b/>
            <w:szCs w:val="22"/>
          </w:rPr>
          <w:t>DEL</w:t>
        </w:r>
      </w:smartTag>
      <w:r w:rsidRPr="00AD6EF9">
        <w:rPr>
          <w:rFonts w:ascii="Times New Roman" w:hAnsi="Times New Roman"/>
          <w:b/>
          <w:szCs w:val="22"/>
        </w:rPr>
        <w:t xml:space="preserve"> MEDICINALE</w:t>
      </w:r>
    </w:p>
    <w:p w14:paraId="13732716" w14:textId="77777777" w:rsidR="00257AEA" w:rsidRPr="00AD6EF9" w:rsidRDefault="00257AEA" w:rsidP="00257AEA">
      <w:pPr>
        <w:suppressAutoHyphens/>
        <w:ind w:left="567" w:hanging="567"/>
        <w:rPr>
          <w:rFonts w:ascii="Times New Roman" w:hAnsi="Times New Roman"/>
          <w:szCs w:val="22"/>
        </w:rPr>
      </w:pPr>
    </w:p>
    <w:p w14:paraId="43AF2DB1" w14:textId="77777777" w:rsidR="00257AEA" w:rsidRPr="00AD6EF9" w:rsidRDefault="00AD6E4A" w:rsidP="00257AEA">
      <w:pPr>
        <w:widowControl w:val="0"/>
        <w:ind w:left="567" w:hanging="567"/>
        <w:rPr>
          <w:rFonts w:ascii="Times New Roman" w:hAnsi="Times New Roman"/>
          <w:szCs w:val="22"/>
        </w:rPr>
      </w:pPr>
      <w:r w:rsidRPr="00AD6EF9">
        <w:rPr>
          <w:rFonts w:ascii="Times New Roman" w:hAnsi="Times New Roman"/>
          <w:szCs w:val="22"/>
        </w:rPr>
        <w:t>Imatinib Accord</w:t>
      </w:r>
      <w:r w:rsidR="00257AEA" w:rsidRPr="00AD6EF9">
        <w:rPr>
          <w:rFonts w:ascii="Times New Roman" w:hAnsi="Times New Roman"/>
          <w:szCs w:val="22"/>
        </w:rPr>
        <w:t xml:space="preserve"> </w:t>
      </w:r>
      <w:r w:rsidR="00B716AE" w:rsidRPr="00AD6EF9">
        <w:rPr>
          <w:rFonts w:ascii="Times New Roman" w:hAnsi="Times New Roman"/>
          <w:szCs w:val="22"/>
        </w:rPr>
        <w:t>400 </w:t>
      </w:r>
      <w:r w:rsidR="00257AEA" w:rsidRPr="00AD6EF9">
        <w:rPr>
          <w:rFonts w:ascii="Times New Roman" w:hAnsi="Times New Roman"/>
          <w:szCs w:val="22"/>
        </w:rPr>
        <w:t xml:space="preserve">mg </w:t>
      </w:r>
      <w:r w:rsidR="00B716AE" w:rsidRPr="00AD6EF9">
        <w:rPr>
          <w:rFonts w:ascii="Times New Roman" w:hAnsi="Times New Roman"/>
          <w:szCs w:val="22"/>
        </w:rPr>
        <w:t xml:space="preserve">compresse </w:t>
      </w:r>
      <w:proofErr w:type="spellStart"/>
      <w:r w:rsidR="00B716AE" w:rsidRPr="0061099E">
        <w:rPr>
          <w:rFonts w:ascii="Times New Roman" w:hAnsi="Times New Roman"/>
          <w:szCs w:val="22"/>
          <w:highlight w:val="lightGray"/>
          <w:lang w:val="en-US" w:eastAsia="en-US"/>
        </w:rPr>
        <w:t>rivestite</w:t>
      </w:r>
      <w:proofErr w:type="spellEnd"/>
      <w:r w:rsidR="00B716AE" w:rsidRPr="0061099E">
        <w:rPr>
          <w:rFonts w:ascii="Times New Roman" w:hAnsi="Times New Roman"/>
          <w:szCs w:val="22"/>
          <w:highlight w:val="lightGray"/>
          <w:lang w:val="en-US" w:eastAsia="en-US"/>
        </w:rPr>
        <w:t xml:space="preserve"> con film</w:t>
      </w:r>
    </w:p>
    <w:p w14:paraId="3278A9B5" w14:textId="77777777" w:rsidR="00257AEA" w:rsidRPr="0061099E" w:rsidRDefault="00BD21CD" w:rsidP="00257AEA">
      <w:pPr>
        <w:widowControl w:val="0"/>
        <w:ind w:left="567" w:hanging="567"/>
        <w:rPr>
          <w:rFonts w:ascii="Times New Roman" w:hAnsi="Times New Roman"/>
          <w:szCs w:val="22"/>
          <w:highlight w:val="lightGray"/>
          <w:lang w:val="en-US" w:eastAsia="en-US"/>
        </w:rPr>
      </w:pPr>
      <w:r w:rsidRPr="0061099E">
        <w:rPr>
          <w:rFonts w:ascii="Times New Roman" w:hAnsi="Times New Roman"/>
          <w:szCs w:val="22"/>
          <w:highlight w:val="lightGray"/>
          <w:lang w:val="en-US" w:eastAsia="en-US"/>
        </w:rPr>
        <w:t>i</w:t>
      </w:r>
      <w:r w:rsidR="00257AEA" w:rsidRPr="0061099E">
        <w:rPr>
          <w:rFonts w:ascii="Times New Roman" w:hAnsi="Times New Roman"/>
          <w:szCs w:val="22"/>
          <w:highlight w:val="lightGray"/>
          <w:lang w:val="en-US" w:eastAsia="en-US"/>
        </w:rPr>
        <w:t>matinib</w:t>
      </w:r>
    </w:p>
    <w:p w14:paraId="5A134664" w14:textId="77777777" w:rsidR="00257AEA" w:rsidRPr="00AD6EF9" w:rsidRDefault="00257AEA" w:rsidP="00257AEA">
      <w:pPr>
        <w:suppressAutoHyphens/>
        <w:ind w:left="567" w:hanging="567"/>
        <w:rPr>
          <w:rFonts w:ascii="Times New Roman" w:hAnsi="Times New Roman"/>
          <w:szCs w:val="22"/>
        </w:rPr>
      </w:pPr>
    </w:p>
    <w:p w14:paraId="308048AA" w14:textId="77777777" w:rsidR="00257AEA" w:rsidRPr="00AD6EF9" w:rsidRDefault="00257AEA" w:rsidP="00257AEA">
      <w:pPr>
        <w:suppressAutoHyphens/>
        <w:ind w:left="567" w:hanging="567"/>
        <w:rPr>
          <w:rFonts w:ascii="Times New Roman" w:hAnsi="Times New Roman"/>
          <w:szCs w:val="22"/>
        </w:rPr>
      </w:pPr>
    </w:p>
    <w:p w14:paraId="44706F89"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2.</w:t>
      </w:r>
      <w:r w:rsidRPr="00AD6EF9">
        <w:rPr>
          <w:rFonts w:ascii="Times New Roman" w:hAnsi="Times New Roman"/>
          <w:b/>
          <w:szCs w:val="22"/>
        </w:rPr>
        <w:tab/>
        <w:t xml:space="preserve">NOME </w:t>
      </w:r>
      <w:smartTag w:uri="urn:schemas-microsoft-com:office:smarttags" w:element="stockticker">
        <w:r w:rsidRPr="00AD6EF9">
          <w:rPr>
            <w:rFonts w:ascii="Times New Roman" w:hAnsi="Times New Roman"/>
            <w:b/>
            <w:szCs w:val="22"/>
          </w:rPr>
          <w:t>DEL</w:t>
        </w:r>
      </w:smartTag>
      <w:r w:rsidRPr="00AD6EF9">
        <w:rPr>
          <w:rFonts w:ascii="Times New Roman" w:hAnsi="Times New Roman"/>
          <w:b/>
          <w:szCs w:val="22"/>
        </w:rPr>
        <w:t xml:space="preserve"> TITOLARE </w:t>
      </w:r>
      <w:smartTag w:uri="urn:schemas-microsoft-com:office:smarttags" w:element="stockticker">
        <w:r w:rsidRPr="00AD6EF9">
          <w:rPr>
            <w:rFonts w:ascii="Times New Roman" w:hAnsi="Times New Roman"/>
            <w:b/>
            <w:szCs w:val="22"/>
          </w:rPr>
          <w:t>DELL</w:t>
        </w:r>
      </w:smartTag>
      <w:r w:rsidRPr="00AD6EF9">
        <w:rPr>
          <w:rFonts w:ascii="Times New Roman" w:hAnsi="Times New Roman"/>
          <w:b/>
          <w:szCs w:val="22"/>
        </w:rPr>
        <w:t xml:space="preserve">’AUTORIZZAZIONE </w:t>
      </w:r>
      <w:smartTag w:uri="urn:schemas-microsoft-com:office:smarttags" w:element="stockticker">
        <w:r w:rsidRPr="00AD6EF9">
          <w:rPr>
            <w:rFonts w:ascii="Times New Roman" w:hAnsi="Times New Roman"/>
            <w:b/>
            <w:szCs w:val="22"/>
          </w:rPr>
          <w:t>ALL</w:t>
        </w:r>
      </w:smartTag>
      <w:r w:rsidRPr="00AD6EF9">
        <w:rPr>
          <w:rFonts w:ascii="Times New Roman" w:hAnsi="Times New Roman"/>
          <w:b/>
          <w:szCs w:val="22"/>
        </w:rPr>
        <w:t>’IMMISSIONE IN COMMERCIO</w:t>
      </w:r>
    </w:p>
    <w:p w14:paraId="2873A314" w14:textId="77777777" w:rsidR="00257AEA" w:rsidRPr="00AD6EF9" w:rsidRDefault="00257AEA" w:rsidP="00257AEA">
      <w:pPr>
        <w:suppressAutoHyphens/>
        <w:ind w:left="567" w:hanging="567"/>
        <w:rPr>
          <w:rFonts w:ascii="Times New Roman" w:hAnsi="Times New Roman"/>
          <w:szCs w:val="22"/>
        </w:rPr>
      </w:pPr>
    </w:p>
    <w:p w14:paraId="7743F49A" w14:textId="77777777" w:rsidR="00257AEA" w:rsidRPr="00AD6EF9" w:rsidRDefault="00B716AE" w:rsidP="0061099E">
      <w:pPr>
        <w:widowControl w:val="0"/>
        <w:ind w:left="567" w:hanging="567"/>
        <w:rPr>
          <w:rFonts w:ascii="Times New Roman" w:hAnsi="Times New Roman"/>
          <w:szCs w:val="22"/>
        </w:rPr>
      </w:pPr>
      <w:r w:rsidRPr="0061099E">
        <w:rPr>
          <w:rFonts w:ascii="Times New Roman" w:hAnsi="Times New Roman"/>
          <w:szCs w:val="22"/>
          <w:highlight w:val="lightGray"/>
          <w:lang w:val="en-US" w:eastAsia="en-US"/>
        </w:rPr>
        <w:t>Accord</w:t>
      </w:r>
    </w:p>
    <w:p w14:paraId="050BBCF2" w14:textId="77777777" w:rsidR="00257AEA" w:rsidRPr="00AD6EF9" w:rsidRDefault="00257AEA" w:rsidP="00257AEA">
      <w:pPr>
        <w:suppressAutoHyphens/>
        <w:ind w:left="567" w:hanging="567"/>
        <w:rPr>
          <w:rFonts w:ascii="Times New Roman" w:hAnsi="Times New Roman"/>
          <w:szCs w:val="22"/>
        </w:rPr>
      </w:pPr>
    </w:p>
    <w:p w14:paraId="2E5C5347" w14:textId="77777777" w:rsidR="00257AEA" w:rsidRPr="00AD6EF9" w:rsidRDefault="00257AEA" w:rsidP="00257AEA">
      <w:pPr>
        <w:suppressAutoHyphens/>
        <w:ind w:left="567" w:hanging="567"/>
        <w:rPr>
          <w:rFonts w:ascii="Times New Roman" w:hAnsi="Times New Roman"/>
          <w:szCs w:val="22"/>
        </w:rPr>
      </w:pPr>
    </w:p>
    <w:p w14:paraId="26F38996"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3.</w:t>
      </w:r>
      <w:r w:rsidRPr="00AD6EF9">
        <w:rPr>
          <w:rFonts w:ascii="Times New Roman" w:hAnsi="Times New Roman"/>
          <w:b/>
          <w:szCs w:val="22"/>
        </w:rPr>
        <w:tab/>
      </w:r>
      <w:smartTag w:uri="urn:schemas-microsoft-com:office:smarttags" w:element="stockticker">
        <w:r w:rsidRPr="00AD6EF9">
          <w:rPr>
            <w:rFonts w:ascii="Times New Roman" w:hAnsi="Times New Roman"/>
            <w:b/>
            <w:szCs w:val="22"/>
          </w:rPr>
          <w:t>DATA</w:t>
        </w:r>
      </w:smartTag>
      <w:r w:rsidRPr="00AD6EF9">
        <w:rPr>
          <w:rFonts w:ascii="Times New Roman" w:hAnsi="Times New Roman"/>
          <w:b/>
          <w:szCs w:val="22"/>
        </w:rPr>
        <w:t xml:space="preserve"> DI SCADENZA</w:t>
      </w:r>
    </w:p>
    <w:p w14:paraId="67F1FB35" w14:textId="77777777" w:rsidR="00257AEA" w:rsidRPr="00AD6EF9" w:rsidRDefault="00257AEA" w:rsidP="00257AEA">
      <w:pPr>
        <w:suppressAutoHyphens/>
        <w:ind w:left="567" w:hanging="567"/>
        <w:rPr>
          <w:rFonts w:ascii="Times New Roman" w:hAnsi="Times New Roman"/>
          <w:szCs w:val="22"/>
        </w:rPr>
      </w:pPr>
    </w:p>
    <w:p w14:paraId="493F178A" w14:textId="77777777" w:rsidR="00257AEA" w:rsidRPr="00AD6EF9" w:rsidRDefault="00257AEA" w:rsidP="00257AEA">
      <w:pPr>
        <w:pStyle w:val="EndnoteText"/>
        <w:widowControl w:val="0"/>
        <w:tabs>
          <w:tab w:val="clear" w:pos="567"/>
        </w:tabs>
        <w:rPr>
          <w:szCs w:val="22"/>
          <w:lang w:val="it-IT"/>
        </w:rPr>
      </w:pPr>
      <w:r w:rsidRPr="00AD6EF9">
        <w:rPr>
          <w:szCs w:val="22"/>
          <w:lang w:val="it-IT"/>
        </w:rPr>
        <w:t>EXP</w:t>
      </w:r>
    </w:p>
    <w:p w14:paraId="1476E992" w14:textId="77777777" w:rsidR="00257AEA" w:rsidRPr="00AD6EF9" w:rsidRDefault="00257AEA" w:rsidP="00257AEA">
      <w:pPr>
        <w:suppressAutoHyphens/>
        <w:ind w:left="567" w:hanging="567"/>
        <w:rPr>
          <w:rFonts w:ascii="Times New Roman" w:hAnsi="Times New Roman"/>
          <w:szCs w:val="22"/>
        </w:rPr>
      </w:pPr>
    </w:p>
    <w:p w14:paraId="30EB30C0" w14:textId="77777777" w:rsidR="00257AEA" w:rsidRPr="00AD6EF9" w:rsidRDefault="00257AEA" w:rsidP="00257AEA">
      <w:pPr>
        <w:suppressAutoHyphens/>
        <w:ind w:left="567" w:hanging="567"/>
        <w:rPr>
          <w:rFonts w:ascii="Times New Roman" w:hAnsi="Times New Roman"/>
          <w:szCs w:val="22"/>
        </w:rPr>
      </w:pPr>
    </w:p>
    <w:p w14:paraId="49B9FDC1" w14:textId="77777777" w:rsidR="00257AEA" w:rsidRPr="00AD6EF9" w:rsidRDefault="00257AEA" w:rsidP="00257AEA">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Cs w:val="22"/>
        </w:rPr>
      </w:pPr>
      <w:r w:rsidRPr="00AD6EF9">
        <w:rPr>
          <w:rFonts w:ascii="Times New Roman" w:hAnsi="Times New Roman"/>
          <w:b/>
          <w:szCs w:val="22"/>
        </w:rPr>
        <w:t>4.</w:t>
      </w:r>
      <w:r w:rsidRPr="00AD6EF9">
        <w:rPr>
          <w:rFonts w:ascii="Times New Roman" w:hAnsi="Times New Roman"/>
          <w:b/>
          <w:szCs w:val="22"/>
        </w:rPr>
        <w:tab/>
        <w:t>NUMERO DI LOTTO</w:t>
      </w:r>
    </w:p>
    <w:p w14:paraId="7F48C44E" w14:textId="77777777" w:rsidR="00257AEA" w:rsidRPr="00AD6EF9" w:rsidRDefault="00257AEA" w:rsidP="00257AEA">
      <w:pPr>
        <w:suppressAutoHyphens/>
        <w:rPr>
          <w:rFonts w:ascii="Times New Roman" w:hAnsi="Times New Roman"/>
          <w:szCs w:val="22"/>
        </w:rPr>
      </w:pPr>
    </w:p>
    <w:p w14:paraId="259FD375" w14:textId="77777777" w:rsidR="00257AEA" w:rsidRPr="00AD6EF9" w:rsidRDefault="00257AEA" w:rsidP="00257AEA">
      <w:pPr>
        <w:widowControl w:val="0"/>
        <w:rPr>
          <w:rFonts w:ascii="Times New Roman" w:hAnsi="Times New Roman"/>
          <w:szCs w:val="22"/>
        </w:rPr>
      </w:pPr>
      <w:r w:rsidRPr="00AD6EF9">
        <w:rPr>
          <w:rFonts w:ascii="Times New Roman" w:hAnsi="Times New Roman"/>
          <w:szCs w:val="22"/>
        </w:rPr>
        <w:t>Lot</w:t>
      </w:r>
    </w:p>
    <w:p w14:paraId="7F7FF15D" w14:textId="77777777" w:rsidR="00257AEA" w:rsidRPr="00AD6EF9" w:rsidRDefault="00257AEA" w:rsidP="00257AEA">
      <w:pPr>
        <w:ind w:right="113"/>
        <w:rPr>
          <w:rFonts w:ascii="Times New Roman" w:hAnsi="Times New Roman"/>
          <w:szCs w:val="22"/>
        </w:rPr>
      </w:pPr>
    </w:p>
    <w:p w14:paraId="6A5B7006" w14:textId="77777777" w:rsidR="00257AEA" w:rsidRPr="00AD6EF9" w:rsidRDefault="00257AEA" w:rsidP="00257AEA">
      <w:pPr>
        <w:ind w:right="113"/>
        <w:rPr>
          <w:rFonts w:ascii="Times New Roman" w:hAnsi="Times New Roman"/>
          <w:szCs w:val="22"/>
        </w:rPr>
      </w:pPr>
    </w:p>
    <w:p w14:paraId="50E57E1B" w14:textId="77777777" w:rsidR="00257AEA" w:rsidRPr="00AD6EF9" w:rsidRDefault="00257AEA" w:rsidP="00257AEA">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Cs w:val="22"/>
        </w:rPr>
      </w:pPr>
      <w:r w:rsidRPr="00AD6EF9">
        <w:rPr>
          <w:rFonts w:ascii="Times New Roman" w:hAnsi="Times New Roman"/>
          <w:b/>
          <w:szCs w:val="22"/>
        </w:rPr>
        <w:t>5.</w:t>
      </w:r>
      <w:r w:rsidRPr="00AD6EF9">
        <w:rPr>
          <w:rFonts w:ascii="Times New Roman" w:hAnsi="Times New Roman"/>
          <w:b/>
          <w:szCs w:val="22"/>
        </w:rPr>
        <w:tab/>
      </w:r>
      <w:r w:rsidRPr="00AD6EF9">
        <w:rPr>
          <w:rFonts w:ascii="Times New Roman" w:hAnsi="Times New Roman"/>
          <w:b/>
          <w:noProof/>
          <w:szCs w:val="22"/>
        </w:rPr>
        <w:t>ALTRO</w:t>
      </w:r>
    </w:p>
    <w:p w14:paraId="0F23A92E" w14:textId="77777777" w:rsidR="00257AEA" w:rsidRPr="00AD6EF9" w:rsidRDefault="00257AEA" w:rsidP="00257AEA">
      <w:pPr>
        <w:widowControl w:val="0"/>
        <w:rPr>
          <w:rFonts w:ascii="Times New Roman" w:hAnsi="Times New Roman"/>
          <w:szCs w:val="22"/>
        </w:rPr>
      </w:pPr>
    </w:p>
    <w:p w14:paraId="661DF53E" w14:textId="6349C64D" w:rsidR="008D6D37" w:rsidRPr="00AD6EF9" w:rsidRDefault="00BA6ED0" w:rsidP="00257AEA">
      <w:pPr>
        <w:widowControl w:val="0"/>
        <w:rPr>
          <w:rFonts w:ascii="Times New Roman" w:hAnsi="Times New Roman"/>
          <w:szCs w:val="22"/>
        </w:rPr>
      </w:pPr>
      <w:r w:rsidRPr="005E41B0">
        <w:rPr>
          <w:rFonts w:ascii="Times New Roman" w:hAnsi="Times New Roman"/>
          <w:szCs w:val="22"/>
          <w:highlight w:val="lightGray"/>
          <w:lang w:val="en-US" w:eastAsia="en-US"/>
        </w:rPr>
        <w:t xml:space="preserve">Uso </w:t>
      </w:r>
      <w:proofErr w:type="spellStart"/>
      <w:r w:rsidRPr="005E41B0">
        <w:rPr>
          <w:rFonts w:ascii="Times New Roman" w:hAnsi="Times New Roman"/>
          <w:szCs w:val="22"/>
          <w:highlight w:val="lightGray"/>
          <w:lang w:val="en-US" w:eastAsia="en-US"/>
        </w:rPr>
        <w:t>orale</w:t>
      </w:r>
      <w:proofErr w:type="spellEnd"/>
    </w:p>
    <w:p w14:paraId="265639D2" w14:textId="77777777" w:rsidR="008D6D37" w:rsidRPr="00AD6EF9" w:rsidRDefault="008D6D37" w:rsidP="00257AEA">
      <w:pPr>
        <w:widowControl w:val="0"/>
        <w:rPr>
          <w:rFonts w:ascii="Times New Roman" w:hAnsi="Times New Roman"/>
          <w:szCs w:val="22"/>
        </w:rPr>
      </w:pPr>
    </w:p>
    <w:p w14:paraId="54F4EF26" w14:textId="77777777" w:rsidR="008D6D37" w:rsidRPr="00AD6EF9" w:rsidRDefault="008D6D37" w:rsidP="00257AEA">
      <w:pPr>
        <w:widowControl w:val="0"/>
        <w:rPr>
          <w:rFonts w:ascii="Times New Roman" w:hAnsi="Times New Roman"/>
          <w:szCs w:val="22"/>
        </w:rPr>
      </w:pPr>
    </w:p>
    <w:p w14:paraId="5387780B" w14:textId="77777777" w:rsidR="008D6D37" w:rsidRPr="00AD6EF9" w:rsidRDefault="008D6D37" w:rsidP="00257AEA">
      <w:pPr>
        <w:widowControl w:val="0"/>
        <w:rPr>
          <w:rFonts w:ascii="Times New Roman" w:hAnsi="Times New Roman"/>
          <w:szCs w:val="22"/>
        </w:rPr>
      </w:pPr>
    </w:p>
    <w:p w14:paraId="0F1525C6" w14:textId="77777777" w:rsidR="008D6D37" w:rsidRPr="00AD6EF9" w:rsidRDefault="008D6D37" w:rsidP="00257AEA">
      <w:pPr>
        <w:widowControl w:val="0"/>
        <w:rPr>
          <w:rFonts w:ascii="Times New Roman" w:hAnsi="Times New Roman"/>
          <w:szCs w:val="22"/>
        </w:rPr>
      </w:pPr>
    </w:p>
    <w:p w14:paraId="3956E65C" w14:textId="77777777" w:rsidR="008D6D37" w:rsidRPr="00AD6EF9" w:rsidRDefault="008D6D37" w:rsidP="00257AEA">
      <w:pPr>
        <w:widowControl w:val="0"/>
        <w:rPr>
          <w:rFonts w:ascii="Times New Roman" w:hAnsi="Times New Roman"/>
          <w:szCs w:val="22"/>
        </w:rPr>
      </w:pPr>
    </w:p>
    <w:p w14:paraId="55D0318F" w14:textId="77777777" w:rsidR="008D6D37" w:rsidRPr="00AD6EF9" w:rsidRDefault="008D6D37" w:rsidP="00257AEA">
      <w:pPr>
        <w:widowControl w:val="0"/>
        <w:rPr>
          <w:rFonts w:ascii="Times New Roman" w:hAnsi="Times New Roman"/>
          <w:szCs w:val="22"/>
        </w:rPr>
      </w:pPr>
    </w:p>
    <w:p w14:paraId="2F0A287F" w14:textId="77777777" w:rsidR="008D6D37" w:rsidRPr="00AD6EF9" w:rsidRDefault="008D6D37" w:rsidP="00257AEA">
      <w:pPr>
        <w:widowControl w:val="0"/>
        <w:rPr>
          <w:rFonts w:ascii="Times New Roman" w:hAnsi="Times New Roman"/>
          <w:szCs w:val="22"/>
        </w:rPr>
      </w:pPr>
    </w:p>
    <w:p w14:paraId="33C0590B" w14:textId="77777777" w:rsidR="008D6D37" w:rsidRPr="00AD6EF9" w:rsidRDefault="008D6D37" w:rsidP="00257AEA">
      <w:pPr>
        <w:widowControl w:val="0"/>
        <w:rPr>
          <w:rFonts w:ascii="Times New Roman" w:hAnsi="Times New Roman"/>
          <w:szCs w:val="22"/>
        </w:rPr>
      </w:pPr>
    </w:p>
    <w:p w14:paraId="7524CAB8" w14:textId="77777777" w:rsidR="008D6D37" w:rsidRPr="00AD6EF9" w:rsidRDefault="008D6D37" w:rsidP="00257AEA">
      <w:pPr>
        <w:widowControl w:val="0"/>
        <w:rPr>
          <w:rFonts w:ascii="Times New Roman" w:hAnsi="Times New Roman"/>
          <w:szCs w:val="22"/>
        </w:rPr>
      </w:pPr>
    </w:p>
    <w:p w14:paraId="1F81D8E0" w14:textId="77777777" w:rsidR="00257AEA" w:rsidRPr="00AD6EF9" w:rsidRDefault="00257AEA" w:rsidP="0086527A">
      <w:pPr>
        <w:rPr>
          <w:rFonts w:ascii="Times New Roman" w:hAnsi="Times New Roman"/>
          <w:szCs w:val="22"/>
        </w:rPr>
      </w:pPr>
    </w:p>
    <w:p w14:paraId="5369CFBB" w14:textId="77777777" w:rsidR="00257AEA" w:rsidRPr="00AD6EF9" w:rsidRDefault="00257AEA" w:rsidP="00257AEA">
      <w:pPr>
        <w:widowControl w:val="0"/>
        <w:rPr>
          <w:rFonts w:ascii="Times New Roman" w:hAnsi="Times New Roman"/>
          <w:szCs w:val="22"/>
        </w:rPr>
      </w:pPr>
    </w:p>
    <w:p w14:paraId="1D532848" w14:textId="77777777" w:rsidR="00257AEA" w:rsidRPr="00AD6EF9" w:rsidRDefault="00257AEA" w:rsidP="00257AEA">
      <w:pPr>
        <w:widowControl w:val="0"/>
        <w:rPr>
          <w:rFonts w:ascii="Times New Roman" w:hAnsi="Times New Roman"/>
          <w:szCs w:val="22"/>
        </w:rPr>
      </w:pPr>
    </w:p>
    <w:p w14:paraId="1A3D027D" w14:textId="77777777" w:rsidR="00257AEA" w:rsidRPr="00AD6EF9" w:rsidRDefault="00257AEA" w:rsidP="00257AEA">
      <w:pPr>
        <w:widowControl w:val="0"/>
        <w:rPr>
          <w:rFonts w:ascii="Times New Roman" w:hAnsi="Times New Roman"/>
          <w:szCs w:val="22"/>
        </w:rPr>
      </w:pPr>
    </w:p>
    <w:p w14:paraId="31952EF5" w14:textId="77777777" w:rsidR="00257AEA" w:rsidRPr="00AD6EF9" w:rsidRDefault="00257AEA" w:rsidP="00257AEA">
      <w:pPr>
        <w:widowControl w:val="0"/>
        <w:rPr>
          <w:rFonts w:ascii="Times New Roman" w:hAnsi="Times New Roman"/>
          <w:szCs w:val="22"/>
        </w:rPr>
      </w:pPr>
    </w:p>
    <w:p w14:paraId="433733A9" w14:textId="77777777" w:rsidR="00257AEA" w:rsidRPr="00AD6EF9" w:rsidRDefault="00257AEA" w:rsidP="00257AEA">
      <w:pPr>
        <w:widowControl w:val="0"/>
        <w:rPr>
          <w:rFonts w:ascii="Times New Roman" w:hAnsi="Times New Roman"/>
          <w:szCs w:val="22"/>
        </w:rPr>
      </w:pPr>
    </w:p>
    <w:p w14:paraId="37C5BF40" w14:textId="77777777" w:rsidR="00257AEA" w:rsidRPr="00AD6EF9" w:rsidRDefault="00257AEA" w:rsidP="00257AEA">
      <w:pPr>
        <w:widowControl w:val="0"/>
        <w:rPr>
          <w:rFonts w:ascii="Times New Roman" w:hAnsi="Times New Roman"/>
          <w:szCs w:val="22"/>
        </w:rPr>
      </w:pPr>
    </w:p>
    <w:p w14:paraId="3846C075" w14:textId="77777777" w:rsidR="00257AEA" w:rsidRPr="00AD6EF9" w:rsidRDefault="00257AEA" w:rsidP="00257AEA">
      <w:pPr>
        <w:widowControl w:val="0"/>
        <w:rPr>
          <w:rFonts w:ascii="Times New Roman" w:hAnsi="Times New Roman"/>
          <w:szCs w:val="22"/>
        </w:rPr>
      </w:pPr>
    </w:p>
    <w:p w14:paraId="0D5229EA" w14:textId="77777777" w:rsidR="00257AEA" w:rsidRPr="00AD6EF9" w:rsidRDefault="00257AEA" w:rsidP="00257AEA">
      <w:pPr>
        <w:widowControl w:val="0"/>
        <w:rPr>
          <w:rFonts w:ascii="Times New Roman" w:hAnsi="Times New Roman"/>
          <w:szCs w:val="22"/>
        </w:rPr>
      </w:pPr>
    </w:p>
    <w:p w14:paraId="241EAE95" w14:textId="77777777" w:rsidR="00257AEA" w:rsidRPr="00AD6EF9" w:rsidRDefault="00257AEA" w:rsidP="00257AEA">
      <w:pPr>
        <w:widowControl w:val="0"/>
        <w:rPr>
          <w:rFonts w:ascii="Times New Roman" w:hAnsi="Times New Roman"/>
          <w:szCs w:val="22"/>
        </w:rPr>
      </w:pPr>
    </w:p>
    <w:p w14:paraId="481C42ED" w14:textId="77777777" w:rsidR="00257AEA" w:rsidRPr="00AD6EF9" w:rsidRDefault="00257AEA" w:rsidP="00257AEA">
      <w:pPr>
        <w:widowControl w:val="0"/>
        <w:rPr>
          <w:rFonts w:ascii="Times New Roman" w:hAnsi="Times New Roman"/>
          <w:szCs w:val="22"/>
        </w:rPr>
      </w:pPr>
    </w:p>
    <w:p w14:paraId="7F404BCB" w14:textId="77777777" w:rsidR="00257AEA" w:rsidRPr="00AD6EF9" w:rsidRDefault="00257AEA" w:rsidP="00257AEA">
      <w:pPr>
        <w:widowControl w:val="0"/>
        <w:rPr>
          <w:rFonts w:ascii="Times New Roman" w:hAnsi="Times New Roman"/>
          <w:szCs w:val="22"/>
        </w:rPr>
      </w:pPr>
    </w:p>
    <w:p w14:paraId="60A8B8CF" w14:textId="77777777" w:rsidR="00257AEA" w:rsidRPr="00AD6EF9" w:rsidRDefault="00257AEA" w:rsidP="00257AEA">
      <w:pPr>
        <w:widowControl w:val="0"/>
        <w:rPr>
          <w:rFonts w:ascii="Times New Roman" w:hAnsi="Times New Roman"/>
          <w:szCs w:val="22"/>
        </w:rPr>
      </w:pPr>
    </w:p>
    <w:p w14:paraId="43C6C606" w14:textId="77777777" w:rsidR="00257AEA" w:rsidRPr="00AD6EF9" w:rsidRDefault="00257AEA" w:rsidP="00257AEA">
      <w:pPr>
        <w:widowControl w:val="0"/>
        <w:rPr>
          <w:rFonts w:ascii="Times New Roman" w:hAnsi="Times New Roman"/>
          <w:szCs w:val="22"/>
        </w:rPr>
      </w:pPr>
    </w:p>
    <w:p w14:paraId="3BA7B271" w14:textId="77777777" w:rsidR="00257AEA" w:rsidRPr="00AD6EF9" w:rsidRDefault="00257AEA" w:rsidP="00257AEA">
      <w:pPr>
        <w:widowControl w:val="0"/>
        <w:rPr>
          <w:rFonts w:ascii="Times New Roman" w:hAnsi="Times New Roman"/>
          <w:szCs w:val="22"/>
        </w:rPr>
      </w:pPr>
    </w:p>
    <w:p w14:paraId="2B755FDC" w14:textId="77777777" w:rsidR="00257AEA" w:rsidRPr="00AD6EF9" w:rsidRDefault="00257AEA" w:rsidP="00257AEA">
      <w:pPr>
        <w:widowControl w:val="0"/>
        <w:rPr>
          <w:rFonts w:ascii="Times New Roman" w:hAnsi="Times New Roman"/>
          <w:szCs w:val="22"/>
        </w:rPr>
      </w:pPr>
    </w:p>
    <w:p w14:paraId="50EB4759" w14:textId="77777777" w:rsidR="00257AEA" w:rsidRPr="00AD6EF9" w:rsidRDefault="00257AEA" w:rsidP="00257AEA">
      <w:pPr>
        <w:widowControl w:val="0"/>
        <w:rPr>
          <w:rFonts w:ascii="Times New Roman" w:hAnsi="Times New Roman"/>
          <w:szCs w:val="22"/>
        </w:rPr>
      </w:pPr>
    </w:p>
    <w:p w14:paraId="6D1D05A9" w14:textId="77777777" w:rsidR="00257AEA" w:rsidRPr="00AD6EF9" w:rsidRDefault="00257AEA" w:rsidP="00257AEA">
      <w:pPr>
        <w:widowControl w:val="0"/>
        <w:rPr>
          <w:rFonts w:ascii="Times New Roman" w:hAnsi="Times New Roman"/>
          <w:szCs w:val="22"/>
        </w:rPr>
      </w:pPr>
    </w:p>
    <w:p w14:paraId="0D6F068E" w14:textId="77777777" w:rsidR="00257AEA" w:rsidRPr="00AD6EF9" w:rsidRDefault="00257AEA" w:rsidP="00257AEA">
      <w:pPr>
        <w:widowControl w:val="0"/>
        <w:rPr>
          <w:rFonts w:ascii="Times New Roman" w:hAnsi="Times New Roman"/>
          <w:szCs w:val="22"/>
        </w:rPr>
      </w:pPr>
    </w:p>
    <w:p w14:paraId="775B2743" w14:textId="77777777" w:rsidR="00257AEA" w:rsidRPr="00AD6EF9" w:rsidRDefault="00257AEA" w:rsidP="00257AEA">
      <w:pPr>
        <w:widowControl w:val="0"/>
        <w:rPr>
          <w:rFonts w:ascii="Times New Roman" w:hAnsi="Times New Roman"/>
          <w:szCs w:val="22"/>
        </w:rPr>
      </w:pPr>
    </w:p>
    <w:p w14:paraId="7EFE1F96" w14:textId="77777777" w:rsidR="008D6D37" w:rsidRPr="00AD6EF9" w:rsidRDefault="008D6D37" w:rsidP="00257AEA">
      <w:pPr>
        <w:widowControl w:val="0"/>
        <w:rPr>
          <w:rFonts w:ascii="Times New Roman" w:hAnsi="Times New Roman"/>
          <w:szCs w:val="22"/>
        </w:rPr>
      </w:pPr>
    </w:p>
    <w:p w14:paraId="760EAD35" w14:textId="77777777" w:rsidR="008D6D37" w:rsidRPr="00AD6EF9" w:rsidRDefault="008D6D37" w:rsidP="00257AEA">
      <w:pPr>
        <w:widowControl w:val="0"/>
        <w:rPr>
          <w:rFonts w:ascii="Times New Roman" w:hAnsi="Times New Roman"/>
          <w:szCs w:val="22"/>
        </w:rPr>
      </w:pPr>
    </w:p>
    <w:p w14:paraId="2C17C3DD" w14:textId="77777777" w:rsidR="008D6D37" w:rsidRPr="00AD6EF9" w:rsidRDefault="008D6D37" w:rsidP="00257AEA">
      <w:pPr>
        <w:widowControl w:val="0"/>
        <w:rPr>
          <w:rFonts w:ascii="Times New Roman" w:hAnsi="Times New Roman"/>
          <w:szCs w:val="22"/>
        </w:rPr>
      </w:pPr>
    </w:p>
    <w:p w14:paraId="26C1C7A2" w14:textId="77777777" w:rsidR="008D6D37" w:rsidRPr="00AD6EF9" w:rsidRDefault="008D6D37" w:rsidP="00257AEA">
      <w:pPr>
        <w:widowControl w:val="0"/>
        <w:rPr>
          <w:rFonts w:ascii="Times New Roman" w:hAnsi="Times New Roman"/>
          <w:szCs w:val="22"/>
        </w:rPr>
      </w:pPr>
    </w:p>
    <w:p w14:paraId="73145D3A" w14:textId="77777777" w:rsidR="008D6D37" w:rsidRPr="00AD6EF9" w:rsidRDefault="008D6D37" w:rsidP="00257AEA">
      <w:pPr>
        <w:widowControl w:val="0"/>
        <w:rPr>
          <w:rFonts w:ascii="Times New Roman" w:hAnsi="Times New Roman"/>
          <w:szCs w:val="22"/>
        </w:rPr>
      </w:pPr>
    </w:p>
    <w:p w14:paraId="6F496FEE" w14:textId="77777777" w:rsidR="008D6D37" w:rsidRPr="00AD6EF9" w:rsidRDefault="008D6D37" w:rsidP="00257AEA">
      <w:pPr>
        <w:widowControl w:val="0"/>
        <w:rPr>
          <w:rFonts w:ascii="Times New Roman" w:hAnsi="Times New Roman"/>
          <w:szCs w:val="22"/>
        </w:rPr>
      </w:pPr>
    </w:p>
    <w:p w14:paraId="6F57F305" w14:textId="77777777" w:rsidR="008D6D37" w:rsidRPr="00AD6EF9" w:rsidRDefault="008D6D37" w:rsidP="00257AEA">
      <w:pPr>
        <w:widowControl w:val="0"/>
        <w:rPr>
          <w:rFonts w:ascii="Times New Roman" w:hAnsi="Times New Roman"/>
          <w:szCs w:val="22"/>
        </w:rPr>
      </w:pPr>
    </w:p>
    <w:p w14:paraId="1C1306DF" w14:textId="77777777" w:rsidR="008D6D37" w:rsidRPr="00AD6EF9" w:rsidRDefault="008D6D37" w:rsidP="00257AEA">
      <w:pPr>
        <w:widowControl w:val="0"/>
        <w:rPr>
          <w:rFonts w:ascii="Times New Roman" w:hAnsi="Times New Roman"/>
          <w:szCs w:val="22"/>
        </w:rPr>
      </w:pPr>
    </w:p>
    <w:p w14:paraId="20FB5CD3" w14:textId="77777777" w:rsidR="008D6D37" w:rsidRPr="00AD6EF9" w:rsidRDefault="008D6D37" w:rsidP="00257AEA">
      <w:pPr>
        <w:widowControl w:val="0"/>
        <w:rPr>
          <w:rFonts w:ascii="Times New Roman" w:hAnsi="Times New Roman"/>
          <w:szCs w:val="22"/>
        </w:rPr>
      </w:pPr>
    </w:p>
    <w:p w14:paraId="6624CCE3" w14:textId="77777777" w:rsidR="008D6D37" w:rsidRPr="00AD6EF9" w:rsidRDefault="008D6D37" w:rsidP="00257AEA">
      <w:pPr>
        <w:widowControl w:val="0"/>
        <w:rPr>
          <w:rFonts w:ascii="Times New Roman" w:hAnsi="Times New Roman"/>
          <w:szCs w:val="22"/>
        </w:rPr>
      </w:pPr>
    </w:p>
    <w:p w14:paraId="2CD5102F" w14:textId="77777777" w:rsidR="008D6D37" w:rsidRPr="00AD6EF9" w:rsidRDefault="008D6D37" w:rsidP="00257AEA">
      <w:pPr>
        <w:widowControl w:val="0"/>
        <w:rPr>
          <w:rFonts w:ascii="Times New Roman" w:hAnsi="Times New Roman"/>
          <w:szCs w:val="22"/>
        </w:rPr>
      </w:pPr>
    </w:p>
    <w:p w14:paraId="04DAAE40" w14:textId="77777777" w:rsidR="008D6D37" w:rsidRPr="00AD6EF9" w:rsidRDefault="008D6D37" w:rsidP="00257AEA">
      <w:pPr>
        <w:widowControl w:val="0"/>
        <w:rPr>
          <w:rFonts w:ascii="Times New Roman" w:hAnsi="Times New Roman"/>
          <w:szCs w:val="22"/>
        </w:rPr>
      </w:pPr>
    </w:p>
    <w:p w14:paraId="545B7230" w14:textId="77777777" w:rsidR="008D6D37" w:rsidRPr="00AD6EF9" w:rsidRDefault="008D6D37" w:rsidP="00257AEA">
      <w:pPr>
        <w:widowControl w:val="0"/>
        <w:rPr>
          <w:rFonts w:ascii="Times New Roman" w:hAnsi="Times New Roman"/>
          <w:szCs w:val="22"/>
        </w:rPr>
      </w:pPr>
    </w:p>
    <w:p w14:paraId="53388A55" w14:textId="77777777" w:rsidR="008D6D37" w:rsidRPr="00AD6EF9" w:rsidRDefault="008D6D37" w:rsidP="00257AEA">
      <w:pPr>
        <w:widowControl w:val="0"/>
        <w:rPr>
          <w:rFonts w:ascii="Times New Roman" w:hAnsi="Times New Roman"/>
          <w:szCs w:val="22"/>
        </w:rPr>
      </w:pPr>
    </w:p>
    <w:p w14:paraId="3B1FB220" w14:textId="77777777" w:rsidR="008D6D37" w:rsidRPr="00AD6EF9" w:rsidRDefault="008D6D37" w:rsidP="00257AEA">
      <w:pPr>
        <w:widowControl w:val="0"/>
        <w:rPr>
          <w:rFonts w:ascii="Times New Roman" w:hAnsi="Times New Roman"/>
          <w:szCs w:val="22"/>
        </w:rPr>
      </w:pPr>
    </w:p>
    <w:p w14:paraId="4A0147E5" w14:textId="77777777" w:rsidR="00257AEA" w:rsidRPr="00AD6EF9" w:rsidRDefault="00257AEA" w:rsidP="00257AEA">
      <w:pPr>
        <w:widowControl w:val="0"/>
        <w:rPr>
          <w:rFonts w:ascii="Times New Roman" w:hAnsi="Times New Roman"/>
          <w:szCs w:val="22"/>
        </w:rPr>
      </w:pPr>
    </w:p>
    <w:p w14:paraId="2E3006F7" w14:textId="77777777" w:rsidR="00257AEA" w:rsidRPr="00AD6EF9" w:rsidRDefault="00257AEA" w:rsidP="00257AEA">
      <w:pPr>
        <w:widowControl w:val="0"/>
        <w:rPr>
          <w:rFonts w:ascii="Times New Roman" w:hAnsi="Times New Roman"/>
          <w:szCs w:val="22"/>
        </w:rPr>
      </w:pPr>
    </w:p>
    <w:p w14:paraId="0388055B" w14:textId="77777777" w:rsidR="00257AEA" w:rsidRPr="00AD6EF9" w:rsidRDefault="00257AEA" w:rsidP="00257AEA">
      <w:pPr>
        <w:widowControl w:val="0"/>
        <w:rPr>
          <w:rFonts w:ascii="Times New Roman" w:hAnsi="Times New Roman"/>
          <w:szCs w:val="22"/>
        </w:rPr>
      </w:pPr>
    </w:p>
    <w:p w14:paraId="14421C73" w14:textId="77777777" w:rsidR="00257AEA" w:rsidRPr="00AD6EF9" w:rsidRDefault="00257AEA" w:rsidP="0052116C">
      <w:pPr>
        <w:pStyle w:val="17"/>
      </w:pPr>
      <w:r w:rsidRPr="00AD6EF9">
        <w:t>B. FOGLIO ILLUSTRATIVO</w:t>
      </w:r>
    </w:p>
    <w:p w14:paraId="474A1795" w14:textId="77777777" w:rsidR="00257AEA" w:rsidRPr="00AD6EF9" w:rsidRDefault="00257AEA" w:rsidP="00257AEA">
      <w:pPr>
        <w:widowControl w:val="0"/>
        <w:jc w:val="center"/>
        <w:rPr>
          <w:rFonts w:ascii="Times New Roman" w:hAnsi="Times New Roman"/>
          <w:b/>
          <w:szCs w:val="22"/>
        </w:rPr>
      </w:pPr>
      <w:r w:rsidRPr="00AD6EF9">
        <w:rPr>
          <w:rFonts w:ascii="Times New Roman" w:hAnsi="Times New Roman"/>
          <w:szCs w:val="22"/>
        </w:rPr>
        <w:br w:type="page"/>
      </w:r>
      <w:r w:rsidRPr="00AD6EF9">
        <w:rPr>
          <w:rFonts w:ascii="Times New Roman" w:hAnsi="Times New Roman"/>
          <w:b/>
          <w:szCs w:val="22"/>
        </w:rPr>
        <w:lastRenderedPageBreak/>
        <w:t>Foglio illustrativo: informazioni per l’utilizzatore</w:t>
      </w:r>
    </w:p>
    <w:p w14:paraId="007784A0" w14:textId="77777777" w:rsidR="00257AEA" w:rsidRPr="00AD6EF9" w:rsidRDefault="00257AEA" w:rsidP="00257AEA">
      <w:pPr>
        <w:widowControl w:val="0"/>
        <w:jc w:val="center"/>
        <w:rPr>
          <w:rFonts w:ascii="Times New Roman" w:hAnsi="Times New Roman"/>
          <w:szCs w:val="22"/>
        </w:rPr>
      </w:pPr>
    </w:p>
    <w:p w14:paraId="0427AB45" w14:textId="77777777" w:rsidR="00257AEA" w:rsidRPr="00AD6EF9" w:rsidRDefault="00AD6E4A" w:rsidP="00257AEA">
      <w:pPr>
        <w:widowControl w:val="0"/>
        <w:jc w:val="center"/>
        <w:rPr>
          <w:rFonts w:ascii="Times New Roman" w:hAnsi="Times New Roman"/>
          <w:b/>
          <w:szCs w:val="22"/>
        </w:rPr>
      </w:pPr>
      <w:r w:rsidRPr="00AD6EF9">
        <w:rPr>
          <w:rFonts w:ascii="Times New Roman" w:hAnsi="Times New Roman"/>
          <w:b/>
          <w:szCs w:val="22"/>
        </w:rPr>
        <w:t>Imatinib Accord</w:t>
      </w:r>
      <w:r w:rsidR="00257AEA" w:rsidRPr="00AD6EF9">
        <w:rPr>
          <w:rFonts w:ascii="Times New Roman" w:hAnsi="Times New Roman"/>
          <w:b/>
          <w:szCs w:val="22"/>
        </w:rPr>
        <w:t xml:space="preserve"> </w:t>
      </w:r>
      <w:r w:rsidR="001C1F07" w:rsidRPr="00AD6EF9">
        <w:rPr>
          <w:rFonts w:ascii="Times New Roman" w:hAnsi="Times New Roman"/>
          <w:b/>
          <w:szCs w:val="22"/>
        </w:rPr>
        <w:t>10</w:t>
      </w:r>
      <w:r w:rsidR="00257AEA" w:rsidRPr="00AD6EF9">
        <w:rPr>
          <w:rFonts w:ascii="Times New Roman" w:hAnsi="Times New Roman"/>
          <w:b/>
          <w:szCs w:val="22"/>
        </w:rPr>
        <w:t xml:space="preserve">0 mg </w:t>
      </w:r>
      <w:r w:rsidR="00B7091E" w:rsidRPr="00AD6EF9">
        <w:rPr>
          <w:rFonts w:ascii="Times New Roman" w:hAnsi="Times New Roman"/>
          <w:b/>
          <w:szCs w:val="22"/>
        </w:rPr>
        <w:t>compresse rivestite con film</w:t>
      </w:r>
    </w:p>
    <w:p w14:paraId="00E231F1" w14:textId="77777777" w:rsidR="001C1F07" w:rsidRPr="00AD6EF9" w:rsidRDefault="001C1F07" w:rsidP="00257AEA">
      <w:pPr>
        <w:widowControl w:val="0"/>
        <w:jc w:val="center"/>
        <w:rPr>
          <w:rFonts w:ascii="Times New Roman" w:hAnsi="Times New Roman"/>
          <w:b/>
          <w:szCs w:val="22"/>
        </w:rPr>
      </w:pPr>
      <w:r w:rsidRPr="00AD6EF9">
        <w:rPr>
          <w:rFonts w:ascii="Times New Roman" w:hAnsi="Times New Roman"/>
          <w:b/>
          <w:szCs w:val="22"/>
        </w:rPr>
        <w:t>Imatinib Accord 400 mg compresse rivestite con film</w:t>
      </w:r>
    </w:p>
    <w:p w14:paraId="00A2882F" w14:textId="77777777" w:rsidR="00257AEA" w:rsidRPr="00AD6EF9" w:rsidRDefault="00BD21CD" w:rsidP="00257AEA">
      <w:pPr>
        <w:widowControl w:val="0"/>
        <w:jc w:val="center"/>
        <w:rPr>
          <w:rFonts w:ascii="Times New Roman" w:hAnsi="Times New Roman"/>
          <w:szCs w:val="22"/>
        </w:rPr>
      </w:pPr>
      <w:r>
        <w:rPr>
          <w:rFonts w:ascii="Times New Roman" w:hAnsi="Times New Roman"/>
          <w:szCs w:val="22"/>
        </w:rPr>
        <w:t>i</w:t>
      </w:r>
      <w:r w:rsidR="00257AEA" w:rsidRPr="00AD6EF9">
        <w:rPr>
          <w:rFonts w:ascii="Times New Roman" w:hAnsi="Times New Roman"/>
          <w:szCs w:val="22"/>
        </w:rPr>
        <w:t>matinib</w:t>
      </w:r>
    </w:p>
    <w:p w14:paraId="764F2BEB" w14:textId="77777777" w:rsidR="00AD6EF9" w:rsidRPr="00AD6EF9" w:rsidRDefault="00AD6EF9" w:rsidP="00257AEA">
      <w:pPr>
        <w:widowControl w:val="0"/>
        <w:ind w:right="-2"/>
        <w:rPr>
          <w:rFonts w:ascii="Times New Roman" w:hAnsi="Times New Roman"/>
          <w:noProof/>
          <w:szCs w:val="22"/>
        </w:rPr>
      </w:pPr>
    </w:p>
    <w:p w14:paraId="5654DD1F" w14:textId="77777777" w:rsidR="00257AEA" w:rsidRPr="00AD6EF9" w:rsidRDefault="00257AEA" w:rsidP="00257AEA">
      <w:pPr>
        <w:widowControl w:val="0"/>
        <w:ind w:right="-2"/>
        <w:rPr>
          <w:rFonts w:ascii="Times New Roman" w:hAnsi="Times New Roman"/>
          <w:szCs w:val="22"/>
        </w:rPr>
      </w:pPr>
      <w:r w:rsidRPr="00AD6EF9">
        <w:rPr>
          <w:rFonts w:ascii="Times New Roman" w:hAnsi="Times New Roman"/>
          <w:b/>
          <w:szCs w:val="22"/>
        </w:rPr>
        <w:t xml:space="preserve">Legga attentamente questo foglio prima di prendere questo medicinale </w:t>
      </w:r>
      <w:r w:rsidR="0033237C" w:rsidRPr="00AD6EF9">
        <w:rPr>
          <w:rFonts w:ascii="Times New Roman" w:hAnsi="Times New Roman"/>
          <w:b/>
          <w:szCs w:val="22"/>
        </w:rPr>
        <w:t>perché</w:t>
      </w:r>
      <w:r w:rsidRPr="00AD6EF9">
        <w:rPr>
          <w:rFonts w:ascii="Times New Roman" w:hAnsi="Times New Roman"/>
          <w:b/>
          <w:szCs w:val="22"/>
        </w:rPr>
        <w:t xml:space="preserve"> contiene importanti informazioni per lei.</w:t>
      </w:r>
    </w:p>
    <w:p w14:paraId="10B3D6CA" w14:textId="77777777" w:rsidR="00257AEA" w:rsidRPr="00AD6EF9" w:rsidRDefault="00257AEA" w:rsidP="00257AEA">
      <w:pPr>
        <w:widowControl w:val="0"/>
        <w:numPr>
          <w:ilvl w:val="0"/>
          <w:numId w:val="2"/>
        </w:numPr>
        <w:tabs>
          <w:tab w:val="clear" w:pos="644"/>
        </w:tabs>
        <w:ind w:right="-2" w:hanging="567"/>
        <w:rPr>
          <w:rFonts w:ascii="Times New Roman" w:hAnsi="Times New Roman"/>
          <w:szCs w:val="22"/>
        </w:rPr>
      </w:pPr>
      <w:r w:rsidRPr="00AD6EF9">
        <w:rPr>
          <w:rFonts w:ascii="Times New Roman" w:hAnsi="Times New Roman"/>
          <w:szCs w:val="22"/>
        </w:rPr>
        <w:t>Conservi questo foglio. Potrebbe aver bisogno di leggerlo di nuovo.</w:t>
      </w:r>
    </w:p>
    <w:p w14:paraId="5E43C5C5" w14:textId="77777777" w:rsidR="00257AEA" w:rsidRPr="00AD6EF9" w:rsidRDefault="00257AEA" w:rsidP="00257AEA">
      <w:pPr>
        <w:widowControl w:val="0"/>
        <w:numPr>
          <w:ilvl w:val="0"/>
          <w:numId w:val="2"/>
        </w:numPr>
        <w:tabs>
          <w:tab w:val="clear" w:pos="644"/>
        </w:tabs>
        <w:ind w:right="-2" w:hanging="567"/>
        <w:rPr>
          <w:rFonts w:ascii="Times New Roman" w:hAnsi="Times New Roman"/>
          <w:szCs w:val="22"/>
        </w:rPr>
      </w:pPr>
      <w:r w:rsidRPr="00AD6EF9">
        <w:rPr>
          <w:rFonts w:ascii="Times New Roman" w:hAnsi="Times New Roman"/>
          <w:szCs w:val="22"/>
        </w:rPr>
        <w:t>Se ha qualsiasi dubbio, si rivolga al medico, al farmacista o all’infermiere.</w:t>
      </w:r>
    </w:p>
    <w:p w14:paraId="6906EDDB" w14:textId="77777777" w:rsidR="00257AEA" w:rsidRPr="00AD6EF9" w:rsidRDefault="00257AEA" w:rsidP="00257AEA">
      <w:pPr>
        <w:widowControl w:val="0"/>
        <w:numPr>
          <w:ilvl w:val="0"/>
          <w:numId w:val="2"/>
        </w:numPr>
        <w:tabs>
          <w:tab w:val="clear" w:pos="644"/>
        </w:tabs>
        <w:ind w:right="-2" w:hanging="567"/>
        <w:rPr>
          <w:rFonts w:ascii="Times New Roman" w:hAnsi="Times New Roman"/>
          <w:szCs w:val="22"/>
        </w:rPr>
      </w:pPr>
      <w:r w:rsidRPr="00AD6EF9">
        <w:rPr>
          <w:rFonts w:ascii="Times New Roman" w:hAnsi="Times New Roman"/>
          <w:szCs w:val="22"/>
        </w:rPr>
        <w:t>Questo medicinale è stato prescritto soltanto per lei. Non lo dia ad altre persone, anche se i sintomi della malattia sono uguali ai suoi, perché potrebbe essere pericoloso.</w:t>
      </w:r>
    </w:p>
    <w:p w14:paraId="49DFDBDA" w14:textId="77777777" w:rsidR="00257AEA" w:rsidRPr="00AD6EF9" w:rsidRDefault="00257AEA" w:rsidP="00257AEA">
      <w:pPr>
        <w:widowControl w:val="0"/>
        <w:numPr>
          <w:ilvl w:val="0"/>
          <w:numId w:val="2"/>
        </w:numPr>
        <w:tabs>
          <w:tab w:val="clear" w:pos="644"/>
        </w:tabs>
        <w:ind w:hanging="567"/>
        <w:rPr>
          <w:rFonts w:ascii="Times New Roman" w:hAnsi="Times New Roman"/>
          <w:szCs w:val="22"/>
        </w:rPr>
      </w:pPr>
      <w:r w:rsidRPr="00AD6EF9">
        <w:rPr>
          <w:rFonts w:ascii="Times New Roman" w:hAnsi="Times New Roman"/>
          <w:szCs w:val="22"/>
        </w:rPr>
        <w:t>Se si manifesta un qualsiasi effetto indesiderato, compresi quelli non elencati in questo foglio, si rivolga al medico, al farmacista o all’infermiere.</w:t>
      </w:r>
      <w:r w:rsidR="00C03A4D" w:rsidRPr="00AD6EF9">
        <w:rPr>
          <w:rFonts w:ascii="Times New Roman" w:hAnsi="Times New Roman"/>
          <w:szCs w:val="22"/>
        </w:rPr>
        <w:t xml:space="preserve"> Vedere paragrafo 4</w:t>
      </w:r>
      <w:r w:rsidR="00537828" w:rsidRPr="00AD6EF9">
        <w:rPr>
          <w:rFonts w:ascii="Times New Roman" w:hAnsi="Times New Roman"/>
          <w:szCs w:val="22"/>
        </w:rPr>
        <w:t>.</w:t>
      </w:r>
    </w:p>
    <w:p w14:paraId="2C020640" w14:textId="77777777" w:rsidR="00257AEA" w:rsidRPr="00AD6EF9" w:rsidRDefault="00257AEA" w:rsidP="00257AEA">
      <w:pPr>
        <w:widowControl w:val="0"/>
        <w:numPr>
          <w:ilvl w:val="12"/>
          <w:numId w:val="0"/>
        </w:numPr>
        <w:ind w:right="-2"/>
        <w:rPr>
          <w:rFonts w:ascii="Times New Roman" w:hAnsi="Times New Roman"/>
          <w:szCs w:val="22"/>
        </w:rPr>
      </w:pPr>
    </w:p>
    <w:p w14:paraId="64B686BC" w14:textId="77777777" w:rsidR="00257AEA" w:rsidRPr="00AD6EF9" w:rsidRDefault="00257AEA" w:rsidP="00257AEA">
      <w:pPr>
        <w:widowControl w:val="0"/>
        <w:numPr>
          <w:ilvl w:val="12"/>
          <w:numId w:val="0"/>
        </w:numPr>
        <w:ind w:right="-2"/>
        <w:rPr>
          <w:rFonts w:ascii="Times New Roman" w:hAnsi="Times New Roman"/>
          <w:szCs w:val="22"/>
        </w:rPr>
      </w:pPr>
      <w:r w:rsidRPr="00AD6EF9">
        <w:rPr>
          <w:rFonts w:ascii="Times New Roman" w:hAnsi="Times New Roman"/>
          <w:b/>
          <w:szCs w:val="22"/>
        </w:rPr>
        <w:t>Contenuto di questo foglio</w:t>
      </w:r>
    </w:p>
    <w:p w14:paraId="495BD10F" w14:textId="77777777" w:rsidR="00257AEA" w:rsidRPr="00AD6EF9" w:rsidRDefault="00257AEA" w:rsidP="00257AEA">
      <w:pPr>
        <w:widowControl w:val="0"/>
        <w:numPr>
          <w:ilvl w:val="12"/>
          <w:numId w:val="0"/>
        </w:numPr>
        <w:ind w:right="-29"/>
        <w:rPr>
          <w:rFonts w:ascii="Times New Roman" w:hAnsi="Times New Roman"/>
          <w:szCs w:val="22"/>
        </w:rPr>
      </w:pPr>
      <w:r w:rsidRPr="00AD6EF9">
        <w:rPr>
          <w:rFonts w:ascii="Times New Roman" w:hAnsi="Times New Roman"/>
          <w:szCs w:val="22"/>
        </w:rPr>
        <w:t>1.</w:t>
      </w:r>
      <w:r w:rsidRPr="00AD6EF9">
        <w:rPr>
          <w:rFonts w:ascii="Times New Roman" w:hAnsi="Times New Roman"/>
          <w:szCs w:val="22"/>
        </w:rPr>
        <w:tab/>
        <w:t xml:space="preserve">Che cos’è </w:t>
      </w:r>
      <w:r w:rsidR="00AD6E4A" w:rsidRPr="00AD6EF9">
        <w:rPr>
          <w:rFonts w:ascii="Times New Roman" w:hAnsi="Times New Roman"/>
          <w:szCs w:val="22"/>
        </w:rPr>
        <w:t>Imatinib Accord</w:t>
      </w:r>
      <w:r w:rsidRPr="00AD6EF9">
        <w:rPr>
          <w:rFonts w:ascii="Times New Roman" w:hAnsi="Times New Roman"/>
          <w:szCs w:val="22"/>
        </w:rPr>
        <w:t xml:space="preserve"> e a cosa serve</w:t>
      </w:r>
    </w:p>
    <w:p w14:paraId="62700277" w14:textId="77777777" w:rsidR="00257AEA" w:rsidRPr="00AD6EF9" w:rsidRDefault="00257AEA" w:rsidP="00257AEA">
      <w:pPr>
        <w:widowControl w:val="0"/>
        <w:numPr>
          <w:ilvl w:val="12"/>
          <w:numId w:val="0"/>
        </w:numPr>
        <w:ind w:right="-29"/>
        <w:rPr>
          <w:rFonts w:ascii="Times New Roman" w:hAnsi="Times New Roman"/>
          <w:szCs w:val="22"/>
        </w:rPr>
      </w:pPr>
      <w:r w:rsidRPr="00AD6EF9">
        <w:rPr>
          <w:rFonts w:ascii="Times New Roman" w:hAnsi="Times New Roman"/>
          <w:szCs w:val="22"/>
        </w:rPr>
        <w:t>2.</w:t>
      </w:r>
      <w:r w:rsidRPr="00AD6EF9">
        <w:rPr>
          <w:rFonts w:ascii="Times New Roman" w:hAnsi="Times New Roman"/>
          <w:szCs w:val="22"/>
        </w:rPr>
        <w:tab/>
        <w:t xml:space="preserve">Cosa deve sapere prima di prendere </w:t>
      </w:r>
      <w:r w:rsidR="00AD6E4A" w:rsidRPr="00AD6EF9">
        <w:rPr>
          <w:rFonts w:ascii="Times New Roman" w:hAnsi="Times New Roman"/>
          <w:szCs w:val="22"/>
        </w:rPr>
        <w:t>Imatinib Accord</w:t>
      </w:r>
    </w:p>
    <w:p w14:paraId="7E1B7D26" w14:textId="77777777" w:rsidR="00257AEA" w:rsidRPr="00AD6EF9" w:rsidRDefault="00257AEA" w:rsidP="00257AEA">
      <w:pPr>
        <w:widowControl w:val="0"/>
        <w:numPr>
          <w:ilvl w:val="12"/>
          <w:numId w:val="0"/>
        </w:numPr>
        <w:ind w:right="-29"/>
        <w:rPr>
          <w:rFonts w:ascii="Times New Roman" w:hAnsi="Times New Roman"/>
          <w:szCs w:val="22"/>
        </w:rPr>
      </w:pPr>
      <w:r w:rsidRPr="00AD6EF9">
        <w:rPr>
          <w:rFonts w:ascii="Times New Roman" w:hAnsi="Times New Roman"/>
          <w:szCs w:val="22"/>
        </w:rPr>
        <w:t>3.</w:t>
      </w:r>
      <w:r w:rsidRPr="00AD6EF9">
        <w:rPr>
          <w:rFonts w:ascii="Times New Roman" w:hAnsi="Times New Roman"/>
          <w:szCs w:val="22"/>
        </w:rPr>
        <w:tab/>
        <w:t xml:space="preserve">Come prendere </w:t>
      </w:r>
      <w:r w:rsidR="00AD6E4A" w:rsidRPr="00AD6EF9">
        <w:rPr>
          <w:rFonts w:ascii="Times New Roman" w:hAnsi="Times New Roman"/>
          <w:szCs w:val="22"/>
        </w:rPr>
        <w:t>Imatinib Accord</w:t>
      </w:r>
    </w:p>
    <w:p w14:paraId="7F9D068C" w14:textId="77777777" w:rsidR="00257AEA" w:rsidRPr="00AD6EF9" w:rsidRDefault="00257AEA" w:rsidP="00257AEA">
      <w:pPr>
        <w:widowControl w:val="0"/>
        <w:numPr>
          <w:ilvl w:val="12"/>
          <w:numId w:val="0"/>
        </w:numPr>
        <w:ind w:right="-29"/>
        <w:rPr>
          <w:rFonts w:ascii="Times New Roman" w:hAnsi="Times New Roman"/>
          <w:szCs w:val="22"/>
        </w:rPr>
      </w:pPr>
      <w:r w:rsidRPr="00AD6EF9">
        <w:rPr>
          <w:rFonts w:ascii="Times New Roman" w:hAnsi="Times New Roman"/>
          <w:szCs w:val="22"/>
        </w:rPr>
        <w:t>4.</w:t>
      </w:r>
      <w:r w:rsidRPr="00AD6EF9">
        <w:rPr>
          <w:rFonts w:ascii="Times New Roman" w:hAnsi="Times New Roman"/>
          <w:szCs w:val="22"/>
        </w:rPr>
        <w:tab/>
        <w:t>Possibili effetti indesiderati</w:t>
      </w:r>
    </w:p>
    <w:p w14:paraId="461130DB" w14:textId="77777777" w:rsidR="00257AEA" w:rsidRPr="00AD6EF9" w:rsidRDefault="00257AEA" w:rsidP="00257AEA">
      <w:pPr>
        <w:widowControl w:val="0"/>
        <w:ind w:right="-29"/>
        <w:rPr>
          <w:rFonts w:ascii="Times New Roman" w:hAnsi="Times New Roman"/>
          <w:szCs w:val="22"/>
        </w:rPr>
      </w:pPr>
      <w:r w:rsidRPr="00AD6EF9">
        <w:rPr>
          <w:rFonts w:ascii="Times New Roman" w:hAnsi="Times New Roman"/>
          <w:szCs w:val="22"/>
        </w:rPr>
        <w:t>5.</w:t>
      </w:r>
      <w:r w:rsidRPr="00AD6EF9">
        <w:rPr>
          <w:rFonts w:ascii="Times New Roman" w:hAnsi="Times New Roman"/>
          <w:szCs w:val="22"/>
        </w:rPr>
        <w:tab/>
        <w:t xml:space="preserve">Come conservare </w:t>
      </w:r>
      <w:r w:rsidR="00AD6E4A" w:rsidRPr="00AD6EF9">
        <w:rPr>
          <w:rFonts w:ascii="Times New Roman" w:hAnsi="Times New Roman"/>
          <w:szCs w:val="22"/>
        </w:rPr>
        <w:t>Imatinib Accord</w:t>
      </w:r>
    </w:p>
    <w:p w14:paraId="1C8C0F1D" w14:textId="77777777" w:rsidR="00257AEA" w:rsidRPr="00AD6EF9" w:rsidRDefault="00257AEA" w:rsidP="00257AEA">
      <w:pPr>
        <w:widowControl w:val="0"/>
        <w:ind w:right="-29"/>
        <w:rPr>
          <w:rFonts w:ascii="Times New Roman" w:hAnsi="Times New Roman"/>
          <w:szCs w:val="22"/>
        </w:rPr>
      </w:pPr>
      <w:r w:rsidRPr="00AD6EF9">
        <w:rPr>
          <w:rFonts w:ascii="Times New Roman" w:hAnsi="Times New Roman"/>
          <w:szCs w:val="22"/>
        </w:rPr>
        <w:t>6.</w:t>
      </w:r>
      <w:r w:rsidRPr="00AD6EF9">
        <w:rPr>
          <w:rFonts w:ascii="Times New Roman" w:hAnsi="Times New Roman"/>
          <w:szCs w:val="22"/>
        </w:rPr>
        <w:tab/>
        <w:t>Contenuto della confezione e altre informazioni</w:t>
      </w:r>
    </w:p>
    <w:p w14:paraId="442C7EF0" w14:textId="77777777" w:rsidR="00257AEA" w:rsidRPr="00AD6EF9" w:rsidRDefault="00257AEA" w:rsidP="00257AEA">
      <w:pPr>
        <w:pStyle w:val="EndnoteText"/>
        <w:widowControl w:val="0"/>
        <w:numPr>
          <w:ilvl w:val="12"/>
          <w:numId w:val="0"/>
        </w:numPr>
        <w:tabs>
          <w:tab w:val="clear" w:pos="567"/>
        </w:tabs>
        <w:rPr>
          <w:szCs w:val="22"/>
          <w:lang w:val="it-IT"/>
        </w:rPr>
      </w:pPr>
    </w:p>
    <w:p w14:paraId="7A0E87E3" w14:textId="77777777" w:rsidR="00257AEA" w:rsidRPr="00AD6EF9" w:rsidRDefault="00257AEA" w:rsidP="00257AEA">
      <w:pPr>
        <w:pStyle w:val="EndnoteText"/>
        <w:widowControl w:val="0"/>
        <w:numPr>
          <w:ilvl w:val="12"/>
          <w:numId w:val="0"/>
        </w:numPr>
        <w:tabs>
          <w:tab w:val="clear" w:pos="567"/>
        </w:tabs>
        <w:rPr>
          <w:szCs w:val="22"/>
          <w:lang w:val="it-IT"/>
        </w:rPr>
      </w:pPr>
    </w:p>
    <w:p w14:paraId="1A801357" w14:textId="77777777" w:rsidR="00257AEA" w:rsidRPr="00AD6EF9" w:rsidRDefault="00257AEA" w:rsidP="00257AEA">
      <w:pPr>
        <w:widowControl w:val="0"/>
        <w:numPr>
          <w:ilvl w:val="12"/>
          <w:numId w:val="0"/>
        </w:numPr>
        <w:ind w:left="567" w:right="-2" w:hanging="567"/>
        <w:rPr>
          <w:rFonts w:ascii="Times New Roman" w:hAnsi="Times New Roman"/>
          <w:szCs w:val="22"/>
        </w:rPr>
      </w:pPr>
      <w:r w:rsidRPr="00AD6EF9">
        <w:rPr>
          <w:rFonts w:ascii="Times New Roman" w:hAnsi="Times New Roman"/>
          <w:b/>
          <w:szCs w:val="22"/>
        </w:rPr>
        <w:t>1.</w:t>
      </w:r>
      <w:r w:rsidRPr="00AD6EF9">
        <w:rPr>
          <w:rFonts w:ascii="Times New Roman" w:hAnsi="Times New Roman"/>
          <w:b/>
          <w:szCs w:val="22"/>
        </w:rPr>
        <w:tab/>
        <w:t xml:space="preserve">Che cos’è </w:t>
      </w:r>
      <w:r w:rsidR="00AD6E4A" w:rsidRPr="00AD6EF9">
        <w:rPr>
          <w:rFonts w:ascii="Times New Roman" w:hAnsi="Times New Roman"/>
          <w:b/>
          <w:szCs w:val="22"/>
        </w:rPr>
        <w:t>Imatinib Accord</w:t>
      </w:r>
      <w:r w:rsidRPr="00AD6EF9">
        <w:rPr>
          <w:rFonts w:ascii="Times New Roman" w:hAnsi="Times New Roman"/>
          <w:b/>
          <w:szCs w:val="22"/>
        </w:rPr>
        <w:t xml:space="preserve"> e a cosa serve</w:t>
      </w:r>
    </w:p>
    <w:p w14:paraId="3E72BE75" w14:textId="77777777" w:rsidR="00257AEA" w:rsidRPr="00AD6EF9" w:rsidRDefault="00257AEA" w:rsidP="00257AEA">
      <w:pPr>
        <w:pStyle w:val="EndnoteText"/>
        <w:widowControl w:val="0"/>
        <w:numPr>
          <w:ilvl w:val="12"/>
          <w:numId w:val="0"/>
        </w:numPr>
        <w:tabs>
          <w:tab w:val="clear" w:pos="567"/>
        </w:tabs>
        <w:rPr>
          <w:szCs w:val="22"/>
          <w:lang w:val="it-IT"/>
        </w:rPr>
      </w:pPr>
    </w:p>
    <w:p w14:paraId="53015DC7" w14:textId="77777777" w:rsidR="00257AEA" w:rsidRPr="00AD6EF9" w:rsidRDefault="00AD6E4A" w:rsidP="00257AEA">
      <w:pPr>
        <w:pStyle w:val="Text"/>
        <w:widowControl w:val="0"/>
        <w:spacing w:before="0"/>
        <w:jc w:val="left"/>
        <w:rPr>
          <w:sz w:val="22"/>
          <w:szCs w:val="22"/>
          <w:lang w:val="it-IT"/>
        </w:rPr>
      </w:pPr>
      <w:r w:rsidRPr="00AD6EF9">
        <w:rPr>
          <w:sz w:val="22"/>
          <w:szCs w:val="22"/>
          <w:lang w:val="it-IT"/>
        </w:rPr>
        <w:t>Imatinib Accord</w:t>
      </w:r>
      <w:r w:rsidR="00257AEA" w:rsidRPr="00AD6EF9">
        <w:rPr>
          <w:sz w:val="22"/>
          <w:szCs w:val="22"/>
          <w:lang w:val="it-IT"/>
        </w:rPr>
        <w:t xml:space="preserve"> è un medicinale contenente un principio attivo chiamato imatinib. Nelle malattie sotto elencate questo medicinale agisce inibendo la crescita di cellule anormali. Queste includono alcuni tipi di cancro.</w:t>
      </w:r>
    </w:p>
    <w:p w14:paraId="76777BDF" w14:textId="77777777" w:rsidR="00257AEA" w:rsidRPr="00AD6EF9" w:rsidRDefault="00257AEA" w:rsidP="00257AEA">
      <w:pPr>
        <w:pStyle w:val="Text"/>
        <w:widowControl w:val="0"/>
        <w:spacing w:before="0"/>
        <w:jc w:val="left"/>
        <w:rPr>
          <w:sz w:val="22"/>
          <w:szCs w:val="22"/>
          <w:lang w:val="it-IT"/>
        </w:rPr>
      </w:pPr>
    </w:p>
    <w:p w14:paraId="60D81F62" w14:textId="77777777" w:rsidR="00257AEA" w:rsidRPr="00AD6EF9" w:rsidRDefault="00AD6E4A" w:rsidP="00257AEA">
      <w:pPr>
        <w:pStyle w:val="Text"/>
        <w:widowControl w:val="0"/>
        <w:spacing w:before="0"/>
        <w:jc w:val="left"/>
        <w:rPr>
          <w:b/>
          <w:sz w:val="22"/>
          <w:szCs w:val="22"/>
          <w:lang w:val="it-IT"/>
        </w:rPr>
      </w:pPr>
      <w:r w:rsidRPr="00AD6EF9">
        <w:rPr>
          <w:b/>
          <w:sz w:val="22"/>
          <w:szCs w:val="22"/>
          <w:lang w:val="it-IT"/>
        </w:rPr>
        <w:t>Imatinib Accord</w:t>
      </w:r>
      <w:r w:rsidR="00257AEA" w:rsidRPr="00AD6EF9">
        <w:rPr>
          <w:b/>
          <w:sz w:val="22"/>
          <w:szCs w:val="22"/>
          <w:lang w:val="it-IT"/>
        </w:rPr>
        <w:t xml:space="preserve"> è indicato</w:t>
      </w:r>
      <w:r w:rsidR="00053A79">
        <w:rPr>
          <w:b/>
          <w:sz w:val="22"/>
          <w:szCs w:val="22"/>
          <w:lang w:val="it-IT"/>
        </w:rPr>
        <w:t xml:space="preserve"> nei pazienti </w:t>
      </w:r>
      <w:r w:rsidR="007C2284" w:rsidRPr="006810C6">
        <w:rPr>
          <w:b/>
          <w:sz w:val="22"/>
          <w:szCs w:val="22"/>
          <w:lang w:val="it-IT"/>
        </w:rPr>
        <w:t>adulti</w:t>
      </w:r>
      <w:r w:rsidR="00871BFC" w:rsidRPr="006810C6">
        <w:rPr>
          <w:b/>
          <w:sz w:val="22"/>
          <w:szCs w:val="22"/>
          <w:lang w:val="it-IT"/>
        </w:rPr>
        <w:t xml:space="preserve"> </w:t>
      </w:r>
      <w:r w:rsidR="007C2284" w:rsidRPr="006810C6">
        <w:rPr>
          <w:b/>
          <w:sz w:val="22"/>
          <w:szCs w:val="22"/>
          <w:lang w:val="it-IT"/>
        </w:rPr>
        <w:t>e nei bambini</w:t>
      </w:r>
      <w:r w:rsidR="00BD21CD">
        <w:rPr>
          <w:b/>
          <w:sz w:val="22"/>
          <w:szCs w:val="22"/>
          <w:lang w:val="it-IT"/>
        </w:rPr>
        <w:t xml:space="preserve"> </w:t>
      </w:r>
      <w:r w:rsidR="006D2F41">
        <w:rPr>
          <w:b/>
          <w:sz w:val="22"/>
          <w:szCs w:val="22"/>
          <w:lang w:val="it-IT"/>
        </w:rPr>
        <w:t xml:space="preserve">e adolescenti </w:t>
      </w:r>
      <w:r w:rsidR="00257AEA" w:rsidRPr="00AD6EF9">
        <w:rPr>
          <w:b/>
          <w:sz w:val="22"/>
          <w:szCs w:val="22"/>
          <w:lang w:val="it-IT"/>
        </w:rPr>
        <w:t>per il trattamento di:</w:t>
      </w:r>
    </w:p>
    <w:p w14:paraId="5E38D8BA" w14:textId="77777777" w:rsidR="00257AEA" w:rsidRPr="00AD6EF9" w:rsidRDefault="00257AEA" w:rsidP="00257AEA">
      <w:pPr>
        <w:pStyle w:val="Text"/>
        <w:widowControl w:val="0"/>
        <w:spacing w:before="0"/>
        <w:jc w:val="left"/>
        <w:rPr>
          <w:sz w:val="22"/>
          <w:szCs w:val="22"/>
          <w:lang w:val="it-IT"/>
        </w:rPr>
      </w:pPr>
    </w:p>
    <w:p w14:paraId="45DF4783" w14:textId="77777777" w:rsidR="00A36025" w:rsidRDefault="00257AEA">
      <w:pPr>
        <w:pStyle w:val="Text"/>
        <w:widowControl w:val="0"/>
        <w:numPr>
          <w:ilvl w:val="0"/>
          <w:numId w:val="14"/>
        </w:numPr>
        <w:spacing w:before="0"/>
        <w:jc w:val="left"/>
        <w:rPr>
          <w:sz w:val="22"/>
          <w:szCs w:val="22"/>
          <w:lang w:val="it-IT"/>
        </w:rPr>
      </w:pPr>
      <w:r w:rsidRPr="00AD6EF9">
        <w:rPr>
          <w:b/>
          <w:sz w:val="22"/>
          <w:szCs w:val="22"/>
          <w:lang w:val="it-IT"/>
        </w:rPr>
        <w:t>Leucemia mieloide cronica (LMC)</w:t>
      </w:r>
      <w:r w:rsidRPr="00AD6EF9">
        <w:rPr>
          <w:sz w:val="22"/>
          <w:szCs w:val="22"/>
          <w:lang w:val="it-IT"/>
        </w:rPr>
        <w:t>. La leucemia è un tumore dei globuli bianchi. I globuli bianchi normalmente aiutano l’organismo a combattere le infezioni. La leucemia mieloide cronica è una forma di leucemia nella quale certi globuli bianchi anormali (chiamati cellule mieloidi) iniziano a crescere senza controllo.</w:t>
      </w:r>
    </w:p>
    <w:p w14:paraId="21C754AB" w14:textId="77777777" w:rsidR="00A36025" w:rsidRDefault="00257AEA">
      <w:pPr>
        <w:pStyle w:val="Text"/>
        <w:widowControl w:val="0"/>
        <w:numPr>
          <w:ilvl w:val="0"/>
          <w:numId w:val="14"/>
        </w:numPr>
        <w:spacing w:before="0"/>
        <w:jc w:val="left"/>
        <w:rPr>
          <w:sz w:val="22"/>
          <w:szCs w:val="22"/>
          <w:lang w:val="it-IT"/>
        </w:rPr>
      </w:pPr>
      <w:r w:rsidRPr="00AD6EF9">
        <w:rPr>
          <w:b/>
          <w:sz w:val="22"/>
          <w:szCs w:val="22"/>
          <w:lang w:val="it-IT"/>
        </w:rPr>
        <w:t>Leucemia linfoblastica acuta positiva al cromosoma philadelphia (LLA Ph+)</w:t>
      </w:r>
      <w:r w:rsidRPr="00AD6EF9">
        <w:rPr>
          <w:sz w:val="22"/>
          <w:szCs w:val="22"/>
          <w:lang w:val="it-IT"/>
        </w:rPr>
        <w:t xml:space="preserve">. La leucemia è un tumore dei globuli bianchi. I globuli bianchi normalmente aiutano l’organismo a combattere le infezioni. La leucemia linfoblastica acuta è una forma di leucemia nella quale certi globuli bianchi anormali (chiamati linfoblasti) iniziano a crescere senza controllo. </w:t>
      </w:r>
      <w:r w:rsidR="00AD6E4A" w:rsidRPr="00AD6EF9">
        <w:rPr>
          <w:sz w:val="22"/>
          <w:szCs w:val="22"/>
          <w:lang w:val="it-IT"/>
        </w:rPr>
        <w:t>Imatinib Accord</w:t>
      </w:r>
      <w:r w:rsidRPr="00AD6EF9">
        <w:rPr>
          <w:sz w:val="22"/>
          <w:szCs w:val="22"/>
          <w:lang w:val="it-IT"/>
        </w:rPr>
        <w:t xml:space="preserve"> inibisce la crescita di queste cellule.</w:t>
      </w:r>
    </w:p>
    <w:p w14:paraId="7707E30F" w14:textId="77777777" w:rsidR="00A36025" w:rsidRDefault="00A36025">
      <w:pPr>
        <w:pStyle w:val="Text"/>
        <w:widowControl w:val="0"/>
        <w:spacing w:before="0"/>
        <w:ind w:left="576"/>
        <w:jc w:val="left"/>
        <w:rPr>
          <w:sz w:val="22"/>
          <w:szCs w:val="22"/>
          <w:lang w:val="it-IT"/>
        </w:rPr>
      </w:pPr>
    </w:p>
    <w:p w14:paraId="049EA679" w14:textId="77777777" w:rsidR="00A50EE0" w:rsidRPr="00A50EE0" w:rsidRDefault="00A50EE0" w:rsidP="00A50EE0">
      <w:pPr>
        <w:pStyle w:val="Text"/>
        <w:widowControl w:val="0"/>
        <w:spacing w:before="0"/>
        <w:jc w:val="left"/>
        <w:rPr>
          <w:sz w:val="22"/>
          <w:szCs w:val="22"/>
          <w:lang w:val="it-IT"/>
        </w:rPr>
      </w:pPr>
      <w:r>
        <w:rPr>
          <w:b/>
          <w:sz w:val="22"/>
          <w:szCs w:val="22"/>
          <w:lang w:val="it-IT"/>
        </w:rPr>
        <w:t>Imatinib Accord è indicato nei pazienti adulti per il trattamento di:</w:t>
      </w:r>
    </w:p>
    <w:p w14:paraId="55651259" w14:textId="77777777" w:rsidR="00A36025" w:rsidRDefault="00A36025">
      <w:pPr>
        <w:pStyle w:val="Text"/>
        <w:widowControl w:val="0"/>
        <w:spacing w:before="0"/>
        <w:ind w:left="576"/>
        <w:jc w:val="left"/>
        <w:rPr>
          <w:b/>
          <w:sz w:val="22"/>
          <w:szCs w:val="22"/>
          <w:lang w:val="it-IT"/>
        </w:rPr>
      </w:pPr>
    </w:p>
    <w:p w14:paraId="217DC87C" w14:textId="77777777" w:rsidR="00257AEA" w:rsidRPr="00AD6EF9" w:rsidRDefault="00257AEA" w:rsidP="00257AEA">
      <w:pPr>
        <w:pStyle w:val="Text"/>
        <w:widowControl w:val="0"/>
        <w:numPr>
          <w:ilvl w:val="0"/>
          <w:numId w:val="14"/>
        </w:numPr>
        <w:spacing w:before="0"/>
        <w:jc w:val="left"/>
        <w:rPr>
          <w:sz w:val="22"/>
          <w:szCs w:val="22"/>
          <w:lang w:val="it-IT"/>
        </w:rPr>
      </w:pPr>
      <w:r w:rsidRPr="00AD6EF9">
        <w:rPr>
          <w:b/>
          <w:sz w:val="22"/>
          <w:szCs w:val="22"/>
          <w:lang w:val="it-IT"/>
        </w:rPr>
        <w:t>Malattie mielodisplastiche/mieloproliferative (</w:t>
      </w:r>
      <w:smartTag w:uri="urn:schemas-microsoft-com:office:smarttags" w:element="stockticker">
        <w:r w:rsidRPr="00AD6EF9">
          <w:rPr>
            <w:b/>
            <w:sz w:val="22"/>
            <w:szCs w:val="22"/>
            <w:lang w:val="it-IT"/>
          </w:rPr>
          <w:t>MDS</w:t>
        </w:r>
      </w:smartTag>
      <w:r w:rsidRPr="00AD6EF9">
        <w:rPr>
          <w:b/>
          <w:sz w:val="22"/>
          <w:szCs w:val="22"/>
          <w:lang w:val="it-IT"/>
        </w:rPr>
        <w:t>/MPD)</w:t>
      </w:r>
      <w:r w:rsidRPr="00AD6EF9">
        <w:rPr>
          <w:sz w:val="22"/>
          <w:szCs w:val="22"/>
          <w:lang w:val="it-IT"/>
        </w:rPr>
        <w:t xml:space="preserve">. Queste sono un gruppo di malattie ematologiche nelle quali alcune cellule del sangue iniziano a crescere senza controllo. </w:t>
      </w:r>
      <w:r w:rsidR="00AD6E4A" w:rsidRPr="00AD6EF9">
        <w:rPr>
          <w:sz w:val="22"/>
          <w:szCs w:val="22"/>
          <w:lang w:val="it-IT"/>
        </w:rPr>
        <w:t>Imatinib Accord</w:t>
      </w:r>
      <w:r w:rsidRPr="00AD6EF9">
        <w:rPr>
          <w:sz w:val="22"/>
          <w:szCs w:val="22"/>
          <w:lang w:val="it-IT"/>
        </w:rPr>
        <w:t xml:space="preserve"> inibisce la crescita di queste cellule in certi sottotipi di queste malattie.</w:t>
      </w:r>
    </w:p>
    <w:p w14:paraId="718102F4" w14:textId="77777777" w:rsidR="00257AEA" w:rsidRDefault="00257AEA" w:rsidP="00257AEA">
      <w:pPr>
        <w:pStyle w:val="Text"/>
        <w:widowControl w:val="0"/>
        <w:numPr>
          <w:ilvl w:val="0"/>
          <w:numId w:val="14"/>
        </w:numPr>
        <w:spacing w:before="0"/>
        <w:jc w:val="left"/>
        <w:rPr>
          <w:sz w:val="22"/>
          <w:szCs w:val="22"/>
          <w:lang w:val="it-IT"/>
        </w:rPr>
      </w:pPr>
      <w:r w:rsidRPr="00AD6EF9">
        <w:rPr>
          <w:b/>
          <w:sz w:val="22"/>
          <w:szCs w:val="22"/>
          <w:lang w:val="it-IT"/>
        </w:rPr>
        <w:t>Sindrome ipereosinofila (HES) e/o leucemia eosinofila cronica (LEC)</w:t>
      </w:r>
      <w:r w:rsidRPr="00AD6EF9">
        <w:rPr>
          <w:sz w:val="22"/>
          <w:szCs w:val="22"/>
          <w:lang w:val="it-IT"/>
        </w:rPr>
        <w:t xml:space="preserve">. Sono malattie del sangue dove delle cellule del sangue (chiamate eosinofili) iniziano a crescere senza controllo. </w:t>
      </w:r>
      <w:r w:rsidR="00AD6E4A" w:rsidRPr="00AD6EF9">
        <w:rPr>
          <w:sz w:val="22"/>
          <w:szCs w:val="22"/>
          <w:lang w:val="it-IT"/>
        </w:rPr>
        <w:t>Imatinib Accord</w:t>
      </w:r>
      <w:r w:rsidRPr="00AD6EF9">
        <w:rPr>
          <w:sz w:val="22"/>
          <w:szCs w:val="22"/>
          <w:lang w:val="it-IT"/>
        </w:rPr>
        <w:t xml:space="preserve"> inibisce la crescita di queste cellule in un certo sottotipo di queste malattie.</w:t>
      </w:r>
    </w:p>
    <w:p w14:paraId="7D5B3689" w14:textId="77777777" w:rsidR="00612315" w:rsidRPr="006A2779" w:rsidRDefault="00612315" w:rsidP="00612315">
      <w:pPr>
        <w:pStyle w:val="Text"/>
        <w:widowControl w:val="0"/>
        <w:numPr>
          <w:ilvl w:val="0"/>
          <w:numId w:val="14"/>
        </w:numPr>
        <w:spacing w:before="0"/>
        <w:jc w:val="left"/>
        <w:rPr>
          <w:bCs/>
          <w:sz w:val="22"/>
          <w:szCs w:val="22"/>
          <w:lang w:val="it-IT"/>
        </w:rPr>
      </w:pPr>
      <w:r w:rsidRPr="006A2779">
        <w:rPr>
          <w:b/>
          <w:sz w:val="22"/>
          <w:szCs w:val="22"/>
          <w:lang w:val="it-IT"/>
        </w:rPr>
        <w:t>Tumori stromali del tratto gastro-intestinale (GIST) maligni</w:t>
      </w:r>
      <w:r w:rsidRPr="006A2779">
        <w:rPr>
          <w:bCs/>
          <w:sz w:val="22"/>
          <w:szCs w:val="22"/>
          <w:lang w:val="it-IT"/>
        </w:rPr>
        <w:t>. Il GIST è una neoplasia dello stomaco e dell'intestino. Esso ha origine dalla crescita incontrollata delle cellule che supportano i tessuti di questi organi.</w:t>
      </w:r>
    </w:p>
    <w:p w14:paraId="2F481530" w14:textId="77777777" w:rsidR="00257AEA" w:rsidRPr="00AD6EF9" w:rsidRDefault="00257AEA" w:rsidP="00257AEA">
      <w:pPr>
        <w:pStyle w:val="Text"/>
        <w:widowControl w:val="0"/>
        <w:numPr>
          <w:ilvl w:val="0"/>
          <w:numId w:val="14"/>
        </w:numPr>
        <w:spacing w:before="0"/>
        <w:jc w:val="left"/>
        <w:rPr>
          <w:sz w:val="22"/>
          <w:szCs w:val="22"/>
          <w:lang w:val="it-IT"/>
        </w:rPr>
      </w:pPr>
      <w:r w:rsidRPr="00AD6EF9">
        <w:rPr>
          <w:b/>
          <w:sz w:val="22"/>
          <w:szCs w:val="22"/>
          <w:lang w:val="it-IT"/>
        </w:rPr>
        <w:t>Dermatofibrosarcoma protuberans (DFSP)</w:t>
      </w:r>
      <w:r w:rsidRPr="00AD6EF9">
        <w:rPr>
          <w:sz w:val="22"/>
          <w:szCs w:val="22"/>
          <w:lang w:val="it-IT"/>
        </w:rPr>
        <w:t xml:space="preserve">. DFSP è un tumore del tessuto sottocutaneo nel quale alcune cellule iniziano a crescere senza controllo. </w:t>
      </w:r>
      <w:r w:rsidR="00AD6E4A" w:rsidRPr="00AD6EF9">
        <w:rPr>
          <w:sz w:val="22"/>
          <w:szCs w:val="22"/>
          <w:lang w:val="it-IT"/>
        </w:rPr>
        <w:t>Imatinib Accord</w:t>
      </w:r>
      <w:r w:rsidRPr="00AD6EF9">
        <w:rPr>
          <w:sz w:val="22"/>
          <w:szCs w:val="22"/>
          <w:lang w:val="it-IT"/>
        </w:rPr>
        <w:t xml:space="preserve"> inibisce la crescita di queste cellule.</w:t>
      </w:r>
    </w:p>
    <w:p w14:paraId="7B61B02B" w14:textId="77777777" w:rsidR="00257AEA" w:rsidRPr="00AD6EF9" w:rsidRDefault="00257AEA" w:rsidP="00257AEA">
      <w:pPr>
        <w:pStyle w:val="Text"/>
        <w:widowControl w:val="0"/>
        <w:spacing w:before="0"/>
        <w:jc w:val="left"/>
        <w:rPr>
          <w:sz w:val="22"/>
          <w:szCs w:val="22"/>
          <w:lang w:val="it-IT"/>
        </w:rPr>
      </w:pPr>
      <w:r w:rsidRPr="00AD6EF9">
        <w:rPr>
          <w:sz w:val="22"/>
          <w:szCs w:val="22"/>
          <w:lang w:val="it-IT"/>
        </w:rPr>
        <w:t>Nel resto di questo foglio illustrativo si useranno le abbreviazioni quando si parlerà di queste malattie.</w:t>
      </w:r>
    </w:p>
    <w:p w14:paraId="6DB06ABD" w14:textId="77777777" w:rsidR="00257AEA" w:rsidRPr="00AD6EF9" w:rsidRDefault="00257AEA" w:rsidP="00257AEA">
      <w:pPr>
        <w:pStyle w:val="Text"/>
        <w:widowControl w:val="0"/>
        <w:spacing w:before="0"/>
        <w:jc w:val="left"/>
        <w:rPr>
          <w:sz w:val="22"/>
          <w:szCs w:val="22"/>
          <w:lang w:val="it-IT"/>
        </w:rPr>
      </w:pPr>
    </w:p>
    <w:p w14:paraId="23FBBE16" w14:textId="77777777" w:rsidR="00257AEA" w:rsidRPr="00AD6EF9" w:rsidRDefault="00257AEA" w:rsidP="00257AEA">
      <w:pPr>
        <w:pStyle w:val="Text"/>
        <w:widowControl w:val="0"/>
        <w:spacing w:before="0"/>
        <w:jc w:val="left"/>
        <w:rPr>
          <w:sz w:val="22"/>
          <w:szCs w:val="22"/>
          <w:lang w:val="it-IT"/>
        </w:rPr>
      </w:pPr>
      <w:r w:rsidRPr="00AD6EF9">
        <w:rPr>
          <w:sz w:val="22"/>
          <w:szCs w:val="22"/>
          <w:lang w:val="it-IT"/>
        </w:rPr>
        <w:t xml:space="preserve">Se ha delle domande riguardo a come </w:t>
      </w:r>
      <w:r w:rsidR="00AD6E4A" w:rsidRPr="00AD6EF9">
        <w:rPr>
          <w:sz w:val="22"/>
          <w:szCs w:val="22"/>
          <w:lang w:val="it-IT"/>
        </w:rPr>
        <w:t>Imatinib Accord</w:t>
      </w:r>
      <w:r w:rsidRPr="00AD6EF9">
        <w:rPr>
          <w:sz w:val="22"/>
          <w:szCs w:val="22"/>
          <w:lang w:val="it-IT"/>
        </w:rPr>
        <w:t xml:space="preserve"> agisce o sul motivo per cui le è stato prescritto </w:t>
      </w:r>
      <w:r w:rsidR="00AD6E4A" w:rsidRPr="00AD6EF9">
        <w:rPr>
          <w:sz w:val="22"/>
          <w:szCs w:val="22"/>
          <w:lang w:val="it-IT"/>
        </w:rPr>
        <w:t>Imatinib Accord</w:t>
      </w:r>
      <w:r w:rsidRPr="00AD6EF9">
        <w:rPr>
          <w:sz w:val="22"/>
          <w:szCs w:val="22"/>
          <w:lang w:val="it-IT"/>
        </w:rPr>
        <w:t>, consulti il medico.</w:t>
      </w:r>
    </w:p>
    <w:p w14:paraId="0BB81B5A" w14:textId="77777777" w:rsidR="00257AEA" w:rsidRPr="00AD6EF9" w:rsidRDefault="00257AEA" w:rsidP="00257AEA">
      <w:pPr>
        <w:pStyle w:val="EndnoteText"/>
        <w:widowControl w:val="0"/>
        <w:numPr>
          <w:ilvl w:val="12"/>
          <w:numId w:val="0"/>
        </w:numPr>
        <w:tabs>
          <w:tab w:val="clear" w:pos="567"/>
        </w:tabs>
        <w:rPr>
          <w:szCs w:val="22"/>
          <w:lang w:val="it-IT"/>
        </w:rPr>
      </w:pPr>
    </w:p>
    <w:p w14:paraId="30FDF881" w14:textId="77777777" w:rsidR="00257AEA" w:rsidRPr="00AD6EF9" w:rsidRDefault="00257AEA" w:rsidP="00257AEA">
      <w:pPr>
        <w:pStyle w:val="EndnoteText"/>
        <w:widowControl w:val="0"/>
        <w:numPr>
          <w:ilvl w:val="12"/>
          <w:numId w:val="0"/>
        </w:numPr>
        <w:tabs>
          <w:tab w:val="clear" w:pos="567"/>
        </w:tabs>
        <w:rPr>
          <w:szCs w:val="22"/>
          <w:lang w:val="it-IT"/>
        </w:rPr>
      </w:pPr>
    </w:p>
    <w:p w14:paraId="1A33382B" w14:textId="77777777" w:rsidR="00257AEA" w:rsidRPr="00AD6EF9" w:rsidRDefault="00257AEA" w:rsidP="00257AEA">
      <w:pPr>
        <w:widowControl w:val="0"/>
        <w:numPr>
          <w:ilvl w:val="12"/>
          <w:numId w:val="0"/>
        </w:numPr>
        <w:ind w:left="567" w:right="-2" w:hanging="567"/>
        <w:rPr>
          <w:rFonts w:ascii="Times New Roman" w:hAnsi="Times New Roman"/>
          <w:szCs w:val="22"/>
        </w:rPr>
      </w:pPr>
      <w:r w:rsidRPr="00AD6EF9">
        <w:rPr>
          <w:rFonts w:ascii="Times New Roman" w:hAnsi="Times New Roman"/>
          <w:b/>
          <w:szCs w:val="22"/>
        </w:rPr>
        <w:t>2.</w:t>
      </w:r>
      <w:r w:rsidRPr="00AD6EF9">
        <w:rPr>
          <w:rFonts w:ascii="Times New Roman" w:hAnsi="Times New Roman"/>
          <w:b/>
          <w:szCs w:val="22"/>
        </w:rPr>
        <w:tab/>
        <w:t xml:space="preserve">Cosa deve sapere prima di prendere </w:t>
      </w:r>
      <w:r w:rsidR="00AD6E4A" w:rsidRPr="00AD6EF9">
        <w:rPr>
          <w:rFonts w:ascii="Times New Roman" w:hAnsi="Times New Roman"/>
          <w:b/>
          <w:szCs w:val="22"/>
        </w:rPr>
        <w:t>Imatinib Accord</w:t>
      </w:r>
    </w:p>
    <w:p w14:paraId="39FE9227" w14:textId="77777777" w:rsidR="00257AEA" w:rsidRPr="00AD6EF9" w:rsidRDefault="00257AEA" w:rsidP="00257AEA">
      <w:pPr>
        <w:widowControl w:val="0"/>
        <w:numPr>
          <w:ilvl w:val="12"/>
          <w:numId w:val="0"/>
        </w:numPr>
        <w:ind w:right="-2"/>
        <w:rPr>
          <w:rFonts w:ascii="Times New Roman" w:hAnsi="Times New Roman"/>
          <w:szCs w:val="22"/>
        </w:rPr>
      </w:pPr>
    </w:p>
    <w:p w14:paraId="7639B569" w14:textId="77777777" w:rsidR="00257AEA" w:rsidRPr="00AD6EF9" w:rsidRDefault="00AD6E4A" w:rsidP="00257AEA">
      <w:pPr>
        <w:pStyle w:val="BodyText3"/>
        <w:jc w:val="left"/>
        <w:rPr>
          <w:szCs w:val="22"/>
        </w:rPr>
      </w:pPr>
      <w:r w:rsidRPr="00AD6EF9">
        <w:rPr>
          <w:szCs w:val="22"/>
        </w:rPr>
        <w:t>Imatinib Accord</w:t>
      </w:r>
      <w:r w:rsidR="00257AEA" w:rsidRPr="00AD6EF9">
        <w:rPr>
          <w:szCs w:val="22"/>
        </w:rPr>
        <w:t xml:space="preserve"> le verrà prescritto solo da medici con esperienza in medicinali per il trattamento dei tumori del sangue e dei tumori solidi.</w:t>
      </w:r>
    </w:p>
    <w:p w14:paraId="1EF175C8" w14:textId="77777777" w:rsidR="00257AEA" w:rsidRPr="00AD6EF9" w:rsidRDefault="00257AEA" w:rsidP="00257AEA">
      <w:pPr>
        <w:widowControl w:val="0"/>
        <w:numPr>
          <w:ilvl w:val="12"/>
          <w:numId w:val="0"/>
        </w:numPr>
        <w:ind w:right="-2"/>
        <w:rPr>
          <w:rFonts w:ascii="Times New Roman" w:hAnsi="Times New Roman"/>
          <w:szCs w:val="22"/>
        </w:rPr>
      </w:pPr>
    </w:p>
    <w:p w14:paraId="30403E38" w14:textId="77777777" w:rsidR="00257AEA" w:rsidRPr="00AD6EF9" w:rsidRDefault="00257AEA" w:rsidP="00257AEA">
      <w:pPr>
        <w:widowControl w:val="0"/>
        <w:numPr>
          <w:ilvl w:val="12"/>
          <w:numId w:val="0"/>
        </w:numPr>
        <w:ind w:right="-2"/>
        <w:rPr>
          <w:rFonts w:ascii="Times New Roman" w:hAnsi="Times New Roman"/>
          <w:szCs w:val="22"/>
        </w:rPr>
      </w:pPr>
      <w:r w:rsidRPr="00AD6EF9">
        <w:rPr>
          <w:rFonts w:ascii="Times New Roman" w:hAnsi="Times New Roman"/>
          <w:szCs w:val="22"/>
        </w:rPr>
        <w:t>Segua attentamente tutte le istruzioni del medico, anche se differiscono dalle informazioni generali contenute in questo foglio.</w:t>
      </w:r>
    </w:p>
    <w:p w14:paraId="2B9FA58A" w14:textId="77777777" w:rsidR="00257AEA" w:rsidRPr="00AD6EF9" w:rsidRDefault="00257AEA" w:rsidP="00257AEA">
      <w:pPr>
        <w:widowControl w:val="0"/>
        <w:numPr>
          <w:ilvl w:val="12"/>
          <w:numId w:val="0"/>
        </w:numPr>
        <w:ind w:right="-2"/>
        <w:rPr>
          <w:rFonts w:ascii="Times New Roman" w:hAnsi="Times New Roman"/>
          <w:szCs w:val="22"/>
        </w:rPr>
      </w:pPr>
    </w:p>
    <w:p w14:paraId="269E65A4" w14:textId="77777777" w:rsidR="00257AEA" w:rsidRPr="00AD6EF9" w:rsidRDefault="00257AEA" w:rsidP="00257AEA">
      <w:pPr>
        <w:widowControl w:val="0"/>
        <w:numPr>
          <w:ilvl w:val="12"/>
          <w:numId w:val="0"/>
        </w:numPr>
        <w:rPr>
          <w:rFonts w:ascii="Times New Roman" w:hAnsi="Times New Roman"/>
          <w:szCs w:val="22"/>
        </w:rPr>
      </w:pPr>
      <w:r w:rsidRPr="00AD6EF9">
        <w:rPr>
          <w:rFonts w:ascii="Times New Roman" w:hAnsi="Times New Roman"/>
          <w:b/>
          <w:szCs w:val="22"/>
        </w:rPr>
        <w:t xml:space="preserve">Non prenda </w:t>
      </w:r>
      <w:r w:rsidR="00AD6E4A" w:rsidRPr="00AD6EF9">
        <w:rPr>
          <w:rFonts w:ascii="Times New Roman" w:hAnsi="Times New Roman"/>
          <w:b/>
          <w:szCs w:val="22"/>
        </w:rPr>
        <w:t>Imatinib Accord</w:t>
      </w:r>
      <w:r w:rsidRPr="00AD6EF9">
        <w:rPr>
          <w:rFonts w:ascii="Times New Roman" w:hAnsi="Times New Roman"/>
          <w:b/>
          <w:szCs w:val="22"/>
        </w:rPr>
        <w:t>:</w:t>
      </w:r>
    </w:p>
    <w:p w14:paraId="25AE1B7F" w14:textId="77777777" w:rsidR="00257AEA" w:rsidRPr="00AD6EF9" w:rsidRDefault="00257AEA" w:rsidP="00257AEA">
      <w:pPr>
        <w:widowControl w:val="0"/>
        <w:numPr>
          <w:ilvl w:val="12"/>
          <w:numId w:val="0"/>
        </w:numPr>
        <w:ind w:left="567" w:hanging="567"/>
        <w:rPr>
          <w:rFonts w:ascii="Times New Roman" w:hAnsi="Times New Roman"/>
          <w:szCs w:val="22"/>
        </w:rPr>
      </w:pPr>
      <w:r w:rsidRPr="00AD6EF9">
        <w:rPr>
          <w:rFonts w:ascii="Times New Roman" w:hAnsi="Times New Roman"/>
          <w:szCs w:val="22"/>
        </w:rPr>
        <w:t>-</w:t>
      </w:r>
      <w:r w:rsidRPr="00AD6EF9">
        <w:rPr>
          <w:rFonts w:ascii="Times New Roman" w:hAnsi="Times New Roman"/>
          <w:szCs w:val="22"/>
        </w:rPr>
        <w:tab/>
        <w:t>se è allergico a imatinib o ad uno qualsiasi degli altri componenti di questo medicinale (elencati al paragrafo 6).</w:t>
      </w:r>
    </w:p>
    <w:p w14:paraId="2361A597" w14:textId="77777777" w:rsidR="00257AEA" w:rsidRPr="00AD6EF9" w:rsidRDefault="00257AEA" w:rsidP="00257AEA">
      <w:pPr>
        <w:pStyle w:val="EndnoteText"/>
        <w:widowControl w:val="0"/>
        <w:numPr>
          <w:ilvl w:val="12"/>
          <w:numId w:val="0"/>
        </w:numPr>
        <w:tabs>
          <w:tab w:val="clear" w:pos="567"/>
        </w:tabs>
        <w:rPr>
          <w:szCs w:val="22"/>
          <w:lang w:val="it-IT"/>
        </w:rPr>
      </w:pPr>
      <w:r w:rsidRPr="00AD6EF9">
        <w:rPr>
          <w:szCs w:val="22"/>
          <w:lang w:val="it-IT"/>
        </w:rPr>
        <w:t xml:space="preserve">Se è in questa situazione, </w:t>
      </w:r>
      <w:r w:rsidRPr="00AD6EF9">
        <w:rPr>
          <w:b/>
          <w:szCs w:val="22"/>
          <w:lang w:val="it-IT"/>
        </w:rPr>
        <w:t xml:space="preserve">consulti il medico senza prendere </w:t>
      </w:r>
      <w:r w:rsidR="00AD6E4A" w:rsidRPr="00AD6EF9">
        <w:rPr>
          <w:b/>
          <w:szCs w:val="22"/>
          <w:lang w:val="it-IT"/>
        </w:rPr>
        <w:t>Imatinib Accord</w:t>
      </w:r>
      <w:r w:rsidRPr="00AD6EF9">
        <w:rPr>
          <w:b/>
          <w:szCs w:val="22"/>
          <w:lang w:val="it-IT"/>
        </w:rPr>
        <w:t>.</w:t>
      </w:r>
    </w:p>
    <w:p w14:paraId="741A4C26" w14:textId="77777777" w:rsidR="00257AEA" w:rsidRPr="00AD6EF9" w:rsidRDefault="00257AEA" w:rsidP="00257AEA">
      <w:pPr>
        <w:widowControl w:val="0"/>
        <w:numPr>
          <w:ilvl w:val="12"/>
          <w:numId w:val="0"/>
        </w:numPr>
        <w:ind w:left="567" w:hanging="567"/>
        <w:rPr>
          <w:rFonts w:ascii="Times New Roman" w:hAnsi="Times New Roman"/>
          <w:szCs w:val="22"/>
        </w:rPr>
      </w:pPr>
    </w:p>
    <w:p w14:paraId="2FE833C9" w14:textId="77777777" w:rsidR="00257AEA" w:rsidRPr="00AD6EF9" w:rsidRDefault="00257AEA" w:rsidP="00257AEA">
      <w:pPr>
        <w:widowControl w:val="0"/>
        <w:numPr>
          <w:ilvl w:val="12"/>
          <w:numId w:val="0"/>
        </w:numPr>
        <w:ind w:left="567" w:hanging="567"/>
        <w:rPr>
          <w:rFonts w:ascii="Times New Roman" w:hAnsi="Times New Roman"/>
          <w:szCs w:val="22"/>
        </w:rPr>
      </w:pPr>
      <w:r w:rsidRPr="00AD6EF9">
        <w:rPr>
          <w:rFonts w:ascii="Times New Roman" w:hAnsi="Times New Roman"/>
          <w:szCs w:val="22"/>
        </w:rPr>
        <w:t>Se pensa di poter essere allergico ma non è sicuro, chieda consiglio al medico.</w:t>
      </w:r>
    </w:p>
    <w:p w14:paraId="7A1761BC" w14:textId="77777777" w:rsidR="00257AEA" w:rsidRPr="00AD6EF9" w:rsidRDefault="00257AEA" w:rsidP="00257AEA">
      <w:pPr>
        <w:widowControl w:val="0"/>
        <w:numPr>
          <w:ilvl w:val="12"/>
          <w:numId w:val="0"/>
        </w:numPr>
        <w:ind w:right="-2"/>
        <w:rPr>
          <w:rFonts w:ascii="Times New Roman" w:hAnsi="Times New Roman"/>
          <w:szCs w:val="22"/>
        </w:rPr>
      </w:pPr>
    </w:p>
    <w:p w14:paraId="6E0D6095" w14:textId="77777777" w:rsidR="00257AEA" w:rsidRPr="00AD6EF9" w:rsidRDefault="00257AEA" w:rsidP="00257AEA">
      <w:pPr>
        <w:widowControl w:val="0"/>
        <w:numPr>
          <w:ilvl w:val="12"/>
          <w:numId w:val="0"/>
        </w:numPr>
        <w:ind w:right="-2"/>
        <w:rPr>
          <w:rFonts w:ascii="Times New Roman" w:hAnsi="Times New Roman"/>
          <w:szCs w:val="22"/>
        </w:rPr>
      </w:pPr>
      <w:r w:rsidRPr="00AD6EF9">
        <w:rPr>
          <w:rFonts w:ascii="Times New Roman" w:hAnsi="Times New Roman"/>
          <w:b/>
          <w:szCs w:val="22"/>
        </w:rPr>
        <w:t>Avvertenze e precauzioni</w:t>
      </w:r>
    </w:p>
    <w:p w14:paraId="123F1491" w14:textId="77777777" w:rsidR="00257AEA" w:rsidRPr="00AD6EF9" w:rsidRDefault="00257AEA" w:rsidP="00257AEA">
      <w:pPr>
        <w:widowControl w:val="0"/>
        <w:rPr>
          <w:rFonts w:ascii="Times New Roman" w:hAnsi="Times New Roman"/>
          <w:szCs w:val="22"/>
        </w:rPr>
      </w:pPr>
      <w:r w:rsidRPr="00AD6EF9">
        <w:rPr>
          <w:rFonts w:ascii="Times New Roman" w:hAnsi="Times New Roman"/>
          <w:szCs w:val="22"/>
        </w:rPr>
        <w:t xml:space="preserve">Si rivolga al medico prima di prendere </w:t>
      </w:r>
      <w:r w:rsidR="00AD6E4A" w:rsidRPr="00AD6EF9">
        <w:rPr>
          <w:rFonts w:ascii="Times New Roman" w:hAnsi="Times New Roman"/>
          <w:szCs w:val="22"/>
        </w:rPr>
        <w:t>Imatinib Accord</w:t>
      </w:r>
      <w:r w:rsidRPr="00AD6EF9">
        <w:rPr>
          <w:rFonts w:ascii="Times New Roman" w:hAnsi="Times New Roman"/>
          <w:szCs w:val="22"/>
        </w:rPr>
        <w:t>:</w:t>
      </w:r>
    </w:p>
    <w:p w14:paraId="1904A976" w14:textId="77777777" w:rsidR="00257AEA" w:rsidRPr="00AD6EF9" w:rsidRDefault="00257AEA" w:rsidP="00257AEA">
      <w:pPr>
        <w:widowControl w:val="0"/>
        <w:numPr>
          <w:ilvl w:val="0"/>
          <w:numId w:val="2"/>
        </w:numPr>
        <w:tabs>
          <w:tab w:val="clear" w:pos="644"/>
          <w:tab w:val="num" w:pos="567"/>
        </w:tabs>
        <w:ind w:left="283"/>
        <w:rPr>
          <w:rFonts w:ascii="Times New Roman" w:hAnsi="Times New Roman"/>
          <w:szCs w:val="22"/>
        </w:rPr>
      </w:pPr>
      <w:r w:rsidRPr="00AD6EF9">
        <w:rPr>
          <w:rFonts w:ascii="Times New Roman" w:hAnsi="Times New Roman"/>
          <w:szCs w:val="22"/>
        </w:rPr>
        <w:t xml:space="preserve">se ha o ha avuto disturbi </w:t>
      </w:r>
      <w:r w:rsidR="00C26C35" w:rsidRPr="00AD6EF9">
        <w:rPr>
          <w:rFonts w:ascii="Times New Roman" w:hAnsi="Times New Roman"/>
          <w:szCs w:val="22"/>
        </w:rPr>
        <w:t>al fegato</w:t>
      </w:r>
      <w:r w:rsidRPr="00AD6EF9">
        <w:rPr>
          <w:rFonts w:ascii="Times New Roman" w:hAnsi="Times New Roman"/>
          <w:szCs w:val="22"/>
        </w:rPr>
        <w:t>, renali o cardiaci.</w:t>
      </w:r>
    </w:p>
    <w:p w14:paraId="62E5E2D7" w14:textId="77777777" w:rsidR="001F308F" w:rsidRDefault="00257AEA" w:rsidP="00C87FC9">
      <w:pPr>
        <w:widowControl w:val="0"/>
        <w:numPr>
          <w:ilvl w:val="0"/>
          <w:numId w:val="2"/>
        </w:numPr>
        <w:tabs>
          <w:tab w:val="clear" w:pos="644"/>
          <w:tab w:val="num" w:pos="567"/>
        </w:tabs>
        <w:ind w:left="283"/>
        <w:rPr>
          <w:rFonts w:ascii="Times New Roman" w:hAnsi="Times New Roman"/>
          <w:szCs w:val="22"/>
        </w:rPr>
      </w:pPr>
      <w:r w:rsidRPr="00AD6EF9">
        <w:rPr>
          <w:rFonts w:ascii="Times New Roman" w:hAnsi="Times New Roman"/>
          <w:szCs w:val="22"/>
        </w:rPr>
        <w:t xml:space="preserve">se sta assumendo il medicinale levotiroxina </w:t>
      </w:r>
      <w:r w:rsidR="00BB557D" w:rsidRPr="00AD6EF9">
        <w:rPr>
          <w:rFonts w:ascii="Times New Roman" w:hAnsi="Times New Roman"/>
          <w:szCs w:val="22"/>
        </w:rPr>
        <w:t>poiché</w:t>
      </w:r>
      <w:r w:rsidRPr="00AD6EF9">
        <w:rPr>
          <w:rFonts w:ascii="Times New Roman" w:hAnsi="Times New Roman"/>
          <w:szCs w:val="22"/>
        </w:rPr>
        <w:t xml:space="preserve"> le è stata asportata la tiroide.</w:t>
      </w:r>
    </w:p>
    <w:p w14:paraId="283C3D2E" w14:textId="77777777" w:rsidR="00C87FC9" w:rsidRDefault="00946488" w:rsidP="00C87FC9">
      <w:pPr>
        <w:widowControl w:val="0"/>
        <w:numPr>
          <w:ilvl w:val="0"/>
          <w:numId w:val="2"/>
        </w:numPr>
        <w:tabs>
          <w:tab w:val="clear" w:pos="644"/>
          <w:tab w:val="num" w:pos="567"/>
        </w:tabs>
        <w:ind w:left="283"/>
        <w:rPr>
          <w:rFonts w:ascii="Times New Roman" w:hAnsi="Times New Roman"/>
          <w:szCs w:val="22"/>
        </w:rPr>
      </w:pPr>
      <w:r>
        <w:rPr>
          <w:rFonts w:ascii="Times New Roman" w:hAnsi="Times New Roman"/>
          <w:szCs w:val="22"/>
        </w:rPr>
        <w:t xml:space="preserve">se lei ha mai avuto o </w:t>
      </w:r>
      <w:r w:rsidR="00D976B7">
        <w:rPr>
          <w:rFonts w:ascii="Times New Roman" w:hAnsi="Times New Roman"/>
          <w:szCs w:val="22"/>
        </w:rPr>
        <w:t xml:space="preserve">può </w:t>
      </w:r>
      <w:r>
        <w:rPr>
          <w:rFonts w:ascii="Times New Roman" w:hAnsi="Times New Roman"/>
          <w:szCs w:val="22"/>
        </w:rPr>
        <w:t xml:space="preserve">avere in corso un’infezione da epatite B. Questo perché Imatinib Accord </w:t>
      </w:r>
      <w:r w:rsidR="00D976B7">
        <w:rPr>
          <w:rFonts w:ascii="Times New Roman" w:hAnsi="Times New Roman"/>
          <w:szCs w:val="22"/>
        </w:rPr>
        <w:t xml:space="preserve">può </w:t>
      </w:r>
      <w:r>
        <w:rPr>
          <w:rFonts w:ascii="Times New Roman" w:hAnsi="Times New Roman"/>
          <w:szCs w:val="22"/>
        </w:rPr>
        <w:t>causare la riattivazione dell’epatite B, che in alcuni casi può essere fatale. I pazienti verranno esaminati attentamente dal medico per i segni di questa infezione prima di iniziare il trattamento.</w:t>
      </w:r>
    </w:p>
    <w:p w14:paraId="2A03D6D8" w14:textId="77777777" w:rsidR="00D71998" w:rsidRDefault="00D976B7" w:rsidP="00C87FC9">
      <w:pPr>
        <w:widowControl w:val="0"/>
        <w:numPr>
          <w:ilvl w:val="0"/>
          <w:numId w:val="2"/>
        </w:numPr>
        <w:tabs>
          <w:tab w:val="clear" w:pos="644"/>
          <w:tab w:val="num" w:pos="567"/>
        </w:tabs>
        <w:ind w:left="283"/>
        <w:rPr>
          <w:rFonts w:ascii="Times New Roman" w:hAnsi="Times New Roman"/>
          <w:szCs w:val="22"/>
        </w:rPr>
      </w:pPr>
      <w:r w:rsidRPr="003143E5">
        <w:rPr>
          <w:rFonts w:ascii="Times New Roman" w:hAnsi="Times New Roman"/>
          <w:szCs w:val="22"/>
        </w:rPr>
        <w:t>se presenta lividi, sanguinamento, febbre, st</w:t>
      </w:r>
      <w:r>
        <w:rPr>
          <w:rFonts w:ascii="Times New Roman" w:hAnsi="Times New Roman"/>
          <w:szCs w:val="22"/>
        </w:rPr>
        <w:t>anchezza e confusione durante l’</w:t>
      </w:r>
      <w:r w:rsidRPr="003143E5">
        <w:rPr>
          <w:rFonts w:ascii="Times New Roman" w:hAnsi="Times New Roman"/>
          <w:szCs w:val="22"/>
        </w:rPr>
        <w:t xml:space="preserve">assunzione di </w:t>
      </w:r>
      <w:r>
        <w:rPr>
          <w:rFonts w:ascii="Times New Roman" w:hAnsi="Times New Roman"/>
          <w:szCs w:val="22"/>
        </w:rPr>
        <w:t>Imatinib Accord</w:t>
      </w:r>
      <w:r w:rsidRPr="003143E5">
        <w:rPr>
          <w:rFonts w:ascii="Times New Roman" w:hAnsi="Times New Roman"/>
          <w:szCs w:val="22"/>
        </w:rPr>
        <w:t>, contatti il medico. Questo può essere un segno di danno ai vasi sanguigni noto come microangiopatia trombotica (TMA).</w:t>
      </w:r>
    </w:p>
    <w:p w14:paraId="7055DABB" w14:textId="77777777" w:rsidR="001406C5" w:rsidRDefault="001406C5" w:rsidP="00257AEA">
      <w:pPr>
        <w:pStyle w:val="EndnoteText"/>
        <w:widowControl w:val="0"/>
        <w:numPr>
          <w:ilvl w:val="12"/>
          <w:numId w:val="0"/>
        </w:numPr>
        <w:tabs>
          <w:tab w:val="clear" w:pos="567"/>
        </w:tabs>
        <w:rPr>
          <w:szCs w:val="22"/>
          <w:lang w:val="it-IT"/>
        </w:rPr>
      </w:pPr>
    </w:p>
    <w:p w14:paraId="28B535F7" w14:textId="77777777" w:rsidR="00257AEA" w:rsidRDefault="00257AEA" w:rsidP="00257AEA">
      <w:pPr>
        <w:pStyle w:val="EndnoteText"/>
        <w:widowControl w:val="0"/>
        <w:numPr>
          <w:ilvl w:val="12"/>
          <w:numId w:val="0"/>
        </w:numPr>
        <w:tabs>
          <w:tab w:val="clear" w:pos="567"/>
        </w:tabs>
        <w:rPr>
          <w:b/>
          <w:szCs w:val="22"/>
          <w:lang w:val="it-IT"/>
        </w:rPr>
      </w:pPr>
      <w:r w:rsidRPr="00AD6EF9">
        <w:rPr>
          <w:szCs w:val="22"/>
          <w:lang w:val="it-IT"/>
        </w:rPr>
        <w:t xml:space="preserve">Se è in una di queste situazioni, </w:t>
      </w:r>
      <w:r w:rsidRPr="00AD6EF9">
        <w:rPr>
          <w:b/>
          <w:szCs w:val="22"/>
          <w:lang w:val="it-IT"/>
        </w:rPr>
        <w:t xml:space="preserve">consulti il medico prima di prendere </w:t>
      </w:r>
      <w:r w:rsidR="00AD6E4A" w:rsidRPr="00AD6EF9">
        <w:rPr>
          <w:b/>
          <w:szCs w:val="22"/>
          <w:lang w:val="it-IT"/>
        </w:rPr>
        <w:t>Imatinib Accord</w:t>
      </w:r>
      <w:r w:rsidRPr="00AD6EF9">
        <w:rPr>
          <w:b/>
          <w:szCs w:val="22"/>
          <w:lang w:val="it-IT"/>
        </w:rPr>
        <w:t>.</w:t>
      </w:r>
    </w:p>
    <w:p w14:paraId="4AE40C49" w14:textId="77777777" w:rsidR="00B22703" w:rsidRDefault="00B22703" w:rsidP="00257AEA">
      <w:pPr>
        <w:pStyle w:val="EndnoteText"/>
        <w:widowControl w:val="0"/>
        <w:numPr>
          <w:ilvl w:val="12"/>
          <w:numId w:val="0"/>
        </w:numPr>
        <w:tabs>
          <w:tab w:val="clear" w:pos="567"/>
        </w:tabs>
        <w:rPr>
          <w:b/>
          <w:szCs w:val="22"/>
          <w:lang w:val="it-IT"/>
        </w:rPr>
      </w:pPr>
    </w:p>
    <w:p w14:paraId="29B83845" w14:textId="77777777" w:rsidR="00B22703" w:rsidRPr="00AD6EF9" w:rsidRDefault="00B22703" w:rsidP="00257AEA">
      <w:pPr>
        <w:pStyle w:val="EndnoteText"/>
        <w:widowControl w:val="0"/>
        <w:numPr>
          <w:ilvl w:val="12"/>
          <w:numId w:val="0"/>
        </w:numPr>
        <w:tabs>
          <w:tab w:val="clear" w:pos="567"/>
        </w:tabs>
        <w:rPr>
          <w:szCs w:val="22"/>
          <w:lang w:val="it-IT"/>
        </w:rPr>
      </w:pPr>
      <w:r w:rsidRPr="00B22703">
        <w:rPr>
          <w:szCs w:val="22"/>
          <w:lang w:val="it-IT"/>
        </w:rPr>
        <w:t>Durante l'assunzione di Imatinib Accord potresti diventare più sensibile al sole. È importante coprire le zone della pelle esposte al sole e utilizzare la protezione solare con fattore di protezione solare elevato (SPF). Queste precauzioni sono applicabili anche ai bambini.</w:t>
      </w:r>
    </w:p>
    <w:p w14:paraId="1B536A30" w14:textId="77777777" w:rsidR="00257AEA" w:rsidRPr="00AD6EF9" w:rsidRDefault="00257AEA" w:rsidP="00257AEA">
      <w:pPr>
        <w:pStyle w:val="EndnoteText"/>
        <w:widowControl w:val="0"/>
        <w:numPr>
          <w:ilvl w:val="12"/>
          <w:numId w:val="0"/>
        </w:numPr>
        <w:tabs>
          <w:tab w:val="clear" w:pos="567"/>
        </w:tabs>
        <w:rPr>
          <w:szCs w:val="22"/>
          <w:lang w:val="it-IT"/>
        </w:rPr>
      </w:pPr>
    </w:p>
    <w:p w14:paraId="6A1D72F9" w14:textId="77777777" w:rsidR="00257AEA" w:rsidRPr="00AD6EF9" w:rsidRDefault="00257AEA" w:rsidP="00257AEA">
      <w:pPr>
        <w:pStyle w:val="EndnoteText"/>
        <w:widowControl w:val="0"/>
        <w:numPr>
          <w:ilvl w:val="12"/>
          <w:numId w:val="0"/>
        </w:numPr>
        <w:tabs>
          <w:tab w:val="clear" w:pos="567"/>
        </w:tabs>
        <w:rPr>
          <w:szCs w:val="22"/>
          <w:lang w:val="it-IT"/>
        </w:rPr>
      </w:pPr>
      <w:r w:rsidRPr="00AD6EF9">
        <w:rPr>
          <w:b/>
          <w:szCs w:val="22"/>
          <w:lang w:val="it-IT"/>
        </w:rPr>
        <w:t xml:space="preserve">Durante il trattamento con </w:t>
      </w:r>
      <w:r w:rsidR="00AD6E4A" w:rsidRPr="00AD6EF9">
        <w:rPr>
          <w:b/>
          <w:szCs w:val="22"/>
          <w:lang w:val="it-IT"/>
        </w:rPr>
        <w:t>Imatinib Accord</w:t>
      </w:r>
      <w:r w:rsidRPr="00AD6EF9">
        <w:rPr>
          <w:b/>
          <w:szCs w:val="22"/>
          <w:lang w:val="it-IT"/>
        </w:rPr>
        <w:t>, informi immediatamente il medico</w:t>
      </w:r>
      <w:r w:rsidRPr="00AD6EF9">
        <w:rPr>
          <w:szCs w:val="22"/>
          <w:lang w:val="it-IT"/>
        </w:rPr>
        <w:t xml:space="preserve"> se aumenta di peso molto velocemente. </w:t>
      </w:r>
      <w:r w:rsidR="00AD6E4A" w:rsidRPr="00AD6EF9">
        <w:rPr>
          <w:szCs w:val="22"/>
          <w:lang w:val="it-IT"/>
        </w:rPr>
        <w:t>Imatinib Accord</w:t>
      </w:r>
      <w:r w:rsidRPr="00AD6EF9">
        <w:rPr>
          <w:szCs w:val="22"/>
          <w:lang w:val="it-IT"/>
        </w:rPr>
        <w:t xml:space="preserve"> può far trattenere al suo corpo acqua (grave ritenzione di fluidi).</w:t>
      </w:r>
    </w:p>
    <w:p w14:paraId="06D0BBDD" w14:textId="77777777" w:rsidR="00257AEA" w:rsidRPr="00AD6EF9" w:rsidRDefault="00257AEA" w:rsidP="00257AEA">
      <w:pPr>
        <w:pStyle w:val="EndnoteText"/>
        <w:widowControl w:val="0"/>
        <w:numPr>
          <w:ilvl w:val="12"/>
          <w:numId w:val="0"/>
        </w:numPr>
        <w:tabs>
          <w:tab w:val="clear" w:pos="567"/>
        </w:tabs>
        <w:rPr>
          <w:szCs w:val="22"/>
          <w:lang w:val="it-IT"/>
        </w:rPr>
      </w:pPr>
    </w:p>
    <w:p w14:paraId="10C3B500" w14:textId="77777777" w:rsidR="00257AEA" w:rsidRPr="00AD6EF9" w:rsidRDefault="00257AEA" w:rsidP="00257AEA">
      <w:pPr>
        <w:pStyle w:val="EndnoteText"/>
        <w:widowControl w:val="0"/>
        <w:numPr>
          <w:ilvl w:val="12"/>
          <w:numId w:val="0"/>
        </w:numPr>
        <w:tabs>
          <w:tab w:val="clear" w:pos="567"/>
        </w:tabs>
        <w:rPr>
          <w:szCs w:val="22"/>
          <w:lang w:val="it-IT"/>
        </w:rPr>
      </w:pPr>
      <w:r w:rsidRPr="00AD6EF9">
        <w:rPr>
          <w:szCs w:val="22"/>
          <w:lang w:val="it-IT"/>
        </w:rPr>
        <w:t xml:space="preserve">Mentre sta assumendo </w:t>
      </w:r>
      <w:r w:rsidR="00AD6E4A" w:rsidRPr="00AD6EF9">
        <w:rPr>
          <w:szCs w:val="22"/>
          <w:lang w:val="it-IT"/>
        </w:rPr>
        <w:t>Imatinib Accord</w:t>
      </w:r>
      <w:r w:rsidRPr="00AD6EF9">
        <w:rPr>
          <w:szCs w:val="22"/>
          <w:lang w:val="it-IT"/>
        </w:rPr>
        <w:t>, il medico dovrà regolarmente controllare se il medicinale è efficace. Inoltre le verranno fatti esami del sangue e verrà pesato regolarmente.</w:t>
      </w:r>
    </w:p>
    <w:p w14:paraId="3F037ED1" w14:textId="77777777" w:rsidR="00257AEA" w:rsidRPr="00AD6EF9" w:rsidRDefault="00257AEA" w:rsidP="00257AEA">
      <w:pPr>
        <w:pStyle w:val="EndnoteText"/>
        <w:widowControl w:val="0"/>
        <w:numPr>
          <w:ilvl w:val="12"/>
          <w:numId w:val="0"/>
        </w:numPr>
        <w:tabs>
          <w:tab w:val="clear" w:pos="567"/>
        </w:tabs>
        <w:rPr>
          <w:szCs w:val="22"/>
          <w:lang w:val="it-IT"/>
        </w:rPr>
      </w:pPr>
    </w:p>
    <w:p w14:paraId="0424EC26" w14:textId="77777777" w:rsidR="00257AEA" w:rsidRPr="00AD6EF9" w:rsidRDefault="00257AEA" w:rsidP="00257AEA">
      <w:pPr>
        <w:pStyle w:val="EndnoteText"/>
        <w:widowControl w:val="0"/>
        <w:numPr>
          <w:ilvl w:val="12"/>
          <w:numId w:val="0"/>
        </w:numPr>
        <w:tabs>
          <w:tab w:val="clear" w:pos="567"/>
        </w:tabs>
        <w:rPr>
          <w:b/>
          <w:szCs w:val="22"/>
          <w:lang w:val="it-IT"/>
        </w:rPr>
      </w:pPr>
      <w:r w:rsidRPr="00AD6EF9">
        <w:rPr>
          <w:b/>
          <w:szCs w:val="22"/>
          <w:lang w:val="it-IT"/>
        </w:rPr>
        <w:t>Bambini e adolescenti</w:t>
      </w:r>
    </w:p>
    <w:p w14:paraId="17842794" w14:textId="77777777" w:rsidR="00257AEA" w:rsidRPr="00AD6EF9" w:rsidRDefault="00AD6E4A" w:rsidP="00257AEA">
      <w:pPr>
        <w:pStyle w:val="EndnoteText"/>
        <w:widowControl w:val="0"/>
        <w:numPr>
          <w:ilvl w:val="12"/>
          <w:numId w:val="0"/>
        </w:numPr>
        <w:tabs>
          <w:tab w:val="clear" w:pos="567"/>
        </w:tabs>
        <w:rPr>
          <w:szCs w:val="22"/>
          <w:lang w:val="it-IT"/>
        </w:rPr>
      </w:pPr>
      <w:r w:rsidRPr="00AD6EF9">
        <w:rPr>
          <w:szCs w:val="22"/>
          <w:lang w:val="it-IT"/>
        </w:rPr>
        <w:t>Imatinib Accord</w:t>
      </w:r>
      <w:r w:rsidR="00257AEA" w:rsidRPr="00AD6EF9">
        <w:rPr>
          <w:szCs w:val="22"/>
          <w:lang w:val="it-IT"/>
        </w:rPr>
        <w:t xml:space="preserve"> è anche un trattamento per i bambini </w:t>
      </w:r>
      <w:r w:rsidR="00512DCE">
        <w:rPr>
          <w:szCs w:val="22"/>
          <w:lang w:val="it-IT"/>
        </w:rPr>
        <w:t xml:space="preserve">e gli adolescenti </w:t>
      </w:r>
      <w:r w:rsidR="00257AEA" w:rsidRPr="00AD6EF9">
        <w:rPr>
          <w:szCs w:val="22"/>
          <w:lang w:val="it-IT"/>
        </w:rPr>
        <w:t xml:space="preserve">con LMC. Non c’è esperienza nei </w:t>
      </w:r>
      <w:r w:rsidR="00257AEA" w:rsidRPr="00871BFC">
        <w:rPr>
          <w:szCs w:val="22"/>
          <w:lang w:val="it-IT"/>
        </w:rPr>
        <w:t>bambin</w:t>
      </w:r>
      <w:r w:rsidR="007C2284" w:rsidRPr="00871BFC">
        <w:rPr>
          <w:szCs w:val="22"/>
          <w:lang w:val="it-IT"/>
        </w:rPr>
        <w:t>i e negli adolescenti</w:t>
      </w:r>
      <w:r w:rsidR="00257AEA" w:rsidRPr="00AD6EF9">
        <w:rPr>
          <w:szCs w:val="22"/>
          <w:lang w:val="it-IT"/>
        </w:rPr>
        <w:t xml:space="preserve"> con LMC di età inferiore a 2 anni. C’è limitata esperienza nei bambini </w:t>
      </w:r>
      <w:r w:rsidR="00512DCE">
        <w:rPr>
          <w:szCs w:val="22"/>
          <w:lang w:val="it-IT"/>
        </w:rPr>
        <w:t xml:space="preserve">e negli adolescenti </w:t>
      </w:r>
      <w:r w:rsidR="00257AEA" w:rsidRPr="00AD6EF9">
        <w:rPr>
          <w:szCs w:val="22"/>
          <w:lang w:val="it-IT"/>
        </w:rPr>
        <w:t>con LLA Ph+</w:t>
      </w:r>
      <w:r w:rsidR="00CE0AF4" w:rsidRPr="00AD6EF9">
        <w:rPr>
          <w:szCs w:val="22"/>
          <w:lang w:val="it-IT"/>
        </w:rPr>
        <w:t xml:space="preserve"> e molto limitata esperienza nei bambini </w:t>
      </w:r>
      <w:r w:rsidR="00512DCE">
        <w:rPr>
          <w:szCs w:val="22"/>
          <w:lang w:val="it-IT"/>
        </w:rPr>
        <w:t xml:space="preserve">e negli adolescenti </w:t>
      </w:r>
      <w:r w:rsidR="00CE0AF4" w:rsidRPr="00AD6EF9">
        <w:rPr>
          <w:szCs w:val="22"/>
          <w:lang w:val="it-IT"/>
        </w:rPr>
        <w:t>con MDS/MPD, DFSP</w:t>
      </w:r>
      <w:r w:rsidR="00375C00">
        <w:rPr>
          <w:szCs w:val="22"/>
          <w:lang w:val="it-IT"/>
        </w:rPr>
        <w:t>, GIST</w:t>
      </w:r>
      <w:r w:rsidR="00CE0AF4" w:rsidRPr="00AD6EF9">
        <w:rPr>
          <w:szCs w:val="22"/>
          <w:lang w:val="it-IT"/>
        </w:rPr>
        <w:t xml:space="preserve"> e HES/L</w:t>
      </w:r>
      <w:r w:rsidR="00E773BF" w:rsidRPr="00AD6EF9">
        <w:rPr>
          <w:szCs w:val="22"/>
          <w:lang w:val="it-IT"/>
        </w:rPr>
        <w:t>EC</w:t>
      </w:r>
      <w:r w:rsidR="00257AEA" w:rsidRPr="00AD6EF9">
        <w:rPr>
          <w:szCs w:val="22"/>
          <w:lang w:val="it-IT"/>
        </w:rPr>
        <w:t>.</w:t>
      </w:r>
    </w:p>
    <w:p w14:paraId="43EF0DF7" w14:textId="77777777" w:rsidR="00257AEA" w:rsidRPr="00AD6EF9" w:rsidRDefault="00257AEA" w:rsidP="00257AEA">
      <w:pPr>
        <w:pStyle w:val="EndnoteText"/>
        <w:widowControl w:val="0"/>
        <w:numPr>
          <w:ilvl w:val="12"/>
          <w:numId w:val="0"/>
        </w:numPr>
        <w:tabs>
          <w:tab w:val="clear" w:pos="567"/>
        </w:tabs>
        <w:rPr>
          <w:szCs w:val="22"/>
          <w:lang w:val="it-IT"/>
        </w:rPr>
      </w:pPr>
    </w:p>
    <w:p w14:paraId="44F79539" w14:textId="77777777" w:rsidR="00257AEA" w:rsidRPr="00AD6EF9" w:rsidRDefault="00257AEA" w:rsidP="00257AEA">
      <w:pPr>
        <w:pStyle w:val="EndnoteText"/>
        <w:widowControl w:val="0"/>
        <w:numPr>
          <w:ilvl w:val="12"/>
          <w:numId w:val="0"/>
        </w:numPr>
        <w:tabs>
          <w:tab w:val="clear" w:pos="567"/>
        </w:tabs>
        <w:rPr>
          <w:szCs w:val="22"/>
          <w:lang w:val="it-IT"/>
        </w:rPr>
      </w:pPr>
      <w:r w:rsidRPr="00AD6EF9">
        <w:rPr>
          <w:szCs w:val="22"/>
          <w:lang w:val="it-IT"/>
        </w:rPr>
        <w:t xml:space="preserve">Alcuni bambini e adolescenti che assumono </w:t>
      </w:r>
      <w:r w:rsidR="00AD6E4A" w:rsidRPr="00AD6EF9">
        <w:rPr>
          <w:szCs w:val="22"/>
          <w:lang w:val="it-IT"/>
        </w:rPr>
        <w:t>Imatinib Accord</w:t>
      </w:r>
      <w:r w:rsidRPr="00AD6EF9">
        <w:rPr>
          <w:szCs w:val="22"/>
          <w:lang w:val="it-IT"/>
        </w:rPr>
        <w:t xml:space="preserve"> possono avere una crescita più lenta del normale. Il medico controllerà la crescita a intervalli regolari.</w:t>
      </w:r>
    </w:p>
    <w:p w14:paraId="69247309" w14:textId="77777777" w:rsidR="00257AEA" w:rsidRPr="00AD6EF9" w:rsidRDefault="00257AEA" w:rsidP="00257AEA">
      <w:pPr>
        <w:pStyle w:val="EndnoteText"/>
        <w:widowControl w:val="0"/>
        <w:numPr>
          <w:ilvl w:val="12"/>
          <w:numId w:val="0"/>
        </w:numPr>
        <w:tabs>
          <w:tab w:val="clear" w:pos="567"/>
        </w:tabs>
        <w:rPr>
          <w:szCs w:val="22"/>
          <w:lang w:val="it-IT"/>
        </w:rPr>
      </w:pPr>
    </w:p>
    <w:p w14:paraId="365E1D7A" w14:textId="77777777" w:rsidR="00257AEA" w:rsidRPr="00AD6EF9" w:rsidRDefault="00257AEA" w:rsidP="00257AEA">
      <w:pPr>
        <w:pStyle w:val="EndnoteText"/>
        <w:widowControl w:val="0"/>
        <w:numPr>
          <w:ilvl w:val="12"/>
          <w:numId w:val="0"/>
        </w:numPr>
        <w:tabs>
          <w:tab w:val="clear" w:pos="567"/>
        </w:tabs>
        <w:rPr>
          <w:b/>
          <w:szCs w:val="22"/>
          <w:lang w:val="it-IT"/>
        </w:rPr>
      </w:pPr>
      <w:r w:rsidRPr="00AD6EF9">
        <w:rPr>
          <w:b/>
          <w:szCs w:val="22"/>
          <w:lang w:val="it-IT"/>
        </w:rPr>
        <w:t xml:space="preserve">Altri medicinali e </w:t>
      </w:r>
      <w:r w:rsidR="00AD6E4A" w:rsidRPr="00AD6EF9">
        <w:rPr>
          <w:b/>
          <w:szCs w:val="22"/>
          <w:lang w:val="it-IT"/>
        </w:rPr>
        <w:t>Imatinib Accord</w:t>
      </w:r>
    </w:p>
    <w:p w14:paraId="539D98CD" w14:textId="77777777" w:rsidR="00257AEA" w:rsidRPr="00AD6EF9" w:rsidRDefault="00257AEA" w:rsidP="00257AEA">
      <w:pPr>
        <w:pStyle w:val="EndnoteText"/>
        <w:widowControl w:val="0"/>
        <w:numPr>
          <w:ilvl w:val="12"/>
          <w:numId w:val="0"/>
        </w:numPr>
        <w:tabs>
          <w:tab w:val="clear" w:pos="567"/>
        </w:tabs>
        <w:rPr>
          <w:szCs w:val="22"/>
          <w:lang w:val="it-IT"/>
        </w:rPr>
      </w:pPr>
      <w:r w:rsidRPr="00AD6EF9">
        <w:rPr>
          <w:szCs w:val="22"/>
          <w:lang w:val="it-IT"/>
        </w:rPr>
        <w:t xml:space="preserve">Informi il medico o il farmacista se sta assumendo, ha recentemente assunto o potrebbe assumere qualsiasi altro medicinale, compresi quelli senza prescrizione medica (come il paracetamolo) e inclusi i medicinali a base di erbe (come l’erba di San Giovanni). Alcuni medicinali possono interferire con </w:t>
      </w:r>
      <w:r w:rsidRPr="00AD6EF9">
        <w:rPr>
          <w:szCs w:val="22"/>
          <w:lang w:val="it-IT"/>
        </w:rPr>
        <w:lastRenderedPageBreak/>
        <w:t xml:space="preserve">l’effetto di </w:t>
      </w:r>
      <w:r w:rsidR="00AD6E4A" w:rsidRPr="00AD6EF9">
        <w:rPr>
          <w:szCs w:val="22"/>
          <w:lang w:val="it-IT"/>
        </w:rPr>
        <w:t>Imatinib Accord</w:t>
      </w:r>
      <w:r w:rsidRPr="00AD6EF9">
        <w:rPr>
          <w:szCs w:val="22"/>
          <w:lang w:val="it-IT"/>
        </w:rPr>
        <w:t xml:space="preserve"> quando assunti insieme. Possono aumentare o diminuire l’effetto di </w:t>
      </w:r>
      <w:r w:rsidR="00AD6E4A" w:rsidRPr="00AD6EF9">
        <w:rPr>
          <w:szCs w:val="22"/>
          <w:lang w:val="it-IT"/>
        </w:rPr>
        <w:t>Imatinib Accord</w:t>
      </w:r>
      <w:r w:rsidRPr="00AD6EF9">
        <w:rPr>
          <w:szCs w:val="22"/>
          <w:lang w:val="it-IT"/>
        </w:rPr>
        <w:t xml:space="preserve"> portando ad un aumento degli effetti indesiderati o rendendo </w:t>
      </w:r>
      <w:r w:rsidR="00AD6E4A" w:rsidRPr="00AD6EF9">
        <w:rPr>
          <w:szCs w:val="22"/>
          <w:lang w:val="it-IT"/>
        </w:rPr>
        <w:t>Imatinib Accord</w:t>
      </w:r>
      <w:r w:rsidRPr="00AD6EF9">
        <w:rPr>
          <w:szCs w:val="22"/>
          <w:lang w:val="it-IT"/>
        </w:rPr>
        <w:t xml:space="preserve"> meno efficace. </w:t>
      </w:r>
      <w:r w:rsidR="00AD6E4A" w:rsidRPr="00AD6EF9">
        <w:rPr>
          <w:szCs w:val="22"/>
          <w:lang w:val="it-IT"/>
        </w:rPr>
        <w:t>Imatinib Accord</w:t>
      </w:r>
      <w:r w:rsidRPr="00AD6EF9">
        <w:rPr>
          <w:szCs w:val="22"/>
          <w:lang w:val="it-IT"/>
        </w:rPr>
        <w:t xml:space="preserve"> può fare lo stesso nei confronti di altri medicinali.</w:t>
      </w:r>
    </w:p>
    <w:p w14:paraId="5FFBD540" w14:textId="77777777" w:rsidR="00C60BDD" w:rsidRPr="00AD6EF9" w:rsidRDefault="00C60BDD" w:rsidP="00257AEA">
      <w:pPr>
        <w:pStyle w:val="EndnoteText"/>
        <w:widowControl w:val="0"/>
        <w:numPr>
          <w:ilvl w:val="12"/>
          <w:numId w:val="0"/>
        </w:numPr>
        <w:tabs>
          <w:tab w:val="clear" w:pos="567"/>
        </w:tabs>
        <w:rPr>
          <w:szCs w:val="22"/>
          <w:lang w:val="it-IT"/>
        </w:rPr>
      </w:pPr>
    </w:p>
    <w:p w14:paraId="5B30DDDA" w14:textId="77777777" w:rsidR="00C60BDD" w:rsidRPr="00AD6EF9" w:rsidRDefault="00C60BDD" w:rsidP="00257AEA">
      <w:pPr>
        <w:pStyle w:val="EndnoteText"/>
        <w:widowControl w:val="0"/>
        <w:numPr>
          <w:ilvl w:val="12"/>
          <w:numId w:val="0"/>
        </w:numPr>
        <w:tabs>
          <w:tab w:val="clear" w:pos="567"/>
        </w:tabs>
        <w:rPr>
          <w:szCs w:val="22"/>
          <w:lang w:val="it-IT"/>
        </w:rPr>
      </w:pPr>
      <w:r w:rsidRPr="00AD6EF9">
        <w:rPr>
          <w:szCs w:val="22"/>
          <w:lang w:val="it-IT"/>
        </w:rPr>
        <w:t>Informi il medico se sta usando medicinali che prevengono la formazione di coaguli di sangue.</w:t>
      </w:r>
    </w:p>
    <w:p w14:paraId="7CBBD9B8" w14:textId="77777777" w:rsidR="00257AEA" w:rsidRPr="00AD6EF9" w:rsidRDefault="00257AEA" w:rsidP="00257AEA">
      <w:pPr>
        <w:pStyle w:val="EndnoteText"/>
        <w:widowControl w:val="0"/>
        <w:numPr>
          <w:ilvl w:val="12"/>
          <w:numId w:val="0"/>
        </w:numPr>
        <w:tabs>
          <w:tab w:val="clear" w:pos="567"/>
        </w:tabs>
        <w:rPr>
          <w:szCs w:val="22"/>
          <w:lang w:val="it-IT"/>
        </w:rPr>
      </w:pPr>
    </w:p>
    <w:p w14:paraId="4D9C6CC4" w14:textId="77777777" w:rsidR="00257AEA" w:rsidRPr="00AD6EF9" w:rsidRDefault="00257AEA" w:rsidP="00257AEA">
      <w:pPr>
        <w:pStyle w:val="EndnoteText"/>
        <w:widowControl w:val="0"/>
        <w:numPr>
          <w:ilvl w:val="12"/>
          <w:numId w:val="0"/>
        </w:numPr>
        <w:tabs>
          <w:tab w:val="clear" w:pos="567"/>
        </w:tabs>
        <w:rPr>
          <w:b/>
          <w:szCs w:val="22"/>
          <w:lang w:val="it-IT"/>
        </w:rPr>
      </w:pPr>
      <w:r w:rsidRPr="00AD6EF9">
        <w:rPr>
          <w:b/>
          <w:szCs w:val="22"/>
          <w:lang w:val="it-IT"/>
        </w:rPr>
        <w:t>Gravidanza</w:t>
      </w:r>
      <w:r w:rsidR="00346307">
        <w:rPr>
          <w:b/>
          <w:szCs w:val="22"/>
          <w:lang w:val="it-IT"/>
        </w:rPr>
        <w:t>,</w:t>
      </w:r>
      <w:r w:rsidRPr="00AD6EF9">
        <w:rPr>
          <w:b/>
          <w:szCs w:val="22"/>
          <w:lang w:val="it-IT"/>
        </w:rPr>
        <w:t xml:space="preserve"> allattamento e fertilità</w:t>
      </w:r>
    </w:p>
    <w:p w14:paraId="05057E0A" w14:textId="77777777" w:rsidR="00257AEA" w:rsidRPr="00AD6EF9" w:rsidRDefault="00257AEA" w:rsidP="00257AEA">
      <w:pPr>
        <w:widowControl w:val="0"/>
        <w:numPr>
          <w:ilvl w:val="0"/>
          <w:numId w:val="15"/>
        </w:numPr>
        <w:rPr>
          <w:rFonts w:ascii="Times New Roman" w:hAnsi="Times New Roman"/>
          <w:szCs w:val="22"/>
        </w:rPr>
      </w:pPr>
      <w:r w:rsidRPr="00AD6EF9">
        <w:rPr>
          <w:rFonts w:ascii="Times New Roman" w:hAnsi="Times New Roman"/>
          <w:szCs w:val="22"/>
        </w:rPr>
        <w:t>Se è in corso una gravidanza, se sospetta o sta pianificando una gravidanza, o se sta allattando con latte materno chieda consiglio al medico prima di prendere questo medicinale.</w:t>
      </w:r>
    </w:p>
    <w:p w14:paraId="3EC0E926" w14:textId="77777777" w:rsidR="00257AEA" w:rsidRPr="00AD6EF9" w:rsidRDefault="00AD6E4A" w:rsidP="00257AEA">
      <w:pPr>
        <w:widowControl w:val="0"/>
        <w:numPr>
          <w:ilvl w:val="0"/>
          <w:numId w:val="15"/>
        </w:numPr>
        <w:rPr>
          <w:rFonts w:ascii="Times New Roman" w:hAnsi="Times New Roman"/>
          <w:szCs w:val="22"/>
        </w:rPr>
      </w:pPr>
      <w:r w:rsidRPr="00AD6EF9">
        <w:rPr>
          <w:rFonts w:ascii="Times New Roman" w:hAnsi="Times New Roman"/>
          <w:szCs w:val="22"/>
        </w:rPr>
        <w:t>Imatinib Accord</w:t>
      </w:r>
      <w:r w:rsidR="00257AEA" w:rsidRPr="00AD6EF9">
        <w:rPr>
          <w:rFonts w:ascii="Times New Roman" w:hAnsi="Times New Roman"/>
          <w:szCs w:val="22"/>
        </w:rPr>
        <w:t xml:space="preserve"> non è raccomandato durante la gravidanza a meno che non sia strettamente necessario in quanto può nuocere al bambino. Il medico discuterà con lei i possibili rischi dell’assunzione di </w:t>
      </w:r>
      <w:r w:rsidRPr="00AD6EF9">
        <w:rPr>
          <w:rFonts w:ascii="Times New Roman" w:hAnsi="Times New Roman"/>
          <w:szCs w:val="22"/>
        </w:rPr>
        <w:t>Imatinib Accord</w:t>
      </w:r>
      <w:r w:rsidR="00257AEA" w:rsidRPr="00AD6EF9">
        <w:rPr>
          <w:rFonts w:ascii="Times New Roman" w:hAnsi="Times New Roman"/>
          <w:szCs w:val="22"/>
        </w:rPr>
        <w:t xml:space="preserve"> durante la gravidanza.</w:t>
      </w:r>
    </w:p>
    <w:p w14:paraId="09BD3465" w14:textId="77777777" w:rsidR="00257AEA" w:rsidRPr="00AD6EF9" w:rsidRDefault="00257AEA" w:rsidP="00257AEA">
      <w:pPr>
        <w:widowControl w:val="0"/>
        <w:numPr>
          <w:ilvl w:val="0"/>
          <w:numId w:val="15"/>
        </w:numPr>
        <w:rPr>
          <w:rFonts w:ascii="Times New Roman" w:hAnsi="Times New Roman"/>
          <w:szCs w:val="22"/>
        </w:rPr>
      </w:pPr>
      <w:r w:rsidRPr="00AD6EF9">
        <w:rPr>
          <w:rFonts w:ascii="Times New Roman" w:hAnsi="Times New Roman"/>
          <w:szCs w:val="22"/>
        </w:rPr>
        <w:t xml:space="preserve">Alle donne che </w:t>
      </w:r>
      <w:r w:rsidR="00D976B7" w:rsidRPr="00AD6EF9">
        <w:rPr>
          <w:rFonts w:ascii="Times New Roman" w:hAnsi="Times New Roman"/>
          <w:szCs w:val="22"/>
        </w:rPr>
        <w:t>po</w:t>
      </w:r>
      <w:r w:rsidR="00D976B7">
        <w:rPr>
          <w:rFonts w:ascii="Times New Roman" w:hAnsi="Times New Roman"/>
          <w:szCs w:val="22"/>
        </w:rPr>
        <w:t>sson</w:t>
      </w:r>
      <w:r w:rsidR="00D976B7" w:rsidRPr="00AD6EF9">
        <w:rPr>
          <w:rFonts w:ascii="Times New Roman" w:hAnsi="Times New Roman"/>
          <w:szCs w:val="22"/>
        </w:rPr>
        <w:t xml:space="preserve">o </w:t>
      </w:r>
      <w:r w:rsidRPr="00AD6EF9">
        <w:rPr>
          <w:rFonts w:ascii="Times New Roman" w:hAnsi="Times New Roman"/>
          <w:szCs w:val="22"/>
        </w:rPr>
        <w:t>rimanere in stato di gravidanza si consiglia l’utilizzo di un’efficace contraccezione durante il trattamento</w:t>
      </w:r>
      <w:r w:rsidR="00AB4602">
        <w:rPr>
          <w:rFonts w:ascii="Times New Roman" w:hAnsi="Times New Roman"/>
          <w:szCs w:val="22"/>
        </w:rPr>
        <w:t xml:space="preserve"> </w:t>
      </w:r>
      <w:r w:rsidR="00AB4602" w:rsidRPr="001F18F3">
        <w:rPr>
          <w:rFonts w:ascii="Times New Roman" w:hAnsi="Times New Roman"/>
          <w:szCs w:val="22"/>
        </w:rPr>
        <w:t>e per 15</w:t>
      </w:r>
      <w:r w:rsidR="00AB4602">
        <w:rPr>
          <w:rFonts w:ascii="Times New Roman" w:hAnsi="Times New Roman"/>
          <w:szCs w:val="22"/>
        </w:rPr>
        <w:t> </w:t>
      </w:r>
      <w:r w:rsidR="00AB4602" w:rsidRPr="001F18F3">
        <w:rPr>
          <w:rFonts w:ascii="Times New Roman" w:hAnsi="Times New Roman"/>
          <w:szCs w:val="22"/>
        </w:rPr>
        <w:t>giorni dopo la fine del trattamento</w:t>
      </w:r>
      <w:r w:rsidRPr="00AD6EF9">
        <w:rPr>
          <w:rFonts w:ascii="Times New Roman" w:hAnsi="Times New Roman"/>
          <w:szCs w:val="22"/>
        </w:rPr>
        <w:t>.</w:t>
      </w:r>
    </w:p>
    <w:p w14:paraId="3A8FB526" w14:textId="77777777" w:rsidR="00257AEA" w:rsidRPr="00AD6EF9" w:rsidRDefault="00257AEA" w:rsidP="00257AEA">
      <w:pPr>
        <w:widowControl w:val="0"/>
        <w:numPr>
          <w:ilvl w:val="0"/>
          <w:numId w:val="15"/>
        </w:numPr>
        <w:rPr>
          <w:rFonts w:ascii="Times New Roman" w:hAnsi="Times New Roman"/>
          <w:szCs w:val="22"/>
        </w:rPr>
      </w:pPr>
      <w:r w:rsidRPr="00AD6EF9">
        <w:rPr>
          <w:rFonts w:ascii="Times New Roman" w:hAnsi="Times New Roman"/>
          <w:szCs w:val="22"/>
        </w:rPr>
        <w:t xml:space="preserve">Non allatti durante il trattamento con </w:t>
      </w:r>
      <w:r w:rsidR="00AD6E4A" w:rsidRPr="00AD6EF9">
        <w:rPr>
          <w:rFonts w:ascii="Times New Roman" w:hAnsi="Times New Roman"/>
          <w:szCs w:val="22"/>
        </w:rPr>
        <w:t>Imatinib Accord</w:t>
      </w:r>
      <w:r w:rsidR="00AB4602">
        <w:rPr>
          <w:rFonts w:ascii="Times New Roman" w:hAnsi="Times New Roman"/>
          <w:szCs w:val="22"/>
        </w:rPr>
        <w:t xml:space="preserve"> </w:t>
      </w:r>
      <w:r w:rsidR="00AB4602" w:rsidRPr="002D3CD7">
        <w:rPr>
          <w:rFonts w:ascii="Times New Roman" w:hAnsi="Times New Roman"/>
          <w:szCs w:val="22"/>
        </w:rPr>
        <w:t>e per 15</w:t>
      </w:r>
      <w:r w:rsidR="00AB4602">
        <w:rPr>
          <w:rFonts w:ascii="Times New Roman" w:hAnsi="Times New Roman"/>
          <w:szCs w:val="22"/>
        </w:rPr>
        <w:t> </w:t>
      </w:r>
      <w:r w:rsidR="00AB4602" w:rsidRPr="002D3CD7">
        <w:rPr>
          <w:rFonts w:ascii="Times New Roman" w:hAnsi="Times New Roman"/>
          <w:szCs w:val="22"/>
        </w:rPr>
        <w:t xml:space="preserve">giorni dopo la fine del trattamento, perchè può </w:t>
      </w:r>
      <w:r w:rsidR="00AB4602">
        <w:rPr>
          <w:rFonts w:ascii="Times New Roman" w:hAnsi="Times New Roman"/>
          <w:szCs w:val="22"/>
        </w:rPr>
        <w:t>nuocere al</w:t>
      </w:r>
      <w:r w:rsidR="00AB4602" w:rsidRPr="002D3CD7">
        <w:rPr>
          <w:rFonts w:ascii="Times New Roman" w:hAnsi="Times New Roman"/>
          <w:szCs w:val="22"/>
        </w:rPr>
        <w:t xml:space="preserve"> bambino</w:t>
      </w:r>
      <w:r w:rsidRPr="00AD6EF9">
        <w:rPr>
          <w:rFonts w:ascii="Times New Roman" w:hAnsi="Times New Roman"/>
          <w:szCs w:val="22"/>
        </w:rPr>
        <w:t>.</w:t>
      </w:r>
    </w:p>
    <w:p w14:paraId="36253DF5" w14:textId="77777777" w:rsidR="00257AEA" w:rsidRPr="00AD6EF9" w:rsidRDefault="00257AEA" w:rsidP="00257AEA">
      <w:pPr>
        <w:widowControl w:val="0"/>
        <w:numPr>
          <w:ilvl w:val="0"/>
          <w:numId w:val="15"/>
        </w:numPr>
        <w:rPr>
          <w:rFonts w:ascii="Times New Roman" w:hAnsi="Times New Roman"/>
          <w:szCs w:val="22"/>
        </w:rPr>
      </w:pPr>
      <w:r w:rsidRPr="00AD6EF9">
        <w:rPr>
          <w:rFonts w:ascii="Times New Roman" w:hAnsi="Times New Roman"/>
          <w:szCs w:val="22"/>
        </w:rPr>
        <w:t xml:space="preserve">Ai </w:t>
      </w:r>
      <w:r w:rsidR="00F37A87" w:rsidRPr="00AD6EF9">
        <w:rPr>
          <w:rFonts w:ascii="Times New Roman" w:hAnsi="Times New Roman"/>
          <w:szCs w:val="22"/>
        </w:rPr>
        <w:t>pazienti</w:t>
      </w:r>
      <w:r w:rsidRPr="00AD6EF9">
        <w:rPr>
          <w:rFonts w:ascii="Times New Roman" w:hAnsi="Times New Roman"/>
          <w:szCs w:val="22"/>
        </w:rPr>
        <w:t xml:space="preserve"> che sono preoccupati per la loro fertilità durante il trattamento con </w:t>
      </w:r>
      <w:r w:rsidR="00AD6E4A" w:rsidRPr="00AD6EF9">
        <w:rPr>
          <w:rFonts w:ascii="Times New Roman" w:hAnsi="Times New Roman"/>
          <w:szCs w:val="22"/>
        </w:rPr>
        <w:t>Imatinib Accord</w:t>
      </w:r>
      <w:r w:rsidRPr="00AD6EF9">
        <w:rPr>
          <w:rFonts w:ascii="Times New Roman" w:hAnsi="Times New Roman"/>
          <w:szCs w:val="22"/>
        </w:rPr>
        <w:t xml:space="preserve"> si consiglia di consultare il medico.</w:t>
      </w:r>
    </w:p>
    <w:p w14:paraId="4DC6C0F6" w14:textId="77777777" w:rsidR="00257AEA" w:rsidRPr="00AD6EF9" w:rsidRDefault="00257AEA" w:rsidP="00257AEA">
      <w:pPr>
        <w:widowControl w:val="0"/>
        <w:numPr>
          <w:ilvl w:val="12"/>
          <w:numId w:val="0"/>
        </w:numPr>
        <w:rPr>
          <w:rFonts w:ascii="Times New Roman" w:hAnsi="Times New Roman"/>
          <w:szCs w:val="22"/>
        </w:rPr>
      </w:pPr>
    </w:p>
    <w:p w14:paraId="5CE578DA" w14:textId="77777777" w:rsidR="00257AEA" w:rsidRPr="00AD6EF9" w:rsidRDefault="00257AEA" w:rsidP="00257AEA">
      <w:pPr>
        <w:widowControl w:val="0"/>
        <w:numPr>
          <w:ilvl w:val="12"/>
          <w:numId w:val="0"/>
        </w:numPr>
        <w:ind w:right="-2"/>
        <w:rPr>
          <w:rFonts w:ascii="Times New Roman" w:hAnsi="Times New Roman"/>
          <w:szCs w:val="22"/>
        </w:rPr>
      </w:pPr>
      <w:r w:rsidRPr="00AD6EF9">
        <w:rPr>
          <w:rFonts w:ascii="Times New Roman" w:hAnsi="Times New Roman"/>
          <w:b/>
          <w:szCs w:val="22"/>
        </w:rPr>
        <w:t>Guida di veicoli e utilizzo di macchinari</w:t>
      </w:r>
    </w:p>
    <w:p w14:paraId="6A5A3B14" w14:textId="77777777" w:rsidR="00257AEA" w:rsidRPr="00AD6EF9" w:rsidRDefault="00257AEA" w:rsidP="00257AEA">
      <w:pPr>
        <w:widowControl w:val="0"/>
        <w:numPr>
          <w:ilvl w:val="12"/>
          <w:numId w:val="0"/>
        </w:numPr>
        <w:ind w:right="-29"/>
        <w:rPr>
          <w:rFonts w:ascii="Times New Roman" w:hAnsi="Times New Roman"/>
          <w:szCs w:val="22"/>
        </w:rPr>
      </w:pPr>
      <w:r w:rsidRPr="00AD6EF9">
        <w:rPr>
          <w:rFonts w:ascii="Times New Roman" w:hAnsi="Times New Roman"/>
          <w:szCs w:val="22"/>
        </w:rPr>
        <w:t xml:space="preserve">Si possono avere vertigini o sonnolenza o offuscamento della vista mentre si assume questo medicinale. Se ciò accade, non guidi un veicolo o non usi strumenti o macchinari </w:t>
      </w:r>
      <w:r w:rsidR="0033237C" w:rsidRPr="00AD6EF9">
        <w:rPr>
          <w:rFonts w:ascii="Times New Roman" w:hAnsi="Times New Roman"/>
          <w:szCs w:val="22"/>
        </w:rPr>
        <w:t>finché</w:t>
      </w:r>
      <w:r w:rsidRPr="00AD6EF9">
        <w:rPr>
          <w:rFonts w:ascii="Times New Roman" w:hAnsi="Times New Roman"/>
          <w:szCs w:val="22"/>
        </w:rPr>
        <w:t xml:space="preserve"> si sente di nuovo bene.</w:t>
      </w:r>
    </w:p>
    <w:p w14:paraId="22996015" w14:textId="77777777" w:rsidR="00257AEA" w:rsidRPr="00AD6EF9" w:rsidRDefault="00257AEA" w:rsidP="00257AEA">
      <w:pPr>
        <w:widowControl w:val="0"/>
        <w:numPr>
          <w:ilvl w:val="12"/>
          <w:numId w:val="0"/>
        </w:numPr>
        <w:ind w:right="-29"/>
        <w:rPr>
          <w:rFonts w:ascii="Times New Roman" w:hAnsi="Times New Roman"/>
          <w:szCs w:val="22"/>
        </w:rPr>
      </w:pPr>
    </w:p>
    <w:p w14:paraId="7107DC18" w14:textId="77777777" w:rsidR="00257AEA" w:rsidRPr="00AD6EF9" w:rsidRDefault="00257AEA" w:rsidP="00257AEA">
      <w:pPr>
        <w:pStyle w:val="EndnoteText"/>
        <w:widowControl w:val="0"/>
        <w:numPr>
          <w:ilvl w:val="12"/>
          <w:numId w:val="0"/>
        </w:numPr>
        <w:tabs>
          <w:tab w:val="clear" w:pos="567"/>
        </w:tabs>
        <w:rPr>
          <w:szCs w:val="22"/>
          <w:lang w:val="it-IT"/>
        </w:rPr>
      </w:pPr>
    </w:p>
    <w:p w14:paraId="55937616" w14:textId="77777777" w:rsidR="00257AEA" w:rsidRPr="00AD6EF9" w:rsidRDefault="00257AEA" w:rsidP="00257AEA">
      <w:pPr>
        <w:widowControl w:val="0"/>
        <w:numPr>
          <w:ilvl w:val="12"/>
          <w:numId w:val="0"/>
        </w:numPr>
        <w:ind w:left="567" w:right="-2" w:hanging="567"/>
        <w:rPr>
          <w:rFonts w:ascii="Times New Roman" w:hAnsi="Times New Roman"/>
          <w:szCs w:val="22"/>
        </w:rPr>
      </w:pPr>
      <w:r w:rsidRPr="00AD6EF9">
        <w:rPr>
          <w:rFonts w:ascii="Times New Roman" w:hAnsi="Times New Roman"/>
          <w:b/>
          <w:szCs w:val="22"/>
        </w:rPr>
        <w:t>3.</w:t>
      </w:r>
      <w:r w:rsidRPr="00AD6EF9">
        <w:rPr>
          <w:rFonts w:ascii="Times New Roman" w:hAnsi="Times New Roman"/>
          <w:b/>
          <w:szCs w:val="22"/>
        </w:rPr>
        <w:tab/>
        <w:t xml:space="preserve">Come prendere </w:t>
      </w:r>
      <w:r w:rsidR="00AD6E4A" w:rsidRPr="00AD6EF9">
        <w:rPr>
          <w:rFonts w:ascii="Times New Roman" w:hAnsi="Times New Roman"/>
          <w:b/>
          <w:szCs w:val="22"/>
        </w:rPr>
        <w:t>Imatinib Accord</w:t>
      </w:r>
    </w:p>
    <w:p w14:paraId="1525FD17" w14:textId="77777777" w:rsidR="00257AEA" w:rsidRPr="00AD6EF9" w:rsidRDefault="00257AEA" w:rsidP="00257AEA">
      <w:pPr>
        <w:pStyle w:val="EndnoteText"/>
        <w:widowControl w:val="0"/>
        <w:numPr>
          <w:ilvl w:val="12"/>
          <w:numId w:val="0"/>
        </w:numPr>
        <w:tabs>
          <w:tab w:val="clear" w:pos="567"/>
        </w:tabs>
        <w:rPr>
          <w:szCs w:val="22"/>
          <w:lang w:val="it-IT"/>
        </w:rPr>
      </w:pPr>
    </w:p>
    <w:p w14:paraId="6D6B1FB0" w14:textId="77777777" w:rsidR="00257AEA" w:rsidRPr="00AD6EF9" w:rsidRDefault="00257AEA" w:rsidP="00257AEA">
      <w:pPr>
        <w:pStyle w:val="Text"/>
        <w:widowControl w:val="0"/>
        <w:spacing w:before="0"/>
        <w:jc w:val="left"/>
        <w:rPr>
          <w:sz w:val="22"/>
          <w:szCs w:val="22"/>
          <w:lang w:val="it-IT"/>
        </w:rPr>
      </w:pPr>
      <w:r w:rsidRPr="00AD6EF9">
        <w:rPr>
          <w:sz w:val="22"/>
          <w:szCs w:val="22"/>
          <w:lang w:val="it-IT"/>
        </w:rPr>
        <w:t xml:space="preserve">Il medico le ha prescritto </w:t>
      </w:r>
      <w:r w:rsidR="00AD6E4A" w:rsidRPr="00AD6EF9">
        <w:rPr>
          <w:sz w:val="22"/>
          <w:szCs w:val="22"/>
          <w:lang w:val="it-IT"/>
        </w:rPr>
        <w:t>Imatinib Accord</w:t>
      </w:r>
      <w:r w:rsidRPr="00AD6EF9">
        <w:rPr>
          <w:sz w:val="22"/>
          <w:szCs w:val="22"/>
          <w:lang w:val="it-IT"/>
        </w:rPr>
        <w:t xml:space="preserve"> perché lei soffre di una grave condizione. </w:t>
      </w:r>
      <w:r w:rsidR="00AD6E4A" w:rsidRPr="00AD6EF9">
        <w:rPr>
          <w:sz w:val="22"/>
          <w:szCs w:val="22"/>
          <w:lang w:val="it-IT"/>
        </w:rPr>
        <w:t>Imatinib Accord</w:t>
      </w:r>
      <w:r w:rsidRPr="00AD6EF9">
        <w:rPr>
          <w:sz w:val="22"/>
          <w:szCs w:val="22"/>
          <w:lang w:val="it-IT"/>
        </w:rPr>
        <w:t xml:space="preserve"> può aiutarla a combattere questa condizione.</w:t>
      </w:r>
    </w:p>
    <w:p w14:paraId="41AB95F4" w14:textId="77777777" w:rsidR="00257AEA" w:rsidRPr="00AD6EF9" w:rsidRDefault="00257AEA" w:rsidP="00257AEA">
      <w:pPr>
        <w:pStyle w:val="Text"/>
        <w:widowControl w:val="0"/>
        <w:spacing w:before="0"/>
        <w:jc w:val="left"/>
        <w:rPr>
          <w:sz w:val="22"/>
          <w:szCs w:val="22"/>
          <w:lang w:val="it-IT"/>
        </w:rPr>
      </w:pPr>
    </w:p>
    <w:p w14:paraId="6EA48495" w14:textId="77777777" w:rsidR="00257AEA" w:rsidRPr="00AD6EF9" w:rsidRDefault="00257AEA" w:rsidP="00257AEA">
      <w:pPr>
        <w:pStyle w:val="Text"/>
        <w:widowControl w:val="0"/>
        <w:spacing w:before="0"/>
        <w:jc w:val="left"/>
        <w:rPr>
          <w:sz w:val="22"/>
          <w:szCs w:val="22"/>
          <w:lang w:val="it-IT"/>
        </w:rPr>
      </w:pPr>
      <w:r w:rsidRPr="00AD6EF9">
        <w:rPr>
          <w:sz w:val="22"/>
          <w:szCs w:val="22"/>
          <w:lang w:val="it-IT"/>
        </w:rPr>
        <w:t xml:space="preserve">Comunque, prenda questo medicinale seguendo sempre esattamente le istruzioni del medico o del farmacista. </w:t>
      </w:r>
      <w:r w:rsidR="0033237C" w:rsidRPr="00AD6EF9">
        <w:rPr>
          <w:sz w:val="22"/>
          <w:szCs w:val="22"/>
          <w:lang w:val="it-IT"/>
        </w:rPr>
        <w:t>È</w:t>
      </w:r>
      <w:r w:rsidRPr="00AD6EF9">
        <w:rPr>
          <w:sz w:val="22"/>
          <w:szCs w:val="22"/>
          <w:lang w:val="it-IT"/>
        </w:rPr>
        <w:t xml:space="preserve"> importante che faccia ciò </w:t>
      </w:r>
      <w:r w:rsidR="0033237C" w:rsidRPr="00AD6EF9">
        <w:rPr>
          <w:sz w:val="22"/>
          <w:szCs w:val="22"/>
          <w:lang w:val="it-IT"/>
        </w:rPr>
        <w:t>finché</w:t>
      </w:r>
      <w:r w:rsidRPr="00AD6EF9">
        <w:rPr>
          <w:sz w:val="22"/>
          <w:szCs w:val="22"/>
          <w:lang w:val="it-IT"/>
        </w:rPr>
        <w:t xml:space="preserve"> non lo dice il medico o il farmacista. Se ha dubbi consulti il medico o il farmacista.</w:t>
      </w:r>
    </w:p>
    <w:p w14:paraId="387F4B41" w14:textId="77777777" w:rsidR="00257AEA" w:rsidRPr="00AD6EF9" w:rsidRDefault="00257AEA" w:rsidP="00257AEA">
      <w:pPr>
        <w:pStyle w:val="Text"/>
        <w:widowControl w:val="0"/>
        <w:spacing w:before="0"/>
        <w:jc w:val="left"/>
        <w:rPr>
          <w:sz w:val="22"/>
          <w:szCs w:val="22"/>
          <w:lang w:val="it-IT"/>
        </w:rPr>
      </w:pPr>
    </w:p>
    <w:p w14:paraId="0676D1A9" w14:textId="77777777" w:rsidR="00257AEA" w:rsidRPr="00AD6EF9" w:rsidRDefault="00257AEA" w:rsidP="00257AEA">
      <w:pPr>
        <w:pStyle w:val="Text"/>
        <w:widowControl w:val="0"/>
        <w:spacing w:before="0"/>
        <w:jc w:val="left"/>
        <w:rPr>
          <w:sz w:val="22"/>
          <w:szCs w:val="22"/>
          <w:lang w:val="it-IT"/>
        </w:rPr>
      </w:pPr>
      <w:r w:rsidRPr="00AD6EF9">
        <w:rPr>
          <w:sz w:val="22"/>
          <w:szCs w:val="22"/>
          <w:lang w:val="it-IT"/>
        </w:rPr>
        <w:t xml:space="preserve">Non smetta di pendere </w:t>
      </w:r>
      <w:r w:rsidR="00AD6E4A" w:rsidRPr="00AD6EF9">
        <w:rPr>
          <w:sz w:val="22"/>
          <w:szCs w:val="22"/>
          <w:lang w:val="it-IT"/>
        </w:rPr>
        <w:t>Imatinib Accord</w:t>
      </w:r>
      <w:r w:rsidRPr="00AD6EF9">
        <w:rPr>
          <w:sz w:val="22"/>
          <w:szCs w:val="22"/>
          <w:lang w:val="it-IT"/>
        </w:rPr>
        <w:t xml:space="preserve"> a meno che lo dica il medico. Se non è in grado di prendere il medicinale come prescritto dal medico o sente di non averne più bisogno, contatti il medico immediatamente.</w:t>
      </w:r>
    </w:p>
    <w:p w14:paraId="1755FA18" w14:textId="77777777" w:rsidR="00257AEA" w:rsidRPr="00AD6EF9" w:rsidRDefault="00257AEA" w:rsidP="00257AEA">
      <w:pPr>
        <w:pStyle w:val="Text"/>
        <w:widowControl w:val="0"/>
        <w:spacing w:before="0"/>
        <w:jc w:val="left"/>
        <w:rPr>
          <w:sz w:val="22"/>
          <w:szCs w:val="22"/>
          <w:lang w:val="it-IT"/>
        </w:rPr>
      </w:pPr>
    </w:p>
    <w:p w14:paraId="586818F3" w14:textId="77777777" w:rsidR="00257AEA" w:rsidRPr="00AD6EF9" w:rsidRDefault="00257AEA" w:rsidP="00257AEA">
      <w:pPr>
        <w:pStyle w:val="Heading2"/>
        <w:keepNext w:val="0"/>
        <w:widowControl w:val="0"/>
        <w:tabs>
          <w:tab w:val="clear" w:pos="567"/>
        </w:tabs>
        <w:spacing w:before="0" w:after="0" w:line="240" w:lineRule="auto"/>
        <w:rPr>
          <w:rFonts w:ascii="Times New Roman" w:hAnsi="Times New Roman"/>
          <w:i w:val="0"/>
          <w:sz w:val="22"/>
          <w:szCs w:val="22"/>
          <w:lang w:val="it-IT"/>
        </w:rPr>
      </w:pPr>
      <w:r w:rsidRPr="00AD6EF9">
        <w:rPr>
          <w:rFonts w:ascii="Times New Roman" w:hAnsi="Times New Roman"/>
          <w:i w:val="0"/>
          <w:sz w:val="22"/>
          <w:szCs w:val="22"/>
          <w:lang w:val="it-IT"/>
        </w:rPr>
        <w:t xml:space="preserve">Quanto </w:t>
      </w:r>
      <w:r w:rsidR="00AD6E4A" w:rsidRPr="00AD6EF9">
        <w:rPr>
          <w:rFonts w:ascii="Times New Roman" w:hAnsi="Times New Roman"/>
          <w:i w:val="0"/>
          <w:sz w:val="22"/>
          <w:szCs w:val="22"/>
          <w:lang w:val="it-IT"/>
        </w:rPr>
        <w:t>Imatinib Accord</w:t>
      </w:r>
      <w:r w:rsidRPr="00AD6EF9">
        <w:rPr>
          <w:rFonts w:ascii="Times New Roman" w:hAnsi="Times New Roman"/>
          <w:i w:val="0"/>
          <w:sz w:val="22"/>
          <w:szCs w:val="22"/>
          <w:lang w:val="it-IT"/>
        </w:rPr>
        <w:t xml:space="preserve"> prendere</w:t>
      </w:r>
    </w:p>
    <w:p w14:paraId="2C91FEE4" w14:textId="77777777" w:rsidR="00257AEA" w:rsidRPr="00AD6EF9" w:rsidRDefault="00257AEA" w:rsidP="00257AEA">
      <w:pPr>
        <w:rPr>
          <w:rFonts w:ascii="Times New Roman" w:hAnsi="Times New Roman"/>
          <w:szCs w:val="22"/>
        </w:rPr>
      </w:pPr>
    </w:p>
    <w:p w14:paraId="77EC37C8" w14:textId="77777777" w:rsidR="00257AEA" w:rsidRPr="00AD6EF9" w:rsidRDefault="00257AEA" w:rsidP="00257AEA">
      <w:pPr>
        <w:rPr>
          <w:rFonts w:ascii="Times New Roman" w:hAnsi="Times New Roman"/>
          <w:b/>
          <w:szCs w:val="22"/>
        </w:rPr>
      </w:pPr>
      <w:r w:rsidRPr="00AD6EF9">
        <w:rPr>
          <w:rFonts w:ascii="Times New Roman" w:hAnsi="Times New Roman"/>
          <w:b/>
          <w:szCs w:val="22"/>
        </w:rPr>
        <w:t>Uso negli adulti</w:t>
      </w:r>
    </w:p>
    <w:p w14:paraId="3C24F462" w14:textId="77777777" w:rsidR="00257AEA" w:rsidRPr="00AD6EF9" w:rsidRDefault="00257AEA" w:rsidP="00257AEA">
      <w:pPr>
        <w:pStyle w:val="Text"/>
        <w:widowControl w:val="0"/>
        <w:spacing w:before="0"/>
        <w:jc w:val="left"/>
        <w:rPr>
          <w:sz w:val="22"/>
          <w:szCs w:val="22"/>
          <w:lang w:val="it-IT"/>
        </w:rPr>
      </w:pPr>
      <w:r w:rsidRPr="00AD6EF9">
        <w:rPr>
          <w:sz w:val="22"/>
          <w:szCs w:val="22"/>
          <w:lang w:val="it-IT"/>
        </w:rPr>
        <w:t xml:space="preserve">Il medico le dirà esattamente quante </w:t>
      </w:r>
      <w:r w:rsidR="00B716AE" w:rsidRPr="00AD6EF9">
        <w:rPr>
          <w:sz w:val="22"/>
          <w:szCs w:val="22"/>
          <w:lang w:val="it-IT"/>
        </w:rPr>
        <w:t xml:space="preserve">compresse </w:t>
      </w:r>
      <w:r w:rsidRPr="00AD6EF9">
        <w:rPr>
          <w:sz w:val="22"/>
          <w:szCs w:val="22"/>
          <w:lang w:val="it-IT"/>
        </w:rPr>
        <w:t xml:space="preserve">di </w:t>
      </w:r>
      <w:r w:rsidR="00AD6E4A" w:rsidRPr="00AD6EF9">
        <w:rPr>
          <w:sz w:val="22"/>
          <w:szCs w:val="22"/>
          <w:lang w:val="it-IT"/>
        </w:rPr>
        <w:t>Imatinib Accord</w:t>
      </w:r>
      <w:r w:rsidRPr="00AD6EF9">
        <w:rPr>
          <w:sz w:val="22"/>
          <w:szCs w:val="22"/>
          <w:lang w:val="it-IT"/>
        </w:rPr>
        <w:t xml:space="preserve"> dovrà prendere.</w:t>
      </w:r>
    </w:p>
    <w:p w14:paraId="70C02FD6" w14:textId="77777777" w:rsidR="00257AEA" w:rsidRPr="00AD6EF9" w:rsidRDefault="00257AEA" w:rsidP="00257AEA">
      <w:pPr>
        <w:pStyle w:val="Text"/>
        <w:widowControl w:val="0"/>
        <w:spacing w:before="0"/>
        <w:jc w:val="left"/>
        <w:rPr>
          <w:sz w:val="22"/>
          <w:szCs w:val="22"/>
          <w:lang w:val="it-IT"/>
        </w:rPr>
      </w:pPr>
    </w:p>
    <w:p w14:paraId="17F81596" w14:textId="77777777" w:rsidR="00257AEA" w:rsidRPr="00AD6EF9" w:rsidRDefault="00257AEA" w:rsidP="00257AEA">
      <w:pPr>
        <w:pStyle w:val="Text"/>
        <w:widowControl w:val="0"/>
        <w:numPr>
          <w:ilvl w:val="0"/>
          <w:numId w:val="24"/>
        </w:numPr>
        <w:tabs>
          <w:tab w:val="clear" w:pos="927"/>
        </w:tabs>
        <w:spacing w:before="0"/>
        <w:ind w:left="567" w:hanging="567"/>
        <w:jc w:val="left"/>
        <w:rPr>
          <w:b/>
          <w:sz w:val="22"/>
          <w:szCs w:val="22"/>
          <w:lang w:val="it-IT"/>
        </w:rPr>
      </w:pPr>
      <w:r w:rsidRPr="00AD6EF9">
        <w:rPr>
          <w:b/>
          <w:sz w:val="22"/>
          <w:szCs w:val="22"/>
          <w:lang w:val="it-IT"/>
        </w:rPr>
        <w:t>Se è in trattamento per la LMC</w:t>
      </w:r>
      <w:r w:rsidR="00F7561A">
        <w:rPr>
          <w:b/>
          <w:sz w:val="22"/>
          <w:szCs w:val="22"/>
          <w:lang w:val="it-IT"/>
        </w:rPr>
        <w:t>:</w:t>
      </w:r>
    </w:p>
    <w:p w14:paraId="2360E440" w14:textId="77777777" w:rsidR="00257AEA" w:rsidRPr="00AD6EF9" w:rsidRDefault="00257AEA" w:rsidP="00257AEA">
      <w:pPr>
        <w:pStyle w:val="Text"/>
        <w:widowControl w:val="0"/>
        <w:spacing w:before="0"/>
        <w:ind w:firstLine="567"/>
        <w:jc w:val="left"/>
        <w:rPr>
          <w:sz w:val="22"/>
          <w:szCs w:val="22"/>
          <w:lang w:val="it-IT"/>
        </w:rPr>
      </w:pPr>
      <w:r w:rsidRPr="00AD6EF9">
        <w:rPr>
          <w:sz w:val="22"/>
          <w:szCs w:val="22"/>
          <w:lang w:val="it-IT"/>
        </w:rPr>
        <w:t>A seconda della sua condizione la dose abituale iniziale è di 400 mg o di 600 mg:</w:t>
      </w:r>
    </w:p>
    <w:p w14:paraId="57212D09" w14:textId="77777777" w:rsidR="00257AEA" w:rsidRPr="00AD6EF9" w:rsidRDefault="00257AEA" w:rsidP="00257AEA">
      <w:pPr>
        <w:pStyle w:val="Text"/>
        <w:widowControl w:val="0"/>
        <w:numPr>
          <w:ilvl w:val="0"/>
          <w:numId w:val="1"/>
        </w:numPr>
        <w:spacing w:before="0"/>
        <w:ind w:left="1134" w:hanging="567"/>
        <w:jc w:val="left"/>
        <w:rPr>
          <w:sz w:val="22"/>
          <w:szCs w:val="22"/>
          <w:lang w:val="it-IT"/>
        </w:rPr>
      </w:pPr>
      <w:r w:rsidRPr="00AD6EF9">
        <w:rPr>
          <w:b/>
          <w:sz w:val="22"/>
          <w:szCs w:val="22"/>
          <w:lang w:val="it-IT"/>
        </w:rPr>
        <w:t>400 mg</w:t>
      </w:r>
      <w:r w:rsidRPr="00AD6EF9">
        <w:rPr>
          <w:sz w:val="22"/>
          <w:szCs w:val="22"/>
          <w:lang w:val="it-IT"/>
        </w:rPr>
        <w:t xml:space="preserve"> da assumere come </w:t>
      </w:r>
      <w:r w:rsidR="00253923" w:rsidRPr="00AD6EF9">
        <w:rPr>
          <w:sz w:val="22"/>
          <w:szCs w:val="22"/>
          <w:lang w:val="it-IT"/>
        </w:rPr>
        <w:t>4 </w:t>
      </w:r>
      <w:r w:rsidR="00B716AE" w:rsidRPr="00AD6EF9">
        <w:rPr>
          <w:sz w:val="22"/>
          <w:szCs w:val="22"/>
          <w:lang w:val="it-IT"/>
        </w:rPr>
        <w:t xml:space="preserve">compresse </w:t>
      </w:r>
      <w:r w:rsidR="00D33AB7" w:rsidRPr="00AD6EF9">
        <w:rPr>
          <w:sz w:val="22"/>
          <w:szCs w:val="22"/>
          <w:lang w:val="it-IT"/>
        </w:rPr>
        <w:t>da 100 mg o 1 compressa da 400 mg</w:t>
      </w:r>
      <w:r w:rsidRPr="00AD6EF9">
        <w:rPr>
          <w:sz w:val="22"/>
          <w:szCs w:val="22"/>
          <w:lang w:val="it-IT"/>
        </w:rPr>
        <w:t xml:space="preserve"> </w:t>
      </w:r>
      <w:r w:rsidRPr="00AD6EF9">
        <w:rPr>
          <w:b/>
          <w:sz w:val="22"/>
          <w:szCs w:val="22"/>
          <w:lang w:val="it-IT"/>
        </w:rPr>
        <w:t>una volta</w:t>
      </w:r>
      <w:r w:rsidRPr="00AD6EF9">
        <w:rPr>
          <w:sz w:val="22"/>
          <w:szCs w:val="22"/>
          <w:lang w:val="it-IT"/>
        </w:rPr>
        <w:t xml:space="preserve"> al giorno</w:t>
      </w:r>
    </w:p>
    <w:p w14:paraId="2EC99E8B" w14:textId="77777777" w:rsidR="00257AEA" w:rsidRPr="00AD6EF9" w:rsidRDefault="00257AEA" w:rsidP="00257AEA">
      <w:pPr>
        <w:pStyle w:val="Text"/>
        <w:widowControl w:val="0"/>
        <w:numPr>
          <w:ilvl w:val="0"/>
          <w:numId w:val="1"/>
        </w:numPr>
        <w:spacing w:before="0"/>
        <w:ind w:left="1134" w:hanging="567"/>
        <w:jc w:val="left"/>
        <w:rPr>
          <w:sz w:val="22"/>
          <w:szCs w:val="22"/>
          <w:lang w:val="it-IT"/>
        </w:rPr>
      </w:pPr>
      <w:r w:rsidRPr="00AD6EF9">
        <w:rPr>
          <w:b/>
          <w:sz w:val="22"/>
          <w:szCs w:val="22"/>
          <w:lang w:val="it-IT"/>
        </w:rPr>
        <w:t>600 mg</w:t>
      </w:r>
      <w:r w:rsidRPr="00AD6EF9">
        <w:rPr>
          <w:sz w:val="22"/>
          <w:szCs w:val="22"/>
          <w:lang w:val="it-IT"/>
        </w:rPr>
        <w:t xml:space="preserve"> da assumere come </w:t>
      </w:r>
      <w:r w:rsidR="00D33AB7" w:rsidRPr="00AD6EF9">
        <w:rPr>
          <w:sz w:val="22"/>
          <w:szCs w:val="22"/>
          <w:lang w:val="it-IT"/>
        </w:rPr>
        <w:t>6</w:t>
      </w:r>
      <w:r w:rsidR="00DD3A67">
        <w:rPr>
          <w:sz w:val="22"/>
          <w:szCs w:val="22"/>
          <w:lang w:val="it-IT"/>
        </w:rPr>
        <w:t xml:space="preserve"> </w:t>
      </w:r>
      <w:r w:rsidR="00B716AE" w:rsidRPr="00AD6EF9">
        <w:rPr>
          <w:sz w:val="22"/>
          <w:szCs w:val="22"/>
          <w:lang w:val="it-IT"/>
        </w:rPr>
        <w:t xml:space="preserve">compresse </w:t>
      </w:r>
      <w:r w:rsidR="00D33AB7" w:rsidRPr="00AD6EF9">
        <w:rPr>
          <w:sz w:val="22"/>
          <w:szCs w:val="22"/>
          <w:lang w:val="it-IT"/>
        </w:rPr>
        <w:t>da 100 mg o 1 compressa da 400 mg più 2 compresse da 100 mg</w:t>
      </w:r>
      <w:r w:rsidRPr="00AD6EF9">
        <w:rPr>
          <w:sz w:val="22"/>
          <w:szCs w:val="22"/>
          <w:lang w:val="it-IT"/>
        </w:rPr>
        <w:t xml:space="preserve"> </w:t>
      </w:r>
      <w:r w:rsidRPr="00AD6EF9">
        <w:rPr>
          <w:b/>
          <w:sz w:val="22"/>
          <w:szCs w:val="22"/>
          <w:lang w:val="it-IT"/>
        </w:rPr>
        <w:t>una volta</w:t>
      </w:r>
      <w:r w:rsidRPr="00AD6EF9">
        <w:rPr>
          <w:sz w:val="22"/>
          <w:szCs w:val="22"/>
          <w:lang w:val="it-IT"/>
        </w:rPr>
        <w:t xml:space="preserve"> al giorno.</w:t>
      </w:r>
    </w:p>
    <w:p w14:paraId="07D40009" w14:textId="77777777" w:rsidR="00257AEA" w:rsidRPr="00AD6EF9" w:rsidRDefault="00257AEA" w:rsidP="00257AEA">
      <w:pPr>
        <w:pStyle w:val="Text"/>
        <w:widowControl w:val="0"/>
        <w:spacing w:before="0"/>
        <w:jc w:val="left"/>
        <w:rPr>
          <w:sz w:val="22"/>
          <w:szCs w:val="22"/>
          <w:lang w:val="it-IT"/>
        </w:rPr>
      </w:pPr>
    </w:p>
    <w:p w14:paraId="6B11FBF6" w14:textId="77777777" w:rsidR="00DD3A67" w:rsidRPr="00DD3A67" w:rsidRDefault="00DD3A67" w:rsidP="00DD3A67">
      <w:pPr>
        <w:widowControl w:val="0"/>
        <w:numPr>
          <w:ilvl w:val="0"/>
          <w:numId w:val="51"/>
        </w:numPr>
        <w:tabs>
          <w:tab w:val="left" w:pos="975"/>
          <w:tab w:val="left" w:pos="976"/>
        </w:tabs>
        <w:autoSpaceDE w:val="0"/>
        <w:autoSpaceDN w:val="0"/>
        <w:spacing w:line="252" w:lineRule="exact"/>
        <w:ind w:left="975" w:hanging="577"/>
        <w:outlineLvl w:val="0"/>
        <w:rPr>
          <w:rFonts w:ascii="Times New Roman" w:hAnsi="Times New Roman"/>
          <w:b/>
          <w:bCs/>
          <w:szCs w:val="22"/>
          <w:lang w:eastAsia="en-US"/>
        </w:rPr>
      </w:pPr>
      <w:r w:rsidRPr="00DD3A67">
        <w:rPr>
          <w:rFonts w:ascii="Times New Roman" w:hAnsi="Times New Roman"/>
          <w:b/>
          <w:bCs/>
          <w:szCs w:val="22"/>
          <w:lang w:eastAsia="en-US"/>
        </w:rPr>
        <w:t>Se</w:t>
      </w:r>
      <w:r w:rsidRPr="00DD3A67">
        <w:rPr>
          <w:rFonts w:ascii="Times New Roman" w:hAnsi="Times New Roman"/>
          <w:b/>
          <w:bCs/>
          <w:spacing w:val="4"/>
          <w:szCs w:val="22"/>
          <w:lang w:eastAsia="en-US"/>
        </w:rPr>
        <w:t xml:space="preserve"> </w:t>
      </w:r>
      <w:r w:rsidRPr="00DD3A67">
        <w:rPr>
          <w:rFonts w:ascii="Times New Roman" w:hAnsi="Times New Roman"/>
          <w:b/>
          <w:bCs/>
          <w:szCs w:val="22"/>
          <w:lang w:eastAsia="en-US"/>
        </w:rPr>
        <w:t>è</w:t>
      </w:r>
      <w:r w:rsidRPr="00DD3A67">
        <w:rPr>
          <w:rFonts w:ascii="Times New Roman" w:hAnsi="Times New Roman"/>
          <w:b/>
          <w:bCs/>
          <w:spacing w:val="-3"/>
          <w:szCs w:val="22"/>
          <w:lang w:eastAsia="en-US"/>
        </w:rPr>
        <w:t xml:space="preserve"> </w:t>
      </w:r>
      <w:r w:rsidRPr="00DD3A67">
        <w:rPr>
          <w:rFonts w:ascii="Times New Roman" w:hAnsi="Times New Roman"/>
          <w:b/>
          <w:bCs/>
          <w:szCs w:val="22"/>
          <w:lang w:eastAsia="en-US"/>
        </w:rPr>
        <w:t>in</w:t>
      </w:r>
      <w:r w:rsidRPr="00DD3A67">
        <w:rPr>
          <w:rFonts w:ascii="Times New Roman" w:hAnsi="Times New Roman"/>
          <w:b/>
          <w:bCs/>
          <w:spacing w:val="-6"/>
          <w:szCs w:val="22"/>
          <w:lang w:eastAsia="en-US"/>
        </w:rPr>
        <w:t xml:space="preserve"> </w:t>
      </w:r>
      <w:r w:rsidRPr="00DD3A67">
        <w:rPr>
          <w:rFonts w:ascii="Times New Roman" w:hAnsi="Times New Roman"/>
          <w:b/>
          <w:bCs/>
          <w:szCs w:val="22"/>
          <w:lang w:eastAsia="en-US"/>
        </w:rPr>
        <w:t>trattamento</w:t>
      </w:r>
      <w:r w:rsidRPr="00DD3A67">
        <w:rPr>
          <w:rFonts w:ascii="Times New Roman" w:hAnsi="Times New Roman"/>
          <w:b/>
          <w:bCs/>
          <w:spacing w:val="-1"/>
          <w:szCs w:val="22"/>
          <w:lang w:eastAsia="en-US"/>
        </w:rPr>
        <w:t xml:space="preserve"> </w:t>
      </w:r>
      <w:r w:rsidRPr="00DD3A67">
        <w:rPr>
          <w:rFonts w:ascii="Times New Roman" w:hAnsi="Times New Roman"/>
          <w:b/>
          <w:bCs/>
          <w:szCs w:val="22"/>
          <w:lang w:eastAsia="en-US"/>
        </w:rPr>
        <w:t>per</w:t>
      </w:r>
      <w:r w:rsidRPr="00DD3A67">
        <w:rPr>
          <w:rFonts w:ascii="Times New Roman" w:hAnsi="Times New Roman"/>
          <w:b/>
          <w:bCs/>
          <w:spacing w:val="-10"/>
          <w:szCs w:val="22"/>
          <w:lang w:eastAsia="en-US"/>
        </w:rPr>
        <w:t xml:space="preserve"> </w:t>
      </w:r>
      <w:r w:rsidRPr="00DD3A67">
        <w:rPr>
          <w:rFonts w:ascii="Times New Roman" w:hAnsi="Times New Roman"/>
          <w:b/>
          <w:bCs/>
          <w:szCs w:val="22"/>
          <w:lang w:eastAsia="en-US"/>
        </w:rPr>
        <w:t>i</w:t>
      </w:r>
      <w:r w:rsidRPr="00DD3A67">
        <w:rPr>
          <w:rFonts w:ascii="Times New Roman" w:hAnsi="Times New Roman"/>
          <w:b/>
          <w:bCs/>
          <w:spacing w:val="-2"/>
          <w:szCs w:val="22"/>
          <w:lang w:eastAsia="en-US"/>
        </w:rPr>
        <w:t xml:space="preserve"> </w:t>
      </w:r>
      <w:r w:rsidRPr="00DD3A67">
        <w:rPr>
          <w:rFonts w:ascii="Times New Roman" w:hAnsi="Times New Roman"/>
          <w:b/>
          <w:bCs/>
          <w:szCs w:val="22"/>
          <w:lang w:eastAsia="en-US"/>
        </w:rPr>
        <w:t>GIST:</w:t>
      </w:r>
    </w:p>
    <w:p w14:paraId="2BFBEA07" w14:textId="77777777" w:rsidR="00DD3A67" w:rsidRPr="00DD3A67" w:rsidRDefault="00DD3A67" w:rsidP="00DD3A67">
      <w:pPr>
        <w:widowControl w:val="0"/>
        <w:autoSpaceDE w:val="0"/>
        <w:autoSpaceDN w:val="0"/>
        <w:spacing w:line="252" w:lineRule="exact"/>
        <w:ind w:left="968"/>
        <w:rPr>
          <w:rFonts w:ascii="Times New Roman" w:hAnsi="Times New Roman"/>
          <w:szCs w:val="22"/>
          <w:lang w:eastAsia="en-US"/>
        </w:rPr>
      </w:pPr>
      <w:r w:rsidRPr="00DD3A67">
        <w:rPr>
          <w:rFonts w:ascii="Times New Roman" w:hAnsi="Times New Roman"/>
          <w:szCs w:val="22"/>
          <w:lang w:eastAsia="en-US"/>
        </w:rPr>
        <w:t>La</w:t>
      </w:r>
      <w:r w:rsidRPr="00DD3A67">
        <w:rPr>
          <w:rFonts w:ascii="Times New Roman" w:hAnsi="Times New Roman"/>
          <w:spacing w:val="-6"/>
          <w:szCs w:val="22"/>
          <w:lang w:eastAsia="en-US"/>
        </w:rPr>
        <w:t xml:space="preserve"> </w:t>
      </w:r>
      <w:r w:rsidRPr="00DD3A67">
        <w:rPr>
          <w:rFonts w:ascii="Times New Roman" w:hAnsi="Times New Roman"/>
          <w:szCs w:val="22"/>
          <w:lang w:eastAsia="en-US"/>
        </w:rPr>
        <w:t>dose iniziale</w:t>
      </w:r>
      <w:r w:rsidRPr="00DD3A67">
        <w:rPr>
          <w:rFonts w:ascii="Times New Roman" w:hAnsi="Times New Roman"/>
          <w:spacing w:val="1"/>
          <w:szCs w:val="22"/>
          <w:lang w:eastAsia="en-US"/>
        </w:rPr>
        <w:t xml:space="preserve"> </w:t>
      </w:r>
      <w:r w:rsidRPr="00DD3A67">
        <w:rPr>
          <w:rFonts w:ascii="Times New Roman" w:hAnsi="Times New Roman"/>
          <w:szCs w:val="22"/>
          <w:lang w:eastAsia="en-US"/>
        </w:rPr>
        <w:t>è</w:t>
      </w:r>
      <w:r w:rsidRPr="00DD3A67">
        <w:rPr>
          <w:rFonts w:ascii="Times New Roman" w:hAnsi="Times New Roman"/>
          <w:spacing w:val="-7"/>
          <w:szCs w:val="22"/>
          <w:lang w:eastAsia="en-US"/>
        </w:rPr>
        <w:t xml:space="preserve"> </w:t>
      </w:r>
      <w:r w:rsidRPr="00DD3A67">
        <w:rPr>
          <w:rFonts w:ascii="Times New Roman" w:hAnsi="Times New Roman"/>
          <w:szCs w:val="22"/>
          <w:lang w:eastAsia="en-US"/>
        </w:rPr>
        <w:t>di</w:t>
      </w:r>
      <w:r w:rsidRPr="00DD3A67">
        <w:rPr>
          <w:rFonts w:ascii="Times New Roman" w:hAnsi="Times New Roman"/>
          <w:spacing w:val="-5"/>
          <w:szCs w:val="22"/>
          <w:lang w:eastAsia="en-US"/>
        </w:rPr>
        <w:t xml:space="preserve"> </w:t>
      </w:r>
      <w:r w:rsidRPr="00DD3A67">
        <w:rPr>
          <w:rFonts w:ascii="Times New Roman" w:hAnsi="Times New Roman"/>
          <w:szCs w:val="22"/>
          <w:lang w:eastAsia="en-US"/>
        </w:rPr>
        <w:t>400</w:t>
      </w:r>
      <w:r w:rsidRPr="00DD3A67">
        <w:rPr>
          <w:rFonts w:ascii="Times New Roman" w:hAnsi="Times New Roman"/>
          <w:spacing w:val="6"/>
          <w:szCs w:val="22"/>
          <w:lang w:eastAsia="en-US"/>
        </w:rPr>
        <w:t xml:space="preserve"> </w:t>
      </w:r>
      <w:r w:rsidRPr="00DD3A67">
        <w:rPr>
          <w:rFonts w:ascii="Times New Roman" w:hAnsi="Times New Roman"/>
          <w:szCs w:val="22"/>
          <w:lang w:eastAsia="en-US"/>
        </w:rPr>
        <w:t>mg, da</w:t>
      </w:r>
      <w:r w:rsidRPr="00DD3A67">
        <w:rPr>
          <w:rFonts w:ascii="Times New Roman" w:hAnsi="Times New Roman"/>
          <w:spacing w:val="-5"/>
          <w:szCs w:val="22"/>
          <w:lang w:eastAsia="en-US"/>
        </w:rPr>
        <w:t xml:space="preserve"> </w:t>
      </w:r>
      <w:r w:rsidRPr="00DD3A67">
        <w:rPr>
          <w:rFonts w:ascii="Times New Roman" w:hAnsi="Times New Roman"/>
          <w:szCs w:val="22"/>
          <w:lang w:eastAsia="en-US"/>
        </w:rPr>
        <w:t>assumere</w:t>
      </w:r>
      <w:r w:rsidRPr="00DD3A67">
        <w:rPr>
          <w:rFonts w:ascii="Times New Roman" w:hAnsi="Times New Roman"/>
          <w:spacing w:val="3"/>
          <w:szCs w:val="22"/>
          <w:lang w:eastAsia="en-US"/>
        </w:rPr>
        <w:t xml:space="preserve"> </w:t>
      </w:r>
      <w:r w:rsidRPr="00DD3A67">
        <w:rPr>
          <w:rFonts w:ascii="Times New Roman" w:hAnsi="Times New Roman"/>
          <w:b/>
          <w:szCs w:val="22"/>
          <w:lang w:eastAsia="en-US"/>
        </w:rPr>
        <w:t>una</w:t>
      </w:r>
      <w:r w:rsidRPr="00DD3A67">
        <w:rPr>
          <w:rFonts w:ascii="Times New Roman" w:hAnsi="Times New Roman"/>
          <w:b/>
          <w:spacing w:val="-4"/>
          <w:szCs w:val="22"/>
          <w:lang w:eastAsia="en-US"/>
        </w:rPr>
        <w:t xml:space="preserve"> </w:t>
      </w:r>
      <w:r w:rsidRPr="00DD3A67">
        <w:rPr>
          <w:rFonts w:ascii="Times New Roman" w:hAnsi="Times New Roman"/>
          <w:b/>
          <w:szCs w:val="22"/>
          <w:lang w:eastAsia="en-US"/>
        </w:rPr>
        <w:t>volta</w:t>
      </w:r>
      <w:r w:rsidRPr="00DD3A67">
        <w:rPr>
          <w:rFonts w:ascii="Times New Roman" w:hAnsi="Times New Roman"/>
          <w:b/>
          <w:spacing w:val="-3"/>
          <w:szCs w:val="22"/>
          <w:lang w:eastAsia="en-US"/>
        </w:rPr>
        <w:t xml:space="preserve"> </w:t>
      </w:r>
      <w:r w:rsidRPr="00DD3A67">
        <w:rPr>
          <w:rFonts w:ascii="Times New Roman" w:hAnsi="Times New Roman"/>
          <w:szCs w:val="22"/>
          <w:lang w:eastAsia="en-US"/>
        </w:rPr>
        <w:t>al</w:t>
      </w:r>
      <w:r w:rsidRPr="00DD3A67">
        <w:rPr>
          <w:rFonts w:ascii="Times New Roman" w:hAnsi="Times New Roman"/>
          <w:spacing w:val="1"/>
          <w:szCs w:val="22"/>
          <w:lang w:eastAsia="en-US"/>
        </w:rPr>
        <w:t xml:space="preserve"> </w:t>
      </w:r>
      <w:r w:rsidRPr="00DD3A67">
        <w:rPr>
          <w:rFonts w:ascii="Times New Roman" w:hAnsi="Times New Roman"/>
          <w:szCs w:val="22"/>
          <w:lang w:eastAsia="en-US"/>
        </w:rPr>
        <w:t>giorno.</w:t>
      </w:r>
    </w:p>
    <w:p w14:paraId="7A4DEA7A" w14:textId="77777777" w:rsidR="00DD3A67" w:rsidRDefault="00DD3A67" w:rsidP="00257AEA">
      <w:pPr>
        <w:pStyle w:val="Text"/>
        <w:widowControl w:val="0"/>
        <w:spacing w:before="0"/>
        <w:jc w:val="left"/>
        <w:rPr>
          <w:sz w:val="22"/>
          <w:szCs w:val="22"/>
          <w:lang w:val="it-IT"/>
        </w:rPr>
      </w:pPr>
    </w:p>
    <w:p w14:paraId="1A2945A8" w14:textId="77777777" w:rsidR="00257AEA" w:rsidRPr="00AD6EF9" w:rsidRDefault="00631559" w:rsidP="00257AEA">
      <w:pPr>
        <w:pStyle w:val="Text"/>
        <w:widowControl w:val="0"/>
        <w:spacing w:before="0"/>
        <w:jc w:val="left"/>
        <w:rPr>
          <w:sz w:val="22"/>
          <w:szCs w:val="22"/>
          <w:lang w:val="it-IT"/>
        </w:rPr>
      </w:pPr>
      <w:r>
        <w:rPr>
          <w:sz w:val="22"/>
          <w:szCs w:val="22"/>
          <w:lang w:val="it-IT"/>
        </w:rPr>
        <w:t>Per LMC</w:t>
      </w:r>
      <w:r w:rsidR="00375C00">
        <w:rPr>
          <w:sz w:val="22"/>
          <w:szCs w:val="22"/>
          <w:lang w:val="it-IT"/>
        </w:rPr>
        <w:t xml:space="preserve"> e GIST</w:t>
      </w:r>
      <w:r>
        <w:rPr>
          <w:sz w:val="22"/>
          <w:szCs w:val="22"/>
          <w:lang w:val="it-IT"/>
        </w:rPr>
        <w:t>, i</w:t>
      </w:r>
      <w:r w:rsidR="00257AEA" w:rsidRPr="00AD6EF9">
        <w:rPr>
          <w:sz w:val="22"/>
          <w:szCs w:val="22"/>
          <w:lang w:val="it-IT"/>
        </w:rPr>
        <w:t>l medico potrà prescrivere un dosaggio maggiore o minore a seconda di come risponderà al trattamento. Se la dose giornaliera è 800 mg (</w:t>
      </w:r>
      <w:r w:rsidR="00D33AB7" w:rsidRPr="00AD6EF9">
        <w:rPr>
          <w:sz w:val="22"/>
          <w:szCs w:val="22"/>
          <w:lang w:val="it-IT"/>
        </w:rPr>
        <w:t xml:space="preserve">8 </w:t>
      </w:r>
      <w:r w:rsidR="00B716AE" w:rsidRPr="00AD6EF9">
        <w:rPr>
          <w:sz w:val="22"/>
          <w:szCs w:val="22"/>
          <w:lang w:val="it-IT"/>
        </w:rPr>
        <w:t>compresse</w:t>
      </w:r>
      <w:r w:rsidR="00044805" w:rsidRPr="00AD6EF9">
        <w:rPr>
          <w:sz w:val="22"/>
          <w:szCs w:val="22"/>
          <w:lang w:val="it-IT"/>
        </w:rPr>
        <w:t xml:space="preserve"> </w:t>
      </w:r>
      <w:r w:rsidR="00D33AB7" w:rsidRPr="00AD6EF9">
        <w:rPr>
          <w:sz w:val="22"/>
          <w:szCs w:val="22"/>
          <w:lang w:val="it-IT"/>
        </w:rPr>
        <w:t>da 100 mg o 2 compresse da 400 mg</w:t>
      </w:r>
      <w:r w:rsidR="00257AEA" w:rsidRPr="00AD6EF9">
        <w:rPr>
          <w:sz w:val="22"/>
          <w:szCs w:val="22"/>
          <w:lang w:val="it-IT"/>
        </w:rPr>
        <w:t xml:space="preserve">), dovrà assumere </w:t>
      </w:r>
      <w:r w:rsidR="00D33AB7" w:rsidRPr="00AD6EF9">
        <w:rPr>
          <w:sz w:val="22"/>
          <w:szCs w:val="22"/>
          <w:lang w:val="it-IT"/>
        </w:rPr>
        <w:t xml:space="preserve">4 </w:t>
      </w:r>
      <w:r w:rsidR="00B716AE" w:rsidRPr="00AD6EF9">
        <w:rPr>
          <w:sz w:val="22"/>
          <w:szCs w:val="22"/>
          <w:lang w:val="it-IT"/>
        </w:rPr>
        <w:t xml:space="preserve">compresse </w:t>
      </w:r>
      <w:r w:rsidR="00D33AB7" w:rsidRPr="00AD6EF9">
        <w:rPr>
          <w:sz w:val="22"/>
          <w:szCs w:val="22"/>
          <w:lang w:val="it-IT"/>
        </w:rPr>
        <w:t>da 100 mg o 1 compressa da 400 mg</w:t>
      </w:r>
      <w:r w:rsidR="00257AEA" w:rsidRPr="00AD6EF9">
        <w:rPr>
          <w:sz w:val="22"/>
          <w:szCs w:val="22"/>
          <w:lang w:val="it-IT"/>
        </w:rPr>
        <w:t xml:space="preserve"> al mattino e </w:t>
      </w:r>
      <w:r w:rsidR="00D33AB7" w:rsidRPr="00AD6EF9">
        <w:rPr>
          <w:sz w:val="22"/>
          <w:szCs w:val="22"/>
          <w:lang w:val="it-IT"/>
        </w:rPr>
        <w:t xml:space="preserve">4 </w:t>
      </w:r>
      <w:r w:rsidR="00B716AE" w:rsidRPr="00AD6EF9">
        <w:rPr>
          <w:sz w:val="22"/>
          <w:szCs w:val="22"/>
          <w:lang w:val="it-IT"/>
        </w:rPr>
        <w:t xml:space="preserve">compresse </w:t>
      </w:r>
      <w:r w:rsidR="00D33AB7" w:rsidRPr="00AD6EF9">
        <w:rPr>
          <w:sz w:val="22"/>
          <w:szCs w:val="22"/>
          <w:lang w:val="it-IT"/>
        </w:rPr>
        <w:t>da 100 mg o 1 compressa da 400 mg</w:t>
      </w:r>
      <w:r w:rsidR="00257AEA" w:rsidRPr="00AD6EF9">
        <w:rPr>
          <w:sz w:val="22"/>
          <w:szCs w:val="22"/>
          <w:lang w:val="it-IT"/>
        </w:rPr>
        <w:t xml:space="preserve"> alla sera.</w:t>
      </w:r>
    </w:p>
    <w:p w14:paraId="3C61F0E8" w14:textId="77777777" w:rsidR="00257AEA" w:rsidRPr="00AD6EF9" w:rsidRDefault="00257AEA" w:rsidP="00257AEA">
      <w:pPr>
        <w:pStyle w:val="Text"/>
        <w:widowControl w:val="0"/>
        <w:spacing w:before="0"/>
        <w:jc w:val="left"/>
        <w:rPr>
          <w:sz w:val="22"/>
          <w:szCs w:val="22"/>
          <w:lang w:val="it-IT"/>
        </w:rPr>
      </w:pPr>
    </w:p>
    <w:p w14:paraId="1463DAF0" w14:textId="77777777" w:rsidR="00257AEA" w:rsidRPr="00AD6EF9" w:rsidRDefault="00257AEA" w:rsidP="00257AEA">
      <w:pPr>
        <w:pStyle w:val="Text"/>
        <w:widowControl w:val="0"/>
        <w:numPr>
          <w:ilvl w:val="0"/>
          <w:numId w:val="24"/>
        </w:numPr>
        <w:tabs>
          <w:tab w:val="clear" w:pos="927"/>
        </w:tabs>
        <w:spacing w:before="0"/>
        <w:ind w:left="567" w:hanging="567"/>
        <w:jc w:val="left"/>
        <w:rPr>
          <w:b/>
          <w:sz w:val="22"/>
          <w:szCs w:val="22"/>
          <w:lang w:val="it-IT"/>
        </w:rPr>
      </w:pPr>
      <w:r w:rsidRPr="00AD6EF9">
        <w:rPr>
          <w:b/>
          <w:sz w:val="22"/>
          <w:szCs w:val="22"/>
          <w:lang w:val="it-IT"/>
        </w:rPr>
        <w:t xml:space="preserve">Se è in trattamento per </w:t>
      </w:r>
      <w:smartTag w:uri="urn:schemas-microsoft-com:office:smarttags" w:element="PersonName">
        <w:smartTagPr>
          <w:attr w:name="ProductID" w:val="la LLA Ph"/>
        </w:smartTagPr>
        <w:r w:rsidRPr="00AD6EF9">
          <w:rPr>
            <w:b/>
            <w:sz w:val="22"/>
            <w:szCs w:val="22"/>
            <w:lang w:val="it-IT"/>
          </w:rPr>
          <w:t>la LLA Ph</w:t>
        </w:r>
      </w:smartTag>
      <w:r w:rsidRPr="00AD6EF9">
        <w:rPr>
          <w:b/>
          <w:sz w:val="22"/>
          <w:szCs w:val="22"/>
          <w:lang w:val="it-IT"/>
        </w:rPr>
        <w:t>+</w:t>
      </w:r>
      <w:r w:rsidR="00F7561A">
        <w:rPr>
          <w:b/>
          <w:sz w:val="22"/>
          <w:szCs w:val="22"/>
          <w:lang w:val="it-IT"/>
        </w:rPr>
        <w:t>:</w:t>
      </w:r>
    </w:p>
    <w:p w14:paraId="55D2D6D1" w14:textId="77777777" w:rsidR="00257AEA" w:rsidRPr="00AD6EF9" w:rsidRDefault="00257AEA" w:rsidP="0086527A">
      <w:pPr>
        <w:pStyle w:val="Text"/>
        <w:widowControl w:val="0"/>
        <w:spacing w:before="0"/>
        <w:ind w:left="567"/>
        <w:jc w:val="left"/>
        <w:rPr>
          <w:sz w:val="22"/>
          <w:szCs w:val="22"/>
          <w:lang w:val="it-IT"/>
        </w:rPr>
      </w:pPr>
      <w:r w:rsidRPr="00AD6EF9">
        <w:rPr>
          <w:sz w:val="22"/>
          <w:szCs w:val="22"/>
          <w:lang w:val="it-IT"/>
        </w:rPr>
        <w:t xml:space="preserve">La dose iniziale è di 600 mg da assumere come </w:t>
      </w:r>
      <w:r w:rsidR="00E54C34" w:rsidRPr="00AD6EF9">
        <w:rPr>
          <w:sz w:val="22"/>
          <w:szCs w:val="22"/>
          <w:lang w:val="it-IT"/>
        </w:rPr>
        <w:t xml:space="preserve">6 </w:t>
      </w:r>
      <w:r w:rsidR="00B716AE" w:rsidRPr="00AD6EF9">
        <w:rPr>
          <w:sz w:val="22"/>
          <w:szCs w:val="22"/>
          <w:lang w:val="it-IT"/>
        </w:rPr>
        <w:t xml:space="preserve">compresse </w:t>
      </w:r>
      <w:r w:rsidR="00E54C34" w:rsidRPr="00AD6EF9">
        <w:rPr>
          <w:sz w:val="22"/>
          <w:szCs w:val="22"/>
          <w:lang w:val="it-IT"/>
        </w:rPr>
        <w:t>da 100 mg o una compressa da 400 mg più 2 compresse da 100 mg</w:t>
      </w:r>
      <w:r w:rsidRPr="00AD6EF9">
        <w:rPr>
          <w:sz w:val="22"/>
          <w:szCs w:val="22"/>
          <w:lang w:val="it-IT"/>
        </w:rPr>
        <w:t xml:space="preserve"> </w:t>
      </w:r>
      <w:r w:rsidRPr="00AD6EF9">
        <w:rPr>
          <w:b/>
          <w:sz w:val="22"/>
          <w:szCs w:val="22"/>
          <w:lang w:val="it-IT"/>
        </w:rPr>
        <w:t>una volta</w:t>
      </w:r>
      <w:r w:rsidRPr="00AD6EF9">
        <w:rPr>
          <w:sz w:val="22"/>
          <w:szCs w:val="22"/>
          <w:lang w:val="it-IT"/>
        </w:rPr>
        <w:t xml:space="preserve"> al giorno.</w:t>
      </w:r>
    </w:p>
    <w:p w14:paraId="14880185" w14:textId="77777777" w:rsidR="00257AEA" w:rsidRPr="00AD6EF9" w:rsidRDefault="00257AEA" w:rsidP="00257AEA">
      <w:pPr>
        <w:pStyle w:val="Text"/>
        <w:widowControl w:val="0"/>
        <w:spacing w:before="0"/>
        <w:jc w:val="left"/>
        <w:rPr>
          <w:sz w:val="22"/>
          <w:szCs w:val="22"/>
          <w:lang w:val="it-IT"/>
        </w:rPr>
      </w:pPr>
    </w:p>
    <w:p w14:paraId="40AF0CE1" w14:textId="77777777" w:rsidR="00257AEA" w:rsidRPr="00AD6EF9" w:rsidRDefault="00257AEA" w:rsidP="00257AEA">
      <w:pPr>
        <w:pStyle w:val="Text"/>
        <w:widowControl w:val="0"/>
        <w:numPr>
          <w:ilvl w:val="0"/>
          <w:numId w:val="24"/>
        </w:numPr>
        <w:tabs>
          <w:tab w:val="clear" w:pos="927"/>
        </w:tabs>
        <w:spacing w:before="0"/>
        <w:ind w:left="567" w:hanging="567"/>
        <w:jc w:val="left"/>
        <w:rPr>
          <w:b/>
          <w:sz w:val="22"/>
          <w:szCs w:val="22"/>
          <w:lang w:val="it-IT"/>
        </w:rPr>
      </w:pPr>
      <w:r w:rsidRPr="00AD6EF9">
        <w:rPr>
          <w:b/>
          <w:sz w:val="22"/>
          <w:szCs w:val="22"/>
          <w:lang w:val="it-IT"/>
        </w:rPr>
        <w:t>Se è in trattamento per le MSD/MPD</w:t>
      </w:r>
      <w:r w:rsidR="00F7561A">
        <w:rPr>
          <w:b/>
          <w:sz w:val="22"/>
          <w:szCs w:val="22"/>
          <w:lang w:val="it-IT"/>
        </w:rPr>
        <w:t>:</w:t>
      </w:r>
    </w:p>
    <w:p w14:paraId="168DEB1C" w14:textId="77777777" w:rsidR="00257AEA" w:rsidRPr="00AD6EF9" w:rsidRDefault="00257AEA" w:rsidP="0086527A">
      <w:pPr>
        <w:pStyle w:val="Text"/>
        <w:widowControl w:val="0"/>
        <w:spacing w:before="0"/>
        <w:ind w:left="567"/>
        <w:jc w:val="left"/>
        <w:rPr>
          <w:sz w:val="22"/>
          <w:szCs w:val="22"/>
          <w:lang w:val="it-IT"/>
        </w:rPr>
      </w:pPr>
      <w:r w:rsidRPr="00AD6EF9">
        <w:rPr>
          <w:sz w:val="22"/>
          <w:szCs w:val="22"/>
          <w:lang w:val="it-IT"/>
        </w:rPr>
        <w:t xml:space="preserve">La dose iniziale è di 400 mg, da assumere come </w:t>
      </w:r>
      <w:r w:rsidR="00E54C34" w:rsidRPr="00AD6EF9">
        <w:rPr>
          <w:sz w:val="22"/>
          <w:szCs w:val="22"/>
          <w:lang w:val="it-IT"/>
        </w:rPr>
        <w:t xml:space="preserve">4 </w:t>
      </w:r>
      <w:r w:rsidR="00B716AE" w:rsidRPr="00AD6EF9">
        <w:rPr>
          <w:sz w:val="22"/>
          <w:szCs w:val="22"/>
          <w:lang w:val="it-IT"/>
        </w:rPr>
        <w:t xml:space="preserve">compresse </w:t>
      </w:r>
      <w:r w:rsidR="00E54C34" w:rsidRPr="00AD6EF9">
        <w:rPr>
          <w:sz w:val="22"/>
          <w:szCs w:val="22"/>
          <w:lang w:val="it-IT"/>
        </w:rPr>
        <w:t xml:space="preserve">da 100 mg o una compressa da 400 mg </w:t>
      </w:r>
      <w:r w:rsidRPr="00AD6EF9">
        <w:rPr>
          <w:b/>
          <w:sz w:val="22"/>
          <w:szCs w:val="22"/>
          <w:lang w:val="it-IT"/>
        </w:rPr>
        <w:t>una volta</w:t>
      </w:r>
      <w:r w:rsidRPr="00AD6EF9">
        <w:rPr>
          <w:sz w:val="22"/>
          <w:szCs w:val="22"/>
          <w:lang w:val="it-IT"/>
        </w:rPr>
        <w:t xml:space="preserve"> al giorno.</w:t>
      </w:r>
    </w:p>
    <w:p w14:paraId="5D813CB4" w14:textId="77777777" w:rsidR="00257AEA" w:rsidRPr="00AD6EF9" w:rsidRDefault="00257AEA" w:rsidP="00257AEA">
      <w:pPr>
        <w:pStyle w:val="Text"/>
        <w:widowControl w:val="0"/>
        <w:spacing w:before="0"/>
        <w:jc w:val="left"/>
        <w:rPr>
          <w:sz w:val="22"/>
          <w:szCs w:val="22"/>
          <w:lang w:val="it-IT"/>
        </w:rPr>
      </w:pPr>
    </w:p>
    <w:p w14:paraId="4202B3AF" w14:textId="77777777" w:rsidR="00257AEA" w:rsidRPr="00AD6EF9" w:rsidRDefault="00257AEA" w:rsidP="00257AEA">
      <w:pPr>
        <w:pStyle w:val="Text"/>
        <w:widowControl w:val="0"/>
        <w:numPr>
          <w:ilvl w:val="0"/>
          <w:numId w:val="24"/>
        </w:numPr>
        <w:tabs>
          <w:tab w:val="clear" w:pos="927"/>
        </w:tabs>
        <w:spacing w:before="0"/>
        <w:ind w:left="567" w:hanging="567"/>
        <w:jc w:val="left"/>
        <w:rPr>
          <w:b/>
          <w:sz w:val="22"/>
          <w:szCs w:val="22"/>
          <w:lang w:val="it-IT"/>
        </w:rPr>
      </w:pPr>
      <w:r w:rsidRPr="00AD6EF9">
        <w:rPr>
          <w:b/>
          <w:sz w:val="22"/>
          <w:szCs w:val="22"/>
          <w:lang w:val="it-IT"/>
        </w:rPr>
        <w:t xml:space="preserve">Se è in trattamento per </w:t>
      </w:r>
      <w:smartTag w:uri="urn:schemas-microsoft-com:office:smarttags" w:element="PersonName">
        <w:smartTagPr>
          <w:attr w:name="ProductID" w:val="la HES"/>
        </w:smartTagPr>
        <w:r w:rsidRPr="00AD6EF9">
          <w:rPr>
            <w:b/>
            <w:sz w:val="22"/>
            <w:szCs w:val="22"/>
            <w:lang w:val="it-IT"/>
          </w:rPr>
          <w:t>la HES</w:t>
        </w:r>
      </w:smartTag>
      <w:r w:rsidRPr="00AD6EF9">
        <w:rPr>
          <w:b/>
          <w:sz w:val="22"/>
          <w:szCs w:val="22"/>
          <w:lang w:val="it-IT"/>
        </w:rPr>
        <w:t>/LEC</w:t>
      </w:r>
      <w:r w:rsidR="00F7561A">
        <w:rPr>
          <w:b/>
          <w:sz w:val="22"/>
          <w:szCs w:val="22"/>
          <w:lang w:val="it-IT"/>
        </w:rPr>
        <w:t>:</w:t>
      </w:r>
    </w:p>
    <w:p w14:paraId="7CB428CC" w14:textId="77777777" w:rsidR="00257AEA" w:rsidRPr="00AD6EF9" w:rsidRDefault="00257AEA" w:rsidP="00257AEA">
      <w:pPr>
        <w:pStyle w:val="Text"/>
        <w:widowControl w:val="0"/>
        <w:spacing w:before="0"/>
        <w:ind w:left="567"/>
        <w:jc w:val="left"/>
        <w:rPr>
          <w:sz w:val="22"/>
          <w:szCs w:val="22"/>
          <w:lang w:val="it-IT"/>
        </w:rPr>
      </w:pPr>
      <w:r w:rsidRPr="00AD6EF9">
        <w:rPr>
          <w:sz w:val="22"/>
          <w:szCs w:val="22"/>
          <w:lang w:val="it-IT"/>
        </w:rPr>
        <w:t xml:space="preserve">La dose iniziale è di 100 mg, da assumere come </w:t>
      </w:r>
      <w:r w:rsidR="00E54C34" w:rsidRPr="00AD6EF9">
        <w:rPr>
          <w:sz w:val="22"/>
          <w:szCs w:val="22"/>
          <w:lang w:val="it-IT"/>
        </w:rPr>
        <w:t>1</w:t>
      </w:r>
      <w:r w:rsidR="00D801FF">
        <w:rPr>
          <w:sz w:val="22"/>
          <w:szCs w:val="22"/>
          <w:lang w:val="it-IT"/>
        </w:rPr>
        <w:t xml:space="preserve"> </w:t>
      </w:r>
      <w:r w:rsidR="00B716AE" w:rsidRPr="00AD6EF9">
        <w:rPr>
          <w:sz w:val="22"/>
          <w:szCs w:val="22"/>
          <w:lang w:val="it-IT"/>
        </w:rPr>
        <w:t>compress</w:t>
      </w:r>
      <w:r w:rsidR="00E54C34" w:rsidRPr="00AD6EF9">
        <w:rPr>
          <w:sz w:val="22"/>
          <w:szCs w:val="22"/>
          <w:lang w:val="it-IT"/>
        </w:rPr>
        <w:t>a da 100 mg</w:t>
      </w:r>
      <w:r w:rsidRPr="00AD6EF9">
        <w:rPr>
          <w:sz w:val="22"/>
          <w:szCs w:val="22"/>
          <w:lang w:val="it-IT"/>
        </w:rPr>
        <w:t xml:space="preserve"> </w:t>
      </w:r>
      <w:r w:rsidRPr="00AD6EF9">
        <w:rPr>
          <w:b/>
          <w:sz w:val="22"/>
          <w:szCs w:val="22"/>
          <w:lang w:val="it-IT"/>
        </w:rPr>
        <w:t>una volta</w:t>
      </w:r>
      <w:r w:rsidRPr="00AD6EF9">
        <w:rPr>
          <w:sz w:val="22"/>
          <w:szCs w:val="22"/>
          <w:lang w:val="it-IT"/>
        </w:rPr>
        <w:t xml:space="preserve"> al giorno. Il medico può decidere di aumentare il dosaggio a 400 mg, da assumere come </w:t>
      </w:r>
      <w:r w:rsidR="00E54C34" w:rsidRPr="00AD6EF9">
        <w:rPr>
          <w:sz w:val="22"/>
          <w:szCs w:val="22"/>
          <w:lang w:val="it-IT"/>
        </w:rPr>
        <w:t xml:space="preserve">4 </w:t>
      </w:r>
      <w:r w:rsidR="00B716AE" w:rsidRPr="00AD6EF9">
        <w:rPr>
          <w:sz w:val="22"/>
          <w:szCs w:val="22"/>
          <w:lang w:val="it-IT"/>
        </w:rPr>
        <w:t xml:space="preserve">compresse </w:t>
      </w:r>
      <w:r w:rsidR="00E54C34" w:rsidRPr="00AD6EF9">
        <w:rPr>
          <w:sz w:val="22"/>
          <w:szCs w:val="22"/>
          <w:lang w:val="it-IT"/>
        </w:rPr>
        <w:t>da 100 mg o una compressa da 400 mg</w:t>
      </w:r>
      <w:r w:rsidRPr="00AD6EF9">
        <w:rPr>
          <w:sz w:val="22"/>
          <w:szCs w:val="22"/>
          <w:lang w:val="it-IT"/>
        </w:rPr>
        <w:t xml:space="preserve"> </w:t>
      </w:r>
      <w:r w:rsidRPr="00AD6EF9">
        <w:rPr>
          <w:b/>
          <w:sz w:val="22"/>
          <w:szCs w:val="22"/>
          <w:lang w:val="it-IT"/>
        </w:rPr>
        <w:t>una volta</w:t>
      </w:r>
      <w:r w:rsidRPr="00AD6EF9">
        <w:rPr>
          <w:sz w:val="22"/>
          <w:szCs w:val="22"/>
          <w:lang w:val="it-IT"/>
        </w:rPr>
        <w:t xml:space="preserve"> al giorno sulla base della sua risposta al trattamento.</w:t>
      </w:r>
    </w:p>
    <w:p w14:paraId="268E0D5A" w14:textId="77777777" w:rsidR="00257AEA" w:rsidRPr="00AD6EF9" w:rsidRDefault="00257AEA" w:rsidP="00257AEA">
      <w:pPr>
        <w:pStyle w:val="Text"/>
        <w:widowControl w:val="0"/>
        <w:spacing w:before="0"/>
        <w:jc w:val="left"/>
        <w:rPr>
          <w:sz w:val="22"/>
          <w:szCs w:val="22"/>
          <w:lang w:val="it-IT"/>
        </w:rPr>
      </w:pPr>
    </w:p>
    <w:p w14:paraId="32A2F742" w14:textId="77777777" w:rsidR="00257AEA" w:rsidRPr="00AD6EF9" w:rsidRDefault="00257AEA" w:rsidP="00257AEA">
      <w:pPr>
        <w:pStyle w:val="Text"/>
        <w:widowControl w:val="0"/>
        <w:numPr>
          <w:ilvl w:val="0"/>
          <w:numId w:val="24"/>
        </w:numPr>
        <w:tabs>
          <w:tab w:val="clear" w:pos="927"/>
        </w:tabs>
        <w:spacing w:before="0"/>
        <w:ind w:left="567" w:hanging="567"/>
        <w:jc w:val="left"/>
        <w:rPr>
          <w:b/>
          <w:sz w:val="22"/>
          <w:szCs w:val="22"/>
          <w:lang w:val="it-IT"/>
        </w:rPr>
      </w:pPr>
      <w:r w:rsidRPr="00AD6EF9">
        <w:rPr>
          <w:b/>
          <w:sz w:val="22"/>
          <w:szCs w:val="22"/>
          <w:lang w:val="it-IT"/>
        </w:rPr>
        <w:t>Se è in trattamento per il DFSP</w:t>
      </w:r>
      <w:r w:rsidR="00F7561A">
        <w:rPr>
          <w:b/>
          <w:sz w:val="22"/>
          <w:szCs w:val="22"/>
          <w:lang w:val="it-IT"/>
        </w:rPr>
        <w:t>:</w:t>
      </w:r>
    </w:p>
    <w:p w14:paraId="30F47658" w14:textId="77777777" w:rsidR="00257AEA" w:rsidRPr="00AD6EF9" w:rsidRDefault="00257AEA" w:rsidP="00257AEA">
      <w:pPr>
        <w:pStyle w:val="Text"/>
        <w:widowControl w:val="0"/>
        <w:spacing w:before="0"/>
        <w:ind w:left="567"/>
        <w:jc w:val="left"/>
        <w:rPr>
          <w:sz w:val="22"/>
          <w:szCs w:val="22"/>
          <w:lang w:val="it-IT"/>
        </w:rPr>
      </w:pPr>
      <w:r w:rsidRPr="00AD6EF9">
        <w:rPr>
          <w:sz w:val="22"/>
          <w:szCs w:val="22"/>
          <w:lang w:val="it-IT"/>
        </w:rPr>
        <w:t>La dose è di 800 mg al giorno</w:t>
      </w:r>
      <w:r w:rsidR="00044805" w:rsidRPr="00AD6EF9">
        <w:rPr>
          <w:sz w:val="22"/>
          <w:szCs w:val="22"/>
          <w:lang w:val="it-IT"/>
        </w:rPr>
        <w:t xml:space="preserve"> </w:t>
      </w:r>
      <w:r w:rsidRPr="00AD6EF9">
        <w:rPr>
          <w:sz w:val="22"/>
          <w:szCs w:val="22"/>
          <w:lang w:val="it-IT"/>
        </w:rPr>
        <w:t xml:space="preserve">da assumere come </w:t>
      </w:r>
      <w:r w:rsidR="00E54C34" w:rsidRPr="00AD6EF9">
        <w:rPr>
          <w:sz w:val="22"/>
          <w:szCs w:val="22"/>
          <w:lang w:val="it-IT"/>
        </w:rPr>
        <w:t xml:space="preserve">4 </w:t>
      </w:r>
      <w:r w:rsidR="00B716AE" w:rsidRPr="00AD6EF9">
        <w:rPr>
          <w:sz w:val="22"/>
          <w:szCs w:val="22"/>
          <w:lang w:val="it-IT"/>
        </w:rPr>
        <w:t xml:space="preserve">compresse </w:t>
      </w:r>
      <w:r w:rsidR="00E54C34" w:rsidRPr="00AD6EF9">
        <w:rPr>
          <w:sz w:val="22"/>
          <w:szCs w:val="22"/>
          <w:lang w:val="it-IT"/>
        </w:rPr>
        <w:t xml:space="preserve">da 100 mg o 1 compressa da 400 mg </w:t>
      </w:r>
      <w:r w:rsidRPr="00AD6EF9">
        <w:rPr>
          <w:sz w:val="22"/>
          <w:szCs w:val="22"/>
          <w:lang w:val="it-IT"/>
        </w:rPr>
        <w:t xml:space="preserve">al mattino e </w:t>
      </w:r>
      <w:r w:rsidR="00E54C34" w:rsidRPr="00AD6EF9">
        <w:rPr>
          <w:sz w:val="22"/>
          <w:szCs w:val="22"/>
          <w:lang w:val="it-IT"/>
        </w:rPr>
        <w:t>4</w:t>
      </w:r>
      <w:r w:rsidR="00044805" w:rsidRPr="00AD6EF9">
        <w:rPr>
          <w:sz w:val="22"/>
          <w:szCs w:val="22"/>
          <w:lang w:val="it-IT"/>
        </w:rPr>
        <w:t xml:space="preserve"> </w:t>
      </w:r>
      <w:r w:rsidR="00B716AE" w:rsidRPr="00AD6EF9">
        <w:rPr>
          <w:sz w:val="22"/>
          <w:szCs w:val="22"/>
          <w:lang w:val="it-IT"/>
        </w:rPr>
        <w:t xml:space="preserve">compresse </w:t>
      </w:r>
      <w:r w:rsidR="00E54C34" w:rsidRPr="00AD6EF9">
        <w:rPr>
          <w:sz w:val="22"/>
          <w:szCs w:val="22"/>
          <w:lang w:val="it-IT"/>
        </w:rPr>
        <w:t>da 100 mg o 1 compressa da 400 mg</w:t>
      </w:r>
      <w:r w:rsidRPr="00AD6EF9">
        <w:rPr>
          <w:sz w:val="22"/>
          <w:szCs w:val="22"/>
          <w:lang w:val="it-IT"/>
        </w:rPr>
        <w:t xml:space="preserve"> alla sera.</w:t>
      </w:r>
    </w:p>
    <w:p w14:paraId="2D6CDFDE" w14:textId="77777777" w:rsidR="00257AEA" w:rsidRPr="00AD6EF9" w:rsidRDefault="00257AEA" w:rsidP="00257AEA">
      <w:pPr>
        <w:pStyle w:val="Text"/>
        <w:widowControl w:val="0"/>
        <w:spacing w:before="0"/>
        <w:jc w:val="left"/>
        <w:rPr>
          <w:sz w:val="22"/>
          <w:szCs w:val="22"/>
          <w:lang w:val="it-IT"/>
        </w:rPr>
      </w:pPr>
    </w:p>
    <w:p w14:paraId="44D50F94" w14:textId="77777777" w:rsidR="00257AEA" w:rsidRPr="00AD6EF9" w:rsidRDefault="00257AEA" w:rsidP="00257AEA">
      <w:pPr>
        <w:pStyle w:val="Text"/>
        <w:widowControl w:val="0"/>
        <w:spacing w:before="0"/>
        <w:jc w:val="left"/>
        <w:rPr>
          <w:b/>
          <w:sz w:val="22"/>
          <w:szCs w:val="22"/>
          <w:lang w:val="it-IT"/>
        </w:rPr>
      </w:pPr>
      <w:r w:rsidRPr="00AD6EF9">
        <w:rPr>
          <w:b/>
          <w:sz w:val="22"/>
          <w:szCs w:val="22"/>
          <w:lang w:val="it-IT"/>
        </w:rPr>
        <w:t>Uso nei bambini e negli adolescenti</w:t>
      </w:r>
    </w:p>
    <w:p w14:paraId="3CC388FE" w14:textId="77777777" w:rsidR="00257AEA" w:rsidRPr="00AD6EF9" w:rsidRDefault="00257AEA" w:rsidP="00257AEA">
      <w:pPr>
        <w:pStyle w:val="Text"/>
        <w:widowControl w:val="0"/>
        <w:spacing w:before="0"/>
        <w:jc w:val="left"/>
        <w:rPr>
          <w:sz w:val="22"/>
          <w:szCs w:val="22"/>
          <w:lang w:val="it-IT"/>
        </w:rPr>
      </w:pPr>
      <w:r w:rsidRPr="00AD6EF9">
        <w:rPr>
          <w:sz w:val="22"/>
          <w:szCs w:val="22"/>
          <w:lang w:val="it-IT"/>
        </w:rPr>
        <w:t xml:space="preserve">Il medico le dirà quante </w:t>
      </w:r>
      <w:r w:rsidR="00E54C34" w:rsidRPr="00AD6EF9">
        <w:rPr>
          <w:sz w:val="22"/>
          <w:szCs w:val="22"/>
          <w:lang w:val="it-IT"/>
        </w:rPr>
        <w:t>compresse</w:t>
      </w:r>
      <w:r w:rsidRPr="00AD6EF9">
        <w:rPr>
          <w:sz w:val="22"/>
          <w:szCs w:val="22"/>
          <w:lang w:val="it-IT"/>
        </w:rPr>
        <w:t xml:space="preserve"> di </w:t>
      </w:r>
      <w:r w:rsidR="00AD6E4A" w:rsidRPr="00AD6EF9">
        <w:rPr>
          <w:sz w:val="22"/>
          <w:szCs w:val="22"/>
          <w:lang w:val="it-IT"/>
        </w:rPr>
        <w:t>Imatinib Accord</w:t>
      </w:r>
      <w:r w:rsidRPr="00AD6EF9">
        <w:rPr>
          <w:sz w:val="22"/>
          <w:szCs w:val="22"/>
          <w:lang w:val="it-IT"/>
        </w:rPr>
        <w:t xml:space="preserve"> vanno somministrate al bambino. La quantità di </w:t>
      </w:r>
      <w:r w:rsidR="00AD6E4A" w:rsidRPr="00AD6EF9">
        <w:rPr>
          <w:sz w:val="22"/>
          <w:szCs w:val="22"/>
          <w:lang w:val="it-IT"/>
        </w:rPr>
        <w:t>Imatinib Accord</w:t>
      </w:r>
      <w:r w:rsidRPr="00AD6EF9">
        <w:rPr>
          <w:sz w:val="22"/>
          <w:szCs w:val="22"/>
          <w:lang w:val="it-IT"/>
        </w:rPr>
        <w:t xml:space="preserve"> somministrata dipenderà dalle condizioni del bambino, dal suo peso ed altezza. </w:t>
      </w:r>
      <w:r w:rsidR="008A0849" w:rsidRPr="00AD6EF9">
        <w:rPr>
          <w:sz w:val="22"/>
          <w:szCs w:val="22"/>
          <w:lang w:val="it-IT"/>
        </w:rPr>
        <w:t xml:space="preserve">La </w:t>
      </w:r>
      <w:r w:rsidRPr="00AD6EF9">
        <w:rPr>
          <w:sz w:val="22"/>
          <w:szCs w:val="22"/>
          <w:lang w:val="it-IT"/>
        </w:rPr>
        <w:t>dose totale giornaliera non deve superare 800 mg</w:t>
      </w:r>
      <w:r w:rsidR="008A0849" w:rsidRPr="00AD6EF9">
        <w:rPr>
          <w:sz w:val="22"/>
          <w:szCs w:val="22"/>
          <w:lang w:val="it-IT"/>
        </w:rPr>
        <w:t xml:space="preserve"> nei bambini </w:t>
      </w:r>
      <w:r w:rsidR="00512DCE">
        <w:rPr>
          <w:sz w:val="22"/>
          <w:szCs w:val="22"/>
          <w:lang w:val="it-IT"/>
        </w:rPr>
        <w:t xml:space="preserve">e negli adolescenti </w:t>
      </w:r>
      <w:r w:rsidR="008A0849" w:rsidRPr="00AD6EF9">
        <w:rPr>
          <w:sz w:val="22"/>
          <w:szCs w:val="22"/>
          <w:lang w:val="it-IT"/>
        </w:rPr>
        <w:t>con LMC e 600 mg nei bambini</w:t>
      </w:r>
      <w:r w:rsidR="00512DCE">
        <w:rPr>
          <w:sz w:val="22"/>
          <w:szCs w:val="22"/>
          <w:lang w:val="it-IT"/>
        </w:rPr>
        <w:t xml:space="preserve"> e negli adolescenti</w:t>
      </w:r>
      <w:r w:rsidR="008A0849" w:rsidRPr="00AD6EF9">
        <w:rPr>
          <w:sz w:val="22"/>
          <w:szCs w:val="22"/>
          <w:lang w:val="it-IT"/>
        </w:rPr>
        <w:t xml:space="preserve"> con LLA Ph+</w:t>
      </w:r>
      <w:r w:rsidRPr="00AD6EF9">
        <w:rPr>
          <w:sz w:val="22"/>
          <w:szCs w:val="22"/>
          <w:lang w:val="it-IT"/>
        </w:rPr>
        <w:t>. Il trattamento può essere somministrato al bambino come dose singola giornaliera o, in alternativa, la dose giornaliera può essere suddivisa in due somministrazioni (metà al mattino e metà alla sera).</w:t>
      </w:r>
    </w:p>
    <w:p w14:paraId="346B4527" w14:textId="77777777" w:rsidR="00257AEA" w:rsidRPr="00AD6EF9" w:rsidRDefault="00257AEA" w:rsidP="00257AEA">
      <w:pPr>
        <w:pStyle w:val="Text"/>
        <w:widowControl w:val="0"/>
        <w:spacing w:before="0"/>
        <w:jc w:val="left"/>
        <w:rPr>
          <w:sz w:val="22"/>
          <w:szCs w:val="22"/>
          <w:lang w:val="it-IT"/>
        </w:rPr>
      </w:pPr>
    </w:p>
    <w:p w14:paraId="1248AA95" w14:textId="77777777" w:rsidR="00257AEA" w:rsidRPr="00AD6EF9" w:rsidRDefault="00257AEA" w:rsidP="00257AEA">
      <w:pPr>
        <w:pStyle w:val="Text"/>
        <w:widowControl w:val="0"/>
        <w:spacing w:before="0"/>
        <w:jc w:val="left"/>
        <w:rPr>
          <w:b/>
          <w:sz w:val="22"/>
          <w:szCs w:val="22"/>
          <w:lang w:val="it-IT"/>
        </w:rPr>
      </w:pPr>
      <w:r w:rsidRPr="00AD6EF9">
        <w:rPr>
          <w:b/>
          <w:sz w:val="22"/>
          <w:szCs w:val="22"/>
          <w:lang w:val="it-IT"/>
        </w:rPr>
        <w:t xml:space="preserve">Quando e come prendere </w:t>
      </w:r>
      <w:r w:rsidR="00AD6E4A" w:rsidRPr="00AD6EF9">
        <w:rPr>
          <w:b/>
          <w:sz w:val="22"/>
          <w:szCs w:val="22"/>
          <w:lang w:val="it-IT"/>
        </w:rPr>
        <w:t>Imatinib Accord</w:t>
      </w:r>
    </w:p>
    <w:p w14:paraId="08C4DF90" w14:textId="77777777" w:rsidR="00257AEA" w:rsidRPr="00AD6EF9" w:rsidRDefault="00257AEA" w:rsidP="00257AEA">
      <w:pPr>
        <w:pStyle w:val="Text"/>
        <w:widowControl w:val="0"/>
        <w:numPr>
          <w:ilvl w:val="0"/>
          <w:numId w:val="16"/>
        </w:numPr>
        <w:spacing w:before="0"/>
        <w:jc w:val="left"/>
        <w:rPr>
          <w:sz w:val="22"/>
          <w:szCs w:val="22"/>
          <w:lang w:val="it-IT"/>
        </w:rPr>
      </w:pPr>
      <w:r w:rsidRPr="00AD6EF9">
        <w:rPr>
          <w:b/>
          <w:sz w:val="22"/>
          <w:szCs w:val="22"/>
          <w:lang w:val="it-IT"/>
        </w:rPr>
        <w:t xml:space="preserve">Prenda </w:t>
      </w:r>
      <w:r w:rsidR="00AD6E4A" w:rsidRPr="00AD6EF9">
        <w:rPr>
          <w:b/>
          <w:sz w:val="22"/>
          <w:szCs w:val="22"/>
          <w:lang w:val="it-IT"/>
        </w:rPr>
        <w:t>Imatinib Accord</w:t>
      </w:r>
      <w:r w:rsidRPr="00AD6EF9">
        <w:rPr>
          <w:b/>
          <w:sz w:val="22"/>
          <w:szCs w:val="22"/>
          <w:lang w:val="it-IT"/>
        </w:rPr>
        <w:t xml:space="preserve"> con un pasto.</w:t>
      </w:r>
      <w:r w:rsidRPr="00AD6EF9">
        <w:rPr>
          <w:sz w:val="22"/>
          <w:szCs w:val="22"/>
          <w:lang w:val="it-IT"/>
        </w:rPr>
        <w:t xml:space="preserve"> Questo la aiuterà a proteggere lo stomaco quando prende </w:t>
      </w:r>
      <w:r w:rsidR="00AD6E4A" w:rsidRPr="00AD6EF9">
        <w:rPr>
          <w:sz w:val="22"/>
          <w:szCs w:val="22"/>
          <w:lang w:val="it-IT"/>
        </w:rPr>
        <w:t>Imatinib Accord</w:t>
      </w:r>
      <w:r w:rsidRPr="00AD6EF9">
        <w:rPr>
          <w:sz w:val="22"/>
          <w:szCs w:val="22"/>
          <w:lang w:val="it-IT"/>
        </w:rPr>
        <w:t>.</w:t>
      </w:r>
    </w:p>
    <w:p w14:paraId="03C14B18" w14:textId="77777777" w:rsidR="00CE3807" w:rsidRPr="00AD6EF9" w:rsidRDefault="00257AEA" w:rsidP="00257AEA">
      <w:pPr>
        <w:pStyle w:val="Text"/>
        <w:widowControl w:val="0"/>
        <w:numPr>
          <w:ilvl w:val="0"/>
          <w:numId w:val="16"/>
        </w:numPr>
        <w:spacing w:before="0"/>
        <w:jc w:val="left"/>
        <w:rPr>
          <w:sz w:val="22"/>
          <w:szCs w:val="22"/>
          <w:lang w:val="it-IT"/>
        </w:rPr>
      </w:pPr>
      <w:r w:rsidRPr="00AD6EF9">
        <w:rPr>
          <w:b/>
          <w:sz w:val="22"/>
          <w:szCs w:val="22"/>
          <w:lang w:val="it-IT"/>
        </w:rPr>
        <w:t xml:space="preserve">Deglutisca le </w:t>
      </w:r>
      <w:r w:rsidR="00B716AE" w:rsidRPr="00AD6EF9">
        <w:rPr>
          <w:b/>
          <w:sz w:val="22"/>
          <w:szCs w:val="22"/>
          <w:lang w:val="it-IT"/>
        </w:rPr>
        <w:t xml:space="preserve">compresse </w:t>
      </w:r>
      <w:r w:rsidRPr="00AD6EF9">
        <w:rPr>
          <w:b/>
          <w:sz w:val="22"/>
          <w:szCs w:val="22"/>
          <w:lang w:val="it-IT"/>
        </w:rPr>
        <w:t xml:space="preserve">intere </w:t>
      </w:r>
      <w:r w:rsidR="001C0D32" w:rsidRPr="00AD6EF9">
        <w:rPr>
          <w:b/>
          <w:sz w:val="22"/>
          <w:szCs w:val="22"/>
          <w:lang w:val="it-IT"/>
        </w:rPr>
        <w:t xml:space="preserve">in un </w:t>
      </w:r>
      <w:r w:rsidRPr="00AD6EF9">
        <w:rPr>
          <w:b/>
          <w:sz w:val="22"/>
          <w:szCs w:val="22"/>
          <w:lang w:val="it-IT"/>
        </w:rPr>
        <w:t xml:space="preserve">bicchiere </w:t>
      </w:r>
      <w:r w:rsidR="001C0D32" w:rsidRPr="00AD6EF9">
        <w:rPr>
          <w:b/>
          <w:sz w:val="22"/>
          <w:szCs w:val="22"/>
          <w:lang w:val="it-IT"/>
        </w:rPr>
        <w:t xml:space="preserve">con abbondante </w:t>
      </w:r>
      <w:r w:rsidRPr="00AD6EF9">
        <w:rPr>
          <w:b/>
          <w:sz w:val="22"/>
          <w:szCs w:val="22"/>
          <w:lang w:val="it-IT"/>
        </w:rPr>
        <w:t xml:space="preserve">acqua. </w:t>
      </w:r>
    </w:p>
    <w:p w14:paraId="296A788A" w14:textId="77777777" w:rsidR="00CE3807" w:rsidRPr="00AD6EF9" w:rsidRDefault="00CE3807" w:rsidP="0086527A">
      <w:pPr>
        <w:pStyle w:val="Text"/>
        <w:widowControl w:val="0"/>
        <w:spacing w:before="0"/>
        <w:ind w:left="576"/>
        <w:jc w:val="left"/>
        <w:rPr>
          <w:sz w:val="22"/>
          <w:szCs w:val="22"/>
          <w:lang w:val="it-IT"/>
        </w:rPr>
      </w:pPr>
    </w:p>
    <w:p w14:paraId="749F0F09" w14:textId="77777777" w:rsidR="00CE3807" w:rsidRPr="00AD6EF9" w:rsidRDefault="00CE3807" w:rsidP="0086527A">
      <w:pPr>
        <w:pStyle w:val="Text"/>
        <w:widowControl w:val="0"/>
        <w:spacing w:before="0"/>
        <w:jc w:val="left"/>
        <w:rPr>
          <w:sz w:val="22"/>
          <w:szCs w:val="22"/>
          <w:lang w:val="it-IT"/>
        </w:rPr>
      </w:pPr>
      <w:r w:rsidRPr="00AD6EF9">
        <w:rPr>
          <w:sz w:val="22"/>
          <w:szCs w:val="22"/>
          <w:lang w:val="it-IT"/>
        </w:rPr>
        <w:t xml:space="preserve">Se non è in grado di </w:t>
      </w:r>
      <w:r w:rsidR="001C0D32" w:rsidRPr="00AD6EF9">
        <w:rPr>
          <w:sz w:val="22"/>
          <w:szCs w:val="22"/>
          <w:lang w:val="it-IT"/>
        </w:rPr>
        <w:t>ingoiare</w:t>
      </w:r>
      <w:r w:rsidRPr="00AD6EF9">
        <w:rPr>
          <w:sz w:val="22"/>
          <w:szCs w:val="22"/>
          <w:lang w:val="it-IT"/>
        </w:rPr>
        <w:t xml:space="preserve"> le compresse, può discioglierle in un bicchiere di acqua non gassata o </w:t>
      </w:r>
      <w:r w:rsidR="001C0D32" w:rsidRPr="00AD6EF9">
        <w:rPr>
          <w:sz w:val="22"/>
          <w:szCs w:val="22"/>
          <w:lang w:val="it-IT"/>
        </w:rPr>
        <w:t xml:space="preserve">di </w:t>
      </w:r>
      <w:r w:rsidRPr="00AD6EF9">
        <w:rPr>
          <w:sz w:val="22"/>
          <w:szCs w:val="22"/>
          <w:lang w:val="it-IT"/>
        </w:rPr>
        <w:t>succo di mela:</w:t>
      </w:r>
    </w:p>
    <w:p w14:paraId="1510C25C" w14:textId="77777777" w:rsidR="00CE3807" w:rsidRPr="00AD6EF9" w:rsidRDefault="00CE3807" w:rsidP="00CE3807">
      <w:pPr>
        <w:pStyle w:val="Text"/>
        <w:widowControl w:val="0"/>
        <w:numPr>
          <w:ilvl w:val="0"/>
          <w:numId w:val="16"/>
        </w:numPr>
        <w:spacing w:before="0"/>
        <w:jc w:val="left"/>
        <w:rPr>
          <w:sz w:val="22"/>
          <w:szCs w:val="22"/>
          <w:lang w:val="it-IT"/>
        </w:rPr>
      </w:pPr>
      <w:r w:rsidRPr="00AD6EF9">
        <w:rPr>
          <w:sz w:val="22"/>
          <w:szCs w:val="22"/>
          <w:lang w:val="it-IT"/>
        </w:rPr>
        <w:t>Usi circa 50 ml per ogni compressa da 100 mg o 200 ml per</w:t>
      </w:r>
      <w:r w:rsidR="00253923" w:rsidRPr="00AD6EF9">
        <w:rPr>
          <w:sz w:val="22"/>
          <w:szCs w:val="22"/>
          <w:lang w:val="it-IT"/>
        </w:rPr>
        <w:t xml:space="preserve"> ogni</w:t>
      </w:r>
      <w:r w:rsidRPr="00AD6EF9">
        <w:rPr>
          <w:sz w:val="22"/>
          <w:szCs w:val="22"/>
          <w:lang w:val="it-IT"/>
        </w:rPr>
        <w:t xml:space="preserve"> compressa da 400 mg.</w:t>
      </w:r>
    </w:p>
    <w:p w14:paraId="3EFD0117" w14:textId="77777777" w:rsidR="00CE3807" w:rsidRPr="00AD6EF9" w:rsidRDefault="00AD32E7" w:rsidP="00CE3807">
      <w:pPr>
        <w:pStyle w:val="Text"/>
        <w:widowControl w:val="0"/>
        <w:numPr>
          <w:ilvl w:val="0"/>
          <w:numId w:val="16"/>
        </w:numPr>
        <w:spacing w:before="0"/>
        <w:jc w:val="left"/>
        <w:rPr>
          <w:sz w:val="22"/>
          <w:szCs w:val="22"/>
          <w:lang w:val="it-IT"/>
        </w:rPr>
      </w:pPr>
      <w:r w:rsidRPr="00AD6EF9">
        <w:rPr>
          <w:sz w:val="22"/>
          <w:szCs w:val="22"/>
          <w:lang w:val="it-IT"/>
        </w:rPr>
        <w:t xml:space="preserve">Usando </w:t>
      </w:r>
      <w:r w:rsidR="00CE3807" w:rsidRPr="00AD6EF9">
        <w:rPr>
          <w:sz w:val="22"/>
          <w:szCs w:val="22"/>
          <w:lang w:val="it-IT"/>
        </w:rPr>
        <w:t>un cucchiaio, mescoli</w:t>
      </w:r>
      <w:r w:rsidRPr="00AD6EF9">
        <w:rPr>
          <w:sz w:val="22"/>
          <w:szCs w:val="22"/>
          <w:lang w:val="it-IT"/>
        </w:rPr>
        <w:t xml:space="preserve"> il liquido</w:t>
      </w:r>
      <w:r w:rsidR="00CE3807" w:rsidRPr="00AD6EF9">
        <w:rPr>
          <w:sz w:val="22"/>
          <w:szCs w:val="22"/>
          <w:lang w:val="it-IT"/>
        </w:rPr>
        <w:t xml:space="preserve"> fino a quando le compresse sono completamente disciolte.</w:t>
      </w:r>
    </w:p>
    <w:p w14:paraId="0B1F95A4" w14:textId="77777777" w:rsidR="00257AEA" w:rsidRPr="00AD6EF9" w:rsidRDefault="007E1B04" w:rsidP="00CE3807">
      <w:pPr>
        <w:pStyle w:val="Text"/>
        <w:widowControl w:val="0"/>
        <w:numPr>
          <w:ilvl w:val="0"/>
          <w:numId w:val="16"/>
        </w:numPr>
        <w:spacing w:before="0"/>
        <w:jc w:val="left"/>
        <w:rPr>
          <w:sz w:val="22"/>
          <w:szCs w:val="22"/>
          <w:lang w:val="it-IT"/>
        </w:rPr>
      </w:pPr>
      <w:r w:rsidRPr="00AD6EF9">
        <w:rPr>
          <w:sz w:val="22"/>
          <w:szCs w:val="22"/>
          <w:lang w:val="it-IT"/>
        </w:rPr>
        <w:t>Quando le compresse si sono disciolte, beva tutto il contenuto del bicchiere in una volta. Tracce delle compresse disciolte possono rimanere nel bicchiere.</w:t>
      </w:r>
    </w:p>
    <w:p w14:paraId="55BC7697" w14:textId="77777777" w:rsidR="00257AEA" w:rsidRPr="00AD6EF9" w:rsidRDefault="00257AEA" w:rsidP="00257AEA">
      <w:pPr>
        <w:pStyle w:val="Text"/>
        <w:widowControl w:val="0"/>
        <w:spacing w:before="0"/>
        <w:jc w:val="left"/>
        <w:rPr>
          <w:sz w:val="22"/>
          <w:szCs w:val="22"/>
          <w:lang w:val="it-IT"/>
        </w:rPr>
      </w:pPr>
    </w:p>
    <w:p w14:paraId="3A1E59AB" w14:textId="77777777" w:rsidR="00257AEA" w:rsidRPr="00AD6EF9" w:rsidRDefault="00257AEA" w:rsidP="00257AEA">
      <w:pPr>
        <w:pStyle w:val="Text"/>
        <w:widowControl w:val="0"/>
        <w:spacing w:before="0"/>
        <w:jc w:val="left"/>
        <w:rPr>
          <w:b/>
          <w:sz w:val="22"/>
          <w:szCs w:val="22"/>
          <w:lang w:val="it-IT"/>
        </w:rPr>
      </w:pPr>
      <w:r w:rsidRPr="00AD6EF9">
        <w:rPr>
          <w:b/>
          <w:sz w:val="22"/>
          <w:szCs w:val="22"/>
          <w:lang w:val="it-IT"/>
        </w:rPr>
        <w:t xml:space="preserve">Per quanto tempo prendere </w:t>
      </w:r>
      <w:r w:rsidR="00AD6E4A" w:rsidRPr="00AD6EF9">
        <w:rPr>
          <w:b/>
          <w:sz w:val="22"/>
          <w:szCs w:val="22"/>
          <w:lang w:val="it-IT"/>
        </w:rPr>
        <w:t>Imatinib Accord</w:t>
      </w:r>
    </w:p>
    <w:p w14:paraId="3962D4A8" w14:textId="77777777" w:rsidR="00257AEA" w:rsidRPr="00AD6EF9" w:rsidRDefault="00257AEA" w:rsidP="00257AEA">
      <w:pPr>
        <w:pStyle w:val="Text"/>
        <w:widowControl w:val="0"/>
        <w:spacing w:before="0"/>
        <w:jc w:val="left"/>
        <w:rPr>
          <w:sz w:val="22"/>
          <w:szCs w:val="22"/>
          <w:lang w:val="it-IT"/>
        </w:rPr>
      </w:pPr>
      <w:r w:rsidRPr="00AD6EF9">
        <w:rPr>
          <w:sz w:val="22"/>
          <w:szCs w:val="22"/>
          <w:lang w:val="it-IT"/>
        </w:rPr>
        <w:t xml:space="preserve">Continui a prendere </w:t>
      </w:r>
      <w:r w:rsidR="00AD6E4A" w:rsidRPr="00AD6EF9">
        <w:rPr>
          <w:sz w:val="22"/>
          <w:szCs w:val="22"/>
          <w:lang w:val="it-IT"/>
        </w:rPr>
        <w:t>Imatinib Accord</w:t>
      </w:r>
      <w:r w:rsidRPr="00AD6EF9">
        <w:rPr>
          <w:sz w:val="22"/>
          <w:szCs w:val="22"/>
          <w:lang w:val="it-IT"/>
        </w:rPr>
        <w:t xml:space="preserve"> ogni giorno per tutto il tempo che le dice il medico.</w:t>
      </w:r>
    </w:p>
    <w:p w14:paraId="1F84FB36" w14:textId="77777777" w:rsidR="00257AEA" w:rsidRPr="00AD6EF9" w:rsidRDefault="00257AEA" w:rsidP="00257AEA">
      <w:pPr>
        <w:pStyle w:val="Text"/>
        <w:widowControl w:val="0"/>
        <w:spacing w:before="0"/>
        <w:jc w:val="left"/>
        <w:rPr>
          <w:sz w:val="22"/>
          <w:szCs w:val="22"/>
          <w:lang w:val="it-IT"/>
        </w:rPr>
      </w:pPr>
    </w:p>
    <w:p w14:paraId="4BA619B6" w14:textId="77777777" w:rsidR="00257AEA" w:rsidRPr="00AD6EF9" w:rsidRDefault="00257AEA" w:rsidP="00257AEA">
      <w:pPr>
        <w:widowControl w:val="0"/>
        <w:numPr>
          <w:ilvl w:val="12"/>
          <w:numId w:val="0"/>
        </w:numPr>
        <w:ind w:right="-2"/>
        <w:rPr>
          <w:rFonts w:ascii="Times New Roman" w:hAnsi="Times New Roman"/>
          <w:szCs w:val="22"/>
        </w:rPr>
      </w:pPr>
      <w:r w:rsidRPr="00AD6EF9">
        <w:rPr>
          <w:rFonts w:ascii="Times New Roman" w:hAnsi="Times New Roman"/>
          <w:b/>
          <w:szCs w:val="22"/>
        </w:rPr>
        <w:t xml:space="preserve">Se prende più </w:t>
      </w:r>
      <w:r w:rsidR="00AD6E4A" w:rsidRPr="00AD6EF9">
        <w:rPr>
          <w:rFonts w:ascii="Times New Roman" w:hAnsi="Times New Roman"/>
          <w:b/>
          <w:szCs w:val="22"/>
        </w:rPr>
        <w:t>Imatinib Accord</w:t>
      </w:r>
      <w:r w:rsidRPr="00AD6EF9">
        <w:rPr>
          <w:rFonts w:ascii="Times New Roman" w:hAnsi="Times New Roman"/>
          <w:b/>
          <w:szCs w:val="22"/>
        </w:rPr>
        <w:t xml:space="preserve"> di quanto deve</w:t>
      </w:r>
    </w:p>
    <w:p w14:paraId="3E3545D1" w14:textId="77777777" w:rsidR="00257AEA" w:rsidRPr="00AD6EF9" w:rsidRDefault="00257AEA" w:rsidP="00257AEA">
      <w:pPr>
        <w:pStyle w:val="Text"/>
        <w:widowControl w:val="0"/>
        <w:spacing w:before="0"/>
        <w:jc w:val="left"/>
        <w:rPr>
          <w:sz w:val="22"/>
          <w:szCs w:val="22"/>
          <w:lang w:val="it-IT"/>
        </w:rPr>
      </w:pPr>
      <w:r w:rsidRPr="00AD6EF9">
        <w:rPr>
          <w:sz w:val="22"/>
          <w:szCs w:val="22"/>
          <w:lang w:val="it-IT"/>
        </w:rPr>
        <w:t xml:space="preserve">Se ha preso accidentalmente troppe </w:t>
      </w:r>
      <w:r w:rsidR="00B716AE" w:rsidRPr="00AD6EF9">
        <w:rPr>
          <w:sz w:val="22"/>
          <w:szCs w:val="22"/>
          <w:lang w:val="it-IT"/>
        </w:rPr>
        <w:t xml:space="preserve">compresse </w:t>
      </w:r>
      <w:r w:rsidRPr="00AD6EF9">
        <w:rPr>
          <w:sz w:val="22"/>
          <w:szCs w:val="22"/>
          <w:lang w:val="it-IT"/>
        </w:rPr>
        <w:t xml:space="preserve">contatti </w:t>
      </w:r>
      <w:r w:rsidRPr="00AD6EF9">
        <w:rPr>
          <w:b/>
          <w:sz w:val="22"/>
          <w:szCs w:val="22"/>
          <w:lang w:val="it-IT"/>
        </w:rPr>
        <w:t>immediatamente</w:t>
      </w:r>
      <w:r w:rsidRPr="00AD6EF9">
        <w:rPr>
          <w:sz w:val="22"/>
          <w:szCs w:val="22"/>
          <w:lang w:val="it-IT"/>
        </w:rPr>
        <w:t xml:space="preserve"> il medico. Può aver bisogno di assistenza medica. Porti con sé la scatola del medicinale.</w:t>
      </w:r>
    </w:p>
    <w:p w14:paraId="1CC42F94" w14:textId="77777777" w:rsidR="00257AEA" w:rsidRPr="00AD6EF9" w:rsidRDefault="00257AEA" w:rsidP="00257AEA">
      <w:pPr>
        <w:widowControl w:val="0"/>
        <w:numPr>
          <w:ilvl w:val="12"/>
          <w:numId w:val="0"/>
        </w:numPr>
        <w:ind w:right="-2"/>
        <w:rPr>
          <w:rFonts w:ascii="Times New Roman" w:hAnsi="Times New Roman"/>
          <w:szCs w:val="22"/>
        </w:rPr>
      </w:pPr>
    </w:p>
    <w:p w14:paraId="2D6213A3" w14:textId="77777777" w:rsidR="00257AEA" w:rsidRPr="00AD6EF9" w:rsidRDefault="00257AEA" w:rsidP="00257AEA">
      <w:pPr>
        <w:widowControl w:val="0"/>
        <w:numPr>
          <w:ilvl w:val="12"/>
          <w:numId w:val="0"/>
        </w:numPr>
        <w:ind w:right="-2"/>
        <w:rPr>
          <w:rFonts w:ascii="Times New Roman" w:hAnsi="Times New Roman"/>
          <w:b/>
          <w:szCs w:val="22"/>
        </w:rPr>
      </w:pPr>
      <w:r w:rsidRPr="00AD6EF9">
        <w:rPr>
          <w:rFonts w:ascii="Times New Roman" w:hAnsi="Times New Roman"/>
          <w:b/>
          <w:szCs w:val="22"/>
        </w:rPr>
        <w:t xml:space="preserve">Se dimentica di prendere </w:t>
      </w:r>
      <w:r w:rsidR="00AD6E4A" w:rsidRPr="00AD6EF9">
        <w:rPr>
          <w:rFonts w:ascii="Times New Roman" w:hAnsi="Times New Roman"/>
          <w:b/>
          <w:szCs w:val="22"/>
        </w:rPr>
        <w:t>Imatinib Accord</w:t>
      </w:r>
    </w:p>
    <w:p w14:paraId="26982A02" w14:textId="77777777" w:rsidR="00257AEA" w:rsidRPr="00AD6EF9" w:rsidRDefault="00257AEA" w:rsidP="00257AEA">
      <w:pPr>
        <w:widowControl w:val="0"/>
        <w:numPr>
          <w:ilvl w:val="0"/>
          <w:numId w:val="17"/>
        </w:numPr>
        <w:ind w:right="-2"/>
        <w:rPr>
          <w:rFonts w:ascii="Times New Roman" w:hAnsi="Times New Roman"/>
          <w:szCs w:val="22"/>
        </w:rPr>
      </w:pPr>
      <w:r w:rsidRPr="00AD6EF9">
        <w:rPr>
          <w:rFonts w:ascii="Times New Roman" w:hAnsi="Times New Roman"/>
          <w:szCs w:val="22"/>
        </w:rPr>
        <w:t>Se dimentica una dose, la prenda appena si ricorda. Tuttavia se è quasi il tempo per la prossima dose, salti la dose dimenticata.</w:t>
      </w:r>
    </w:p>
    <w:p w14:paraId="369067BE" w14:textId="77777777" w:rsidR="00257AEA" w:rsidRPr="00AD6EF9" w:rsidRDefault="00257AEA" w:rsidP="00257AEA">
      <w:pPr>
        <w:widowControl w:val="0"/>
        <w:numPr>
          <w:ilvl w:val="0"/>
          <w:numId w:val="17"/>
        </w:numPr>
        <w:ind w:right="-2"/>
        <w:rPr>
          <w:rFonts w:ascii="Times New Roman" w:hAnsi="Times New Roman"/>
          <w:szCs w:val="22"/>
        </w:rPr>
      </w:pPr>
      <w:r w:rsidRPr="00AD6EF9">
        <w:rPr>
          <w:rFonts w:ascii="Times New Roman" w:hAnsi="Times New Roman"/>
          <w:szCs w:val="22"/>
        </w:rPr>
        <w:t>Quindi continui con il dosaggio normale.</w:t>
      </w:r>
    </w:p>
    <w:p w14:paraId="5CE8B5C5" w14:textId="77777777" w:rsidR="00257AEA" w:rsidRPr="00AD6EF9" w:rsidRDefault="00257AEA" w:rsidP="00257AEA">
      <w:pPr>
        <w:widowControl w:val="0"/>
        <w:numPr>
          <w:ilvl w:val="0"/>
          <w:numId w:val="17"/>
        </w:numPr>
        <w:ind w:right="-2"/>
        <w:rPr>
          <w:rFonts w:ascii="Times New Roman" w:hAnsi="Times New Roman"/>
          <w:szCs w:val="22"/>
        </w:rPr>
      </w:pPr>
      <w:r w:rsidRPr="00AD6EF9">
        <w:rPr>
          <w:rFonts w:ascii="Times New Roman" w:hAnsi="Times New Roman"/>
          <w:szCs w:val="22"/>
        </w:rPr>
        <w:t>Non prenda una dose doppia per compensare la dimenticanza della dose.</w:t>
      </w:r>
    </w:p>
    <w:p w14:paraId="669226EC" w14:textId="77777777" w:rsidR="00257AEA" w:rsidRPr="00AD6EF9" w:rsidRDefault="00257AEA" w:rsidP="00257AEA">
      <w:pPr>
        <w:widowControl w:val="0"/>
        <w:numPr>
          <w:ilvl w:val="12"/>
          <w:numId w:val="0"/>
        </w:numPr>
        <w:ind w:right="-2"/>
        <w:rPr>
          <w:rFonts w:ascii="Times New Roman" w:hAnsi="Times New Roman"/>
          <w:szCs w:val="22"/>
        </w:rPr>
      </w:pPr>
    </w:p>
    <w:p w14:paraId="0FEC1C34" w14:textId="77777777" w:rsidR="00257AEA" w:rsidRPr="00AD6EF9" w:rsidRDefault="00257AEA" w:rsidP="00257AEA">
      <w:pPr>
        <w:widowControl w:val="0"/>
        <w:numPr>
          <w:ilvl w:val="12"/>
          <w:numId w:val="0"/>
        </w:numPr>
        <w:ind w:right="-2"/>
        <w:rPr>
          <w:rFonts w:ascii="Times New Roman" w:hAnsi="Times New Roman"/>
          <w:szCs w:val="22"/>
        </w:rPr>
      </w:pPr>
      <w:r w:rsidRPr="00AD6EF9">
        <w:rPr>
          <w:rFonts w:ascii="Times New Roman" w:hAnsi="Times New Roman"/>
          <w:szCs w:val="22"/>
        </w:rPr>
        <w:t>Se ha qualsiasi dubbio sull’uso di questo medicinale, si rivolga al medico, al farmacista o all’infermiere.</w:t>
      </w:r>
    </w:p>
    <w:p w14:paraId="7002C304" w14:textId="77777777" w:rsidR="00257AEA" w:rsidRPr="00AD6EF9" w:rsidRDefault="00257AEA" w:rsidP="00257AEA">
      <w:pPr>
        <w:widowControl w:val="0"/>
        <w:numPr>
          <w:ilvl w:val="12"/>
          <w:numId w:val="0"/>
        </w:numPr>
        <w:ind w:right="-2"/>
        <w:rPr>
          <w:rFonts w:ascii="Times New Roman" w:hAnsi="Times New Roman"/>
          <w:szCs w:val="22"/>
        </w:rPr>
      </w:pPr>
    </w:p>
    <w:p w14:paraId="35005F46" w14:textId="77777777" w:rsidR="00257AEA" w:rsidRPr="00AD6EF9" w:rsidRDefault="00257AEA" w:rsidP="00257AEA">
      <w:pPr>
        <w:widowControl w:val="0"/>
        <w:numPr>
          <w:ilvl w:val="12"/>
          <w:numId w:val="0"/>
        </w:numPr>
        <w:ind w:right="-2"/>
        <w:rPr>
          <w:rFonts w:ascii="Times New Roman" w:hAnsi="Times New Roman"/>
          <w:szCs w:val="22"/>
        </w:rPr>
      </w:pPr>
    </w:p>
    <w:p w14:paraId="6A53CCC8" w14:textId="77777777" w:rsidR="00257AEA" w:rsidRPr="00AD6EF9" w:rsidRDefault="00257AEA" w:rsidP="00257AEA">
      <w:pPr>
        <w:widowControl w:val="0"/>
        <w:numPr>
          <w:ilvl w:val="12"/>
          <w:numId w:val="0"/>
        </w:numPr>
        <w:ind w:left="567" w:right="-2" w:hanging="567"/>
        <w:rPr>
          <w:rFonts w:ascii="Times New Roman" w:hAnsi="Times New Roman"/>
          <w:szCs w:val="22"/>
        </w:rPr>
      </w:pPr>
      <w:r w:rsidRPr="00AD6EF9">
        <w:rPr>
          <w:rFonts w:ascii="Times New Roman" w:hAnsi="Times New Roman"/>
          <w:b/>
          <w:szCs w:val="22"/>
        </w:rPr>
        <w:t>4.</w:t>
      </w:r>
      <w:r w:rsidRPr="00AD6EF9">
        <w:rPr>
          <w:rFonts w:ascii="Times New Roman" w:hAnsi="Times New Roman"/>
          <w:b/>
          <w:szCs w:val="22"/>
        </w:rPr>
        <w:tab/>
        <w:t>Possibili effetti indesiderati</w:t>
      </w:r>
    </w:p>
    <w:p w14:paraId="2BE3F205" w14:textId="77777777" w:rsidR="00257AEA" w:rsidRPr="00AD6EF9" w:rsidRDefault="00257AEA" w:rsidP="00257AEA">
      <w:pPr>
        <w:pStyle w:val="Text"/>
        <w:widowControl w:val="0"/>
        <w:spacing w:before="0"/>
        <w:jc w:val="left"/>
        <w:rPr>
          <w:sz w:val="22"/>
          <w:szCs w:val="22"/>
          <w:lang w:val="it-IT"/>
        </w:rPr>
      </w:pPr>
    </w:p>
    <w:p w14:paraId="62C869BA" w14:textId="77777777" w:rsidR="00257AEA" w:rsidRPr="00AD6EF9" w:rsidRDefault="00257AEA" w:rsidP="00257AEA">
      <w:pPr>
        <w:pStyle w:val="Text"/>
        <w:widowControl w:val="0"/>
        <w:spacing w:before="0"/>
        <w:jc w:val="left"/>
        <w:rPr>
          <w:sz w:val="22"/>
          <w:szCs w:val="22"/>
          <w:lang w:val="it-IT"/>
        </w:rPr>
      </w:pPr>
      <w:r w:rsidRPr="00AD6EF9">
        <w:rPr>
          <w:sz w:val="22"/>
          <w:szCs w:val="22"/>
          <w:lang w:val="it-IT"/>
        </w:rPr>
        <w:t>Come tutti i medicinali, questo medicinale può causare effetti indesiderati sebbene non tutte le persone li manifestino. Questi sono generalmente da lievi a moderati.</w:t>
      </w:r>
    </w:p>
    <w:p w14:paraId="3D8D0273" w14:textId="77777777" w:rsidR="00257AEA" w:rsidRPr="00AD6EF9" w:rsidRDefault="00257AEA" w:rsidP="00257AEA">
      <w:pPr>
        <w:pStyle w:val="Text"/>
        <w:widowControl w:val="0"/>
        <w:spacing w:before="0"/>
        <w:jc w:val="left"/>
        <w:rPr>
          <w:sz w:val="22"/>
          <w:szCs w:val="22"/>
          <w:lang w:val="it-IT"/>
        </w:rPr>
      </w:pPr>
    </w:p>
    <w:p w14:paraId="65A3D59C" w14:textId="77777777" w:rsidR="00257AEA" w:rsidRPr="00AD6EF9" w:rsidRDefault="00257AEA" w:rsidP="00257AEA">
      <w:pPr>
        <w:pStyle w:val="Text"/>
        <w:widowControl w:val="0"/>
        <w:spacing w:before="0"/>
        <w:jc w:val="left"/>
        <w:rPr>
          <w:b/>
          <w:sz w:val="22"/>
          <w:szCs w:val="22"/>
          <w:lang w:val="it-IT"/>
        </w:rPr>
      </w:pPr>
      <w:r w:rsidRPr="00AD6EF9">
        <w:rPr>
          <w:b/>
          <w:sz w:val="22"/>
          <w:szCs w:val="22"/>
          <w:lang w:val="it-IT"/>
        </w:rPr>
        <w:t>Alcuni effetti indesiderati possono essere gravi. Informi il medico immediatamente se manifesta uno dei seguenti effetti:</w:t>
      </w:r>
    </w:p>
    <w:p w14:paraId="5946A7B9" w14:textId="77777777" w:rsidR="00257AEA" w:rsidRPr="00AD6EF9" w:rsidRDefault="00257AEA" w:rsidP="00257AEA">
      <w:pPr>
        <w:pStyle w:val="Text"/>
        <w:widowControl w:val="0"/>
        <w:spacing w:before="0"/>
        <w:jc w:val="left"/>
        <w:rPr>
          <w:sz w:val="22"/>
          <w:szCs w:val="22"/>
          <w:lang w:val="it-IT"/>
        </w:rPr>
      </w:pPr>
    </w:p>
    <w:p w14:paraId="069D4D2F" w14:textId="77777777" w:rsidR="00257AEA" w:rsidRPr="00AD6EF9" w:rsidRDefault="00537828" w:rsidP="00257AEA">
      <w:pPr>
        <w:pStyle w:val="Text"/>
        <w:widowControl w:val="0"/>
        <w:spacing w:before="0"/>
        <w:jc w:val="left"/>
        <w:rPr>
          <w:b/>
          <w:sz w:val="22"/>
          <w:szCs w:val="22"/>
          <w:lang w:val="it-IT"/>
        </w:rPr>
      </w:pPr>
      <w:r w:rsidRPr="00AD6EF9">
        <w:rPr>
          <w:b/>
          <w:sz w:val="22"/>
          <w:szCs w:val="22"/>
          <w:lang w:val="it-IT"/>
        </w:rPr>
        <w:t xml:space="preserve">Molto </w:t>
      </w:r>
      <w:r w:rsidR="00257AEA" w:rsidRPr="00AD6EF9">
        <w:rPr>
          <w:b/>
          <w:sz w:val="22"/>
          <w:szCs w:val="22"/>
          <w:lang w:val="it-IT"/>
        </w:rPr>
        <w:t xml:space="preserve">comuni </w:t>
      </w:r>
      <w:r w:rsidR="00F92CAA" w:rsidRPr="00AD6EF9">
        <w:rPr>
          <w:sz w:val="22"/>
          <w:szCs w:val="22"/>
          <w:lang w:val="it-IT"/>
        </w:rPr>
        <w:t>(possono interessare più di 1 persona su 10)</w:t>
      </w:r>
      <w:r w:rsidR="00F92CAA" w:rsidRPr="00AD6EF9">
        <w:rPr>
          <w:b/>
          <w:sz w:val="22"/>
          <w:szCs w:val="22"/>
          <w:lang w:val="it-IT"/>
        </w:rPr>
        <w:t xml:space="preserve"> </w:t>
      </w:r>
      <w:r w:rsidR="00257AEA" w:rsidRPr="00AD6EF9">
        <w:rPr>
          <w:b/>
          <w:sz w:val="22"/>
          <w:szCs w:val="22"/>
          <w:lang w:val="it-IT"/>
        </w:rPr>
        <w:t>o comuni</w:t>
      </w:r>
      <w:r w:rsidR="00F92CAA" w:rsidRPr="00AD6EF9">
        <w:rPr>
          <w:b/>
          <w:sz w:val="22"/>
          <w:szCs w:val="22"/>
          <w:lang w:val="it-IT"/>
        </w:rPr>
        <w:t xml:space="preserve"> </w:t>
      </w:r>
      <w:r w:rsidR="00F92CAA" w:rsidRPr="00AD6EF9">
        <w:rPr>
          <w:sz w:val="22"/>
          <w:szCs w:val="22"/>
          <w:lang w:val="it-IT"/>
        </w:rPr>
        <w:t>(possono interessare fino a 1 persona su 10)</w:t>
      </w:r>
      <w:r w:rsidR="00257AEA" w:rsidRPr="00AD6EF9">
        <w:rPr>
          <w:sz w:val="22"/>
          <w:szCs w:val="22"/>
          <w:lang w:val="it-IT"/>
        </w:rPr>
        <w:t>:</w:t>
      </w:r>
    </w:p>
    <w:p w14:paraId="5BA6C9E8" w14:textId="77777777" w:rsidR="00257AEA" w:rsidRPr="00AD6EF9" w:rsidRDefault="00257AEA" w:rsidP="00257AEA">
      <w:pPr>
        <w:pStyle w:val="Text"/>
        <w:widowControl w:val="0"/>
        <w:numPr>
          <w:ilvl w:val="0"/>
          <w:numId w:val="19"/>
        </w:numPr>
        <w:spacing w:before="0"/>
        <w:jc w:val="left"/>
        <w:rPr>
          <w:sz w:val="22"/>
          <w:szCs w:val="22"/>
          <w:lang w:val="it-IT"/>
        </w:rPr>
      </w:pPr>
      <w:r w:rsidRPr="00AD6EF9">
        <w:rPr>
          <w:sz w:val="22"/>
          <w:szCs w:val="22"/>
          <w:lang w:val="it-IT"/>
        </w:rPr>
        <w:t xml:space="preserve">Rapido aumento di peso. </w:t>
      </w:r>
      <w:r w:rsidR="00AD6E4A" w:rsidRPr="00AD6EF9">
        <w:rPr>
          <w:sz w:val="22"/>
          <w:szCs w:val="22"/>
          <w:lang w:val="it-IT"/>
        </w:rPr>
        <w:t>Imatinib Accord</w:t>
      </w:r>
      <w:r w:rsidRPr="00AD6EF9">
        <w:rPr>
          <w:sz w:val="22"/>
          <w:szCs w:val="22"/>
          <w:lang w:val="it-IT"/>
        </w:rPr>
        <w:t xml:space="preserve"> può far trattenere al suo corpo acqua (grave ritenzione di liquidi).</w:t>
      </w:r>
    </w:p>
    <w:p w14:paraId="289CAE36" w14:textId="77777777" w:rsidR="00257AEA" w:rsidRPr="00AD6EF9" w:rsidRDefault="00257AEA" w:rsidP="00257AEA">
      <w:pPr>
        <w:pStyle w:val="Text"/>
        <w:widowControl w:val="0"/>
        <w:numPr>
          <w:ilvl w:val="0"/>
          <w:numId w:val="19"/>
        </w:numPr>
        <w:spacing w:before="0"/>
        <w:jc w:val="left"/>
        <w:rPr>
          <w:sz w:val="22"/>
          <w:szCs w:val="22"/>
          <w:lang w:val="it-IT"/>
        </w:rPr>
      </w:pPr>
      <w:r w:rsidRPr="00AD6EF9">
        <w:rPr>
          <w:sz w:val="22"/>
          <w:szCs w:val="22"/>
          <w:lang w:val="it-IT"/>
        </w:rPr>
        <w:t xml:space="preserve">Segni di infezione quali febbre, brividi intensi, faringite o ulcerazioni della bocca. </w:t>
      </w:r>
      <w:r w:rsidR="00AD6E4A" w:rsidRPr="00AD6EF9">
        <w:rPr>
          <w:sz w:val="22"/>
          <w:szCs w:val="22"/>
          <w:lang w:val="it-IT"/>
        </w:rPr>
        <w:t>Imatinib Accord</w:t>
      </w:r>
      <w:r w:rsidRPr="00AD6EF9">
        <w:rPr>
          <w:sz w:val="22"/>
          <w:szCs w:val="22"/>
          <w:lang w:val="it-IT"/>
        </w:rPr>
        <w:t xml:space="preserve"> può ridurre il numero dei globuli bianchi così </w:t>
      </w:r>
      <w:r w:rsidR="00D976B7" w:rsidRPr="00AD6EF9">
        <w:rPr>
          <w:sz w:val="22"/>
          <w:szCs w:val="22"/>
          <w:lang w:val="it-IT"/>
        </w:rPr>
        <w:t>p</w:t>
      </w:r>
      <w:r w:rsidR="00D976B7">
        <w:rPr>
          <w:sz w:val="22"/>
          <w:szCs w:val="22"/>
          <w:lang w:val="it-IT"/>
        </w:rPr>
        <w:t>uò</w:t>
      </w:r>
      <w:r w:rsidR="00D976B7" w:rsidRPr="00AD6EF9">
        <w:rPr>
          <w:sz w:val="22"/>
          <w:szCs w:val="22"/>
          <w:lang w:val="it-IT"/>
        </w:rPr>
        <w:t xml:space="preserve"> </w:t>
      </w:r>
      <w:r w:rsidRPr="00AD6EF9">
        <w:rPr>
          <w:sz w:val="22"/>
          <w:szCs w:val="22"/>
          <w:lang w:val="it-IT"/>
        </w:rPr>
        <w:t>prendere più facilmente delle infezioni.</w:t>
      </w:r>
    </w:p>
    <w:p w14:paraId="1DD41ACC" w14:textId="77777777" w:rsidR="00257AEA" w:rsidRPr="00AD6EF9" w:rsidRDefault="00257AEA" w:rsidP="00257AEA">
      <w:pPr>
        <w:pStyle w:val="Text"/>
        <w:widowControl w:val="0"/>
        <w:numPr>
          <w:ilvl w:val="0"/>
          <w:numId w:val="19"/>
        </w:numPr>
        <w:spacing w:before="0"/>
        <w:jc w:val="left"/>
        <w:rPr>
          <w:sz w:val="22"/>
          <w:szCs w:val="22"/>
          <w:lang w:val="it-IT"/>
        </w:rPr>
      </w:pPr>
      <w:r w:rsidRPr="00AD6EF9">
        <w:rPr>
          <w:sz w:val="22"/>
          <w:szCs w:val="22"/>
          <w:lang w:val="it-IT"/>
        </w:rPr>
        <w:t>Sanguinamenti inattesi o ecchimosi (quando non si è fatto male da solo).</w:t>
      </w:r>
    </w:p>
    <w:p w14:paraId="6D14BB08" w14:textId="77777777" w:rsidR="00537828" w:rsidRPr="00AD6EF9" w:rsidRDefault="00537828" w:rsidP="00257AEA">
      <w:pPr>
        <w:pStyle w:val="Text"/>
        <w:widowControl w:val="0"/>
        <w:spacing w:before="0"/>
        <w:jc w:val="left"/>
        <w:rPr>
          <w:b/>
          <w:sz w:val="22"/>
          <w:szCs w:val="22"/>
          <w:lang w:val="it-IT"/>
        </w:rPr>
      </w:pPr>
    </w:p>
    <w:p w14:paraId="4F580137" w14:textId="77777777" w:rsidR="00257AEA" w:rsidRPr="00AD6EF9" w:rsidRDefault="00537828" w:rsidP="00257AEA">
      <w:pPr>
        <w:pStyle w:val="Text"/>
        <w:widowControl w:val="0"/>
        <w:spacing w:before="0"/>
        <w:jc w:val="left"/>
        <w:rPr>
          <w:sz w:val="22"/>
          <w:szCs w:val="22"/>
          <w:lang w:val="it-IT"/>
        </w:rPr>
      </w:pPr>
      <w:r w:rsidRPr="00AD6EF9">
        <w:rPr>
          <w:b/>
          <w:sz w:val="22"/>
          <w:szCs w:val="22"/>
          <w:lang w:val="it-IT"/>
        </w:rPr>
        <w:t xml:space="preserve">Non </w:t>
      </w:r>
      <w:r w:rsidR="00257AEA" w:rsidRPr="00AD6EF9">
        <w:rPr>
          <w:b/>
          <w:sz w:val="22"/>
          <w:szCs w:val="22"/>
          <w:lang w:val="it-IT"/>
        </w:rPr>
        <w:t xml:space="preserve">comuni </w:t>
      </w:r>
      <w:r w:rsidR="00F92CAA" w:rsidRPr="00AD6EF9">
        <w:rPr>
          <w:sz w:val="22"/>
          <w:szCs w:val="22"/>
          <w:lang w:val="it-IT"/>
        </w:rPr>
        <w:t xml:space="preserve">(possono interessare fino a 1 persona su 100) </w:t>
      </w:r>
      <w:r w:rsidR="00257AEA" w:rsidRPr="00AD6EF9">
        <w:rPr>
          <w:b/>
          <w:sz w:val="22"/>
          <w:szCs w:val="22"/>
          <w:lang w:val="it-IT"/>
        </w:rPr>
        <w:t>o rari</w:t>
      </w:r>
      <w:r w:rsidR="00F92CAA" w:rsidRPr="00AD6EF9">
        <w:rPr>
          <w:sz w:val="22"/>
          <w:szCs w:val="22"/>
          <w:lang w:val="it-IT"/>
        </w:rPr>
        <w:t xml:space="preserve"> (possono interessare fino a 1 persona su 1.000)</w:t>
      </w:r>
      <w:r w:rsidR="00257AEA" w:rsidRPr="00CD2EA5">
        <w:rPr>
          <w:bCs/>
          <w:sz w:val="22"/>
          <w:szCs w:val="22"/>
          <w:lang w:val="it-IT"/>
        </w:rPr>
        <w:t>:</w:t>
      </w:r>
    </w:p>
    <w:p w14:paraId="7E33769D" w14:textId="77777777" w:rsidR="00257AEA" w:rsidRPr="00AD6EF9" w:rsidRDefault="00257AEA" w:rsidP="00257AEA">
      <w:pPr>
        <w:pStyle w:val="Text"/>
        <w:widowControl w:val="0"/>
        <w:numPr>
          <w:ilvl w:val="0"/>
          <w:numId w:val="19"/>
        </w:numPr>
        <w:spacing w:before="0"/>
        <w:jc w:val="left"/>
        <w:rPr>
          <w:sz w:val="22"/>
          <w:szCs w:val="22"/>
          <w:lang w:val="it-IT"/>
        </w:rPr>
      </w:pPr>
      <w:r w:rsidRPr="00AD6EF9">
        <w:rPr>
          <w:sz w:val="22"/>
          <w:szCs w:val="22"/>
          <w:lang w:val="it-IT"/>
        </w:rPr>
        <w:t>Dolore al torace, ritmo cardiaco irregolare (segni di problemi al cuore).</w:t>
      </w:r>
    </w:p>
    <w:p w14:paraId="175A6ADC" w14:textId="77777777" w:rsidR="00257AEA" w:rsidRPr="00AD6EF9" w:rsidRDefault="00257AEA" w:rsidP="00257AEA">
      <w:pPr>
        <w:pStyle w:val="Text"/>
        <w:widowControl w:val="0"/>
        <w:numPr>
          <w:ilvl w:val="0"/>
          <w:numId w:val="19"/>
        </w:numPr>
        <w:spacing w:before="0"/>
        <w:jc w:val="left"/>
        <w:rPr>
          <w:sz w:val="22"/>
          <w:szCs w:val="22"/>
          <w:lang w:val="it-IT"/>
        </w:rPr>
      </w:pPr>
      <w:r w:rsidRPr="00AD6EF9">
        <w:rPr>
          <w:sz w:val="22"/>
          <w:szCs w:val="22"/>
          <w:lang w:val="it-IT"/>
        </w:rPr>
        <w:t>Tosse, difficoltà respiratoria o respirazione dolorosa (segni di problemi ai polmoni).</w:t>
      </w:r>
    </w:p>
    <w:p w14:paraId="02C23D49" w14:textId="77777777" w:rsidR="00257AEA" w:rsidRPr="00AD6EF9" w:rsidRDefault="00257AEA" w:rsidP="00257AEA">
      <w:pPr>
        <w:pStyle w:val="Text"/>
        <w:widowControl w:val="0"/>
        <w:numPr>
          <w:ilvl w:val="0"/>
          <w:numId w:val="19"/>
        </w:numPr>
        <w:spacing w:before="0"/>
        <w:jc w:val="left"/>
        <w:rPr>
          <w:sz w:val="22"/>
          <w:szCs w:val="22"/>
          <w:lang w:val="it-IT"/>
        </w:rPr>
      </w:pPr>
      <w:r w:rsidRPr="00AD6EF9">
        <w:rPr>
          <w:sz w:val="22"/>
          <w:szCs w:val="22"/>
          <w:lang w:val="it-IT"/>
        </w:rPr>
        <w:t>Sensazione di testa vuota, stordimento o svenimento (segni di pressione bassa).</w:t>
      </w:r>
    </w:p>
    <w:p w14:paraId="70B5D84F" w14:textId="77777777" w:rsidR="00257AEA" w:rsidRPr="00AD6EF9" w:rsidRDefault="00257AEA" w:rsidP="00257AEA">
      <w:pPr>
        <w:pStyle w:val="Text"/>
        <w:widowControl w:val="0"/>
        <w:numPr>
          <w:ilvl w:val="0"/>
          <w:numId w:val="19"/>
        </w:numPr>
        <w:spacing w:before="0"/>
        <w:jc w:val="left"/>
        <w:rPr>
          <w:sz w:val="22"/>
          <w:szCs w:val="22"/>
          <w:lang w:val="it-IT"/>
        </w:rPr>
      </w:pPr>
      <w:r w:rsidRPr="00AD6EF9">
        <w:rPr>
          <w:sz w:val="22"/>
          <w:szCs w:val="22"/>
          <w:lang w:val="it-IT"/>
        </w:rPr>
        <w:t xml:space="preserve">Sensazione di malessere (nausea), con perdita di appetito, urine </w:t>
      </w:r>
      <w:r w:rsidR="00631559">
        <w:rPr>
          <w:sz w:val="22"/>
          <w:szCs w:val="22"/>
          <w:lang w:val="it-IT"/>
        </w:rPr>
        <w:t>di colore scuro</w:t>
      </w:r>
      <w:r w:rsidRPr="00AD6EF9">
        <w:rPr>
          <w:sz w:val="22"/>
          <w:szCs w:val="22"/>
          <w:lang w:val="it-IT"/>
        </w:rPr>
        <w:t xml:space="preserve">, </w:t>
      </w:r>
      <w:r w:rsidR="006B50C7" w:rsidRPr="00AD6EF9">
        <w:rPr>
          <w:sz w:val="22"/>
          <w:szCs w:val="22"/>
          <w:lang w:val="it-IT"/>
        </w:rPr>
        <w:t xml:space="preserve">ingiallimento della </w:t>
      </w:r>
      <w:r w:rsidRPr="00AD6EF9">
        <w:rPr>
          <w:sz w:val="22"/>
          <w:szCs w:val="22"/>
          <w:lang w:val="it-IT"/>
        </w:rPr>
        <w:t xml:space="preserve">pelle o </w:t>
      </w:r>
      <w:r w:rsidR="006B50C7" w:rsidRPr="00AD6EF9">
        <w:rPr>
          <w:sz w:val="22"/>
          <w:szCs w:val="22"/>
          <w:lang w:val="it-IT"/>
        </w:rPr>
        <w:t xml:space="preserve">degli </w:t>
      </w:r>
      <w:r w:rsidRPr="00AD6EF9">
        <w:rPr>
          <w:sz w:val="22"/>
          <w:szCs w:val="22"/>
          <w:lang w:val="it-IT"/>
        </w:rPr>
        <w:t>occhi (segni di problemi al fegato).</w:t>
      </w:r>
    </w:p>
    <w:p w14:paraId="0B3830C9" w14:textId="77777777" w:rsidR="00257AEA" w:rsidRPr="00AD6EF9" w:rsidRDefault="00257AEA" w:rsidP="00257AEA">
      <w:pPr>
        <w:pStyle w:val="Text"/>
        <w:widowControl w:val="0"/>
        <w:numPr>
          <w:ilvl w:val="0"/>
          <w:numId w:val="19"/>
        </w:numPr>
        <w:spacing w:before="0"/>
        <w:jc w:val="left"/>
        <w:rPr>
          <w:sz w:val="22"/>
          <w:szCs w:val="22"/>
          <w:lang w:val="it-IT"/>
        </w:rPr>
      </w:pPr>
      <w:r w:rsidRPr="00AD6EF9">
        <w:rPr>
          <w:sz w:val="22"/>
          <w:szCs w:val="22"/>
          <w:lang w:val="it-IT"/>
        </w:rPr>
        <w:t>Eruzione cutanea, arrossamento cutaneo con vesciche sulle labbra, occhi, pelle o bocca, desquamazione cutanea, febbre, macchie in rilievo di colore rosso o viola sulla pelle, prurito, sensazione di bruciore, eruzione pustolosa (segni di problemi della pelle).</w:t>
      </w:r>
    </w:p>
    <w:p w14:paraId="05B45096" w14:textId="77777777" w:rsidR="00257AEA" w:rsidRPr="00AD6EF9" w:rsidRDefault="00257AEA" w:rsidP="00257AEA">
      <w:pPr>
        <w:pStyle w:val="Text"/>
        <w:widowControl w:val="0"/>
        <w:numPr>
          <w:ilvl w:val="0"/>
          <w:numId w:val="19"/>
        </w:numPr>
        <w:spacing w:before="0"/>
        <w:jc w:val="left"/>
        <w:rPr>
          <w:sz w:val="22"/>
          <w:szCs w:val="22"/>
          <w:lang w:val="it-IT"/>
        </w:rPr>
      </w:pPr>
      <w:r w:rsidRPr="00AD6EF9">
        <w:rPr>
          <w:sz w:val="22"/>
          <w:szCs w:val="22"/>
          <w:lang w:val="it-IT"/>
        </w:rPr>
        <w:t>Forte dolore addominale, presenza di sangue nel vomito, nelle feci o nelle urine, feci nere (segni di disturbi gastrointestinali).</w:t>
      </w:r>
    </w:p>
    <w:p w14:paraId="71843B7E" w14:textId="77777777" w:rsidR="00257AEA" w:rsidRPr="00AD6EF9" w:rsidRDefault="00257AEA" w:rsidP="00257AEA">
      <w:pPr>
        <w:pStyle w:val="Text"/>
        <w:widowControl w:val="0"/>
        <w:numPr>
          <w:ilvl w:val="0"/>
          <w:numId w:val="19"/>
        </w:numPr>
        <w:spacing w:before="0"/>
        <w:jc w:val="left"/>
        <w:rPr>
          <w:sz w:val="22"/>
          <w:szCs w:val="22"/>
          <w:lang w:val="it-IT"/>
        </w:rPr>
      </w:pPr>
      <w:r w:rsidRPr="00AD6EF9">
        <w:rPr>
          <w:sz w:val="22"/>
          <w:szCs w:val="22"/>
          <w:lang w:val="it-IT"/>
        </w:rPr>
        <w:t>Importante diminuzione della quantità di urina, sensazione di sete (segni di problemi renali).</w:t>
      </w:r>
    </w:p>
    <w:p w14:paraId="78EB4908" w14:textId="77777777" w:rsidR="00257AEA" w:rsidRPr="00AD6EF9" w:rsidRDefault="00257AEA" w:rsidP="00257AEA">
      <w:pPr>
        <w:pStyle w:val="Text"/>
        <w:widowControl w:val="0"/>
        <w:numPr>
          <w:ilvl w:val="0"/>
          <w:numId w:val="19"/>
        </w:numPr>
        <w:spacing w:before="0"/>
        <w:jc w:val="left"/>
        <w:rPr>
          <w:sz w:val="22"/>
          <w:szCs w:val="22"/>
          <w:lang w:val="it-IT"/>
        </w:rPr>
      </w:pPr>
      <w:r w:rsidRPr="00AD6EF9">
        <w:rPr>
          <w:sz w:val="22"/>
          <w:szCs w:val="22"/>
          <w:lang w:val="it-IT"/>
        </w:rPr>
        <w:t>Sensazione di malessere (nausea) con diarrea e vomito, dolore addominale o febbre (segni di problemi intestinali).</w:t>
      </w:r>
    </w:p>
    <w:p w14:paraId="755DA646" w14:textId="77777777" w:rsidR="00257AEA" w:rsidRPr="00AD6EF9" w:rsidRDefault="00257AEA" w:rsidP="00257AEA">
      <w:pPr>
        <w:pStyle w:val="Text"/>
        <w:widowControl w:val="0"/>
        <w:numPr>
          <w:ilvl w:val="0"/>
          <w:numId w:val="19"/>
        </w:numPr>
        <w:spacing w:before="0"/>
        <w:jc w:val="left"/>
        <w:rPr>
          <w:sz w:val="22"/>
          <w:szCs w:val="22"/>
          <w:lang w:val="it-IT"/>
        </w:rPr>
      </w:pPr>
      <w:r w:rsidRPr="00AD6EF9">
        <w:rPr>
          <w:sz w:val="22"/>
          <w:szCs w:val="22"/>
          <w:lang w:val="it-IT"/>
        </w:rPr>
        <w:t>Forte mal di testa, debolezza o paralisi degli arti o del viso, difficoltà di parola, improvvisa perdita di coscienza (segni di problemi del sistema nervoso</w:t>
      </w:r>
      <w:r w:rsidR="009C7BD5" w:rsidRPr="00AD6EF9">
        <w:rPr>
          <w:sz w:val="22"/>
          <w:szCs w:val="22"/>
          <w:lang w:val="it-IT"/>
        </w:rPr>
        <w:t xml:space="preserve"> come sanguinamento o gonfiore nel cranio/cervello</w:t>
      </w:r>
      <w:r w:rsidRPr="00AD6EF9">
        <w:rPr>
          <w:sz w:val="22"/>
          <w:szCs w:val="22"/>
          <w:lang w:val="it-IT"/>
        </w:rPr>
        <w:t>).</w:t>
      </w:r>
    </w:p>
    <w:p w14:paraId="24C0BAB3" w14:textId="77777777" w:rsidR="00257AEA" w:rsidRPr="00AD6EF9" w:rsidRDefault="00257AEA" w:rsidP="00257AEA">
      <w:pPr>
        <w:pStyle w:val="Text"/>
        <w:widowControl w:val="0"/>
        <w:numPr>
          <w:ilvl w:val="0"/>
          <w:numId w:val="19"/>
        </w:numPr>
        <w:spacing w:before="0"/>
        <w:jc w:val="left"/>
        <w:rPr>
          <w:sz w:val="22"/>
          <w:szCs w:val="22"/>
          <w:lang w:val="it-IT"/>
        </w:rPr>
      </w:pPr>
      <w:r w:rsidRPr="00AD6EF9">
        <w:rPr>
          <w:sz w:val="22"/>
          <w:szCs w:val="22"/>
          <w:lang w:val="it-IT"/>
        </w:rPr>
        <w:t>Pallore, sensazione di stanchezza e affanno e urine di colore scuro (segni di bassi valori di globuli rossi).</w:t>
      </w:r>
    </w:p>
    <w:p w14:paraId="10C734D4" w14:textId="77777777" w:rsidR="00257AEA" w:rsidRPr="00AD6EF9" w:rsidRDefault="00257AEA" w:rsidP="00257AEA">
      <w:pPr>
        <w:pStyle w:val="Text"/>
        <w:widowControl w:val="0"/>
        <w:numPr>
          <w:ilvl w:val="0"/>
          <w:numId w:val="19"/>
        </w:numPr>
        <w:spacing w:before="0"/>
        <w:jc w:val="left"/>
        <w:rPr>
          <w:sz w:val="22"/>
          <w:szCs w:val="22"/>
          <w:lang w:val="it-IT"/>
        </w:rPr>
      </w:pPr>
      <w:r w:rsidRPr="00AD6EF9">
        <w:rPr>
          <w:sz w:val="22"/>
          <w:szCs w:val="22"/>
          <w:lang w:val="it-IT"/>
        </w:rPr>
        <w:t>Dolore agli occhi o deterioramento della visione</w:t>
      </w:r>
      <w:r w:rsidR="00537828" w:rsidRPr="00AD6EF9">
        <w:rPr>
          <w:sz w:val="22"/>
          <w:szCs w:val="22"/>
          <w:lang w:val="it-IT"/>
        </w:rPr>
        <w:t>, sanguinamento negli occhi</w:t>
      </w:r>
      <w:r w:rsidRPr="00AD6EF9">
        <w:rPr>
          <w:sz w:val="22"/>
          <w:szCs w:val="22"/>
          <w:lang w:val="it-IT"/>
        </w:rPr>
        <w:t>.</w:t>
      </w:r>
    </w:p>
    <w:p w14:paraId="0DAAF9A0" w14:textId="3B7D115C" w:rsidR="00C97F9B" w:rsidRPr="00E319B8" w:rsidRDefault="00257AEA" w:rsidP="00C97F9B">
      <w:pPr>
        <w:pStyle w:val="Text"/>
        <w:widowControl w:val="0"/>
        <w:numPr>
          <w:ilvl w:val="0"/>
          <w:numId w:val="19"/>
        </w:numPr>
        <w:spacing w:before="0"/>
        <w:jc w:val="left"/>
        <w:rPr>
          <w:sz w:val="22"/>
          <w:szCs w:val="22"/>
          <w:lang w:val="it-IT"/>
        </w:rPr>
      </w:pPr>
      <w:r w:rsidRPr="00AD6EF9">
        <w:rPr>
          <w:sz w:val="22"/>
          <w:szCs w:val="22"/>
          <w:lang w:val="it-IT"/>
        </w:rPr>
        <w:t xml:space="preserve">Dolore </w:t>
      </w:r>
      <w:r w:rsidR="00C97F9B" w:rsidRPr="00E319B8">
        <w:rPr>
          <w:sz w:val="22"/>
          <w:szCs w:val="22"/>
          <w:lang w:val="it-IT"/>
        </w:rPr>
        <w:t>alle ossa o alle articolazioni (segni di osteonecrosi).</w:t>
      </w:r>
    </w:p>
    <w:p w14:paraId="45426DA6" w14:textId="10C6D4EC" w:rsidR="00257AEA" w:rsidRPr="00C97F9B" w:rsidRDefault="00C97F9B" w:rsidP="00C97F9B">
      <w:pPr>
        <w:pStyle w:val="Text"/>
        <w:widowControl w:val="0"/>
        <w:numPr>
          <w:ilvl w:val="0"/>
          <w:numId w:val="19"/>
        </w:numPr>
        <w:spacing w:before="0"/>
        <w:jc w:val="left"/>
        <w:rPr>
          <w:sz w:val="22"/>
          <w:szCs w:val="22"/>
          <w:lang w:val="it-IT"/>
        </w:rPr>
      </w:pPr>
      <w:r w:rsidRPr="00E319B8">
        <w:rPr>
          <w:sz w:val="22"/>
          <w:szCs w:val="22"/>
          <w:lang w:val="it-IT"/>
        </w:rPr>
        <w:t>Vesciche sulla pelle o sulle mucose (segni di pemfigo).</w:t>
      </w:r>
    </w:p>
    <w:p w14:paraId="207561D5" w14:textId="77777777" w:rsidR="00257AEA" w:rsidRPr="00AD6EF9" w:rsidRDefault="00257AEA" w:rsidP="00257AEA">
      <w:pPr>
        <w:pStyle w:val="Text"/>
        <w:widowControl w:val="0"/>
        <w:numPr>
          <w:ilvl w:val="0"/>
          <w:numId w:val="19"/>
        </w:numPr>
        <w:spacing w:before="0"/>
        <w:jc w:val="left"/>
        <w:rPr>
          <w:sz w:val="22"/>
          <w:szCs w:val="22"/>
          <w:lang w:val="it-IT"/>
        </w:rPr>
      </w:pPr>
      <w:r w:rsidRPr="00AD6EF9">
        <w:rPr>
          <w:sz w:val="22"/>
          <w:szCs w:val="22"/>
          <w:lang w:val="it-IT"/>
        </w:rPr>
        <w:t>Dita dei piedi o delle mani intorpidite o fredde (segni della sindrome di Raynaud).</w:t>
      </w:r>
    </w:p>
    <w:p w14:paraId="5236EAC4" w14:textId="77777777" w:rsidR="00257AEA" w:rsidRPr="00AD6EF9" w:rsidRDefault="00257AEA" w:rsidP="00257AEA">
      <w:pPr>
        <w:pStyle w:val="Text"/>
        <w:widowControl w:val="0"/>
        <w:numPr>
          <w:ilvl w:val="0"/>
          <w:numId w:val="19"/>
        </w:numPr>
        <w:spacing w:before="0"/>
        <w:jc w:val="left"/>
        <w:rPr>
          <w:sz w:val="22"/>
          <w:szCs w:val="22"/>
          <w:lang w:val="it-IT"/>
        </w:rPr>
      </w:pPr>
      <w:r w:rsidRPr="00AD6EF9">
        <w:rPr>
          <w:sz w:val="22"/>
          <w:szCs w:val="22"/>
          <w:lang w:val="it-IT"/>
        </w:rPr>
        <w:t>Improvviso gonfiore e arrossamento della pelle (segni di una infezione della pelle chiamata cellulite).</w:t>
      </w:r>
    </w:p>
    <w:p w14:paraId="1FD9387F" w14:textId="77777777" w:rsidR="00257AEA" w:rsidRPr="00AD6EF9" w:rsidRDefault="00257AEA" w:rsidP="00257AEA">
      <w:pPr>
        <w:pStyle w:val="Text"/>
        <w:widowControl w:val="0"/>
        <w:numPr>
          <w:ilvl w:val="0"/>
          <w:numId w:val="19"/>
        </w:numPr>
        <w:spacing w:before="0"/>
        <w:jc w:val="left"/>
        <w:rPr>
          <w:sz w:val="22"/>
          <w:szCs w:val="22"/>
          <w:lang w:val="it-IT"/>
        </w:rPr>
      </w:pPr>
      <w:r w:rsidRPr="00AD6EF9">
        <w:rPr>
          <w:sz w:val="22"/>
          <w:szCs w:val="22"/>
          <w:lang w:val="it-IT"/>
        </w:rPr>
        <w:t>Problemi d’udito.</w:t>
      </w:r>
    </w:p>
    <w:p w14:paraId="6B592B10" w14:textId="77777777" w:rsidR="00257AEA" w:rsidRPr="00AD6EF9" w:rsidRDefault="00257AEA" w:rsidP="00257AEA">
      <w:pPr>
        <w:pStyle w:val="Text"/>
        <w:widowControl w:val="0"/>
        <w:numPr>
          <w:ilvl w:val="0"/>
          <w:numId w:val="19"/>
        </w:numPr>
        <w:spacing w:before="0"/>
        <w:jc w:val="left"/>
        <w:rPr>
          <w:sz w:val="22"/>
          <w:szCs w:val="22"/>
          <w:lang w:val="it-IT"/>
        </w:rPr>
      </w:pPr>
      <w:r w:rsidRPr="00AD6EF9">
        <w:rPr>
          <w:sz w:val="22"/>
          <w:szCs w:val="22"/>
          <w:lang w:val="it-IT"/>
        </w:rPr>
        <w:t>Debolezza muscolare e spasmi muscolari con un ritmo cardiaco anormale (segni di modifiche del quantitativo di potassio nel sangue).</w:t>
      </w:r>
    </w:p>
    <w:p w14:paraId="56D5F73A" w14:textId="77777777" w:rsidR="00257AEA" w:rsidRPr="00AD6EF9" w:rsidRDefault="00257AEA" w:rsidP="00257AEA">
      <w:pPr>
        <w:pStyle w:val="Text"/>
        <w:widowControl w:val="0"/>
        <w:numPr>
          <w:ilvl w:val="0"/>
          <w:numId w:val="19"/>
        </w:numPr>
        <w:spacing w:before="0"/>
        <w:jc w:val="left"/>
        <w:rPr>
          <w:sz w:val="22"/>
          <w:szCs w:val="22"/>
          <w:lang w:val="it-IT"/>
        </w:rPr>
      </w:pPr>
      <w:r w:rsidRPr="00AD6EF9">
        <w:rPr>
          <w:sz w:val="22"/>
          <w:szCs w:val="22"/>
          <w:lang w:val="it-IT"/>
        </w:rPr>
        <w:t>Ecchimosi (lividi).</w:t>
      </w:r>
    </w:p>
    <w:p w14:paraId="697A53FE" w14:textId="77777777" w:rsidR="00257AEA" w:rsidRPr="00AD6EF9" w:rsidRDefault="00257AEA" w:rsidP="00257AEA">
      <w:pPr>
        <w:pStyle w:val="Text"/>
        <w:widowControl w:val="0"/>
        <w:numPr>
          <w:ilvl w:val="0"/>
          <w:numId w:val="19"/>
        </w:numPr>
        <w:spacing w:before="0"/>
        <w:jc w:val="left"/>
        <w:rPr>
          <w:sz w:val="22"/>
          <w:szCs w:val="22"/>
          <w:lang w:val="it-IT"/>
        </w:rPr>
      </w:pPr>
      <w:r w:rsidRPr="00AD6EF9">
        <w:rPr>
          <w:sz w:val="22"/>
          <w:szCs w:val="22"/>
          <w:lang w:val="it-IT"/>
        </w:rPr>
        <w:t>Dolore allo stomaco con sensazione di malessere (nausea).</w:t>
      </w:r>
    </w:p>
    <w:p w14:paraId="14F53502" w14:textId="77777777" w:rsidR="00257AEA" w:rsidRPr="00AD6EF9" w:rsidRDefault="00257AEA" w:rsidP="00257AEA">
      <w:pPr>
        <w:pStyle w:val="Text"/>
        <w:widowControl w:val="0"/>
        <w:numPr>
          <w:ilvl w:val="0"/>
          <w:numId w:val="19"/>
        </w:numPr>
        <w:spacing w:before="0"/>
        <w:jc w:val="left"/>
        <w:rPr>
          <w:sz w:val="22"/>
          <w:szCs w:val="22"/>
          <w:lang w:val="it-IT"/>
        </w:rPr>
      </w:pPr>
      <w:r w:rsidRPr="00AD6EF9">
        <w:rPr>
          <w:sz w:val="22"/>
          <w:szCs w:val="22"/>
          <w:lang w:val="it-IT"/>
        </w:rPr>
        <w:t>Spasmi muscolari con febbre, urine rosso brune, dolore o debolezza muscolare (segni di problemi ai muscoli).</w:t>
      </w:r>
    </w:p>
    <w:p w14:paraId="1DFF3943" w14:textId="77777777" w:rsidR="00257AEA" w:rsidRPr="00AD6EF9" w:rsidRDefault="00257AEA" w:rsidP="00257AEA">
      <w:pPr>
        <w:pStyle w:val="Text"/>
        <w:widowControl w:val="0"/>
        <w:numPr>
          <w:ilvl w:val="0"/>
          <w:numId w:val="19"/>
        </w:numPr>
        <w:spacing w:before="0"/>
        <w:jc w:val="left"/>
        <w:rPr>
          <w:sz w:val="22"/>
          <w:szCs w:val="22"/>
          <w:lang w:val="it-IT"/>
        </w:rPr>
      </w:pPr>
      <w:r w:rsidRPr="00AD6EF9">
        <w:rPr>
          <w:sz w:val="22"/>
          <w:szCs w:val="22"/>
          <w:lang w:val="it-IT"/>
        </w:rPr>
        <w:t>Dolore pelvico talvolta con nausea e vomito, con sanguinamento vaginale inatteso, sensazione di vertigini o svenimento dovuto a pressione bassa (segni di problemi con le ovaie e l’utero).</w:t>
      </w:r>
    </w:p>
    <w:p w14:paraId="63448745" w14:textId="77777777" w:rsidR="00257AEA" w:rsidRDefault="00257AEA" w:rsidP="00257AEA">
      <w:pPr>
        <w:pStyle w:val="Text"/>
        <w:widowControl w:val="0"/>
        <w:numPr>
          <w:ilvl w:val="0"/>
          <w:numId w:val="19"/>
        </w:numPr>
        <w:spacing w:before="0"/>
        <w:jc w:val="left"/>
        <w:rPr>
          <w:sz w:val="22"/>
          <w:szCs w:val="22"/>
          <w:lang w:val="it-IT"/>
        </w:rPr>
      </w:pPr>
      <w:r w:rsidRPr="00AD6EF9">
        <w:rPr>
          <w:sz w:val="22"/>
          <w:szCs w:val="22"/>
          <w:lang w:val="it-IT"/>
        </w:rPr>
        <w:t xml:space="preserve">Nausea, respiro corto, battito cardiaco irregolare, </w:t>
      </w:r>
      <w:r w:rsidR="00535178" w:rsidRPr="00AD6EF9">
        <w:rPr>
          <w:sz w:val="22"/>
          <w:szCs w:val="22"/>
          <w:lang w:val="it-IT"/>
        </w:rPr>
        <w:t>intorbidamento</w:t>
      </w:r>
      <w:r w:rsidRPr="00AD6EF9">
        <w:rPr>
          <w:sz w:val="22"/>
          <w:szCs w:val="22"/>
          <w:lang w:val="it-IT"/>
        </w:rPr>
        <w:t xml:space="preserve"> delle urine, stanchezza e/o disturbi alle articolazioni associati a risultati anomali dei test di laboratorio (ad esempio alti livelli di potassio, acido urico e </w:t>
      </w:r>
      <w:r w:rsidR="006B50C7" w:rsidRPr="00AD6EF9">
        <w:rPr>
          <w:sz w:val="22"/>
          <w:szCs w:val="22"/>
          <w:lang w:val="it-IT"/>
        </w:rPr>
        <w:t>calcio</w:t>
      </w:r>
      <w:r w:rsidR="00AD6EF9" w:rsidRPr="00AD6EF9">
        <w:rPr>
          <w:sz w:val="22"/>
          <w:szCs w:val="22"/>
          <w:lang w:val="it-IT"/>
        </w:rPr>
        <w:t xml:space="preserve"> </w:t>
      </w:r>
      <w:r w:rsidRPr="00AD6EF9">
        <w:rPr>
          <w:sz w:val="22"/>
          <w:szCs w:val="22"/>
          <w:lang w:val="it-IT"/>
        </w:rPr>
        <w:t xml:space="preserve">e bassi livelli di </w:t>
      </w:r>
      <w:r w:rsidR="006B50C7" w:rsidRPr="00AD6EF9">
        <w:rPr>
          <w:sz w:val="22"/>
          <w:szCs w:val="22"/>
          <w:lang w:val="it-IT"/>
        </w:rPr>
        <w:t>fosforo</w:t>
      </w:r>
      <w:r w:rsidRPr="00AD6EF9">
        <w:rPr>
          <w:sz w:val="22"/>
          <w:szCs w:val="22"/>
          <w:lang w:val="it-IT"/>
        </w:rPr>
        <w:t xml:space="preserve"> nel sangue).</w:t>
      </w:r>
    </w:p>
    <w:p w14:paraId="57064A4A" w14:textId="77777777" w:rsidR="00D976B7" w:rsidRPr="008D7716" w:rsidRDefault="00D976B7" w:rsidP="008D7716">
      <w:pPr>
        <w:numPr>
          <w:ilvl w:val="0"/>
          <w:numId w:val="19"/>
        </w:numPr>
        <w:rPr>
          <w:rFonts w:ascii="Times New Roman" w:hAnsi="Times New Roman"/>
          <w:szCs w:val="22"/>
        </w:rPr>
      </w:pPr>
      <w:r w:rsidRPr="00D976B7">
        <w:rPr>
          <w:rFonts w:ascii="Times New Roman" w:hAnsi="Times New Roman"/>
          <w:szCs w:val="22"/>
        </w:rPr>
        <w:t>Coaguli di sangue in piccoli vasi sanguigni (microangiopatia trombotica).</w:t>
      </w:r>
    </w:p>
    <w:p w14:paraId="275CEC20" w14:textId="77777777" w:rsidR="006B50C7" w:rsidRPr="00AD6EF9" w:rsidRDefault="006B50C7" w:rsidP="00257AEA">
      <w:pPr>
        <w:pStyle w:val="Text"/>
        <w:widowControl w:val="0"/>
        <w:spacing w:before="0"/>
        <w:jc w:val="left"/>
        <w:rPr>
          <w:sz w:val="22"/>
          <w:szCs w:val="22"/>
          <w:lang w:val="it-IT"/>
        </w:rPr>
      </w:pPr>
    </w:p>
    <w:p w14:paraId="32DB490A" w14:textId="77777777" w:rsidR="006B50C7" w:rsidRPr="00AD6EF9" w:rsidRDefault="006B50C7" w:rsidP="006B50C7">
      <w:pPr>
        <w:pStyle w:val="Text"/>
        <w:widowControl w:val="0"/>
        <w:spacing w:before="0"/>
        <w:jc w:val="left"/>
        <w:rPr>
          <w:sz w:val="22"/>
          <w:szCs w:val="22"/>
          <w:lang w:val="it-IT"/>
        </w:rPr>
      </w:pPr>
      <w:r w:rsidRPr="00AD6EF9">
        <w:rPr>
          <w:b/>
          <w:sz w:val="22"/>
          <w:szCs w:val="22"/>
          <w:lang w:val="it-IT"/>
        </w:rPr>
        <w:t>Non nota</w:t>
      </w:r>
      <w:r w:rsidRPr="00AD6EF9">
        <w:rPr>
          <w:sz w:val="22"/>
          <w:szCs w:val="22"/>
          <w:lang w:val="it-IT"/>
        </w:rPr>
        <w:t xml:space="preserve"> (la frequenza non può essere definita sulla base dei dati disponibili):</w:t>
      </w:r>
    </w:p>
    <w:p w14:paraId="218DCE11" w14:textId="77777777" w:rsidR="00585DD3" w:rsidRPr="00AD6EF9" w:rsidRDefault="006B50C7" w:rsidP="00585DD3">
      <w:pPr>
        <w:pStyle w:val="Text"/>
        <w:keepNext/>
        <w:widowControl w:val="0"/>
        <w:numPr>
          <w:ilvl w:val="0"/>
          <w:numId w:val="29"/>
        </w:numPr>
        <w:tabs>
          <w:tab w:val="clear" w:pos="357"/>
        </w:tabs>
        <w:spacing w:before="0"/>
        <w:ind w:left="567" w:hanging="567"/>
        <w:jc w:val="left"/>
        <w:rPr>
          <w:sz w:val="22"/>
          <w:szCs w:val="22"/>
          <w:lang w:val="it-IT"/>
        </w:rPr>
      </w:pPr>
      <w:r w:rsidRPr="00AD6EF9">
        <w:rPr>
          <w:sz w:val="22"/>
          <w:szCs w:val="22"/>
          <w:lang w:val="it-IT"/>
        </w:rPr>
        <w:t>Combinazione di una diffusa reazione cutanea grave, sensazione di malessere, febbre, aumento del numero di alcuni tipi di globuli bianchi o ingiallimento della pelle o degli occhi (segni di ittero cioè di un problema al fegato) con mancanza di respiro, dolore al torace/disagio, importante diminuzione della produzione di urina e sensazione di sete, ecc. (segni di una reazione allergica correlata al trattamento).</w:t>
      </w:r>
      <w:r w:rsidR="00585DD3" w:rsidRPr="00AD6EF9">
        <w:rPr>
          <w:szCs w:val="22"/>
          <w:lang w:val="it-IT"/>
        </w:rPr>
        <w:t xml:space="preserve"> </w:t>
      </w:r>
    </w:p>
    <w:p w14:paraId="582715F3" w14:textId="77777777" w:rsidR="00AD6EF9" w:rsidRDefault="00AD6EF9" w:rsidP="00AD6EF9">
      <w:pPr>
        <w:pStyle w:val="Text"/>
        <w:widowControl w:val="0"/>
        <w:numPr>
          <w:ilvl w:val="0"/>
          <w:numId w:val="29"/>
        </w:numPr>
        <w:tabs>
          <w:tab w:val="clear" w:pos="357"/>
        </w:tabs>
        <w:spacing w:before="0"/>
        <w:ind w:left="567" w:hanging="567"/>
        <w:jc w:val="left"/>
        <w:rPr>
          <w:sz w:val="22"/>
          <w:szCs w:val="22"/>
          <w:lang w:val="it-IT"/>
        </w:rPr>
      </w:pPr>
      <w:r w:rsidRPr="00AD6EF9">
        <w:rPr>
          <w:sz w:val="22"/>
          <w:szCs w:val="22"/>
          <w:lang w:val="it-IT"/>
        </w:rPr>
        <w:t>Insufficienza renale cronica.</w:t>
      </w:r>
    </w:p>
    <w:p w14:paraId="6E81F8D2" w14:textId="77777777" w:rsidR="001406C5" w:rsidRPr="001406C5" w:rsidRDefault="001406C5" w:rsidP="001406C5">
      <w:pPr>
        <w:pStyle w:val="Text"/>
        <w:widowControl w:val="0"/>
        <w:numPr>
          <w:ilvl w:val="0"/>
          <w:numId w:val="29"/>
        </w:numPr>
        <w:tabs>
          <w:tab w:val="clear" w:pos="357"/>
        </w:tabs>
        <w:spacing w:before="0"/>
        <w:ind w:left="567" w:hanging="567"/>
        <w:jc w:val="left"/>
        <w:rPr>
          <w:sz w:val="22"/>
          <w:szCs w:val="22"/>
          <w:lang w:val="it-IT"/>
        </w:rPr>
      </w:pPr>
      <w:r w:rsidRPr="00CF5585">
        <w:rPr>
          <w:szCs w:val="22"/>
          <w:lang w:val="it-IT"/>
        </w:rPr>
        <w:t xml:space="preserve">La ricorrenza (riattivazione) della infezione da epatite B se si è avuta l’epatite B in passato (una </w:t>
      </w:r>
      <w:r w:rsidRPr="00CF5585">
        <w:rPr>
          <w:sz w:val="22"/>
          <w:szCs w:val="22"/>
          <w:lang w:val="it-IT"/>
        </w:rPr>
        <w:t>infezione del fegato).</w:t>
      </w:r>
    </w:p>
    <w:p w14:paraId="0B337F90" w14:textId="77777777" w:rsidR="006B50C7" w:rsidRPr="00AD6EF9" w:rsidRDefault="006B50C7" w:rsidP="00257AEA">
      <w:pPr>
        <w:pStyle w:val="Text"/>
        <w:widowControl w:val="0"/>
        <w:spacing w:before="0"/>
        <w:jc w:val="left"/>
        <w:rPr>
          <w:sz w:val="22"/>
          <w:szCs w:val="22"/>
          <w:lang w:val="it-IT"/>
        </w:rPr>
      </w:pPr>
    </w:p>
    <w:p w14:paraId="51B160BF" w14:textId="77777777" w:rsidR="00257AEA" w:rsidRPr="00AD6EF9" w:rsidRDefault="00257AEA" w:rsidP="00257AEA">
      <w:pPr>
        <w:pStyle w:val="Text"/>
        <w:widowControl w:val="0"/>
        <w:spacing w:before="0"/>
        <w:jc w:val="left"/>
        <w:rPr>
          <w:b/>
          <w:sz w:val="22"/>
          <w:szCs w:val="22"/>
          <w:lang w:val="it-IT"/>
        </w:rPr>
      </w:pPr>
      <w:r w:rsidRPr="00AD6EF9">
        <w:rPr>
          <w:sz w:val="22"/>
          <w:szCs w:val="22"/>
          <w:lang w:val="it-IT"/>
        </w:rPr>
        <w:t xml:space="preserve">Se manifesta uno degli effetti sopra descritti, </w:t>
      </w:r>
      <w:r w:rsidRPr="00AD6EF9">
        <w:rPr>
          <w:b/>
          <w:sz w:val="22"/>
          <w:szCs w:val="22"/>
          <w:lang w:val="it-IT"/>
        </w:rPr>
        <w:t>informi il medico immediatamente.</w:t>
      </w:r>
    </w:p>
    <w:p w14:paraId="1CD96A63" w14:textId="77777777" w:rsidR="00257AEA" w:rsidRPr="00AD6EF9" w:rsidRDefault="00257AEA" w:rsidP="00257AEA">
      <w:pPr>
        <w:pStyle w:val="Text"/>
        <w:widowControl w:val="0"/>
        <w:spacing w:before="0"/>
        <w:jc w:val="left"/>
        <w:rPr>
          <w:sz w:val="22"/>
          <w:szCs w:val="22"/>
          <w:lang w:val="it-IT"/>
        </w:rPr>
      </w:pPr>
    </w:p>
    <w:p w14:paraId="5BD31A20" w14:textId="77777777" w:rsidR="00257AEA" w:rsidRPr="00AD6EF9" w:rsidRDefault="00257AEA" w:rsidP="00257AEA">
      <w:pPr>
        <w:pStyle w:val="Text"/>
        <w:widowControl w:val="0"/>
        <w:spacing w:before="0"/>
        <w:jc w:val="left"/>
        <w:rPr>
          <w:b/>
          <w:sz w:val="22"/>
          <w:szCs w:val="22"/>
          <w:lang w:val="it-IT"/>
        </w:rPr>
      </w:pPr>
      <w:r w:rsidRPr="00AD6EF9">
        <w:rPr>
          <w:b/>
          <w:sz w:val="22"/>
          <w:szCs w:val="22"/>
          <w:lang w:val="it-IT"/>
        </w:rPr>
        <w:t>Altri effetti indesiderati possono includere</w:t>
      </w:r>
    </w:p>
    <w:p w14:paraId="4C9E2660" w14:textId="77777777" w:rsidR="00257AEA" w:rsidRPr="00AD6EF9" w:rsidRDefault="00257AEA" w:rsidP="00257AEA">
      <w:pPr>
        <w:pStyle w:val="Text"/>
        <w:widowControl w:val="0"/>
        <w:spacing w:before="0"/>
        <w:jc w:val="left"/>
        <w:rPr>
          <w:sz w:val="22"/>
          <w:szCs w:val="22"/>
          <w:lang w:val="it-IT"/>
        </w:rPr>
      </w:pPr>
    </w:p>
    <w:p w14:paraId="6A33082A" w14:textId="77777777" w:rsidR="00257AEA" w:rsidRPr="00AD6EF9" w:rsidRDefault="00537828" w:rsidP="00257AEA">
      <w:pPr>
        <w:pStyle w:val="Text"/>
        <w:widowControl w:val="0"/>
        <w:spacing w:before="0"/>
        <w:jc w:val="left"/>
        <w:rPr>
          <w:b/>
          <w:sz w:val="22"/>
          <w:szCs w:val="22"/>
          <w:lang w:val="it-IT"/>
        </w:rPr>
      </w:pPr>
      <w:r w:rsidRPr="00AD6EF9">
        <w:rPr>
          <w:b/>
          <w:sz w:val="22"/>
          <w:szCs w:val="22"/>
          <w:lang w:val="it-IT"/>
        </w:rPr>
        <w:t xml:space="preserve">Molto </w:t>
      </w:r>
      <w:r w:rsidR="00257AEA" w:rsidRPr="00AD6EF9">
        <w:rPr>
          <w:b/>
          <w:sz w:val="22"/>
          <w:szCs w:val="22"/>
          <w:lang w:val="it-IT"/>
        </w:rPr>
        <w:t>comuni</w:t>
      </w:r>
      <w:r w:rsidR="003D0A59" w:rsidRPr="00AD6EF9">
        <w:rPr>
          <w:b/>
          <w:sz w:val="22"/>
          <w:szCs w:val="22"/>
          <w:lang w:val="it-IT"/>
        </w:rPr>
        <w:t xml:space="preserve"> </w:t>
      </w:r>
      <w:r w:rsidR="003D0A59" w:rsidRPr="00AD6EF9">
        <w:rPr>
          <w:sz w:val="22"/>
          <w:szCs w:val="22"/>
          <w:lang w:val="it-IT"/>
        </w:rPr>
        <w:t>(possono interessare più di 1 persona su 10)</w:t>
      </w:r>
      <w:r w:rsidR="00D801FF">
        <w:rPr>
          <w:sz w:val="22"/>
          <w:szCs w:val="22"/>
          <w:lang w:val="it-IT"/>
        </w:rPr>
        <w:t>:</w:t>
      </w:r>
    </w:p>
    <w:p w14:paraId="42CD248D" w14:textId="77777777" w:rsidR="00257AEA" w:rsidRPr="00AD6EF9" w:rsidRDefault="00257AEA" w:rsidP="00257AEA">
      <w:pPr>
        <w:pStyle w:val="Text"/>
        <w:widowControl w:val="0"/>
        <w:numPr>
          <w:ilvl w:val="0"/>
          <w:numId w:val="19"/>
        </w:numPr>
        <w:spacing w:before="0"/>
        <w:jc w:val="left"/>
        <w:rPr>
          <w:sz w:val="22"/>
          <w:szCs w:val="22"/>
          <w:lang w:val="it-IT"/>
        </w:rPr>
      </w:pPr>
      <w:r w:rsidRPr="00AD6EF9">
        <w:rPr>
          <w:sz w:val="22"/>
          <w:szCs w:val="22"/>
          <w:lang w:val="it-IT"/>
        </w:rPr>
        <w:t>Mal di testa o sensazione di stanchezza.</w:t>
      </w:r>
    </w:p>
    <w:p w14:paraId="53000146" w14:textId="77777777" w:rsidR="00257AEA" w:rsidRPr="00AD6EF9" w:rsidRDefault="00257AEA" w:rsidP="00257AEA">
      <w:pPr>
        <w:pStyle w:val="Text"/>
        <w:widowControl w:val="0"/>
        <w:numPr>
          <w:ilvl w:val="0"/>
          <w:numId w:val="19"/>
        </w:numPr>
        <w:spacing w:before="0"/>
        <w:jc w:val="left"/>
        <w:rPr>
          <w:sz w:val="22"/>
          <w:szCs w:val="22"/>
          <w:lang w:val="it-IT"/>
        </w:rPr>
      </w:pPr>
      <w:r w:rsidRPr="00AD6EF9">
        <w:rPr>
          <w:sz w:val="22"/>
          <w:szCs w:val="22"/>
          <w:lang w:val="it-IT"/>
        </w:rPr>
        <w:t>Sensazione di malessere (nausea), vomito, diarrea o indigestione.</w:t>
      </w:r>
    </w:p>
    <w:p w14:paraId="423DC248" w14:textId="77777777" w:rsidR="00257AEA" w:rsidRPr="00AD6EF9" w:rsidRDefault="00257AEA" w:rsidP="00257AEA">
      <w:pPr>
        <w:pStyle w:val="Text"/>
        <w:widowControl w:val="0"/>
        <w:numPr>
          <w:ilvl w:val="0"/>
          <w:numId w:val="19"/>
        </w:numPr>
        <w:spacing w:before="0"/>
        <w:jc w:val="left"/>
        <w:rPr>
          <w:sz w:val="22"/>
          <w:szCs w:val="22"/>
          <w:lang w:val="it-IT"/>
        </w:rPr>
      </w:pPr>
      <w:r w:rsidRPr="00AD6EF9">
        <w:rPr>
          <w:sz w:val="22"/>
          <w:szCs w:val="22"/>
          <w:lang w:val="it-IT"/>
        </w:rPr>
        <w:t>Eruzione cutanea.</w:t>
      </w:r>
    </w:p>
    <w:p w14:paraId="5653148E" w14:textId="77777777" w:rsidR="00257AEA" w:rsidRPr="00AD6EF9" w:rsidRDefault="00257AEA" w:rsidP="00257AEA">
      <w:pPr>
        <w:pStyle w:val="Text"/>
        <w:widowControl w:val="0"/>
        <w:numPr>
          <w:ilvl w:val="0"/>
          <w:numId w:val="19"/>
        </w:numPr>
        <w:spacing w:before="0"/>
        <w:jc w:val="left"/>
        <w:rPr>
          <w:sz w:val="22"/>
          <w:szCs w:val="22"/>
          <w:lang w:val="it-IT"/>
        </w:rPr>
      </w:pPr>
      <w:r w:rsidRPr="00AD6EF9">
        <w:rPr>
          <w:sz w:val="22"/>
          <w:szCs w:val="22"/>
          <w:lang w:val="it-IT"/>
        </w:rPr>
        <w:t>Crampi muscolari o dolori articolari, ai muscoli o alle ossa</w:t>
      </w:r>
      <w:r w:rsidR="00480085">
        <w:rPr>
          <w:sz w:val="22"/>
          <w:szCs w:val="22"/>
          <w:lang w:val="it-IT"/>
        </w:rPr>
        <w:t>,</w:t>
      </w:r>
      <w:r w:rsidR="00480085" w:rsidRPr="00480085">
        <w:rPr>
          <w:sz w:val="22"/>
          <w:szCs w:val="22"/>
          <w:lang w:val="it-IT"/>
        </w:rPr>
        <w:t xml:space="preserve"> </w:t>
      </w:r>
      <w:r w:rsidR="00480085">
        <w:rPr>
          <w:sz w:val="22"/>
          <w:szCs w:val="22"/>
          <w:lang w:val="it-IT"/>
        </w:rPr>
        <w:t xml:space="preserve">durante il trattamento </w:t>
      </w:r>
      <w:r w:rsidR="00877EB8">
        <w:rPr>
          <w:sz w:val="22"/>
          <w:szCs w:val="22"/>
          <w:lang w:val="it-IT"/>
        </w:rPr>
        <w:t>con Imatinib Accord</w:t>
      </w:r>
      <w:r w:rsidR="00480085" w:rsidRPr="00480085">
        <w:rPr>
          <w:sz w:val="22"/>
          <w:szCs w:val="22"/>
          <w:lang w:val="it-IT"/>
        </w:rPr>
        <w:t xml:space="preserve"> </w:t>
      </w:r>
      <w:r w:rsidR="00480085">
        <w:rPr>
          <w:sz w:val="22"/>
          <w:szCs w:val="22"/>
          <w:lang w:val="it-IT"/>
        </w:rPr>
        <w:t xml:space="preserve">o dopo aver smesso di prendere </w:t>
      </w:r>
      <w:r w:rsidR="00480085" w:rsidRPr="00480085">
        <w:rPr>
          <w:sz w:val="22"/>
          <w:szCs w:val="22"/>
          <w:lang w:val="it-IT"/>
        </w:rPr>
        <w:t>Imatinib Accord</w:t>
      </w:r>
      <w:r w:rsidRPr="00AD6EF9">
        <w:rPr>
          <w:sz w:val="22"/>
          <w:szCs w:val="22"/>
          <w:lang w:val="it-IT"/>
        </w:rPr>
        <w:t>.</w:t>
      </w:r>
    </w:p>
    <w:p w14:paraId="4C48619A" w14:textId="77777777" w:rsidR="00257AEA" w:rsidRPr="00AD6EF9" w:rsidRDefault="00257AEA" w:rsidP="00257AEA">
      <w:pPr>
        <w:pStyle w:val="Text"/>
        <w:widowControl w:val="0"/>
        <w:numPr>
          <w:ilvl w:val="0"/>
          <w:numId w:val="19"/>
        </w:numPr>
        <w:spacing w:before="0"/>
        <w:jc w:val="left"/>
        <w:rPr>
          <w:sz w:val="22"/>
          <w:szCs w:val="22"/>
          <w:lang w:val="it-IT"/>
        </w:rPr>
      </w:pPr>
      <w:r w:rsidRPr="00AD6EF9">
        <w:rPr>
          <w:sz w:val="22"/>
          <w:szCs w:val="22"/>
          <w:lang w:val="it-IT"/>
        </w:rPr>
        <w:t>Gonfiore per esempio intorno alle caviglie o occhi gonfi.</w:t>
      </w:r>
    </w:p>
    <w:p w14:paraId="0FD53EDE" w14:textId="77777777" w:rsidR="00257AEA" w:rsidRPr="00AD6EF9" w:rsidRDefault="00257AEA" w:rsidP="00257AEA">
      <w:pPr>
        <w:pStyle w:val="Text"/>
        <w:widowControl w:val="0"/>
        <w:numPr>
          <w:ilvl w:val="0"/>
          <w:numId w:val="19"/>
        </w:numPr>
        <w:spacing w:before="0"/>
        <w:jc w:val="left"/>
        <w:rPr>
          <w:sz w:val="22"/>
          <w:szCs w:val="22"/>
          <w:lang w:val="it-IT"/>
        </w:rPr>
      </w:pPr>
      <w:r w:rsidRPr="00AD6EF9">
        <w:rPr>
          <w:sz w:val="22"/>
          <w:szCs w:val="22"/>
          <w:lang w:val="it-IT"/>
        </w:rPr>
        <w:t>Aumento di peso.</w:t>
      </w:r>
    </w:p>
    <w:p w14:paraId="02D99009" w14:textId="77777777" w:rsidR="00257AEA" w:rsidRPr="00AD6EF9" w:rsidRDefault="00257AEA" w:rsidP="00257AEA">
      <w:pPr>
        <w:pStyle w:val="Text"/>
        <w:widowControl w:val="0"/>
        <w:spacing w:before="0"/>
        <w:jc w:val="left"/>
        <w:rPr>
          <w:sz w:val="22"/>
          <w:szCs w:val="22"/>
          <w:lang w:val="it-IT"/>
        </w:rPr>
      </w:pPr>
      <w:r w:rsidRPr="00AD6EF9">
        <w:rPr>
          <w:sz w:val="22"/>
          <w:szCs w:val="22"/>
          <w:lang w:val="it-IT"/>
        </w:rPr>
        <w:t xml:space="preserve">Se uno di questi effetti si manifesta </w:t>
      </w:r>
      <w:r w:rsidR="00F872A2" w:rsidRPr="00AD6EF9">
        <w:rPr>
          <w:sz w:val="22"/>
          <w:szCs w:val="22"/>
          <w:lang w:val="it-IT"/>
        </w:rPr>
        <w:t xml:space="preserve">in maniera </w:t>
      </w:r>
      <w:r w:rsidRPr="00AD6EF9">
        <w:rPr>
          <w:sz w:val="22"/>
          <w:szCs w:val="22"/>
          <w:lang w:val="it-IT"/>
        </w:rPr>
        <w:t xml:space="preserve">grave, </w:t>
      </w:r>
      <w:r w:rsidRPr="00AD6EF9">
        <w:rPr>
          <w:b/>
          <w:sz w:val="22"/>
          <w:szCs w:val="22"/>
          <w:lang w:val="it-IT"/>
        </w:rPr>
        <w:t>informi il medico.</w:t>
      </w:r>
    </w:p>
    <w:p w14:paraId="6F776463" w14:textId="77777777" w:rsidR="00257AEA" w:rsidRPr="00AD6EF9" w:rsidRDefault="00257AEA" w:rsidP="00257AEA">
      <w:pPr>
        <w:pStyle w:val="Text"/>
        <w:widowControl w:val="0"/>
        <w:spacing w:before="0"/>
        <w:jc w:val="left"/>
        <w:rPr>
          <w:sz w:val="22"/>
          <w:szCs w:val="22"/>
          <w:lang w:val="it-IT"/>
        </w:rPr>
      </w:pPr>
    </w:p>
    <w:p w14:paraId="52530FDE" w14:textId="77777777" w:rsidR="00257AEA" w:rsidRPr="00AD6EF9" w:rsidRDefault="00537828" w:rsidP="00257AEA">
      <w:pPr>
        <w:pStyle w:val="Text"/>
        <w:widowControl w:val="0"/>
        <w:spacing w:before="0"/>
        <w:jc w:val="left"/>
        <w:rPr>
          <w:b/>
          <w:bCs/>
          <w:sz w:val="22"/>
          <w:szCs w:val="22"/>
          <w:lang w:val="it-IT"/>
        </w:rPr>
      </w:pPr>
      <w:r w:rsidRPr="00AD6EF9">
        <w:rPr>
          <w:b/>
          <w:bCs/>
          <w:sz w:val="22"/>
          <w:szCs w:val="22"/>
          <w:lang w:val="it-IT"/>
        </w:rPr>
        <w:t xml:space="preserve">Comuni </w:t>
      </w:r>
      <w:r w:rsidR="003D0A59" w:rsidRPr="00AD6EF9">
        <w:rPr>
          <w:sz w:val="22"/>
          <w:szCs w:val="22"/>
          <w:lang w:val="it-IT"/>
        </w:rPr>
        <w:t xml:space="preserve">(possono interessare fino </w:t>
      </w:r>
      <w:r w:rsidR="00BB557D" w:rsidRPr="00AD6EF9">
        <w:rPr>
          <w:sz w:val="22"/>
          <w:szCs w:val="22"/>
          <w:lang w:val="it-IT"/>
        </w:rPr>
        <w:t>a</w:t>
      </w:r>
      <w:r w:rsidR="003D0A59" w:rsidRPr="00AD6EF9">
        <w:rPr>
          <w:sz w:val="22"/>
          <w:szCs w:val="22"/>
          <w:lang w:val="it-IT"/>
        </w:rPr>
        <w:t xml:space="preserve"> 1 persona su 10)</w:t>
      </w:r>
      <w:r w:rsidR="00D801FF">
        <w:rPr>
          <w:sz w:val="22"/>
          <w:szCs w:val="22"/>
          <w:lang w:val="it-IT"/>
        </w:rPr>
        <w:t>:</w:t>
      </w:r>
    </w:p>
    <w:p w14:paraId="5794A9C3" w14:textId="77777777" w:rsidR="00257AEA" w:rsidRPr="00AD6EF9" w:rsidRDefault="00257AEA" w:rsidP="00257AEA">
      <w:pPr>
        <w:pStyle w:val="Text"/>
        <w:widowControl w:val="0"/>
        <w:numPr>
          <w:ilvl w:val="0"/>
          <w:numId w:val="20"/>
        </w:numPr>
        <w:spacing w:before="0"/>
        <w:jc w:val="left"/>
        <w:rPr>
          <w:sz w:val="22"/>
          <w:szCs w:val="22"/>
          <w:lang w:val="it-IT"/>
        </w:rPr>
      </w:pPr>
      <w:r w:rsidRPr="00AD6EF9">
        <w:rPr>
          <w:sz w:val="22"/>
          <w:szCs w:val="22"/>
          <w:lang w:val="it-IT"/>
        </w:rPr>
        <w:t>Anoressia, perdita di peso o disturbi del senso del gusto.</w:t>
      </w:r>
    </w:p>
    <w:p w14:paraId="7D41902D" w14:textId="77777777" w:rsidR="00257AEA" w:rsidRPr="00AD6EF9" w:rsidRDefault="00257AEA" w:rsidP="00257AEA">
      <w:pPr>
        <w:pStyle w:val="Text"/>
        <w:widowControl w:val="0"/>
        <w:numPr>
          <w:ilvl w:val="0"/>
          <w:numId w:val="20"/>
        </w:numPr>
        <w:spacing w:before="0"/>
        <w:jc w:val="left"/>
        <w:rPr>
          <w:sz w:val="22"/>
          <w:szCs w:val="22"/>
          <w:lang w:val="it-IT"/>
        </w:rPr>
      </w:pPr>
      <w:r w:rsidRPr="00AD6EF9">
        <w:rPr>
          <w:sz w:val="22"/>
          <w:szCs w:val="22"/>
          <w:lang w:val="it-IT"/>
        </w:rPr>
        <w:t>Sensazione di stordimento o di debolezza.</w:t>
      </w:r>
    </w:p>
    <w:p w14:paraId="57451598" w14:textId="77777777" w:rsidR="00257AEA" w:rsidRPr="00AD6EF9" w:rsidRDefault="00257AEA" w:rsidP="00257AEA">
      <w:pPr>
        <w:pStyle w:val="Text"/>
        <w:widowControl w:val="0"/>
        <w:numPr>
          <w:ilvl w:val="0"/>
          <w:numId w:val="20"/>
        </w:numPr>
        <w:spacing w:before="0"/>
        <w:jc w:val="left"/>
        <w:rPr>
          <w:sz w:val="22"/>
          <w:szCs w:val="22"/>
          <w:lang w:val="it-IT"/>
        </w:rPr>
      </w:pPr>
      <w:r w:rsidRPr="00AD6EF9">
        <w:rPr>
          <w:sz w:val="22"/>
          <w:szCs w:val="22"/>
          <w:lang w:val="it-IT"/>
        </w:rPr>
        <w:t>Disturbi del sonno (insonnia).</w:t>
      </w:r>
    </w:p>
    <w:p w14:paraId="105A3CD1" w14:textId="77777777" w:rsidR="00257AEA" w:rsidRPr="00AD6EF9" w:rsidRDefault="00257AEA" w:rsidP="00257AEA">
      <w:pPr>
        <w:pStyle w:val="Text"/>
        <w:widowControl w:val="0"/>
        <w:numPr>
          <w:ilvl w:val="0"/>
          <w:numId w:val="20"/>
        </w:numPr>
        <w:spacing w:before="0"/>
        <w:jc w:val="left"/>
        <w:rPr>
          <w:sz w:val="22"/>
          <w:szCs w:val="22"/>
          <w:lang w:val="it-IT"/>
        </w:rPr>
      </w:pPr>
      <w:r w:rsidRPr="00AD6EF9">
        <w:rPr>
          <w:sz w:val="22"/>
          <w:szCs w:val="22"/>
          <w:lang w:val="it-IT"/>
        </w:rPr>
        <w:t>Secrezione dagli occhi con prurito, arrossamento e gonfiore (congiuntivite), aumento della lacrimazione o visione offuscata.</w:t>
      </w:r>
    </w:p>
    <w:p w14:paraId="70DBD42C" w14:textId="77777777" w:rsidR="00257AEA" w:rsidRPr="00AD6EF9" w:rsidRDefault="00257AEA" w:rsidP="00257AEA">
      <w:pPr>
        <w:pStyle w:val="Text"/>
        <w:widowControl w:val="0"/>
        <w:numPr>
          <w:ilvl w:val="0"/>
          <w:numId w:val="20"/>
        </w:numPr>
        <w:spacing w:before="0"/>
        <w:jc w:val="left"/>
        <w:rPr>
          <w:sz w:val="22"/>
          <w:szCs w:val="22"/>
          <w:lang w:val="it-IT"/>
        </w:rPr>
      </w:pPr>
      <w:r w:rsidRPr="00AD6EF9">
        <w:rPr>
          <w:sz w:val="22"/>
          <w:szCs w:val="22"/>
          <w:lang w:val="it-IT"/>
        </w:rPr>
        <w:t>Sanguinamento del naso.</w:t>
      </w:r>
    </w:p>
    <w:p w14:paraId="3C67894E" w14:textId="77777777" w:rsidR="00257AEA" w:rsidRPr="00AD6EF9" w:rsidRDefault="00257AEA" w:rsidP="00257AEA">
      <w:pPr>
        <w:pStyle w:val="Text"/>
        <w:widowControl w:val="0"/>
        <w:numPr>
          <w:ilvl w:val="0"/>
          <w:numId w:val="20"/>
        </w:numPr>
        <w:spacing w:before="0"/>
        <w:jc w:val="left"/>
        <w:rPr>
          <w:sz w:val="22"/>
          <w:szCs w:val="22"/>
          <w:lang w:val="it-IT"/>
        </w:rPr>
      </w:pPr>
      <w:r w:rsidRPr="00AD6EF9">
        <w:rPr>
          <w:sz w:val="22"/>
          <w:szCs w:val="22"/>
          <w:lang w:val="it-IT"/>
        </w:rPr>
        <w:t>Dolore o rigonfiamento addominale, flatulenza, bruciori di stomaco o stipsi.</w:t>
      </w:r>
    </w:p>
    <w:p w14:paraId="6B0B4FC6" w14:textId="77777777" w:rsidR="00257AEA" w:rsidRPr="00AD6EF9" w:rsidRDefault="00257AEA" w:rsidP="00257AEA">
      <w:pPr>
        <w:pStyle w:val="Text"/>
        <w:widowControl w:val="0"/>
        <w:numPr>
          <w:ilvl w:val="0"/>
          <w:numId w:val="20"/>
        </w:numPr>
        <w:spacing w:before="0"/>
        <w:jc w:val="left"/>
        <w:rPr>
          <w:sz w:val="22"/>
          <w:szCs w:val="22"/>
          <w:lang w:val="it-IT"/>
        </w:rPr>
      </w:pPr>
      <w:r w:rsidRPr="00AD6EF9">
        <w:rPr>
          <w:sz w:val="22"/>
          <w:szCs w:val="22"/>
          <w:lang w:val="it-IT"/>
        </w:rPr>
        <w:t>Prurito.</w:t>
      </w:r>
    </w:p>
    <w:p w14:paraId="2C0041FD" w14:textId="77777777" w:rsidR="00257AEA" w:rsidRPr="00AD6EF9" w:rsidRDefault="00257AEA" w:rsidP="00257AEA">
      <w:pPr>
        <w:pStyle w:val="Text"/>
        <w:widowControl w:val="0"/>
        <w:numPr>
          <w:ilvl w:val="0"/>
          <w:numId w:val="20"/>
        </w:numPr>
        <w:spacing w:before="0"/>
        <w:jc w:val="left"/>
        <w:rPr>
          <w:sz w:val="22"/>
          <w:szCs w:val="22"/>
          <w:lang w:val="it-IT"/>
        </w:rPr>
      </w:pPr>
      <w:r w:rsidRPr="00AD6EF9">
        <w:rPr>
          <w:sz w:val="22"/>
          <w:szCs w:val="22"/>
          <w:lang w:val="it-IT"/>
        </w:rPr>
        <w:t>Insolita perdita o assottigliamento dei capelli.</w:t>
      </w:r>
    </w:p>
    <w:p w14:paraId="20F03F7C" w14:textId="77777777" w:rsidR="00257AEA" w:rsidRPr="00AD6EF9" w:rsidRDefault="00257AEA" w:rsidP="00257AEA">
      <w:pPr>
        <w:pStyle w:val="Text"/>
        <w:widowControl w:val="0"/>
        <w:numPr>
          <w:ilvl w:val="0"/>
          <w:numId w:val="20"/>
        </w:numPr>
        <w:spacing w:before="0"/>
        <w:jc w:val="left"/>
        <w:rPr>
          <w:sz w:val="22"/>
          <w:szCs w:val="22"/>
          <w:lang w:val="it-IT"/>
        </w:rPr>
      </w:pPr>
      <w:r w:rsidRPr="00AD6EF9">
        <w:rPr>
          <w:sz w:val="22"/>
          <w:szCs w:val="22"/>
          <w:lang w:val="it-IT"/>
        </w:rPr>
        <w:t>Torpore delle mani o dei piedi.</w:t>
      </w:r>
    </w:p>
    <w:p w14:paraId="3BC030D8" w14:textId="77777777" w:rsidR="00257AEA" w:rsidRPr="00AD6EF9" w:rsidRDefault="00257AEA" w:rsidP="00257AEA">
      <w:pPr>
        <w:pStyle w:val="Text"/>
        <w:widowControl w:val="0"/>
        <w:numPr>
          <w:ilvl w:val="0"/>
          <w:numId w:val="20"/>
        </w:numPr>
        <w:spacing w:before="0"/>
        <w:jc w:val="left"/>
        <w:rPr>
          <w:sz w:val="22"/>
          <w:szCs w:val="22"/>
          <w:lang w:val="it-IT"/>
        </w:rPr>
      </w:pPr>
      <w:r w:rsidRPr="00AD6EF9">
        <w:rPr>
          <w:sz w:val="22"/>
          <w:szCs w:val="22"/>
          <w:lang w:val="it-IT"/>
        </w:rPr>
        <w:t>Ulcerazioni della bocca.</w:t>
      </w:r>
    </w:p>
    <w:p w14:paraId="571E9C2B" w14:textId="77777777" w:rsidR="00257AEA" w:rsidRPr="00AD6EF9" w:rsidRDefault="00257AEA" w:rsidP="00257AEA">
      <w:pPr>
        <w:pStyle w:val="Text"/>
        <w:widowControl w:val="0"/>
        <w:numPr>
          <w:ilvl w:val="0"/>
          <w:numId w:val="20"/>
        </w:numPr>
        <w:spacing w:before="0"/>
        <w:jc w:val="left"/>
        <w:rPr>
          <w:sz w:val="22"/>
          <w:szCs w:val="22"/>
          <w:lang w:val="it-IT"/>
        </w:rPr>
      </w:pPr>
      <w:r w:rsidRPr="00AD6EF9">
        <w:rPr>
          <w:sz w:val="22"/>
          <w:szCs w:val="22"/>
          <w:lang w:val="it-IT"/>
        </w:rPr>
        <w:t>Dolore articolare con gonfiore.</w:t>
      </w:r>
    </w:p>
    <w:p w14:paraId="4C5A0552" w14:textId="77777777" w:rsidR="00257AEA" w:rsidRPr="00AD6EF9" w:rsidRDefault="00257AEA" w:rsidP="00257AEA">
      <w:pPr>
        <w:pStyle w:val="Text"/>
        <w:widowControl w:val="0"/>
        <w:numPr>
          <w:ilvl w:val="0"/>
          <w:numId w:val="20"/>
        </w:numPr>
        <w:spacing w:before="0"/>
        <w:jc w:val="left"/>
        <w:rPr>
          <w:sz w:val="22"/>
          <w:szCs w:val="22"/>
          <w:lang w:val="it-IT"/>
        </w:rPr>
      </w:pPr>
      <w:r w:rsidRPr="00AD6EF9">
        <w:rPr>
          <w:sz w:val="22"/>
          <w:szCs w:val="22"/>
          <w:lang w:val="it-IT"/>
        </w:rPr>
        <w:t>Secchezza della bocca, secchezza della pelle o secchezza degli occhi.</w:t>
      </w:r>
    </w:p>
    <w:p w14:paraId="348B039D" w14:textId="77777777" w:rsidR="00257AEA" w:rsidRPr="00AD6EF9" w:rsidRDefault="00257AEA" w:rsidP="00257AEA">
      <w:pPr>
        <w:pStyle w:val="Text"/>
        <w:widowControl w:val="0"/>
        <w:numPr>
          <w:ilvl w:val="0"/>
          <w:numId w:val="20"/>
        </w:numPr>
        <w:spacing w:before="0"/>
        <w:jc w:val="left"/>
        <w:rPr>
          <w:sz w:val="22"/>
          <w:szCs w:val="22"/>
          <w:lang w:val="it-IT"/>
        </w:rPr>
      </w:pPr>
      <w:r w:rsidRPr="00AD6EF9">
        <w:rPr>
          <w:sz w:val="22"/>
          <w:szCs w:val="22"/>
          <w:lang w:val="it-IT"/>
        </w:rPr>
        <w:t>Riduzione o aumento della sensibilità della pelle.</w:t>
      </w:r>
    </w:p>
    <w:p w14:paraId="54167C4B" w14:textId="77777777" w:rsidR="00257AEA" w:rsidRPr="00AD6EF9" w:rsidRDefault="00257AEA" w:rsidP="00257AEA">
      <w:pPr>
        <w:pStyle w:val="Text"/>
        <w:widowControl w:val="0"/>
        <w:numPr>
          <w:ilvl w:val="0"/>
          <w:numId w:val="20"/>
        </w:numPr>
        <w:spacing w:before="0"/>
        <w:jc w:val="left"/>
        <w:rPr>
          <w:sz w:val="22"/>
          <w:szCs w:val="22"/>
          <w:lang w:val="it-IT"/>
        </w:rPr>
      </w:pPr>
      <w:r w:rsidRPr="00AD6EF9">
        <w:rPr>
          <w:sz w:val="22"/>
          <w:szCs w:val="22"/>
          <w:lang w:val="it-IT"/>
        </w:rPr>
        <w:t>Vampate di calore, brividi o sudorazione notturna.</w:t>
      </w:r>
    </w:p>
    <w:p w14:paraId="7DAB366A" w14:textId="77777777" w:rsidR="00257AEA" w:rsidRPr="00AD6EF9" w:rsidRDefault="00257AEA" w:rsidP="00257AEA">
      <w:pPr>
        <w:pStyle w:val="Text"/>
        <w:widowControl w:val="0"/>
        <w:spacing w:before="0"/>
        <w:jc w:val="left"/>
        <w:rPr>
          <w:b/>
          <w:sz w:val="22"/>
          <w:szCs w:val="22"/>
          <w:lang w:val="it-IT"/>
        </w:rPr>
      </w:pPr>
      <w:r w:rsidRPr="00AD6EF9">
        <w:rPr>
          <w:sz w:val="22"/>
          <w:szCs w:val="22"/>
          <w:lang w:val="it-IT"/>
        </w:rPr>
        <w:t xml:space="preserve">Se uno di questi effetti si manifesta </w:t>
      </w:r>
      <w:r w:rsidR="00F872A2" w:rsidRPr="00AD6EF9">
        <w:rPr>
          <w:sz w:val="22"/>
          <w:szCs w:val="22"/>
          <w:lang w:val="it-IT"/>
        </w:rPr>
        <w:t xml:space="preserve">in maniera </w:t>
      </w:r>
      <w:r w:rsidRPr="00AD6EF9">
        <w:rPr>
          <w:sz w:val="22"/>
          <w:szCs w:val="22"/>
          <w:lang w:val="it-IT"/>
        </w:rPr>
        <w:t>grave,</w:t>
      </w:r>
      <w:r w:rsidRPr="00AD6EF9">
        <w:rPr>
          <w:b/>
          <w:sz w:val="22"/>
          <w:szCs w:val="22"/>
          <w:lang w:val="it-IT"/>
        </w:rPr>
        <w:t xml:space="preserve"> informi il medico.</w:t>
      </w:r>
    </w:p>
    <w:p w14:paraId="2C53734D" w14:textId="77777777" w:rsidR="00257AEA" w:rsidRPr="00AD6EF9" w:rsidRDefault="00257AEA" w:rsidP="00257AEA">
      <w:pPr>
        <w:pStyle w:val="Text"/>
        <w:widowControl w:val="0"/>
        <w:spacing w:before="0"/>
        <w:jc w:val="left"/>
        <w:rPr>
          <w:sz w:val="22"/>
          <w:szCs w:val="22"/>
          <w:lang w:val="it-IT"/>
        </w:rPr>
      </w:pPr>
    </w:p>
    <w:p w14:paraId="7B801FBB" w14:textId="77777777" w:rsidR="00C97F9B" w:rsidRPr="00E319B8" w:rsidRDefault="00C97F9B" w:rsidP="00C97F9B">
      <w:pPr>
        <w:pStyle w:val="Text"/>
        <w:keepNext/>
        <w:widowControl w:val="0"/>
        <w:spacing w:before="0"/>
        <w:jc w:val="left"/>
        <w:rPr>
          <w:sz w:val="22"/>
          <w:szCs w:val="22"/>
          <w:lang w:val="it-IT"/>
        </w:rPr>
      </w:pPr>
      <w:r w:rsidRPr="00E319B8">
        <w:rPr>
          <w:b/>
          <w:sz w:val="22"/>
          <w:szCs w:val="22"/>
          <w:lang w:val="it-IT"/>
        </w:rPr>
        <w:t xml:space="preserve">Non comuni </w:t>
      </w:r>
      <w:r w:rsidRPr="00E319B8">
        <w:rPr>
          <w:sz w:val="22"/>
          <w:szCs w:val="22"/>
          <w:lang w:val="it-IT"/>
        </w:rPr>
        <w:t>(possono</w:t>
      </w:r>
      <w:r w:rsidRPr="00E319B8">
        <w:rPr>
          <w:b/>
          <w:sz w:val="22"/>
          <w:szCs w:val="22"/>
          <w:lang w:val="it-IT"/>
        </w:rPr>
        <w:t xml:space="preserve"> </w:t>
      </w:r>
      <w:r w:rsidRPr="00E319B8">
        <w:rPr>
          <w:sz w:val="22"/>
          <w:szCs w:val="22"/>
          <w:lang w:val="it-IT"/>
        </w:rPr>
        <w:t>interessare fino a 1 persona su 100):</w:t>
      </w:r>
    </w:p>
    <w:p w14:paraId="550DC7C8" w14:textId="77777777" w:rsidR="00C97F9B" w:rsidRPr="001502D5" w:rsidRDefault="00C97F9B" w:rsidP="00C97F9B">
      <w:pPr>
        <w:pStyle w:val="Text"/>
        <w:keepNext/>
        <w:widowControl w:val="0"/>
        <w:numPr>
          <w:ilvl w:val="0"/>
          <w:numId w:val="26"/>
        </w:numPr>
        <w:tabs>
          <w:tab w:val="clear" w:pos="720"/>
          <w:tab w:val="num" w:pos="567"/>
        </w:tabs>
        <w:spacing w:before="0"/>
        <w:ind w:left="567" w:hanging="567"/>
        <w:jc w:val="left"/>
        <w:rPr>
          <w:sz w:val="22"/>
          <w:szCs w:val="22"/>
          <w:lang w:val="it-IT"/>
        </w:rPr>
      </w:pPr>
      <w:r w:rsidRPr="001502D5">
        <w:rPr>
          <w:sz w:val="22"/>
          <w:szCs w:val="22"/>
          <w:lang w:val="it-IT"/>
        </w:rPr>
        <w:t>Noduli rossi dolorosi sulla pelle, dolore cutaneo, arrossamento cutaneo (infiammazione del tessuto adiposo sottocutaneo).</w:t>
      </w:r>
    </w:p>
    <w:p w14:paraId="7D4E3760"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Tosse, naso che cola o chiuso, sensazione di pesantezza o dolore premendo l’area sopra gli occhi o ai lati del naso, congestione nasale, starnuti, mal di gola, con o senza mal di testa (segni di infezione delle vie respiratorie superiori).</w:t>
      </w:r>
    </w:p>
    <w:p w14:paraId="3CAF5430"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Grave mal di testa avvertito come un dolore pulsante o una sensazione pulsante, di solito su un lato della testa e spesso accompagnato da nausea, vomito e sensibilità alla luce o al suono (segni di emicrania).</w:t>
      </w:r>
    </w:p>
    <w:p w14:paraId="2D3D8816"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Sintomi assimilabili all’influenza (influenza).</w:t>
      </w:r>
    </w:p>
    <w:p w14:paraId="2C9A74E2"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 xml:space="preserve">Dolore o sensazione di bruciore durante l’espulsione dell’urina, aumento della temperatura corporea, dolore all'inguine o nella zona pelvica, urina di colore rosso o marrone o torbida </w:t>
      </w:r>
      <w:r w:rsidRPr="00E319B8">
        <w:rPr>
          <w:sz w:val="22"/>
          <w:szCs w:val="22"/>
          <w:lang w:val="it-IT"/>
        </w:rPr>
        <w:lastRenderedPageBreak/>
        <w:t>(segni di infezione del tratto urinario).</w:t>
      </w:r>
    </w:p>
    <w:p w14:paraId="3C82C11E"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Dolore e gonfiore delle articolazioni (segni di artralgia).</w:t>
      </w:r>
    </w:p>
    <w:p w14:paraId="7F376C85"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Una costante sensazione di tristezza e perdita di interesse, che le impedisce di svolgere le sue normali attività (segni di depressione).</w:t>
      </w:r>
    </w:p>
    <w:p w14:paraId="0C4B153E"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Una sensazione di apprensione e preoccupazione insieme a sintomi fisici come palpitazione, sudorazione, tremore, secchezza della bocca (segni di ansia).</w:t>
      </w:r>
    </w:p>
    <w:p w14:paraId="377AA6CB"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Sonnolenza/torpore/sonno eccessivo.</w:t>
      </w:r>
    </w:p>
    <w:p w14:paraId="775D8738"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Tremito o movimenti vacillanti (tremore).</w:t>
      </w:r>
    </w:p>
    <w:p w14:paraId="5A196880"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Disturbi della memoria.</w:t>
      </w:r>
    </w:p>
    <w:p w14:paraId="1BCAEBC4"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Incontrollabile bisogno di muovere le gambe (sindrome delle gambe senza riposo).</w:t>
      </w:r>
    </w:p>
    <w:p w14:paraId="52C37BF1"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Sentire dei rumori nelle orecchie (ad es. tintinnio, ronzio) che non hanno una fonte esterna (acufene).</w:t>
      </w:r>
    </w:p>
    <w:p w14:paraId="3076C02B"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Pressione alta (ipertensione).</w:t>
      </w:r>
    </w:p>
    <w:p w14:paraId="56B6EF83"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Eruttazione.</w:t>
      </w:r>
    </w:p>
    <w:p w14:paraId="430F4FC7"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Infiammazione delle labbra.</w:t>
      </w:r>
    </w:p>
    <w:p w14:paraId="3D74614E"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Difficoltà a deglutire.</w:t>
      </w:r>
    </w:p>
    <w:p w14:paraId="34C5C946"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Aumento della sudorazione.</w:t>
      </w:r>
    </w:p>
    <w:p w14:paraId="22C75767"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Alterazione del colore della pelle.</w:t>
      </w:r>
    </w:p>
    <w:p w14:paraId="5470BD25"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Fragilità delle unghie.</w:t>
      </w:r>
    </w:p>
    <w:p w14:paraId="04150D29"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Protuberanze rosse o foruncoli con punta bianca intorno alle radici dei capelli, con eventuale dolore, prurito o sensazione di bruciore (segni di infiammazione dei follicoli piliferi chiamata anche follicolite).</w:t>
      </w:r>
    </w:p>
    <w:p w14:paraId="36A693C5"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Eruzione cutanea con desquamazione o esfoliazione (dermatite esfoliativa).</w:t>
      </w:r>
    </w:p>
    <w:p w14:paraId="2F7FB70C"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Ingrossamento della mammella (può verificarsi in uomini o donne).</w:t>
      </w:r>
    </w:p>
    <w:p w14:paraId="519E0FF7"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Dolore sordo e/o sensazione di pesantezza nei testicoli o nel basso addome, dolore durante l’espulsione di urina, rapporti sessuali o eiaculazione, sangue nelle urine (segni di edema dei testicoli).</w:t>
      </w:r>
    </w:p>
    <w:p w14:paraId="37D750F2"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Incapacità di avere o mantenere un’erezione (disfunzione erettile).</w:t>
      </w:r>
    </w:p>
    <w:p w14:paraId="5A492210"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Mestruazioni abbondanti o irregolari.</w:t>
      </w:r>
    </w:p>
    <w:p w14:paraId="42ACAAF6"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Difficoltà a raggiungere/mantenere l’eccitazione sessuale.</w:t>
      </w:r>
    </w:p>
    <w:p w14:paraId="75276F76"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Diminuzione del desiderio sessuale.</w:t>
      </w:r>
    </w:p>
    <w:p w14:paraId="04EC08BE"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Dolore al capezzolo.</w:t>
      </w:r>
    </w:p>
    <w:p w14:paraId="6E1812B3"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Sensazione generale di non sentirsi bene (malessere).</w:t>
      </w:r>
    </w:p>
    <w:p w14:paraId="2C924747"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Infezione virale come herpes labiale.</w:t>
      </w:r>
    </w:p>
    <w:p w14:paraId="02C53827"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Dolore lombare da malattia renale.</w:t>
      </w:r>
    </w:p>
    <w:p w14:paraId="6307DCF9"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Aumento della frequenza di espulsione dell’urina (minzione).</w:t>
      </w:r>
    </w:p>
    <w:p w14:paraId="3FB52E20"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Aumento dell’appetito.</w:t>
      </w:r>
    </w:p>
    <w:p w14:paraId="24B76129"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Dolore o sensazione di brucione nella parte alta dell’addome e/o del torace (bruciore di stomaco), nausea, vomito, reflusso acido, sensazione di pienezza e gonfiore, feci di colore scuro (segni di ulcera allo stomaco).</w:t>
      </w:r>
    </w:p>
    <w:p w14:paraId="2A172C13"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Rigidità delle articolazioni e dei muscoli.</w:t>
      </w:r>
    </w:p>
    <w:p w14:paraId="5602A7FF"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Risultati anomali degli esami di laboratorio.</w:t>
      </w:r>
    </w:p>
    <w:p w14:paraId="3EF3CC56" w14:textId="77777777" w:rsidR="00C97F9B" w:rsidRPr="00E319B8" w:rsidRDefault="00C97F9B" w:rsidP="00C97F9B">
      <w:pPr>
        <w:pStyle w:val="Text"/>
        <w:widowControl w:val="0"/>
        <w:spacing w:before="0"/>
        <w:jc w:val="left"/>
        <w:rPr>
          <w:sz w:val="22"/>
          <w:szCs w:val="22"/>
          <w:lang w:val="it-IT"/>
        </w:rPr>
      </w:pPr>
    </w:p>
    <w:p w14:paraId="69AA55C2" w14:textId="77777777" w:rsidR="00C97F9B" w:rsidRPr="001502D5" w:rsidRDefault="00C97F9B" w:rsidP="00C97F9B">
      <w:pPr>
        <w:pStyle w:val="Text"/>
        <w:widowControl w:val="0"/>
        <w:spacing w:before="0"/>
        <w:jc w:val="left"/>
        <w:rPr>
          <w:b/>
          <w:sz w:val="22"/>
          <w:szCs w:val="22"/>
          <w:lang w:val="it-IT"/>
        </w:rPr>
      </w:pPr>
      <w:r w:rsidRPr="001502D5">
        <w:rPr>
          <w:sz w:val="22"/>
          <w:szCs w:val="22"/>
          <w:lang w:val="it-IT"/>
        </w:rPr>
        <w:t>Se uno di questi effetti si manifesta in maniera grave,</w:t>
      </w:r>
      <w:r w:rsidRPr="001502D5">
        <w:rPr>
          <w:b/>
          <w:sz w:val="22"/>
          <w:szCs w:val="22"/>
          <w:lang w:val="it-IT"/>
        </w:rPr>
        <w:t xml:space="preserve"> informi il medico.</w:t>
      </w:r>
    </w:p>
    <w:p w14:paraId="5FE390D1" w14:textId="77777777" w:rsidR="00C97F9B" w:rsidRDefault="00C97F9B" w:rsidP="00C97F9B">
      <w:pPr>
        <w:pStyle w:val="Text"/>
        <w:keepNext/>
        <w:widowControl w:val="0"/>
        <w:spacing w:before="0"/>
        <w:jc w:val="left"/>
        <w:rPr>
          <w:b/>
          <w:sz w:val="22"/>
          <w:szCs w:val="22"/>
          <w:lang w:val="it-IT"/>
        </w:rPr>
      </w:pPr>
    </w:p>
    <w:p w14:paraId="29F2CBE5" w14:textId="41547399" w:rsidR="00C97F9B" w:rsidRPr="00E319B8" w:rsidRDefault="00C97F9B" w:rsidP="00C97F9B">
      <w:pPr>
        <w:pStyle w:val="Text"/>
        <w:keepNext/>
        <w:widowControl w:val="0"/>
        <w:spacing w:before="0"/>
        <w:jc w:val="left"/>
        <w:rPr>
          <w:sz w:val="22"/>
          <w:szCs w:val="22"/>
          <w:lang w:val="it-IT"/>
        </w:rPr>
      </w:pPr>
      <w:r w:rsidRPr="00E319B8">
        <w:rPr>
          <w:b/>
          <w:sz w:val="22"/>
          <w:szCs w:val="22"/>
          <w:lang w:val="it-IT"/>
        </w:rPr>
        <w:t>Rari</w:t>
      </w:r>
      <w:r w:rsidRPr="00E319B8">
        <w:rPr>
          <w:sz w:val="22"/>
          <w:szCs w:val="22"/>
          <w:lang w:val="it-IT"/>
        </w:rPr>
        <w:t xml:space="preserve"> (possono interessare fino a 1 persona su 1.000):</w:t>
      </w:r>
    </w:p>
    <w:p w14:paraId="6284E30F" w14:textId="77777777" w:rsidR="00C97F9B"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Confusione.</w:t>
      </w:r>
    </w:p>
    <w:p w14:paraId="0A770C0D" w14:textId="067CDB8D" w:rsidR="00153FE9" w:rsidRPr="00153FE9" w:rsidRDefault="00153FE9" w:rsidP="00153FE9">
      <w:pPr>
        <w:pStyle w:val="Text"/>
        <w:widowControl w:val="0"/>
        <w:numPr>
          <w:ilvl w:val="0"/>
          <w:numId w:val="26"/>
        </w:numPr>
        <w:tabs>
          <w:tab w:val="clear" w:pos="720"/>
          <w:tab w:val="num" w:pos="567"/>
        </w:tabs>
        <w:spacing w:before="0"/>
        <w:ind w:left="567" w:hanging="567"/>
        <w:jc w:val="left"/>
        <w:rPr>
          <w:sz w:val="22"/>
          <w:szCs w:val="22"/>
          <w:lang w:val="it-IT"/>
        </w:rPr>
      </w:pPr>
      <w:r w:rsidRPr="00D0390E">
        <w:rPr>
          <w:sz w:val="22"/>
          <w:szCs w:val="22"/>
          <w:lang w:val="it-IT"/>
        </w:rPr>
        <w:t>Un episodio di spasmo(i) e coscienza ridotta (convulsioni).</w:t>
      </w:r>
    </w:p>
    <w:p w14:paraId="1F07B29C" w14:textId="77777777" w:rsidR="00C97F9B" w:rsidRPr="00E319B8" w:rsidRDefault="00C97F9B" w:rsidP="00C97F9B">
      <w:pPr>
        <w:pStyle w:val="Text"/>
        <w:widowControl w:val="0"/>
        <w:numPr>
          <w:ilvl w:val="0"/>
          <w:numId w:val="26"/>
        </w:numPr>
        <w:tabs>
          <w:tab w:val="clear" w:pos="720"/>
          <w:tab w:val="num" w:pos="567"/>
        </w:tabs>
        <w:spacing w:before="0"/>
        <w:ind w:left="567" w:hanging="567"/>
        <w:jc w:val="left"/>
        <w:rPr>
          <w:sz w:val="22"/>
          <w:szCs w:val="22"/>
          <w:lang w:val="it-IT"/>
        </w:rPr>
      </w:pPr>
      <w:r w:rsidRPr="00E319B8">
        <w:rPr>
          <w:sz w:val="22"/>
          <w:szCs w:val="22"/>
          <w:lang w:val="it-IT"/>
        </w:rPr>
        <w:t>Alterazione del colore delle unghie.</w:t>
      </w:r>
    </w:p>
    <w:p w14:paraId="09781286" w14:textId="77777777" w:rsidR="00C97F9B" w:rsidRDefault="00C97F9B" w:rsidP="00257AEA">
      <w:pPr>
        <w:pStyle w:val="Text"/>
        <w:widowControl w:val="0"/>
        <w:spacing w:before="0"/>
        <w:jc w:val="left"/>
        <w:rPr>
          <w:b/>
          <w:sz w:val="22"/>
          <w:szCs w:val="22"/>
          <w:lang w:val="it-IT"/>
        </w:rPr>
      </w:pPr>
    </w:p>
    <w:p w14:paraId="187B0EF1" w14:textId="04213843" w:rsidR="00257AEA" w:rsidRPr="00AD6EF9" w:rsidRDefault="00257AEA" w:rsidP="00257AEA">
      <w:pPr>
        <w:pStyle w:val="Text"/>
        <w:widowControl w:val="0"/>
        <w:spacing w:before="0"/>
        <w:jc w:val="left"/>
        <w:rPr>
          <w:b/>
          <w:sz w:val="22"/>
          <w:szCs w:val="22"/>
          <w:lang w:val="it-IT"/>
        </w:rPr>
      </w:pPr>
      <w:r w:rsidRPr="00AD6EF9">
        <w:rPr>
          <w:b/>
          <w:sz w:val="22"/>
          <w:szCs w:val="22"/>
          <w:lang w:val="it-IT"/>
        </w:rPr>
        <w:t>Non nota</w:t>
      </w:r>
      <w:r w:rsidR="003D0A59" w:rsidRPr="00AD6EF9">
        <w:rPr>
          <w:sz w:val="22"/>
          <w:szCs w:val="22"/>
          <w:lang w:val="it-IT"/>
        </w:rPr>
        <w:t xml:space="preserve"> (la frequenza non può essere definita sulla base dei dati disponibili)</w:t>
      </w:r>
      <w:r w:rsidR="00D801FF">
        <w:rPr>
          <w:sz w:val="22"/>
          <w:szCs w:val="22"/>
          <w:lang w:val="it-IT"/>
        </w:rPr>
        <w:t>:</w:t>
      </w:r>
    </w:p>
    <w:p w14:paraId="43F8EF58" w14:textId="77777777" w:rsidR="00257AEA" w:rsidRDefault="00257AEA" w:rsidP="00257AEA">
      <w:pPr>
        <w:pStyle w:val="Text"/>
        <w:widowControl w:val="0"/>
        <w:numPr>
          <w:ilvl w:val="0"/>
          <w:numId w:val="21"/>
        </w:numPr>
        <w:spacing w:before="0"/>
        <w:jc w:val="left"/>
        <w:rPr>
          <w:sz w:val="22"/>
          <w:szCs w:val="22"/>
          <w:lang w:val="it-IT"/>
        </w:rPr>
      </w:pPr>
      <w:r w:rsidRPr="00AD6EF9">
        <w:rPr>
          <w:sz w:val="22"/>
          <w:szCs w:val="22"/>
          <w:lang w:val="it-IT"/>
        </w:rPr>
        <w:t>Arrossamento e/o gonfiore dei palmi delle mani e delle piante dei piedi che può essere accompagnato da sensazione di formicolio e bruciore doloroso.</w:t>
      </w:r>
    </w:p>
    <w:p w14:paraId="4002DADC" w14:textId="77777777" w:rsidR="00E920DB" w:rsidRPr="00AD6EF9" w:rsidRDefault="00E30712" w:rsidP="00257AEA">
      <w:pPr>
        <w:pStyle w:val="Text"/>
        <w:widowControl w:val="0"/>
        <w:numPr>
          <w:ilvl w:val="0"/>
          <w:numId w:val="21"/>
        </w:numPr>
        <w:spacing w:before="0"/>
        <w:jc w:val="left"/>
        <w:rPr>
          <w:sz w:val="22"/>
          <w:szCs w:val="22"/>
          <w:lang w:val="it-IT"/>
        </w:rPr>
      </w:pPr>
      <w:r>
        <w:rPr>
          <w:sz w:val="22"/>
          <w:szCs w:val="22"/>
          <w:lang w:val="it-IT"/>
        </w:rPr>
        <w:t>Lesioni della pelle dolor</w:t>
      </w:r>
      <w:r w:rsidR="00566B19">
        <w:rPr>
          <w:sz w:val="22"/>
          <w:szCs w:val="22"/>
          <w:lang w:val="it-IT"/>
        </w:rPr>
        <w:t xml:space="preserve">ose </w:t>
      </w:r>
      <w:r>
        <w:rPr>
          <w:sz w:val="22"/>
          <w:szCs w:val="22"/>
          <w:lang w:val="it-IT"/>
        </w:rPr>
        <w:t xml:space="preserve"> e /o ulcerative </w:t>
      </w:r>
    </w:p>
    <w:p w14:paraId="4893063C" w14:textId="77777777" w:rsidR="00257AEA" w:rsidRPr="00AD6EF9" w:rsidRDefault="00257AEA" w:rsidP="00257AEA">
      <w:pPr>
        <w:pStyle w:val="Text"/>
        <w:widowControl w:val="0"/>
        <w:numPr>
          <w:ilvl w:val="0"/>
          <w:numId w:val="21"/>
        </w:numPr>
        <w:spacing w:before="0"/>
        <w:jc w:val="left"/>
        <w:rPr>
          <w:sz w:val="22"/>
          <w:szCs w:val="22"/>
          <w:lang w:val="it-IT"/>
        </w:rPr>
      </w:pPr>
      <w:r w:rsidRPr="00AD6EF9">
        <w:rPr>
          <w:sz w:val="22"/>
          <w:szCs w:val="22"/>
          <w:lang w:val="it-IT"/>
        </w:rPr>
        <w:t>Rallentamento della crescita in bambini e adolescenti.</w:t>
      </w:r>
    </w:p>
    <w:p w14:paraId="4B62FD3E" w14:textId="77777777" w:rsidR="00257AEA" w:rsidRPr="00AD6EF9" w:rsidRDefault="00257AEA" w:rsidP="00257AEA">
      <w:pPr>
        <w:pStyle w:val="Text"/>
        <w:widowControl w:val="0"/>
        <w:spacing w:before="0"/>
        <w:jc w:val="left"/>
        <w:rPr>
          <w:b/>
          <w:sz w:val="22"/>
          <w:szCs w:val="22"/>
          <w:lang w:val="it-IT"/>
        </w:rPr>
      </w:pPr>
      <w:r w:rsidRPr="00AD6EF9">
        <w:rPr>
          <w:sz w:val="22"/>
          <w:szCs w:val="22"/>
          <w:lang w:val="it-IT"/>
        </w:rPr>
        <w:lastRenderedPageBreak/>
        <w:t xml:space="preserve">Se uno di questi effetti si manifesta </w:t>
      </w:r>
      <w:r w:rsidR="00F872A2" w:rsidRPr="00AD6EF9">
        <w:rPr>
          <w:sz w:val="22"/>
          <w:szCs w:val="22"/>
          <w:lang w:val="it-IT"/>
        </w:rPr>
        <w:t xml:space="preserve">in maniera </w:t>
      </w:r>
      <w:r w:rsidRPr="00AD6EF9">
        <w:rPr>
          <w:sz w:val="22"/>
          <w:szCs w:val="22"/>
          <w:lang w:val="it-IT"/>
        </w:rPr>
        <w:t>grave,</w:t>
      </w:r>
      <w:r w:rsidRPr="00AD6EF9">
        <w:rPr>
          <w:b/>
          <w:sz w:val="22"/>
          <w:szCs w:val="22"/>
          <w:lang w:val="it-IT"/>
        </w:rPr>
        <w:t xml:space="preserve"> informi il medico.</w:t>
      </w:r>
    </w:p>
    <w:p w14:paraId="2F9A1E5F" w14:textId="77777777" w:rsidR="00257AEA" w:rsidRPr="00AD6EF9" w:rsidRDefault="00257AEA" w:rsidP="00257AEA">
      <w:pPr>
        <w:pStyle w:val="Text"/>
        <w:widowControl w:val="0"/>
        <w:spacing w:before="0"/>
        <w:jc w:val="left"/>
        <w:rPr>
          <w:sz w:val="22"/>
          <w:szCs w:val="22"/>
          <w:lang w:val="it-IT"/>
        </w:rPr>
      </w:pPr>
    </w:p>
    <w:p w14:paraId="468BFD1A" w14:textId="77777777" w:rsidR="000B0C02" w:rsidRPr="00AD6EF9" w:rsidRDefault="000B0C02" w:rsidP="000B0C02">
      <w:pPr>
        <w:tabs>
          <w:tab w:val="left" w:pos="6300"/>
        </w:tabs>
        <w:ind w:right="-2"/>
        <w:rPr>
          <w:rFonts w:ascii="Times New Roman" w:hAnsi="Times New Roman"/>
          <w:b/>
          <w:noProof/>
          <w:szCs w:val="22"/>
        </w:rPr>
      </w:pPr>
      <w:r w:rsidRPr="00AD6EF9">
        <w:rPr>
          <w:rFonts w:ascii="Times New Roman" w:hAnsi="Times New Roman"/>
          <w:b/>
          <w:noProof/>
          <w:szCs w:val="22"/>
        </w:rPr>
        <w:t>Segnalazione degli effetti indesiderati</w:t>
      </w:r>
    </w:p>
    <w:p w14:paraId="03799914" w14:textId="77777777" w:rsidR="00257AEA" w:rsidRPr="00AF7242" w:rsidRDefault="000B0C02" w:rsidP="000B0C02">
      <w:pPr>
        <w:pStyle w:val="Text"/>
        <w:widowControl w:val="0"/>
        <w:spacing w:before="0"/>
        <w:jc w:val="left"/>
        <w:rPr>
          <w:b/>
          <w:sz w:val="22"/>
          <w:szCs w:val="22"/>
          <w:lang w:val="it-IT"/>
        </w:rPr>
      </w:pPr>
      <w:r w:rsidRPr="0061099E">
        <w:rPr>
          <w:sz w:val="22"/>
          <w:szCs w:val="22"/>
          <w:lang w:val="it-IT"/>
        </w:rPr>
        <w:t>Se manifesta un qualsiasi effetto indesiderato, compresi quelli non elencati in questo foglio, si rivolga al</w:t>
      </w:r>
      <w:r w:rsidRPr="0061099E">
        <w:rPr>
          <w:sz w:val="22"/>
          <w:szCs w:val="22"/>
          <w:shd w:val="clear" w:color="auto" w:fill="FFFFFF"/>
          <w:lang w:val="it-IT"/>
        </w:rPr>
        <w:t xml:space="preserve"> </w:t>
      </w:r>
      <w:r w:rsidRPr="0061099E">
        <w:rPr>
          <w:sz w:val="22"/>
          <w:szCs w:val="22"/>
          <w:lang w:val="it-IT"/>
        </w:rPr>
        <w:t>medico, al farmacista o all’infermiere.</w:t>
      </w:r>
      <w:r w:rsidRPr="0061099E">
        <w:rPr>
          <w:noProof/>
          <w:sz w:val="22"/>
          <w:szCs w:val="22"/>
          <w:lang w:val="it-IT"/>
        </w:rPr>
        <w:t xml:space="preserve"> </w:t>
      </w:r>
      <w:r w:rsidR="00346307" w:rsidRPr="0061099E">
        <w:rPr>
          <w:noProof/>
          <w:sz w:val="22"/>
          <w:szCs w:val="22"/>
          <w:lang w:val="it-IT"/>
        </w:rPr>
        <w:t>P</w:t>
      </w:r>
      <w:r w:rsidRPr="0061099E">
        <w:rPr>
          <w:noProof/>
          <w:sz w:val="22"/>
          <w:szCs w:val="22"/>
          <w:lang w:val="it-IT"/>
        </w:rPr>
        <w:t xml:space="preserve">uò inoltre segnalare gli effetti indesiderati direttamente tramite </w:t>
      </w:r>
      <w:r w:rsidRPr="0061099E">
        <w:rPr>
          <w:noProof/>
          <w:sz w:val="22"/>
          <w:szCs w:val="22"/>
          <w:shd w:val="pct15" w:color="auto" w:fill="auto"/>
          <w:lang w:val="it-IT"/>
        </w:rPr>
        <w:t>il sistema nazionale di segnalazione riportato nell’</w:t>
      </w:r>
      <w:hyperlink r:id="rId10" w:history="1">
        <w:r w:rsidRPr="0061099E">
          <w:rPr>
            <w:rStyle w:val="Hyperlink"/>
            <w:noProof/>
            <w:sz w:val="22"/>
            <w:szCs w:val="22"/>
            <w:shd w:val="pct15" w:color="auto" w:fill="auto"/>
            <w:lang w:val="it-IT"/>
          </w:rPr>
          <w:t>Allegato V</w:t>
        </w:r>
      </w:hyperlink>
      <w:r w:rsidRPr="0061099E">
        <w:rPr>
          <w:noProof/>
          <w:sz w:val="22"/>
          <w:szCs w:val="22"/>
          <w:shd w:val="pct15" w:color="auto" w:fill="auto"/>
          <w:lang w:val="it-IT"/>
        </w:rPr>
        <w:t>.</w:t>
      </w:r>
      <w:r w:rsidRPr="0061099E">
        <w:rPr>
          <w:noProof/>
          <w:sz w:val="22"/>
          <w:szCs w:val="22"/>
          <w:lang w:val="it-IT"/>
        </w:rPr>
        <w:t xml:space="preserve"> Segnalando gli effetti indesiderati può contribuire a fornire maggiori informazioni sulla sicurezza di questo medicinale.</w:t>
      </w:r>
    </w:p>
    <w:p w14:paraId="6AF24471" w14:textId="77777777" w:rsidR="00257AEA" w:rsidRPr="00AD6EF9" w:rsidRDefault="00257AEA" w:rsidP="00257AEA">
      <w:pPr>
        <w:widowControl w:val="0"/>
        <w:numPr>
          <w:ilvl w:val="12"/>
          <w:numId w:val="0"/>
        </w:numPr>
        <w:ind w:right="-2"/>
        <w:rPr>
          <w:rFonts w:ascii="Times New Roman" w:hAnsi="Times New Roman"/>
          <w:szCs w:val="22"/>
        </w:rPr>
      </w:pPr>
    </w:p>
    <w:p w14:paraId="6B389B62" w14:textId="77777777" w:rsidR="00257AEA" w:rsidRPr="00AD6EF9" w:rsidRDefault="00257AEA" w:rsidP="00257AEA">
      <w:pPr>
        <w:widowControl w:val="0"/>
        <w:numPr>
          <w:ilvl w:val="12"/>
          <w:numId w:val="0"/>
        </w:numPr>
        <w:ind w:right="-2"/>
        <w:rPr>
          <w:rFonts w:ascii="Times New Roman" w:hAnsi="Times New Roman"/>
          <w:szCs w:val="22"/>
        </w:rPr>
      </w:pPr>
    </w:p>
    <w:p w14:paraId="75ADF403" w14:textId="77777777" w:rsidR="00257AEA" w:rsidRPr="00AD6EF9" w:rsidRDefault="00257AEA" w:rsidP="00257AEA">
      <w:pPr>
        <w:widowControl w:val="0"/>
        <w:numPr>
          <w:ilvl w:val="12"/>
          <w:numId w:val="0"/>
        </w:numPr>
        <w:ind w:left="567" w:right="-2" w:hanging="567"/>
        <w:rPr>
          <w:rFonts w:ascii="Times New Roman" w:hAnsi="Times New Roman"/>
          <w:szCs w:val="22"/>
        </w:rPr>
      </w:pPr>
      <w:r w:rsidRPr="00AD6EF9">
        <w:rPr>
          <w:rFonts w:ascii="Times New Roman" w:hAnsi="Times New Roman"/>
          <w:b/>
          <w:szCs w:val="22"/>
        </w:rPr>
        <w:t>5.</w:t>
      </w:r>
      <w:r w:rsidRPr="00AD6EF9">
        <w:rPr>
          <w:rFonts w:ascii="Times New Roman" w:hAnsi="Times New Roman"/>
          <w:b/>
          <w:szCs w:val="22"/>
        </w:rPr>
        <w:tab/>
        <w:t xml:space="preserve">Come conservare </w:t>
      </w:r>
      <w:r w:rsidR="00AD6E4A" w:rsidRPr="00AD6EF9">
        <w:rPr>
          <w:rFonts w:ascii="Times New Roman" w:hAnsi="Times New Roman"/>
          <w:b/>
          <w:szCs w:val="22"/>
        </w:rPr>
        <w:t>Imatinib Accord</w:t>
      </w:r>
    </w:p>
    <w:p w14:paraId="2D770935" w14:textId="77777777" w:rsidR="00257AEA" w:rsidRPr="00AD6EF9" w:rsidRDefault="00257AEA" w:rsidP="00257AEA">
      <w:pPr>
        <w:widowControl w:val="0"/>
        <w:numPr>
          <w:ilvl w:val="12"/>
          <w:numId w:val="0"/>
        </w:numPr>
        <w:ind w:right="-2"/>
        <w:rPr>
          <w:rFonts w:ascii="Times New Roman" w:hAnsi="Times New Roman"/>
          <w:szCs w:val="22"/>
        </w:rPr>
      </w:pPr>
    </w:p>
    <w:p w14:paraId="4AA9024E" w14:textId="77777777" w:rsidR="00257AEA" w:rsidRPr="00AD6EF9" w:rsidRDefault="00D52D0F" w:rsidP="00257AEA">
      <w:pPr>
        <w:pStyle w:val="Text"/>
        <w:widowControl w:val="0"/>
        <w:numPr>
          <w:ilvl w:val="0"/>
          <w:numId w:val="3"/>
        </w:numPr>
        <w:tabs>
          <w:tab w:val="clear" w:pos="360"/>
        </w:tabs>
        <w:spacing w:before="0"/>
        <w:ind w:left="567" w:hanging="567"/>
        <w:jc w:val="left"/>
        <w:rPr>
          <w:sz w:val="22"/>
          <w:szCs w:val="22"/>
          <w:lang w:val="it-IT"/>
        </w:rPr>
      </w:pPr>
      <w:r w:rsidRPr="00D52D0F">
        <w:rPr>
          <w:sz w:val="22"/>
          <w:szCs w:val="22"/>
          <w:lang w:val="it-IT"/>
        </w:rPr>
        <w:t>Conservi</w:t>
      </w:r>
      <w:r w:rsidR="00257AEA" w:rsidRPr="00AD6EF9">
        <w:rPr>
          <w:sz w:val="22"/>
          <w:szCs w:val="22"/>
          <w:lang w:val="it-IT"/>
        </w:rPr>
        <w:t xml:space="preserve"> questo medicinale fuori dalla vista e dalla portata dei bambini.</w:t>
      </w:r>
    </w:p>
    <w:p w14:paraId="50CA5230" w14:textId="77777777" w:rsidR="00257AEA" w:rsidRPr="00AD6EF9" w:rsidRDefault="00257AEA" w:rsidP="00257AEA">
      <w:pPr>
        <w:pStyle w:val="Text"/>
        <w:widowControl w:val="0"/>
        <w:numPr>
          <w:ilvl w:val="0"/>
          <w:numId w:val="3"/>
        </w:numPr>
        <w:tabs>
          <w:tab w:val="clear" w:pos="360"/>
        </w:tabs>
        <w:spacing w:before="0"/>
        <w:ind w:left="567" w:hanging="567"/>
        <w:jc w:val="left"/>
        <w:rPr>
          <w:sz w:val="22"/>
          <w:szCs w:val="22"/>
          <w:lang w:val="it-IT"/>
        </w:rPr>
      </w:pPr>
      <w:r w:rsidRPr="00AD6EF9">
        <w:rPr>
          <w:sz w:val="22"/>
          <w:szCs w:val="22"/>
          <w:lang w:val="it-IT"/>
        </w:rPr>
        <w:t xml:space="preserve">Non usi questo medicinale dopo la data di </w:t>
      </w:r>
      <w:r w:rsidRPr="00871BFC">
        <w:rPr>
          <w:sz w:val="22"/>
          <w:szCs w:val="22"/>
          <w:lang w:val="it-IT"/>
        </w:rPr>
        <w:t>scadenza</w:t>
      </w:r>
      <w:r w:rsidR="007C2284" w:rsidRPr="006810C6">
        <w:rPr>
          <w:sz w:val="22"/>
          <w:szCs w:val="22"/>
          <w:lang w:val="it-IT"/>
        </w:rPr>
        <w:t xml:space="preserve"> che è riportata sulla scatola e sul blister dopo </w:t>
      </w:r>
      <w:r w:rsidR="00871BFC">
        <w:rPr>
          <w:sz w:val="22"/>
          <w:szCs w:val="22"/>
          <w:lang w:val="it-IT"/>
        </w:rPr>
        <w:t>“</w:t>
      </w:r>
      <w:r w:rsidR="007C2284" w:rsidRPr="006810C6">
        <w:rPr>
          <w:sz w:val="22"/>
          <w:szCs w:val="22"/>
          <w:lang w:val="it-IT"/>
        </w:rPr>
        <w:t>Scad</w:t>
      </w:r>
      <w:r w:rsidR="00FA4C2C" w:rsidRPr="006810C6">
        <w:rPr>
          <w:sz w:val="22"/>
          <w:szCs w:val="22"/>
          <w:lang w:val="it-IT"/>
        </w:rPr>
        <w:t>.</w:t>
      </w:r>
      <w:r w:rsidR="00871BFC">
        <w:rPr>
          <w:sz w:val="22"/>
          <w:szCs w:val="22"/>
          <w:lang w:val="it-IT"/>
        </w:rPr>
        <w:t>”</w:t>
      </w:r>
      <w:r w:rsidR="009273C2">
        <w:rPr>
          <w:sz w:val="22"/>
          <w:szCs w:val="22"/>
          <w:lang w:val="it-IT"/>
        </w:rPr>
        <w:t>.</w:t>
      </w:r>
      <w:r w:rsidR="00894FD8">
        <w:rPr>
          <w:sz w:val="22"/>
          <w:szCs w:val="22"/>
          <w:lang w:val="it-IT"/>
        </w:rPr>
        <w:t xml:space="preserve"> La data di scadenza si riferisce all’ultimo giorno del mese.</w:t>
      </w:r>
    </w:p>
    <w:p w14:paraId="7CBFCBD5" w14:textId="77777777" w:rsidR="003D0A59" w:rsidRPr="00AD6EF9" w:rsidRDefault="003D0A59" w:rsidP="00257AEA">
      <w:pPr>
        <w:pStyle w:val="Text"/>
        <w:widowControl w:val="0"/>
        <w:numPr>
          <w:ilvl w:val="0"/>
          <w:numId w:val="3"/>
        </w:numPr>
        <w:tabs>
          <w:tab w:val="clear" w:pos="360"/>
        </w:tabs>
        <w:spacing w:before="0"/>
        <w:ind w:left="567" w:hanging="567"/>
        <w:jc w:val="left"/>
        <w:rPr>
          <w:sz w:val="22"/>
          <w:szCs w:val="22"/>
          <w:lang w:val="it-IT"/>
        </w:rPr>
      </w:pPr>
      <w:r w:rsidRPr="00AD6EF9">
        <w:rPr>
          <w:sz w:val="22"/>
          <w:szCs w:val="22"/>
          <w:lang w:val="it-IT"/>
        </w:rPr>
        <w:t>Per blister in PVC/PVdC/</w:t>
      </w:r>
      <w:r w:rsidR="00B94F2F" w:rsidRPr="00AD6EF9">
        <w:rPr>
          <w:sz w:val="22"/>
          <w:szCs w:val="22"/>
          <w:lang w:val="it-IT"/>
        </w:rPr>
        <w:t>alluminio</w:t>
      </w:r>
    </w:p>
    <w:p w14:paraId="64FBA6C2" w14:textId="77777777" w:rsidR="00257AEA" w:rsidRPr="00AD6EF9" w:rsidRDefault="00257AEA" w:rsidP="0086527A">
      <w:pPr>
        <w:pStyle w:val="Text"/>
        <w:widowControl w:val="0"/>
        <w:spacing w:before="0"/>
        <w:ind w:left="567"/>
        <w:jc w:val="left"/>
        <w:rPr>
          <w:sz w:val="22"/>
          <w:szCs w:val="22"/>
          <w:lang w:val="it-IT"/>
        </w:rPr>
      </w:pPr>
      <w:r w:rsidRPr="00AD6EF9">
        <w:rPr>
          <w:sz w:val="22"/>
          <w:szCs w:val="22"/>
          <w:lang w:val="it-IT"/>
        </w:rPr>
        <w:t xml:space="preserve">Non conservare a temperatura superiore ai </w:t>
      </w:r>
      <w:smartTag w:uri="urn:schemas-microsoft-com:office:smarttags" w:element="metricconverter">
        <w:smartTagPr>
          <w:attr w:name="ProductID" w:val="30ﾰC"/>
        </w:smartTagPr>
        <w:r w:rsidRPr="00AD6EF9">
          <w:rPr>
            <w:sz w:val="22"/>
            <w:szCs w:val="22"/>
            <w:lang w:val="it-IT"/>
          </w:rPr>
          <w:t>30°C</w:t>
        </w:r>
      </w:smartTag>
      <w:r w:rsidRPr="00AD6EF9">
        <w:rPr>
          <w:sz w:val="22"/>
          <w:szCs w:val="22"/>
          <w:lang w:val="it-IT"/>
        </w:rPr>
        <w:t>.</w:t>
      </w:r>
    </w:p>
    <w:p w14:paraId="25394E66" w14:textId="77777777" w:rsidR="003D0A59" w:rsidRPr="00AD6EF9" w:rsidRDefault="003D0A59" w:rsidP="00257AEA">
      <w:pPr>
        <w:pStyle w:val="Text"/>
        <w:widowControl w:val="0"/>
        <w:numPr>
          <w:ilvl w:val="0"/>
          <w:numId w:val="3"/>
        </w:numPr>
        <w:tabs>
          <w:tab w:val="clear" w:pos="360"/>
        </w:tabs>
        <w:spacing w:before="0"/>
        <w:ind w:left="567" w:hanging="567"/>
        <w:jc w:val="left"/>
        <w:rPr>
          <w:sz w:val="22"/>
          <w:szCs w:val="22"/>
          <w:lang w:val="it-IT"/>
        </w:rPr>
      </w:pPr>
      <w:r w:rsidRPr="00AD6EF9">
        <w:rPr>
          <w:sz w:val="22"/>
          <w:szCs w:val="22"/>
          <w:lang w:val="it-IT"/>
        </w:rPr>
        <w:t xml:space="preserve">Per blister in </w:t>
      </w:r>
      <w:r w:rsidR="00B94F2F" w:rsidRPr="00AD6EF9">
        <w:rPr>
          <w:sz w:val="22"/>
          <w:szCs w:val="22"/>
          <w:lang w:val="it-IT"/>
        </w:rPr>
        <w:t>alluminio</w:t>
      </w:r>
      <w:r w:rsidRPr="00AD6EF9">
        <w:rPr>
          <w:sz w:val="22"/>
          <w:szCs w:val="22"/>
          <w:lang w:val="it-IT"/>
        </w:rPr>
        <w:t>/</w:t>
      </w:r>
      <w:r w:rsidR="00B94F2F" w:rsidRPr="00AD6EF9">
        <w:rPr>
          <w:sz w:val="22"/>
          <w:szCs w:val="22"/>
          <w:lang w:val="it-IT"/>
        </w:rPr>
        <w:t>alluminio</w:t>
      </w:r>
    </w:p>
    <w:p w14:paraId="22816471" w14:textId="77777777" w:rsidR="00257AEA" w:rsidRPr="00AD6EF9" w:rsidRDefault="00A23160" w:rsidP="0086527A">
      <w:pPr>
        <w:pStyle w:val="Text"/>
        <w:widowControl w:val="0"/>
        <w:spacing w:before="0"/>
        <w:ind w:left="567"/>
        <w:jc w:val="left"/>
        <w:rPr>
          <w:sz w:val="22"/>
          <w:szCs w:val="22"/>
          <w:lang w:val="it-IT"/>
        </w:rPr>
      </w:pPr>
      <w:r w:rsidRPr="00AD6EF9">
        <w:rPr>
          <w:sz w:val="22"/>
          <w:szCs w:val="22"/>
          <w:lang w:val="it-IT"/>
        </w:rPr>
        <w:t>Questo medicinale non richiede alcuna condizione particolare per la conservazione.</w:t>
      </w:r>
    </w:p>
    <w:p w14:paraId="58F6FE2B" w14:textId="77777777" w:rsidR="00257AEA" w:rsidRPr="00AD6EF9" w:rsidRDefault="00257AEA" w:rsidP="00257AEA">
      <w:pPr>
        <w:pStyle w:val="Text"/>
        <w:widowControl w:val="0"/>
        <w:numPr>
          <w:ilvl w:val="0"/>
          <w:numId w:val="3"/>
        </w:numPr>
        <w:tabs>
          <w:tab w:val="clear" w:pos="360"/>
        </w:tabs>
        <w:spacing w:before="0"/>
        <w:ind w:left="567" w:hanging="567"/>
        <w:jc w:val="left"/>
        <w:rPr>
          <w:sz w:val="22"/>
          <w:szCs w:val="22"/>
          <w:lang w:val="it-IT"/>
        </w:rPr>
      </w:pPr>
      <w:r w:rsidRPr="00AD6EF9">
        <w:rPr>
          <w:sz w:val="22"/>
          <w:szCs w:val="22"/>
          <w:lang w:val="it-IT"/>
        </w:rPr>
        <w:t>Non utilizzare se la confezione dovesse essere danneggiata o presentare segni di manomissione.</w:t>
      </w:r>
    </w:p>
    <w:p w14:paraId="16819D87" w14:textId="77777777" w:rsidR="005D2388" w:rsidRPr="00AD6EF9" w:rsidRDefault="005D2388" w:rsidP="00257AEA">
      <w:pPr>
        <w:pStyle w:val="Text"/>
        <w:widowControl w:val="0"/>
        <w:numPr>
          <w:ilvl w:val="0"/>
          <w:numId w:val="3"/>
        </w:numPr>
        <w:tabs>
          <w:tab w:val="clear" w:pos="360"/>
        </w:tabs>
        <w:spacing w:before="0"/>
        <w:ind w:left="567" w:hanging="567"/>
        <w:jc w:val="left"/>
        <w:rPr>
          <w:sz w:val="22"/>
          <w:szCs w:val="22"/>
          <w:lang w:val="it-IT"/>
        </w:rPr>
      </w:pPr>
      <w:r w:rsidRPr="00AD6EF9">
        <w:rPr>
          <w:noProof/>
          <w:sz w:val="22"/>
          <w:szCs w:val="22"/>
          <w:lang w:val="it-IT"/>
        </w:rPr>
        <w:t>Non getti alcun medicinale nell’acqua di scarico e nei rifiuti domestici. Chieda al farmacista come eliminare i medicinali che non utilizza iù. Questo aiuterà a proteggere l’ambiente.</w:t>
      </w:r>
    </w:p>
    <w:p w14:paraId="0584F8B9" w14:textId="77777777" w:rsidR="00257AEA" w:rsidRPr="00AD6EF9" w:rsidRDefault="00257AEA" w:rsidP="00257AEA">
      <w:pPr>
        <w:pStyle w:val="Text"/>
        <w:widowControl w:val="0"/>
        <w:spacing w:before="0"/>
        <w:jc w:val="left"/>
        <w:rPr>
          <w:sz w:val="22"/>
          <w:szCs w:val="22"/>
          <w:lang w:val="it-IT"/>
        </w:rPr>
      </w:pPr>
    </w:p>
    <w:p w14:paraId="594678EB" w14:textId="77777777" w:rsidR="00257AEA" w:rsidRPr="00AD6EF9" w:rsidRDefault="00257AEA" w:rsidP="00257AEA">
      <w:pPr>
        <w:pStyle w:val="Text"/>
        <w:widowControl w:val="0"/>
        <w:spacing w:before="0"/>
        <w:jc w:val="left"/>
        <w:rPr>
          <w:sz w:val="22"/>
          <w:szCs w:val="22"/>
          <w:lang w:val="it-IT"/>
        </w:rPr>
      </w:pPr>
    </w:p>
    <w:p w14:paraId="7F99B38C" w14:textId="77777777" w:rsidR="00257AEA" w:rsidRPr="00AD6EF9" w:rsidRDefault="00257AEA" w:rsidP="00257AEA">
      <w:pPr>
        <w:pStyle w:val="Heading1"/>
        <w:keepNext w:val="0"/>
        <w:widowControl w:val="0"/>
        <w:rPr>
          <w:szCs w:val="22"/>
        </w:rPr>
      </w:pPr>
      <w:r w:rsidRPr="00AD6EF9">
        <w:rPr>
          <w:caps/>
          <w:szCs w:val="22"/>
        </w:rPr>
        <w:t>6.</w:t>
      </w:r>
      <w:r w:rsidRPr="00AD6EF9">
        <w:rPr>
          <w:caps/>
          <w:szCs w:val="22"/>
        </w:rPr>
        <w:tab/>
      </w:r>
      <w:r w:rsidRPr="00AD6EF9">
        <w:rPr>
          <w:szCs w:val="22"/>
        </w:rPr>
        <w:t>Contenuto della confezione e altre informazioni</w:t>
      </w:r>
    </w:p>
    <w:p w14:paraId="4689FC71" w14:textId="77777777" w:rsidR="00257AEA" w:rsidRPr="00AD6EF9" w:rsidRDefault="00257AEA" w:rsidP="00257AEA">
      <w:pPr>
        <w:widowControl w:val="0"/>
        <w:numPr>
          <w:ilvl w:val="12"/>
          <w:numId w:val="0"/>
        </w:numPr>
        <w:ind w:right="-2"/>
        <w:rPr>
          <w:rFonts w:ascii="Times New Roman" w:hAnsi="Times New Roman"/>
          <w:szCs w:val="22"/>
        </w:rPr>
      </w:pPr>
    </w:p>
    <w:p w14:paraId="36A65B2F" w14:textId="77777777" w:rsidR="00257AEA" w:rsidRPr="00AD6EF9" w:rsidRDefault="00257AEA" w:rsidP="00257AEA">
      <w:pPr>
        <w:ind w:right="-2"/>
        <w:rPr>
          <w:rFonts w:ascii="Times New Roman" w:hAnsi="Times New Roman"/>
          <w:b/>
          <w:szCs w:val="22"/>
        </w:rPr>
      </w:pPr>
      <w:r w:rsidRPr="00AD6EF9">
        <w:rPr>
          <w:rFonts w:ascii="Times New Roman" w:hAnsi="Times New Roman"/>
          <w:b/>
          <w:szCs w:val="22"/>
        </w:rPr>
        <w:t xml:space="preserve">Cosa contiene </w:t>
      </w:r>
      <w:r w:rsidR="00AD6E4A" w:rsidRPr="00AD6EF9">
        <w:rPr>
          <w:rFonts w:ascii="Times New Roman" w:hAnsi="Times New Roman"/>
          <w:b/>
          <w:szCs w:val="22"/>
        </w:rPr>
        <w:t>Imatinib Accord</w:t>
      </w:r>
    </w:p>
    <w:p w14:paraId="2704F5A3" w14:textId="77777777" w:rsidR="005D2388" w:rsidRPr="00AD6EF9" w:rsidRDefault="00257AEA" w:rsidP="005D2388">
      <w:pPr>
        <w:widowControl w:val="0"/>
        <w:numPr>
          <w:ilvl w:val="0"/>
          <w:numId w:val="1"/>
        </w:numPr>
        <w:ind w:left="567" w:right="-2" w:hanging="567"/>
        <w:rPr>
          <w:rFonts w:ascii="Times New Roman" w:hAnsi="Times New Roman"/>
          <w:szCs w:val="22"/>
        </w:rPr>
      </w:pPr>
      <w:r w:rsidRPr="00AD6EF9">
        <w:rPr>
          <w:rFonts w:ascii="Times New Roman" w:hAnsi="Times New Roman"/>
          <w:szCs w:val="22"/>
        </w:rPr>
        <w:t xml:space="preserve">Il principio attivo è imatinib mesilato. </w:t>
      </w:r>
    </w:p>
    <w:p w14:paraId="045046B6" w14:textId="77777777" w:rsidR="005D2388" w:rsidRPr="00AD6EF9" w:rsidRDefault="00257AEA" w:rsidP="0086527A">
      <w:pPr>
        <w:widowControl w:val="0"/>
        <w:ind w:left="567" w:right="-2"/>
        <w:rPr>
          <w:rFonts w:ascii="Times New Roman" w:hAnsi="Times New Roman"/>
          <w:szCs w:val="22"/>
        </w:rPr>
      </w:pPr>
      <w:r w:rsidRPr="00AD6EF9">
        <w:rPr>
          <w:rFonts w:ascii="Times New Roman" w:hAnsi="Times New Roman"/>
          <w:szCs w:val="22"/>
        </w:rPr>
        <w:t xml:space="preserve">Ogni </w:t>
      </w:r>
      <w:r w:rsidR="00B7091E" w:rsidRPr="00AD6EF9">
        <w:rPr>
          <w:rFonts w:ascii="Times New Roman" w:hAnsi="Times New Roman"/>
          <w:szCs w:val="22"/>
        </w:rPr>
        <w:t>compressa rivestita con film</w:t>
      </w:r>
      <w:r w:rsidRPr="00AD6EF9">
        <w:rPr>
          <w:rFonts w:ascii="Times New Roman" w:hAnsi="Times New Roman"/>
          <w:szCs w:val="22"/>
        </w:rPr>
        <w:t xml:space="preserve"> </w:t>
      </w:r>
      <w:r w:rsidR="005D2388" w:rsidRPr="00AD6EF9">
        <w:rPr>
          <w:rFonts w:ascii="Times New Roman" w:hAnsi="Times New Roman"/>
          <w:szCs w:val="22"/>
        </w:rPr>
        <w:t xml:space="preserve">da 100 mg </w:t>
      </w:r>
      <w:r w:rsidRPr="00AD6EF9">
        <w:rPr>
          <w:rFonts w:ascii="Times New Roman" w:hAnsi="Times New Roman"/>
          <w:szCs w:val="22"/>
        </w:rPr>
        <w:t xml:space="preserve">di </w:t>
      </w:r>
      <w:r w:rsidR="00AD6E4A" w:rsidRPr="00AD6EF9">
        <w:rPr>
          <w:rFonts w:ascii="Times New Roman" w:hAnsi="Times New Roman"/>
          <w:szCs w:val="22"/>
        </w:rPr>
        <w:t>Imatinib Accord</w:t>
      </w:r>
      <w:r w:rsidRPr="00AD6EF9">
        <w:rPr>
          <w:rFonts w:ascii="Times New Roman" w:hAnsi="Times New Roman"/>
          <w:szCs w:val="22"/>
        </w:rPr>
        <w:t xml:space="preserve"> contiene </w:t>
      </w:r>
      <w:r w:rsidR="005D2388" w:rsidRPr="00AD6EF9">
        <w:rPr>
          <w:rFonts w:ascii="Times New Roman" w:hAnsi="Times New Roman"/>
          <w:szCs w:val="22"/>
        </w:rPr>
        <w:t>100 </w:t>
      </w:r>
      <w:r w:rsidRPr="00AD6EF9">
        <w:rPr>
          <w:rFonts w:ascii="Times New Roman" w:hAnsi="Times New Roman"/>
          <w:szCs w:val="22"/>
        </w:rPr>
        <w:t>mg di imatinib (come mesilato).</w:t>
      </w:r>
    </w:p>
    <w:p w14:paraId="16B55517" w14:textId="77777777" w:rsidR="005D2388" w:rsidRPr="00AD6EF9" w:rsidRDefault="005D2388" w:rsidP="00ED22C8">
      <w:pPr>
        <w:widowControl w:val="0"/>
        <w:ind w:left="567" w:right="-2"/>
        <w:rPr>
          <w:rFonts w:ascii="Times New Roman" w:hAnsi="Times New Roman"/>
          <w:szCs w:val="22"/>
        </w:rPr>
      </w:pPr>
      <w:r w:rsidRPr="00AD6EF9">
        <w:rPr>
          <w:rFonts w:ascii="Times New Roman" w:hAnsi="Times New Roman"/>
          <w:szCs w:val="22"/>
        </w:rPr>
        <w:t>Ogni compressa rivestita con film da 400 mg di Imatinib Accord contiene 400 mg di imatinib (come mesilato).</w:t>
      </w:r>
    </w:p>
    <w:p w14:paraId="458E03D6" w14:textId="77777777" w:rsidR="005D2388" w:rsidRPr="00AD6EF9" w:rsidRDefault="005D2388" w:rsidP="0086527A">
      <w:pPr>
        <w:widowControl w:val="0"/>
        <w:ind w:left="567" w:right="-2"/>
        <w:rPr>
          <w:rFonts w:ascii="Times New Roman" w:hAnsi="Times New Roman"/>
          <w:szCs w:val="22"/>
        </w:rPr>
      </w:pPr>
    </w:p>
    <w:p w14:paraId="7435F039" w14:textId="211ACDB6" w:rsidR="00257AEA" w:rsidRPr="00AD6EF9" w:rsidRDefault="00A23160" w:rsidP="002E1173">
      <w:pPr>
        <w:widowControl w:val="0"/>
        <w:numPr>
          <w:ilvl w:val="0"/>
          <w:numId w:val="1"/>
        </w:numPr>
        <w:ind w:left="567" w:right="-2" w:hanging="567"/>
        <w:rPr>
          <w:rFonts w:ascii="Times New Roman" w:hAnsi="Times New Roman"/>
          <w:szCs w:val="22"/>
        </w:rPr>
      </w:pPr>
      <w:r w:rsidRPr="00AD6EF9">
        <w:rPr>
          <w:rFonts w:ascii="Times New Roman" w:hAnsi="Times New Roman"/>
          <w:szCs w:val="22"/>
        </w:rPr>
        <w:t xml:space="preserve">Gli altri componenti sono cellulosa microcristallina, crospovidone, ipromellosa 6 cps (E464), magnesio stearato e silice colloidale anidra. Il rivestimento della compressa contiene </w:t>
      </w:r>
      <w:r w:rsidR="00136A05" w:rsidRPr="00003183">
        <w:rPr>
          <w:rFonts w:ascii="Times New Roman" w:hAnsi="Times New Roman"/>
          <w:szCs w:val="22"/>
        </w:rPr>
        <w:fldChar w:fldCharType="begin"/>
      </w:r>
      <w:r w:rsidR="00136A05" w:rsidRPr="00667E43">
        <w:rPr>
          <w:rFonts w:ascii="Times New Roman" w:hAnsi="Times New Roman"/>
          <w:szCs w:val="22"/>
        </w:rPr>
        <w:instrText>HYPERLINK "https://context.reverso.net/traduzione/italiano-inglese/alcool+polivinilico"</w:instrText>
      </w:r>
      <w:r w:rsidR="00136A05" w:rsidRPr="00003183">
        <w:rPr>
          <w:rFonts w:ascii="Times New Roman" w:hAnsi="Times New Roman"/>
          <w:szCs w:val="22"/>
        </w:rPr>
      </w:r>
      <w:r w:rsidR="00136A05" w:rsidRPr="00003183">
        <w:rPr>
          <w:rFonts w:ascii="Times New Roman" w:hAnsi="Times New Roman"/>
          <w:szCs w:val="22"/>
        </w:rPr>
        <w:fldChar w:fldCharType="separate"/>
      </w:r>
      <w:r w:rsidR="000D42D8" w:rsidRPr="00003183">
        <w:rPr>
          <w:rFonts w:ascii="Times New Roman" w:hAnsi="Times New Roman"/>
        </w:rPr>
        <w:t>alcol polivinilico</w:t>
      </w:r>
      <w:r w:rsidR="00136A05" w:rsidRPr="00003183">
        <w:rPr>
          <w:rFonts w:ascii="Times New Roman" w:hAnsi="Times New Roman"/>
        </w:rPr>
        <w:fldChar w:fldCharType="end"/>
      </w:r>
      <w:r w:rsidR="000D42D8" w:rsidRPr="00667E43">
        <w:rPr>
          <w:rFonts w:ascii="Times New Roman" w:hAnsi="Times New Roman"/>
          <w:szCs w:val="22"/>
        </w:rPr>
        <w:t> </w:t>
      </w:r>
      <w:r w:rsidR="000D42D8" w:rsidRPr="00E169C1">
        <w:rPr>
          <w:rFonts w:ascii="Times New Roman" w:hAnsi="Times New Roman"/>
          <w:szCs w:val="22"/>
          <w:u w:val="single"/>
        </w:rPr>
        <w:t>(E1203)</w:t>
      </w:r>
      <w:r w:rsidRPr="00AD6EF9">
        <w:rPr>
          <w:rFonts w:ascii="Times New Roman" w:hAnsi="Times New Roman"/>
          <w:szCs w:val="22"/>
        </w:rPr>
        <w:t>, talco (E553b), polietilenglicole</w:t>
      </w:r>
      <w:r w:rsidR="000D42D8">
        <w:rPr>
          <w:rFonts w:ascii="Times New Roman" w:hAnsi="Times New Roman"/>
          <w:szCs w:val="22"/>
        </w:rPr>
        <w:t xml:space="preserve"> </w:t>
      </w:r>
      <w:r w:rsidR="000D42D8" w:rsidRPr="00E169C1">
        <w:rPr>
          <w:rFonts w:ascii="Times New Roman" w:hAnsi="Times New Roman"/>
          <w:szCs w:val="22"/>
          <w:lang w:val="en-US"/>
        </w:rPr>
        <w:t>(E1521)</w:t>
      </w:r>
      <w:r w:rsidRPr="00AD6EF9">
        <w:rPr>
          <w:rFonts w:ascii="Times New Roman" w:hAnsi="Times New Roman"/>
          <w:szCs w:val="22"/>
        </w:rPr>
        <w:t>, ferro ossido giallo (E172) e ferro ossido rosso (E172).</w:t>
      </w:r>
    </w:p>
    <w:p w14:paraId="544D9F7C" w14:textId="77777777" w:rsidR="00257AEA" w:rsidRPr="00AD6EF9" w:rsidRDefault="00257AEA" w:rsidP="00257AEA">
      <w:pPr>
        <w:pStyle w:val="Text"/>
        <w:widowControl w:val="0"/>
        <w:spacing w:before="0"/>
        <w:jc w:val="left"/>
        <w:rPr>
          <w:sz w:val="22"/>
          <w:szCs w:val="22"/>
          <w:lang w:val="it-IT"/>
        </w:rPr>
      </w:pPr>
    </w:p>
    <w:p w14:paraId="40EC3DBA" w14:textId="77777777" w:rsidR="00257AEA" w:rsidRPr="00AD6EF9" w:rsidRDefault="00257AEA" w:rsidP="00257AEA">
      <w:pPr>
        <w:ind w:right="-2"/>
        <w:rPr>
          <w:rFonts w:ascii="Times New Roman" w:hAnsi="Times New Roman"/>
          <w:b/>
          <w:szCs w:val="22"/>
        </w:rPr>
      </w:pPr>
      <w:r w:rsidRPr="00AD6EF9">
        <w:rPr>
          <w:rFonts w:ascii="Times New Roman" w:hAnsi="Times New Roman"/>
          <w:b/>
          <w:szCs w:val="22"/>
        </w:rPr>
        <w:t xml:space="preserve">Descrizione dell’aspetto di </w:t>
      </w:r>
      <w:r w:rsidR="00AD6E4A" w:rsidRPr="00AD6EF9">
        <w:rPr>
          <w:rFonts w:ascii="Times New Roman" w:hAnsi="Times New Roman"/>
          <w:b/>
          <w:szCs w:val="22"/>
        </w:rPr>
        <w:t>Imatinib Accord</w:t>
      </w:r>
      <w:r w:rsidRPr="00AD6EF9">
        <w:rPr>
          <w:rFonts w:ascii="Times New Roman" w:hAnsi="Times New Roman"/>
          <w:b/>
          <w:szCs w:val="22"/>
        </w:rPr>
        <w:t xml:space="preserve"> e contenuto della confezione</w:t>
      </w:r>
    </w:p>
    <w:p w14:paraId="4208CEB4" w14:textId="77777777" w:rsidR="000C3B65" w:rsidRPr="00AD6EF9" w:rsidRDefault="000C3B65" w:rsidP="000C3B65">
      <w:pPr>
        <w:widowControl w:val="0"/>
        <w:rPr>
          <w:rFonts w:ascii="Times New Roman" w:hAnsi="Times New Roman"/>
          <w:szCs w:val="22"/>
        </w:rPr>
      </w:pPr>
      <w:r w:rsidRPr="00AD6EF9">
        <w:rPr>
          <w:rFonts w:ascii="Times New Roman" w:hAnsi="Times New Roman"/>
          <w:szCs w:val="22"/>
        </w:rPr>
        <w:t xml:space="preserve">Imatinib Accord 100 mg compresse rivestite con film sono compresse rivestite con film, biconvesse, di colore arancione </w:t>
      </w:r>
      <w:r w:rsidR="00FE6ED8" w:rsidRPr="00AD6EF9">
        <w:rPr>
          <w:rFonts w:ascii="Times New Roman" w:hAnsi="Times New Roman"/>
          <w:szCs w:val="22"/>
        </w:rPr>
        <w:t>brunastro</w:t>
      </w:r>
      <w:r w:rsidRPr="00AD6EF9">
        <w:rPr>
          <w:rFonts w:ascii="Times New Roman" w:hAnsi="Times New Roman"/>
          <w:szCs w:val="22"/>
        </w:rPr>
        <w:t>, di forma rotonda, con ‘IM’ impresso su un lato e ‘T1’ ai due lati della linea di incisione sull’altro lato.</w:t>
      </w:r>
    </w:p>
    <w:p w14:paraId="66EEA9D4" w14:textId="77777777" w:rsidR="000C3B65" w:rsidRPr="00AD6EF9" w:rsidRDefault="000C3B65" w:rsidP="000C3B65">
      <w:pPr>
        <w:widowControl w:val="0"/>
        <w:rPr>
          <w:rFonts w:ascii="Times New Roman" w:hAnsi="Times New Roman"/>
          <w:szCs w:val="22"/>
        </w:rPr>
      </w:pPr>
    </w:p>
    <w:p w14:paraId="6CF60D12" w14:textId="77777777" w:rsidR="000C3B65" w:rsidRPr="00AD6EF9" w:rsidRDefault="000C3B65" w:rsidP="00ED22C8">
      <w:pPr>
        <w:widowControl w:val="0"/>
        <w:rPr>
          <w:rFonts w:ascii="Times New Roman" w:hAnsi="Times New Roman"/>
          <w:szCs w:val="22"/>
        </w:rPr>
      </w:pPr>
      <w:r w:rsidRPr="00AD6EF9">
        <w:rPr>
          <w:rFonts w:ascii="Times New Roman" w:hAnsi="Times New Roman"/>
          <w:szCs w:val="22"/>
        </w:rPr>
        <w:t xml:space="preserve">Imatinib Accord 400 mg compresse rivestite con film sono compresse rivestite con film, biconvesse, di colore arancione </w:t>
      </w:r>
      <w:r w:rsidR="00FE6ED8" w:rsidRPr="00AD6EF9">
        <w:rPr>
          <w:rFonts w:ascii="Times New Roman" w:hAnsi="Times New Roman"/>
          <w:szCs w:val="22"/>
        </w:rPr>
        <w:t>brunastro</w:t>
      </w:r>
      <w:r w:rsidRPr="00AD6EF9">
        <w:rPr>
          <w:rFonts w:ascii="Times New Roman" w:hAnsi="Times New Roman"/>
          <w:szCs w:val="22"/>
        </w:rPr>
        <w:t>, di forma ovale, con ‘IM’ impresso su un lato e ‘T2’ ai due lati della linea di incisione sull’altro lato.</w:t>
      </w:r>
    </w:p>
    <w:p w14:paraId="36604A53" w14:textId="77777777" w:rsidR="000C3B65" w:rsidRPr="00AD6EF9" w:rsidRDefault="000C3B65" w:rsidP="0086527A">
      <w:pPr>
        <w:widowControl w:val="0"/>
        <w:rPr>
          <w:rFonts w:ascii="Times New Roman" w:hAnsi="Times New Roman"/>
          <w:szCs w:val="22"/>
        </w:rPr>
      </w:pPr>
    </w:p>
    <w:p w14:paraId="27102374" w14:textId="77777777" w:rsidR="000C3B65" w:rsidRPr="00AD6EF9" w:rsidRDefault="000C3B65" w:rsidP="0086527A">
      <w:pPr>
        <w:widowControl w:val="0"/>
        <w:rPr>
          <w:rFonts w:ascii="Times New Roman" w:hAnsi="Times New Roman"/>
          <w:szCs w:val="22"/>
        </w:rPr>
      </w:pPr>
      <w:r w:rsidRPr="00AD6EF9">
        <w:rPr>
          <w:rFonts w:ascii="Times New Roman" w:hAnsi="Times New Roman"/>
          <w:szCs w:val="22"/>
        </w:rPr>
        <w:t xml:space="preserve">Imatinib Accord 100 mg compresse rivestite con film sono fornite in confezioni contenenti </w:t>
      </w:r>
      <w:r w:rsidR="00367597" w:rsidRPr="00AD6EF9">
        <w:rPr>
          <w:rFonts w:ascii="Times New Roman" w:hAnsi="Times New Roman"/>
          <w:szCs w:val="22"/>
        </w:rPr>
        <w:t>20, 60, 120 o 180 compresse, ma è possibile che queste non siano tutte disponibili nel suo paese.</w:t>
      </w:r>
    </w:p>
    <w:p w14:paraId="312CCFB1" w14:textId="77777777" w:rsidR="00367597" w:rsidRDefault="00367597" w:rsidP="0086527A">
      <w:pPr>
        <w:widowControl w:val="0"/>
        <w:rPr>
          <w:rFonts w:ascii="Times New Roman" w:hAnsi="Times New Roman"/>
          <w:szCs w:val="22"/>
        </w:rPr>
      </w:pPr>
    </w:p>
    <w:p w14:paraId="1F2875C5" w14:textId="019EA00C" w:rsidR="00DE71AC" w:rsidRPr="00CC0B07" w:rsidRDefault="00DE71AC" w:rsidP="00DE71AC">
      <w:pPr>
        <w:rPr>
          <w:rFonts w:ascii="Times New Roman" w:hAnsi="Times New Roman"/>
          <w:szCs w:val="22"/>
        </w:rPr>
      </w:pPr>
      <w:r>
        <w:rPr>
          <w:rFonts w:ascii="Times New Roman" w:hAnsi="Times New Roman"/>
          <w:szCs w:val="22"/>
        </w:rPr>
        <w:t xml:space="preserve">Inoltre Imatinib Accord compresse da 100 mg è </w:t>
      </w:r>
      <w:r w:rsidR="00232A0A">
        <w:rPr>
          <w:rFonts w:ascii="Times New Roman" w:hAnsi="Times New Roman"/>
          <w:szCs w:val="22"/>
        </w:rPr>
        <w:t xml:space="preserve">anche </w:t>
      </w:r>
      <w:r>
        <w:rPr>
          <w:rFonts w:ascii="Times New Roman" w:hAnsi="Times New Roman"/>
          <w:szCs w:val="22"/>
        </w:rPr>
        <w:t>disponibile in</w:t>
      </w:r>
      <w:r w:rsidR="00CE4533">
        <w:rPr>
          <w:rFonts w:ascii="Times New Roman" w:hAnsi="Times New Roman"/>
          <w:szCs w:val="22"/>
        </w:rPr>
        <w:t xml:space="preserve"> astucc</w:t>
      </w:r>
      <w:r>
        <w:rPr>
          <w:rFonts w:ascii="Times New Roman" w:hAnsi="Times New Roman"/>
          <w:szCs w:val="22"/>
        </w:rPr>
        <w:t xml:space="preserve">i con blister perforati </w:t>
      </w:r>
      <w:r w:rsidR="00CE4533">
        <w:rPr>
          <w:rFonts w:ascii="Times New Roman" w:hAnsi="Times New Roman"/>
          <w:szCs w:val="22"/>
        </w:rPr>
        <w:t xml:space="preserve">a dose unitaria </w:t>
      </w:r>
      <w:r>
        <w:rPr>
          <w:rFonts w:ascii="Times New Roman" w:hAnsi="Times New Roman"/>
          <w:szCs w:val="22"/>
        </w:rPr>
        <w:t>(</w:t>
      </w:r>
      <w:r w:rsidRPr="00CC0B07">
        <w:rPr>
          <w:rFonts w:ascii="Times New Roman" w:hAnsi="Times New Roman"/>
          <w:szCs w:val="22"/>
        </w:rPr>
        <w:t>PVC/PVdC/</w:t>
      </w:r>
      <w:r>
        <w:rPr>
          <w:rFonts w:ascii="Times New Roman" w:hAnsi="Times New Roman"/>
          <w:szCs w:val="22"/>
        </w:rPr>
        <w:t>A</w:t>
      </w:r>
      <w:r w:rsidRPr="00CC0B07">
        <w:rPr>
          <w:rFonts w:ascii="Times New Roman" w:hAnsi="Times New Roman"/>
          <w:szCs w:val="22"/>
        </w:rPr>
        <w:t>lluminio</w:t>
      </w:r>
      <w:r>
        <w:rPr>
          <w:rFonts w:ascii="Times New Roman" w:hAnsi="Times New Roman"/>
          <w:szCs w:val="22"/>
        </w:rPr>
        <w:t>)</w:t>
      </w:r>
      <w:r w:rsidR="004777D7">
        <w:rPr>
          <w:rFonts w:ascii="Times New Roman" w:hAnsi="Times New Roman"/>
          <w:szCs w:val="22"/>
        </w:rPr>
        <w:t xml:space="preserve"> </w:t>
      </w:r>
      <w:bookmarkStart w:id="4" w:name="_Hlk116916738"/>
      <w:r w:rsidR="004777D7">
        <w:rPr>
          <w:rFonts w:ascii="Times New Roman" w:hAnsi="Times New Roman"/>
          <w:szCs w:val="22"/>
        </w:rPr>
        <w:t>o alluminio/alluminio</w:t>
      </w:r>
      <w:r>
        <w:rPr>
          <w:rFonts w:ascii="Times New Roman" w:hAnsi="Times New Roman"/>
          <w:szCs w:val="22"/>
        </w:rPr>
        <w:t xml:space="preserve"> </w:t>
      </w:r>
      <w:bookmarkEnd w:id="4"/>
      <w:r>
        <w:rPr>
          <w:rFonts w:ascii="Times New Roman" w:hAnsi="Times New Roman"/>
          <w:szCs w:val="22"/>
        </w:rPr>
        <w:t xml:space="preserve">da </w:t>
      </w:r>
      <w:r w:rsidRPr="00A243A8">
        <w:rPr>
          <w:rFonts w:ascii="Times New Roman" w:hAnsi="Times New Roman"/>
          <w:szCs w:val="22"/>
        </w:rPr>
        <w:t>30x1, 60x1, 90x1, 120x1</w:t>
      </w:r>
      <w:r w:rsidRPr="00553D6D">
        <w:rPr>
          <w:rFonts w:ascii="Times New Roman" w:hAnsi="Times New Roman"/>
          <w:szCs w:val="22"/>
        </w:rPr>
        <w:t xml:space="preserve"> o</w:t>
      </w:r>
      <w:r w:rsidRPr="00A243A8">
        <w:rPr>
          <w:rFonts w:ascii="Times New Roman" w:hAnsi="Times New Roman"/>
          <w:szCs w:val="22"/>
        </w:rPr>
        <w:t xml:space="preserve"> 180x1</w:t>
      </w:r>
      <w:r>
        <w:rPr>
          <w:rFonts w:ascii="Times New Roman" w:hAnsi="Times New Roman"/>
          <w:szCs w:val="22"/>
        </w:rPr>
        <w:t xml:space="preserve"> compresse rivestite con film.</w:t>
      </w:r>
    </w:p>
    <w:p w14:paraId="6E3AD071" w14:textId="77777777" w:rsidR="00DE71AC" w:rsidRPr="00AD6EF9" w:rsidRDefault="00DE71AC" w:rsidP="0086527A">
      <w:pPr>
        <w:widowControl w:val="0"/>
        <w:rPr>
          <w:rFonts w:ascii="Times New Roman" w:hAnsi="Times New Roman"/>
          <w:szCs w:val="22"/>
        </w:rPr>
      </w:pPr>
    </w:p>
    <w:p w14:paraId="615B82FF" w14:textId="77777777" w:rsidR="00367597" w:rsidRPr="00AD6EF9" w:rsidRDefault="00367597" w:rsidP="00367597">
      <w:pPr>
        <w:widowControl w:val="0"/>
        <w:rPr>
          <w:rFonts w:ascii="Times New Roman" w:hAnsi="Times New Roman"/>
          <w:szCs w:val="22"/>
        </w:rPr>
      </w:pPr>
      <w:r w:rsidRPr="00AD6EF9">
        <w:rPr>
          <w:rFonts w:ascii="Times New Roman" w:hAnsi="Times New Roman"/>
          <w:szCs w:val="22"/>
        </w:rPr>
        <w:t>Imatinib Accord 400 mg compresse rivestite con film sono fornite in confezioni contenenti 10, 30 o 90 compresse, ma è possibile che queste non siano tutte disponibili nel suo paese.</w:t>
      </w:r>
    </w:p>
    <w:p w14:paraId="0EBD6BE6" w14:textId="77777777" w:rsidR="00257AEA" w:rsidRDefault="00257AEA" w:rsidP="00257AEA">
      <w:pPr>
        <w:ind w:right="-2"/>
        <w:rPr>
          <w:rFonts w:ascii="Times New Roman" w:hAnsi="Times New Roman"/>
          <w:szCs w:val="22"/>
        </w:rPr>
      </w:pPr>
    </w:p>
    <w:p w14:paraId="13E10251" w14:textId="4339BA70" w:rsidR="00DE71AC" w:rsidRPr="00DE71AC" w:rsidRDefault="00DE71AC" w:rsidP="00DE71AC">
      <w:pPr>
        <w:ind w:right="-2"/>
        <w:rPr>
          <w:rFonts w:ascii="Times New Roman" w:hAnsi="Times New Roman"/>
          <w:szCs w:val="22"/>
        </w:rPr>
      </w:pPr>
      <w:r w:rsidRPr="00DE71AC">
        <w:rPr>
          <w:rFonts w:ascii="Times New Roman" w:hAnsi="Times New Roman"/>
          <w:szCs w:val="22"/>
        </w:rPr>
        <w:lastRenderedPageBreak/>
        <w:t xml:space="preserve">Inoltre Imatinib Accord compresse da </w:t>
      </w:r>
      <w:r>
        <w:rPr>
          <w:rFonts w:ascii="Times New Roman" w:hAnsi="Times New Roman"/>
          <w:szCs w:val="22"/>
        </w:rPr>
        <w:t>4</w:t>
      </w:r>
      <w:r w:rsidRPr="00DE71AC">
        <w:rPr>
          <w:rFonts w:ascii="Times New Roman" w:hAnsi="Times New Roman"/>
          <w:szCs w:val="22"/>
        </w:rPr>
        <w:t xml:space="preserve">00 mg è disponibile in </w:t>
      </w:r>
      <w:r w:rsidR="00CE4533">
        <w:rPr>
          <w:rFonts w:ascii="Times New Roman" w:hAnsi="Times New Roman"/>
          <w:szCs w:val="22"/>
        </w:rPr>
        <w:t xml:space="preserve">astucci </w:t>
      </w:r>
      <w:r w:rsidRPr="00DE71AC">
        <w:rPr>
          <w:rFonts w:ascii="Times New Roman" w:hAnsi="Times New Roman"/>
          <w:szCs w:val="22"/>
        </w:rPr>
        <w:t xml:space="preserve">con blister perforati </w:t>
      </w:r>
      <w:r w:rsidR="00CE4533">
        <w:rPr>
          <w:rFonts w:ascii="Times New Roman" w:hAnsi="Times New Roman"/>
          <w:szCs w:val="22"/>
        </w:rPr>
        <w:t xml:space="preserve">con dose unitaria </w:t>
      </w:r>
      <w:r w:rsidRPr="00DE71AC">
        <w:rPr>
          <w:rFonts w:ascii="Times New Roman" w:hAnsi="Times New Roman"/>
          <w:szCs w:val="22"/>
        </w:rPr>
        <w:t xml:space="preserve">(PVC/PVdC/Alluminio) </w:t>
      </w:r>
      <w:r w:rsidR="004777D7" w:rsidRPr="004777D7">
        <w:rPr>
          <w:rFonts w:ascii="Times New Roman" w:hAnsi="Times New Roman"/>
          <w:szCs w:val="22"/>
        </w:rPr>
        <w:t xml:space="preserve">o alluminio/alluminio </w:t>
      </w:r>
      <w:r w:rsidRPr="00DE71AC">
        <w:rPr>
          <w:rFonts w:ascii="Times New Roman" w:hAnsi="Times New Roman"/>
          <w:szCs w:val="22"/>
        </w:rPr>
        <w:t xml:space="preserve">da </w:t>
      </w:r>
      <w:r>
        <w:rPr>
          <w:rFonts w:ascii="Times New Roman" w:hAnsi="Times New Roman"/>
          <w:szCs w:val="22"/>
        </w:rPr>
        <w:t>30x1, 60x1 o</w:t>
      </w:r>
      <w:r w:rsidRPr="00DE71AC">
        <w:rPr>
          <w:rFonts w:ascii="Times New Roman" w:hAnsi="Times New Roman"/>
          <w:szCs w:val="22"/>
        </w:rPr>
        <w:t xml:space="preserve"> 90x1</w:t>
      </w:r>
      <w:r>
        <w:rPr>
          <w:rFonts w:ascii="Times New Roman" w:hAnsi="Times New Roman"/>
          <w:szCs w:val="22"/>
        </w:rPr>
        <w:t xml:space="preserve"> </w:t>
      </w:r>
      <w:r w:rsidRPr="00DE71AC">
        <w:rPr>
          <w:rFonts w:ascii="Times New Roman" w:hAnsi="Times New Roman"/>
          <w:szCs w:val="22"/>
        </w:rPr>
        <w:t>compresse rivestite con film.</w:t>
      </w:r>
    </w:p>
    <w:p w14:paraId="3A2293E6" w14:textId="77777777" w:rsidR="00DE71AC" w:rsidRPr="00AD6EF9" w:rsidRDefault="00DE71AC" w:rsidP="00257AEA">
      <w:pPr>
        <w:ind w:right="-2"/>
        <w:rPr>
          <w:rFonts w:ascii="Times New Roman" w:hAnsi="Times New Roman"/>
          <w:szCs w:val="22"/>
        </w:rPr>
      </w:pPr>
    </w:p>
    <w:p w14:paraId="5B90BA6A" w14:textId="77777777" w:rsidR="00257AEA" w:rsidRPr="00AD6EF9" w:rsidRDefault="00257AEA" w:rsidP="00257AEA">
      <w:pPr>
        <w:ind w:right="-2"/>
        <w:rPr>
          <w:rFonts w:ascii="Times New Roman" w:hAnsi="Times New Roman"/>
          <w:b/>
          <w:szCs w:val="22"/>
        </w:rPr>
      </w:pPr>
      <w:r w:rsidRPr="00AD6EF9">
        <w:rPr>
          <w:rFonts w:ascii="Times New Roman" w:hAnsi="Times New Roman"/>
          <w:b/>
          <w:szCs w:val="22"/>
        </w:rPr>
        <w:t>Titolare dell’autorizzazione all’immissione in commercio</w:t>
      </w:r>
    </w:p>
    <w:p w14:paraId="5A4C68DF" w14:textId="77777777" w:rsidR="0095015D" w:rsidRPr="0095015D" w:rsidRDefault="0095015D" w:rsidP="0095015D">
      <w:pPr>
        <w:rPr>
          <w:rFonts w:ascii="Times New Roman" w:hAnsi="Times New Roman"/>
          <w:szCs w:val="22"/>
          <w:lang w:val="es-ES_tradnl"/>
        </w:rPr>
      </w:pPr>
      <w:r w:rsidRPr="0095015D">
        <w:rPr>
          <w:rFonts w:ascii="Times New Roman" w:hAnsi="Times New Roman"/>
          <w:szCs w:val="22"/>
          <w:lang w:val="es-ES_tradnl"/>
        </w:rPr>
        <w:t xml:space="preserve">Accord </w:t>
      </w:r>
      <w:proofErr w:type="spellStart"/>
      <w:r w:rsidRPr="0095015D">
        <w:rPr>
          <w:rFonts w:ascii="Times New Roman" w:hAnsi="Times New Roman"/>
          <w:szCs w:val="22"/>
          <w:lang w:val="es-ES_tradnl"/>
        </w:rPr>
        <w:t>Healthcare</w:t>
      </w:r>
      <w:proofErr w:type="spellEnd"/>
      <w:r w:rsidRPr="0095015D">
        <w:rPr>
          <w:rFonts w:ascii="Times New Roman" w:hAnsi="Times New Roman"/>
          <w:szCs w:val="22"/>
          <w:lang w:val="es-ES_tradnl"/>
        </w:rPr>
        <w:t xml:space="preserve"> S.L.U. </w:t>
      </w:r>
    </w:p>
    <w:p w14:paraId="40601039" w14:textId="77777777" w:rsidR="0095015D" w:rsidRPr="0095015D" w:rsidRDefault="0095015D" w:rsidP="0095015D">
      <w:pPr>
        <w:rPr>
          <w:rFonts w:ascii="Times New Roman" w:hAnsi="Times New Roman"/>
          <w:szCs w:val="22"/>
          <w:lang w:val="es-ES_tradnl"/>
        </w:rPr>
      </w:pPr>
      <w:proofErr w:type="spellStart"/>
      <w:r w:rsidRPr="0095015D">
        <w:rPr>
          <w:rFonts w:ascii="Times New Roman" w:hAnsi="Times New Roman"/>
          <w:szCs w:val="22"/>
          <w:lang w:val="es-ES_tradnl"/>
        </w:rPr>
        <w:t>World</w:t>
      </w:r>
      <w:proofErr w:type="spellEnd"/>
      <w:r w:rsidRPr="0095015D">
        <w:rPr>
          <w:rFonts w:ascii="Times New Roman" w:hAnsi="Times New Roman"/>
          <w:szCs w:val="22"/>
          <w:lang w:val="es-ES_tradnl"/>
        </w:rPr>
        <w:t xml:space="preserve"> </w:t>
      </w:r>
      <w:proofErr w:type="spellStart"/>
      <w:r w:rsidRPr="0095015D">
        <w:rPr>
          <w:rFonts w:ascii="Times New Roman" w:hAnsi="Times New Roman"/>
          <w:szCs w:val="22"/>
          <w:lang w:val="es-ES_tradnl"/>
        </w:rPr>
        <w:t>Trade</w:t>
      </w:r>
      <w:proofErr w:type="spellEnd"/>
      <w:r w:rsidRPr="0095015D">
        <w:rPr>
          <w:rFonts w:ascii="Times New Roman" w:hAnsi="Times New Roman"/>
          <w:szCs w:val="22"/>
          <w:lang w:val="es-ES_tradnl"/>
        </w:rPr>
        <w:t xml:space="preserve"> Center, Moll de Barcelona, s/n, </w:t>
      </w:r>
    </w:p>
    <w:p w14:paraId="405B330C" w14:textId="77777777" w:rsidR="0095015D" w:rsidRPr="0095015D" w:rsidRDefault="0095015D" w:rsidP="0095015D">
      <w:pPr>
        <w:rPr>
          <w:rFonts w:ascii="Times New Roman" w:hAnsi="Times New Roman"/>
          <w:szCs w:val="22"/>
          <w:lang w:val="es-ES_tradnl"/>
        </w:rPr>
      </w:pPr>
      <w:proofErr w:type="spellStart"/>
      <w:r w:rsidRPr="0095015D">
        <w:rPr>
          <w:rFonts w:ascii="Times New Roman" w:hAnsi="Times New Roman"/>
          <w:szCs w:val="22"/>
          <w:lang w:val="es-ES_tradnl"/>
        </w:rPr>
        <w:t>Edifici</w:t>
      </w:r>
      <w:proofErr w:type="spellEnd"/>
      <w:r w:rsidRPr="0095015D">
        <w:rPr>
          <w:rFonts w:ascii="Times New Roman" w:hAnsi="Times New Roman"/>
          <w:szCs w:val="22"/>
          <w:lang w:val="es-ES_tradnl"/>
        </w:rPr>
        <w:t xml:space="preserve"> </w:t>
      </w:r>
      <w:proofErr w:type="spellStart"/>
      <w:r w:rsidRPr="0095015D">
        <w:rPr>
          <w:rFonts w:ascii="Times New Roman" w:hAnsi="Times New Roman"/>
          <w:szCs w:val="22"/>
          <w:lang w:val="es-ES_tradnl"/>
        </w:rPr>
        <w:t>Est</w:t>
      </w:r>
      <w:proofErr w:type="spellEnd"/>
      <w:r w:rsidRPr="0095015D">
        <w:rPr>
          <w:rFonts w:ascii="Times New Roman" w:hAnsi="Times New Roman"/>
          <w:szCs w:val="22"/>
          <w:lang w:val="es-ES_tradnl"/>
        </w:rPr>
        <w:t xml:space="preserve"> 6ª planta, </w:t>
      </w:r>
    </w:p>
    <w:p w14:paraId="05C2331F" w14:textId="77777777" w:rsidR="0095015D" w:rsidRPr="0095015D" w:rsidRDefault="0095015D" w:rsidP="0095015D">
      <w:pPr>
        <w:rPr>
          <w:rFonts w:ascii="Times New Roman" w:hAnsi="Times New Roman"/>
          <w:szCs w:val="22"/>
          <w:lang w:val="es-ES_tradnl"/>
        </w:rPr>
      </w:pPr>
      <w:r w:rsidRPr="0095015D">
        <w:rPr>
          <w:rFonts w:ascii="Times New Roman" w:hAnsi="Times New Roman"/>
          <w:szCs w:val="22"/>
          <w:lang w:val="es-ES_tradnl"/>
        </w:rPr>
        <w:t xml:space="preserve">08039 Barcelona, </w:t>
      </w:r>
    </w:p>
    <w:p w14:paraId="062FE4FC" w14:textId="77777777" w:rsidR="00257AEA" w:rsidRPr="008D7716" w:rsidRDefault="0095015D" w:rsidP="0086527A">
      <w:pPr>
        <w:ind w:right="-2"/>
        <w:rPr>
          <w:rFonts w:ascii="Times New Roman" w:hAnsi="Times New Roman"/>
          <w:snapToGrid w:val="0"/>
          <w:szCs w:val="22"/>
          <w:lang w:val="en-GB"/>
        </w:rPr>
      </w:pPr>
      <w:r w:rsidRPr="0095015D">
        <w:rPr>
          <w:rFonts w:ascii="Times New Roman" w:hAnsi="Times New Roman"/>
          <w:szCs w:val="22"/>
          <w:lang w:val="en-IN"/>
        </w:rPr>
        <w:t>Spagna</w:t>
      </w:r>
    </w:p>
    <w:p w14:paraId="76705E47" w14:textId="77777777" w:rsidR="002E0995" w:rsidRPr="008D7716" w:rsidRDefault="002E0995" w:rsidP="0086527A">
      <w:pPr>
        <w:ind w:right="-2"/>
        <w:rPr>
          <w:rFonts w:ascii="Times New Roman" w:hAnsi="Times New Roman"/>
          <w:snapToGrid w:val="0"/>
          <w:szCs w:val="22"/>
          <w:lang w:val="en-GB"/>
        </w:rPr>
      </w:pPr>
    </w:p>
    <w:p w14:paraId="4FDDB59D" w14:textId="77777777" w:rsidR="002E0995" w:rsidRPr="008D7716" w:rsidRDefault="002E0995" w:rsidP="0086527A">
      <w:pPr>
        <w:ind w:right="-2"/>
        <w:rPr>
          <w:rFonts w:ascii="Times New Roman" w:hAnsi="Times New Roman"/>
          <w:b/>
          <w:snapToGrid w:val="0"/>
          <w:szCs w:val="22"/>
          <w:lang w:val="en-GB"/>
        </w:rPr>
      </w:pPr>
      <w:proofErr w:type="spellStart"/>
      <w:r w:rsidRPr="008D7716">
        <w:rPr>
          <w:rFonts w:ascii="Times New Roman" w:hAnsi="Times New Roman"/>
          <w:b/>
          <w:snapToGrid w:val="0"/>
          <w:szCs w:val="22"/>
          <w:lang w:val="en-GB"/>
        </w:rPr>
        <w:t>Produttore</w:t>
      </w:r>
      <w:proofErr w:type="spellEnd"/>
    </w:p>
    <w:p w14:paraId="506202AC" w14:textId="77777777" w:rsidR="000D4579" w:rsidRPr="00A674A3" w:rsidRDefault="000D4579" w:rsidP="006A2779">
      <w:pPr>
        <w:ind w:right="-2"/>
        <w:rPr>
          <w:rFonts w:ascii="Times New Roman" w:hAnsi="Times New Roman"/>
          <w:snapToGrid w:val="0"/>
          <w:szCs w:val="22"/>
        </w:rPr>
      </w:pPr>
      <w:r w:rsidRPr="00A674A3">
        <w:rPr>
          <w:rFonts w:ascii="Times New Roman" w:hAnsi="Times New Roman"/>
          <w:snapToGrid w:val="0"/>
          <w:szCs w:val="22"/>
        </w:rPr>
        <w:t>Accord Healthcare Polska Sp.z o.o.,</w:t>
      </w:r>
    </w:p>
    <w:p w14:paraId="5B0D6C3B" w14:textId="77777777" w:rsidR="000D4579" w:rsidRDefault="000D4579" w:rsidP="006A2779">
      <w:pPr>
        <w:ind w:right="-2"/>
        <w:rPr>
          <w:rFonts w:ascii="Times New Roman" w:hAnsi="Times New Roman"/>
          <w:snapToGrid w:val="0"/>
          <w:szCs w:val="22"/>
        </w:rPr>
      </w:pPr>
      <w:r w:rsidRPr="00A674A3">
        <w:rPr>
          <w:rFonts w:ascii="Times New Roman" w:hAnsi="Times New Roman"/>
          <w:snapToGrid w:val="0"/>
          <w:szCs w:val="22"/>
        </w:rPr>
        <w:t>ul. Lutomierska 50,95-200 Pabianice, Polonia</w:t>
      </w:r>
    </w:p>
    <w:p w14:paraId="4DE68CCC" w14:textId="77777777" w:rsidR="00003183" w:rsidRDefault="00003183" w:rsidP="006A2779">
      <w:pPr>
        <w:ind w:right="-2"/>
        <w:rPr>
          <w:rFonts w:ascii="Times New Roman" w:hAnsi="Times New Roman"/>
          <w:snapToGrid w:val="0"/>
          <w:szCs w:val="22"/>
        </w:rPr>
      </w:pPr>
    </w:p>
    <w:p w14:paraId="17626AD8" w14:textId="77777777" w:rsidR="00003183" w:rsidRPr="00003183" w:rsidRDefault="00003183" w:rsidP="00003183">
      <w:pPr>
        <w:ind w:right="-2"/>
        <w:rPr>
          <w:rFonts w:ascii="Times New Roman" w:hAnsi="Times New Roman"/>
          <w:snapToGrid w:val="0"/>
          <w:szCs w:val="22"/>
          <w:lang w:val="en-US"/>
        </w:rPr>
      </w:pPr>
      <w:r w:rsidRPr="00003183">
        <w:rPr>
          <w:rFonts w:ascii="Times New Roman" w:hAnsi="Times New Roman"/>
          <w:snapToGrid w:val="0"/>
          <w:szCs w:val="22"/>
          <w:lang w:val="en-US"/>
        </w:rPr>
        <w:t>Accord Healthcare Single Member S.A.</w:t>
      </w:r>
    </w:p>
    <w:p w14:paraId="35A9A8ED" w14:textId="77777777" w:rsidR="00003183" w:rsidRPr="00003183" w:rsidRDefault="00003183" w:rsidP="00003183">
      <w:pPr>
        <w:ind w:right="-2"/>
        <w:rPr>
          <w:rFonts w:ascii="Times New Roman" w:hAnsi="Times New Roman"/>
          <w:snapToGrid w:val="0"/>
          <w:szCs w:val="22"/>
          <w:lang w:val="en-US"/>
        </w:rPr>
      </w:pPr>
      <w:r w:rsidRPr="00003183">
        <w:rPr>
          <w:rFonts w:ascii="Times New Roman" w:hAnsi="Times New Roman"/>
          <w:snapToGrid w:val="0"/>
          <w:szCs w:val="22"/>
          <w:lang w:val="en-US"/>
        </w:rPr>
        <w:t>64th Km National Road Athens,</w:t>
      </w:r>
    </w:p>
    <w:p w14:paraId="021F64CD" w14:textId="69F80C49" w:rsidR="00003183" w:rsidRPr="00A674A3" w:rsidRDefault="00003183" w:rsidP="00003183">
      <w:pPr>
        <w:ind w:right="-2"/>
        <w:rPr>
          <w:rFonts w:ascii="Times New Roman" w:hAnsi="Times New Roman"/>
          <w:snapToGrid w:val="0"/>
          <w:szCs w:val="22"/>
        </w:rPr>
      </w:pPr>
      <w:r w:rsidRPr="00003183">
        <w:rPr>
          <w:rFonts w:ascii="Times New Roman" w:hAnsi="Times New Roman"/>
          <w:snapToGrid w:val="0"/>
          <w:szCs w:val="22"/>
          <w:lang w:val="en-US"/>
        </w:rPr>
        <w:t>Lamia, Schimatari, 32009, Gre</w:t>
      </w:r>
      <w:r>
        <w:rPr>
          <w:rFonts w:ascii="Times New Roman" w:hAnsi="Times New Roman"/>
          <w:snapToGrid w:val="0"/>
          <w:szCs w:val="22"/>
          <w:lang w:val="en-US"/>
        </w:rPr>
        <w:t>cia</w:t>
      </w:r>
    </w:p>
    <w:p w14:paraId="2CFDF4EB" w14:textId="77777777" w:rsidR="002E0995" w:rsidRDefault="002E0995" w:rsidP="0086527A">
      <w:pPr>
        <w:ind w:right="-2"/>
        <w:rPr>
          <w:rFonts w:ascii="Times New Roman" w:hAnsi="Times New Roman"/>
          <w:szCs w:val="22"/>
        </w:rPr>
      </w:pPr>
    </w:p>
    <w:p w14:paraId="0D850489" w14:textId="77777777" w:rsidR="00BA6465" w:rsidRPr="00BA6465" w:rsidRDefault="00BA6465" w:rsidP="00BA6465">
      <w:pPr>
        <w:ind w:right="-2"/>
        <w:rPr>
          <w:ins w:id="5" w:author="Author"/>
          <w:rFonts w:ascii="Times New Roman" w:hAnsi="Times New Roman"/>
          <w:szCs w:val="22"/>
          <w:lang w:val="en-US"/>
        </w:rPr>
      </w:pPr>
      <w:ins w:id="6" w:author="Author">
        <w:r w:rsidRPr="00BA6465">
          <w:rPr>
            <w:rFonts w:ascii="Times New Roman" w:hAnsi="Times New Roman"/>
            <w:szCs w:val="22"/>
            <w:lang w:val="en-US"/>
          </w:rPr>
          <w:t xml:space="preserve">Per </w:t>
        </w:r>
        <w:proofErr w:type="spellStart"/>
        <w:r w:rsidRPr="00BA6465">
          <w:rPr>
            <w:rFonts w:ascii="Times New Roman" w:hAnsi="Times New Roman"/>
            <w:szCs w:val="22"/>
            <w:lang w:val="en-US"/>
          </w:rPr>
          <w:t>ulteriori</w:t>
        </w:r>
        <w:proofErr w:type="spellEnd"/>
        <w:r w:rsidRPr="00BA6465">
          <w:rPr>
            <w:rFonts w:ascii="Times New Roman" w:hAnsi="Times New Roman"/>
            <w:szCs w:val="22"/>
            <w:lang w:val="en-US"/>
          </w:rPr>
          <w:t xml:space="preserve"> </w:t>
        </w:r>
        <w:proofErr w:type="spellStart"/>
        <w:r w:rsidRPr="00BA6465">
          <w:rPr>
            <w:rFonts w:ascii="Times New Roman" w:hAnsi="Times New Roman"/>
            <w:szCs w:val="22"/>
            <w:lang w:val="en-US"/>
          </w:rPr>
          <w:t>informazioni</w:t>
        </w:r>
        <w:proofErr w:type="spellEnd"/>
        <w:r w:rsidRPr="00BA6465">
          <w:rPr>
            <w:rFonts w:ascii="Times New Roman" w:hAnsi="Times New Roman"/>
            <w:szCs w:val="22"/>
            <w:lang w:val="en-US"/>
          </w:rPr>
          <w:t xml:space="preserve"> </w:t>
        </w:r>
        <w:proofErr w:type="spellStart"/>
        <w:r w:rsidRPr="00BA6465">
          <w:rPr>
            <w:rFonts w:ascii="Times New Roman" w:hAnsi="Times New Roman"/>
            <w:szCs w:val="22"/>
            <w:lang w:val="en-US"/>
          </w:rPr>
          <w:t>su</w:t>
        </w:r>
        <w:proofErr w:type="spellEnd"/>
        <w:r w:rsidRPr="00BA6465">
          <w:rPr>
            <w:rFonts w:ascii="Times New Roman" w:hAnsi="Times New Roman"/>
            <w:szCs w:val="22"/>
            <w:lang w:val="en-US"/>
          </w:rPr>
          <w:t xml:space="preserve"> </w:t>
        </w:r>
        <w:proofErr w:type="spellStart"/>
        <w:r w:rsidRPr="00BA6465">
          <w:rPr>
            <w:rFonts w:ascii="Times New Roman" w:hAnsi="Times New Roman"/>
            <w:szCs w:val="22"/>
            <w:lang w:val="en-US"/>
          </w:rPr>
          <w:t>questo</w:t>
        </w:r>
        <w:proofErr w:type="spellEnd"/>
        <w:r w:rsidRPr="00BA6465">
          <w:rPr>
            <w:rFonts w:ascii="Times New Roman" w:hAnsi="Times New Roman"/>
            <w:szCs w:val="22"/>
            <w:lang w:val="en-US"/>
          </w:rPr>
          <w:t xml:space="preserve"> </w:t>
        </w:r>
        <w:proofErr w:type="spellStart"/>
        <w:r w:rsidRPr="00BA6465">
          <w:rPr>
            <w:rFonts w:ascii="Times New Roman" w:hAnsi="Times New Roman"/>
            <w:szCs w:val="22"/>
            <w:lang w:val="en-US"/>
          </w:rPr>
          <w:t>medicinale</w:t>
        </w:r>
        <w:proofErr w:type="spellEnd"/>
        <w:r w:rsidRPr="00BA6465">
          <w:rPr>
            <w:rFonts w:ascii="Times New Roman" w:hAnsi="Times New Roman"/>
            <w:szCs w:val="22"/>
            <w:lang w:val="en-US"/>
          </w:rPr>
          <w:t xml:space="preserve">, </w:t>
        </w:r>
        <w:proofErr w:type="spellStart"/>
        <w:r w:rsidRPr="00BA6465">
          <w:rPr>
            <w:rFonts w:ascii="Times New Roman" w:hAnsi="Times New Roman"/>
            <w:szCs w:val="22"/>
            <w:lang w:val="en-US"/>
          </w:rPr>
          <w:t>contatti</w:t>
        </w:r>
        <w:proofErr w:type="spellEnd"/>
        <w:r w:rsidRPr="00BA6465">
          <w:rPr>
            <w:rFonts w:ascii="Times New Roman" w:hAnsi="Times New Roman"/>
            <w:szCs w:val="22"/>
            <w:lang w:val="en-US"/>
          </w:rPr>
          <w:t xml:space="preserve"> il </w:t>
        </w:r>
        <w:proofErr w:type="spellStart"/>
        <w:r w:rsidRPr="00BA6465">
          <w:rPr>
            <w:rFonts w:ascii="Times New Roman" w:hAnsi="Times New Roman"/>
            <w:szCs w:val="22"/>
            <w:lang w:val="en-US"/>
          </w:rPr>
          <w:t>rappresentante</w:t>
        </w:r>
        <w:proofErr w:type="spellEnd"/>
        <w:r w:rsidRPr="00BA6465">
          <w:rPr>
            <w:rFonts w:ascii="Times New Roman" w:hAnsi="Times New Roman"/>
            <w:szCs w:val="22"/>
            <w:lang w:val="en-US"/>
          </w:rPr>
          <w:t xml:space="preserve"> locale del </w:t>
        </w:r>
        <w:proofErr w:type="spellStart"/>
        <w:r w:rsidRPr="00BA6465">
          <w:rPr>
            <w:rFonts w:ascii="Times New Roman" w:hAnsi="Times New Roman"/>
            <w:szCs w:val="22"/>
            <w:lang w:val="en-US"/>
          </w:rPr>
          <w:t>titolare</w:t>
        </w:r>
        <w:proofErr w:type="spellEnd"/>
        <w:r w:rsidRPr="00BA6465">
          <w:rPr>
            <w:rFonts w:ascii="Times New Roman" w:hAnsi="Times New Roman"/>
            <w:szCs w:val="22"/>
            <w:lang w:val="en-US"/>
          </w:rPr>
          <w:t xml:space="preserve"> </w:t>
        </w:r>
        <w:proofErr w:type="spellStart"/>
        <w:r w:rsidRPr="00BA6465">
          <w:rPr>
            <w:rFonts w:ascii="Times New Roman" w:hAnsi="Times New Roman"/>
            <w:szCs w:val="22"/>
            <w:lang w:val="en-US"/>
          </w:rPr>
          <w:t>dell’autorizzazione</w:t>
        </w:r>
        <w:proofErr w:type="spellEnd"/>
        <w:r w:rsidRPr="00BA6465">
          <w:rPr>
            <w:rFonts w:ascii="Times New Roman" w:hAnsi="Times New Roman"/>
            <w:szCs w:val="22"/>
            <w:lang w:val="en-US"/>
          </w:rPr>
          <w:t xml:space="preserve"> </w:t>
        </w:r>
        <w:proofErr w:type="spellStart"/>
        <w:r w:rsidRPr="00BA6465">
          <w:rPr>
            <w:rFonts w:ascii="Times New Roman" w:hAnsi="Times New Roman"/>
            <w:szCs w:val="22"/>
            <w:lang w:val="en-US"/>
          </w:rPr>
          <w:t>all’immissione</w:t>
        </w:r>
        <w:proofErr w:type="spellEnd"/>
        <w:r w:rsidRPr="00BA6465">
          <w:rPr>
            <w:rFonts w:ascii="Times New Roman" w:hAnsi="Times New Roman"/>
            <w:szCs w:val="22"/>
            <w:lang w:val="en-US"/>
          </w:rPr>
          <w:t xml:space="preserve"> in </w:t>
        </w:r>
        <w:proofErr w:type="spellStart"/>
        <w:r w:rsidRPr="00BA6465">
          <w:rPr>
            <w:rFonts w:ascii="Times New Roman" w:hAnsi="Times New Roman"/>
            <w:szCs w:val="22"/>
            <w:lang w:val="en-US"/>
          </w:rPr>
          <w:t>commercio</w:t>
        </w:r>
        <w:proofErr w:type="spellEnd"/>
        <w:r w:rsidRPr="00BA6465">
          <w:rPr>
            <w:rFonts w:ascii="Times New Roman" w:hAnsi="Times New Roman"/>
            <w:szCs w:val="22"/>
            <w:lang w:val="en-US"/>
          </w:rPr>
          <w:t>:</w:t>
        </w:r>
      </w:ins>
    </w:p>
    <w:p w14:paraId="430BC4C0" w14:textId="77777777" w:rsidR="00BA6465" w:rsidRPr="00BA6465" w:rsidRDefault="00BA6465" w:rsidP="00BA6465">
      <w:pPr>
        <w:ind w:right="-2"/>
        <w:rPr>
          <w:ins w:id="7" w:author="Author"/>
          <w:rFonts w:ascii="Times New Roman" w:hAnsi="Times New Roman"/>
          <w:szCs w:val="22"/>
          <w:lang w:val="en-US"/>
        </w:rPr>
      </w:pPr>
    </w:p>
    <w:p w14:paraId="3587D071" w14:textId="77777777" w:rsidR="00BA6465" w:rsidRPr="00BA6465" w:rsidRDefault="00BA6465" w:rsidP="00BA6465">
      <w:pPr>
        <w:ind w:right="-2"/>
        <w:rPr>
          <w:ins w:id="8" w:author="Author"/>
          <w:rFonts w:ascii="Times New Roman" w:hAnsi="Times New Roman"/>
          <w:szCs w:val="22"/>
          <w:lang w:val="en-US"/>
        </w:rPr>
      </w:pPr>
      <w:ins w:id="9" w:author="Author">
        <w:r w:rsidRPr="00BA6465">
          <w:rPr>
            <w:rFonts w:ascii="Times New Roman" w:hAnsi="Times New Roman"/>
            <w:szCs w:val="22"/>
            <w:lang w:val="en-US"/>
          </w:rPr>
          <w:t>AT / BE / BG / CY / CZ / DE / DK / EE / ES / FI / FR / HR / HU / IE / IS / IT / LT / LV / LU / MT / NL / NO / PL / PT / RO / SE / SI / SK</w:t>
        </w:r>
      </w:ins>
    </w:p>
    <w:p w14:paraId="36545EF6" w14:textId="77777777" w:rsidR="00BA6465" w:rsidRPr="00BA6465" w:rsidRDefault="00BA6465" w:rsidP="00BA6465">
      <w:pPr>
        <w:ind w:right="-2"/>
        <w:rPr>
          <w:ins w:id="10" w:author="Author"/>
          <w:rFonts w:ascii="Times New Roman" w:hAnsi="Times New Roman"/>
          <w:szCs w:val="22"/>
          <w:lang w:val="en-US"/>
        </w:rPr>
      </w:pPr>
    </w:p>
    <w:p w14:paraId="5DCBCA06" w14:textId="3B514343" w:rsidR="00BA6465" w:rsidRPr="00BA6465" w:rsidRDefault="00BA6465" w:rsidP="00BA6465">
      <w:pPr>
        <w:ind w:right="-2"/>
        <w:rPr>
          <w:ins w:id="11" w:author="Author"/>
          <w:rFonts w:ascii="Times New Roman" w:hAnsi="Times New Roman"/>
          <w:szCs w:val="22"/>
          <w:lang w:val="en-US"/>
        </w:rPr>
      </w:pPr>
      <w:ins w:id="12" w:author="Author">
        <w:r w:rsidRPr="00BA6465">
          <w:rPr>
            <w:rFonts w:ascii="Times New Roman" w:hAnsi="Times New Roman"/>
            <w:szCs w:val="22"/>
            <w:lang w:val="en-US"/>
          </w:rPr>
          <w:t xml:space="preserve">Accord Healthcare S.L.U. </w:t>
        </w:r>
      </w:ins>
    </w:p>
    <w:p w14:paraId="6E122D08" w14:textId="77777777" w:rsidR="00BA6465" w:rsidRPr="00BA6465" w:rsidRDefault="00BA6465" w:rsidP="00BA6465">
      <w:pPr>
        <w:ind w:right="-2"/>
        <w:rPr>
          <w:ins w:id="13" w:author="Author"/>
          <w:rFonts w:ascii="Times New Roman" w:hAnsi="Times New Roman"/>
          <w:szCs w:val="22"/>
          <w:lang w:val="en-US"/>
        </w:rPr>
      </w:pPr>
      <w:ins w:id="14" w:author="Author">
        <w:r w:rsidRPr="00BA6465">
          <w:rPr>
            <w:rFonts w:ascii="Times New Roman" w:hAnsi="Times New Roman"/>
            <w:szCs w:val="22"/>
            <w:lang w:val="en-US"/>
          </w:rPr>
          <w:t xml:space="preserve">Tel: +34 93 301 00 64 </w:t>
        </w:r>
      </w:ins>
    </w:p>
    <w:p w14:paraId="4A56787A" w14:textId="77777777" w:rsidR="00BA6465" w:rsidRPr="00BA6465" w:rsidRDefault="00BA6465" w:rsidP="00BA6465">
      <w:pPr>
        <w:ind w:right="-2"/>
        <w:rPr>
          <w:ins w:id="15" w:author="Author"/>
          <w:rFonts w:ascii="Times New Roman" w:hAnsi="Times New Roman"/>
          <w:szCs w:val="22"/>
          <w:lang w:val="en-US"/>
        </w:rPr>
      </w:pPr>
    </w:p>
    <w:p w14:paraId="7258C1CD" w14:textId="77777777" w:rsidR="00BA6465" w:rsidRPr="00BA6465" w:rsidRDefault="00BA6465" w:rsidP="00BA6465">
      <w:pPr>
        <w:ind w:right="-2"/>
        <w:rPr>
          <w:ins w:id="16" w:author="Author"/>
          <w:rFonts w:ascii="Times New Roman" w:hAnsi="Times New Roman"/>
          <w:szCs w:val="22"/>
          <w:lang w:val="en-US"/>
        </w:rPr>
      </w:pPr>
      <w:ins w:id="17" w:author="Author">
        <w:r w:rsidRPr="00BA6465">
          <w:rPr>
            <w:rFonts w:ascii="Times New Roman" w:hAnsi="Times New Roman"/>
            <w:szCs w:val="22"/>
            <w:lang w:val="en-US"/>
          </w:rPr>
          <w:t xml:space="preserve">EL </w:t>
        </w:r>
      </w:ins>
    </w:p>
    <w:p w14:paraId="520FBB60" w14:textId="77777777" w:rsidR="00BA6465" w:rsidRPr="00BA6465" w:rsidRDefault="00BA6465" w:rsidP="00BA6465">
      <w:pPr>
        <w:ind w:right="-2"/>
        <w:rPr>
          <w:ins w:id="18" w:author="Author"/>
          <w:rFonts w:ascii="Times New Roman" w:hAnsi="Times New Roman"/>
          <w:szCs w:val="22"/>
          <w:lang w:val="en-US"/>
        </w:rPr>
      </w:pPr>
      <w:ins w:id="19" w:author="Author">
        <w:r w:rsidRPr="00BA6465">
          <w:rPr>
            <w:rFonts w:ascii="Times New Roman" w:hAnsi="Times New Roman"/>
            <w:szCs w:val="22"/>
            <w:lang w:val="en-US"/>
          </w:rPr>
          <w:t>Win Medica Α.Ε.</w:t>
        </w:r>
      </w:ins>
    </w:p>
    <w:p w14:paraId="73C558B9" w14:textId="5EB94E3C" w:rsidR="00BA6465" w:rsidRPr="00C675A7" w:rsidRDefault="00BA6465" w:rsidP="0086527A">
      <w:pPr>
        <w:ind w:right="-2"/>
        <w:rPr>
          <w:rFonts w:ascii="Times New Roman" w:hAnsi="Times New Roman"/>
          <w:szCs w:val="22"/>
          <w:lang w:val="en-US"/>
        </w:rPr>
      </w:pPr>
      <w:proofErr w:type="spellStart"/>
      <w:ins w:id="20" w:author="Author">
        <w:r w:rsidRPr="00BA6465">
          <w:rPr>
            <w:rFonts w:ascii="Times New Roman" w:hAnsi="Times New Roman"/>
            <w:szCs w:val="22"/>
            <w:lang w:val="en-US"/>
          </w:rPr>
          <w:t>Τel</w:t>
        </w:r>
        <w:proofErr w:type="spellEnd"/>
        <w:r w:rsidRPr="00BA6465">
          <w:rPr>
            <w:rFonts w:ascii="Times New Roman" w:hAnsi="Times New Roman"/>
            <w:szCs w:val="22"/>
            <w:lang w:val="en-US"/>
          </w:rPr>
          <w:t>: +30 210 74 88 821</w:t>
        </w:r>
      </w:ins>
    </w:p>
    <w:p w14:paraId="294F2441" w14:textId="77777777" w:rsidR="00136A05" w:rsidRPr="00AD6EF9" w:rsidRDefault="00136A05" w:rsidP="0086527A">
      <w:pPr>
        <w:ind w:right="-2"/>
        <w:rPr>
          <w:rFonts w:ascii="Times New Roman" w:hAnsi="Times New Roman"/>
          <w:szCs w:val="22"/>
        </w:rPr>
      </w:pPr>
    </w:p>
    <w:p w14:paraId="25A99AEA" w14:textId="77777777" w:rsidR="00257AEA" w:rsidRPr="00AD6EF9" w:rsidRDefault="00257AEA" w:rsidP="00257AEA">
      <w:pPr>
        <w:widowControl w:val="0"/>
        <w:numPr>
          <w:ilvl w:val="12"/>
          <w:numId w:val="0"/>
        </w:numPr>
        <w:ind w:right="-2"/>
        <w:rPr>
          <w:rFonts w:ascii="Times New Roman" w:hAnsi="Times New Roman"/>
          <w:szCs w:val="22"/>
        </w:rPr>
      </w:pPr>
      <w:r w:rsidRPr="00AD6EF9">
        <w:rPr>
          <w:rFonts w:ascii="Times New Roman" w:hAnsi="Times New Roman"/>
          <w:b/>
          <w:szCs w:val="22"/>
        </w:rPr>
        <w:t>Questo foglio illustrativo è stato aggiornato il</w:t>
      </w:r>
    </w:p>
    <w:p w14:paraId="76A8B7AE" w14:textId="77777777" w:rsidR="00257AEA" w:rsidRPr="00AD6EF9" w:rsidRDefault="00367597" w:rsidP="00257AEA">
      <w:pPr>
        <w:widowControl w:val="0"/>
        <w:ind w:right="-449"/>
        <w:rPr>
          <w:rFonts w:ascii="Times New Roman" w:hAnsi="Times New Roman"/>
          <w:b/>
          <w:szCs w:val="22"/>
        </w:rPr>
      </w:pPr>
      <w:r w:rsidRPr="00AD6EF9">
        <w:rPr>
          <w:rFonts w:ascii="Times New Roman" w:hAnsi="Times New Roman"/>
          <w:b/>
          <w:szCs w:val="22"/>
        </w:rPr>
        <w:t xml:space="preserve"> </w:t>
      </w:r>
    </w:p>
    <w:p w14:paraId="419B82A6" w14:textId="77777777" w:rsidR="00504C12" w:rsidRPr="00AD6EF9" w:rsidRDefault="00257AEA" w:rsidP="004431BC">
      <w:pPr>
        <w:widowControl w:val="0"/>
        <w:ind w:right="-2"/>
        <w:rPr>
          <w:rFonts w:ascii="Times New Roman" w:hAnsi="Times New Roman"/>
          <w:szCs w:val="22"/>
        </w:rPr>
      </w:pPr>
      <w:r w:rsidRPr="00AD6EF9">
        <w:rPr>
          <w:rFonts w:ascii="Times New Roman" w:hAnsi="Times New Roman"/>
          <w:szCs w:val="22"/>
        </w:rPr>
        <w:t>Informazioni più dettagliate su questo medicinale sono disponibili sul sito web della Agenzia europea dei medicinali: http://www.ema.europa.eu</w:t>
      </w:r>
    </w:p>
    <w:sectPr w:rsidR="00504C12" w:rsidRPr="00AD6EF9" w:rsidSect="00527F04">
      <w:footerReference w:type="default" r:id="rId11"/>
      <w:pgSz w:w="11906" w:h="16838"/>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F768C" w14:textId="77777777" w:rsidR="00E37862" w:rsidRDefault="00E37862">
      <w:r>
        <w:separator/>
      </w:r>
    </w:p>
  </w:endnote>
  <w:endnote w:type="continuationSeparator" w:id="0">
    <w:p w14:paraId="634853DF" w14:textId="77777777" w:rsidR="00E37862" w:rsidRDefault="00E3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C838A" w14:textId="1340C61A" w:rsidR="00211121" w:rsidRPr="00C06605" w:rsidRDefault="00211121">
    <w:pPr>
      <w:pStyle w:val="Footer"/>
      <w:tabs>
        <w:tab w:val="right" w:pos="8931"/>
      </w:tabs>
      <w:ind w:right="96"/>
      <w:jc w:val="center"/>
      <w:rPr>
        <w:rFonts w:ascii="Helvetica" w:hAnsi="Helvetica"/>
        <w:sz w:val="16"/>
      </w:rPr>
    </w:pPr>
    <w:r>
      <w:rPr>
        <w:rFonts w:ascii="Helvetica" w:hAnsi="Helvetica"/>
        <w:sz w:val="16"/>
      </w:rPr>
      <w:fldChar w:fldCharType="begin"/>
    </w:r>
    <w:r>
      <w:rPr>
        <w:rFonts w:ascii="Helvetica" w:hAnsi="Helvetica"/>
        <w:sz w:val="16"/>
      </w:rPr>
      <w:instrText xml:space="preserve"> EQ </w:instrText>
    </w:r>
    <w:r>
      <w:rPr>
        <w:rFonts w:ascii="Helvetica" w:hAnsi="Helvetica"/>
        <w:sz w:val="16"/>
      </w:rPr>
      <w:fldChar w:fldCharType="end"/>
    </w:r>
    <w:r w:rsidRPr="00C06605">
      <w:rPr>
        <w:rStyle w:val="PageNumber"/>
        <w:rFonts w:cs="Arial"/>
        <w:sz w:val="16"/>
      </w:rPr>
      <w:fldChar w:fldCharType="begin"/>
    </w:r>
    <w:r w:rsidRPr="00C06605">
      <w:rPr>
        <w:rStyle w:val="PageNumber"/>
        <w:rFonts w:cs="Arial"/>
        <w:sz w:val="16"/>
      </w:rPr>
      <w:instrText xml:space="preserve">PAGE  </w:instrText>
    </w:r>
    <w:r w:rsidRPr="00C06605">
      <w:rPr>
        <w:rStyle w:val="PageNumber"/>
        <w:rFonts w:cs="Arial"/>
        <w:sz w:val="16"/>
      </w:rPr>
      <w:fldChar w:fldCharType="separate"/>
    </w:r>
    <w:r w:rsidR="00B5366B">
      <w:rPr>
        <w:rStyle w:val="PageNumber"/>
        <w:rFonts w:cs="Arial"/>
        <w:noProof/>
        <w:sz w:val="16"/>
      </w:rPr>
      <w:t>39</w:t>
    </w:r>
    <w:r w:rsidRPr="00C06605">
      <w:rPr>
        <w:rStyle w:val="PageNumber"/>
        <w:rFonts w:cs="Arial"/>
        <w:sz w:val="16"/>
      </w:rPr>
      <w:fldChar w:fldCharType="end"/>
    </w:r>
  </w:p>
  <w:p w14:paraId="126F389A" w14:textId="77777777" w:rsidR="00211121" w:rsidRDefault="002111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2BA08" w14:textId="77777777" w:rsidR="00E37862" w:rsidRDefault="00E37862">
      <w:r>
        <w:separator/>
      </w:r>
    </w:p>
  </w:footnote>
  <w:footnote w:type="continuationSeparator" w:id="0">
    <w:p w14:paraId="0C038E6A" w14:textId="77777777" w:rsidR="00E37862" w:rsidRDefault="00E37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C08E6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3C692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F024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7507A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3AB6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B408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64C1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C3AA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6013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672D5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417"/>
    <w:multiLevelType w:val="multilevel"/>
    <w:tmpl w:val="0000089A"/>
    <w:lvl w:ilvl="0">
      <w:start w:val="1"/>
      <w:numFmt w:val="decimal"/>
      <w:lvlText w:val="%1"/>
      <w:lvlJc w:val="left"/>
      <w:pPr>
        <w:ind w:left="0" w:hanging="106"/>
      </w:pPr>
      <w:rPr>
        <w:rFonts w:ascii="Times New Roman" w:hAnsi="Times New Roman" w:cs="Times New Roman"/>
        <w:b/>
        <w:bCs/>
        <w:w w:val="99"/>
        <w:position w:val="10"/>
        <w:sz w:val="14"/>
        <w:szCs w:val="1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2" w15:restartNumberingAfterBreak="0">
    <w:nsid w:val="00FF6CBF"/>
    <w:multiLevelType w:val="hybridMultilevel"/>
    <w:tmpl w:val="45706816"/>
    <w:lvl w:ilvl="0" w:tplc="9030F7BE">
      <w:numFmt w:val="bullet"/>
      <w:lvlText w:val="-"/>
      <w:lvlJc w:val="left"/>
      <w:pPr>
        <w:ind w:left="968" w:hanging="569"/>
      </w:pPr>
      <w:rPr>
        <w:rFonts w:ascii="Times New Roman" w:eastAsia="Times New Roman" w:hAnsi="Times New Roman" w:cs="Times New Roman" w:hint="default"/>
        <w:w w:val="101"/>
        <w:sz w:val="22"/>
        <w:szCs w:val="22"/>
        <w:lang w:val="it-IT" w:eastAsia="en-US" w:bidi="ar-SA"/>
      </w:rPr>
    </w:lvl>
    <w:lvl w:ilvl="1" w:tplc="C362130A">
      <w:numFmt w:val="bullet"/>
      <w:lvlText w:val="-"/>
      <w:lvlJc w:val="left"/>
      <w:pPr>
        <w:ind w:left="1530" w:hanging="563"/>
      </w:pPr>
      <w:rPr>
        <w:rFonts w:ascii="Times New Roman" w:eastAsia="Times New Roman" w:hAnsi="Times New Roman" w:cs="Times New Roman" w:hint="default"/>
        <w:w w:val="101"/>
        <w:sz w:val="22"/>
        <w:szCs w:val="22"/>
        <w:lang w:val="it-IT" w:eastAsia="en-US" w:bidi="ar-SA"/>
      </w:rPr>
    </w:lvl>
    <w:lvl w:ilvl="2" w:tplc="C6DC7762">
      <w:numFmt w:val="bullet"/>
      <w:lvlText w:val="•"/>
      <w:lvlJc w:val="left"/>
      <w:pPr>
        <w:ind w:left="2565" w:hanging="563"/>
      </w:pPr>
      <w:rPr>
        <w:rFonts w:hint="default"/>
        <w:lang w:val="it-IT" w:eastAsia="en-US" w:bidi="ar-SA"/>
      </w:rPr>
    </w:lvl>
    <w:lvl w:ilvl="3" w:tplc="764E1C80">
      <w:numFmt w:val="bullet"/>
      <w:lvlText w:val="•"/>
      <w:lvlJc w:val="left"/>
      <w:pPr>
        <w:ind w:left="3590" w:hanging="563"/>
      </w:pPr>
      <w:rPr>
        <w:rFonts w:hint="default"/>
        <w:lang w:val="it-IT" w:eastAsia="en-US" w:bidi="ar-SA"/>
      </w:rPr>
    </w:lvl>
    <w:lvl w:ilvl="4" w:tplc="CC24F8B4">
      <w:numFmt w:val="bullet"/>
      <w:lvlText w:val="•"/>
      <w:lvlJc w:val="left"/>
      <w:pPr>
        <w:ind w:left="4616" w:hanging="563"/>
      </w:pPr>
      <w:rPr>
        <w:rFonts w:hint="default"/>
        <w:lang w:val="it-IT" w:eastAsia="en-US" w:bidi="ar-SA"/>
      </w:rPr>
    </w:lvl>
    <w:lvl w:ilvl="5" w:tplc="DD5A4DCC">
      <w:numFmt w:val="bullet"/>
      <w:lvlText w:val="•"/>
      <w:lvlJc w:val="left"/>
      <w:pPr>
        <w:ind w:left="5641" w:hanging="563"/>
      </w:pPr>
      <w:rPr>
        <w:rFonts w:hint="default"/>
        <w:lang w:val="it-IT" w:eastAsia="en-US" w:bidi="ar-SA"/>
      </w:rPr>
    </w:lvl>
    <w:lvl w:ilvl="6" w:tplc="15AEF70C">
      <w:numFmt w:val="bullet"/>
      <w:lvlText w:val="•"/>
      <w:lvlJc w:val="left"/>
      <w:pPr>
        <w:ind w:left="6667" w:hanging="563"/>
      </w:pPr>
      <w:rPr>
        <w:rFonts w:hint="default"/>
        <w:lang w:val="it-IT" w:eastAsia="en-US" w:bidi="ar-SA"/>
      </w:rPr>
    </w:lvl>
    <w:lvl w:ilvl="7" w:tplc="4C886524">
      <w:numFmt w:val="bullet"/>
      <w:lvlText w:val="•"/>
      <w:lvlJc w:val="left"/>
      <w:pPr>
        <w:ind w:left="7692" w:hanging="563"/>
      </w:pPr>
      <w:rPr>
        <w:rFonts w:hint="default"/>
        <w:lang w:val="it-IT" w:eastAsia="en-US" w:bidi="ar-SA"/>
      </w:rPr>
    </w:lvl>
    <w:lvl w:ilvl="8" w:tplc="A022A626">
      <w:numFmt w:val="bullet"/>
      <w:lvlText w:val="•"/>
      <w:lvlJc w:val="left"/>
      <w:pPr>
        <w:ind w:left="8717" w:hanging="563"/>
      </w:pPr>
      <w:rPr>
        <w:rFonts w:hint="default"/>
        <w:lang w:val="it-IT" w:eastAsia="en-US" w:bidi="ar-SA"/>
      </w:rPr>
    </w:lvl>
  </w:abstractNum>
  <w:abstractNum w:abstractNumId="13" w15:restartNumberingAfterBreak="0">
    <w:nsid w:val="0227472D"/>
    <w:multiLevelType w:val="hybridMultilevel"/>
    <w:tmpl w:val="7FC062F4"/>
    <w:lvl w:ilvl="0" w:tplc="A560BF1E">
      <w:start w:val="1"/>
      <w:numFmt w:val="decimal"/>
      <w:lvlText w:val="%1."/>
      <w:lvlJc w:val="left"/>
      <w:pPr>
        <w:ind w:left="968" w:hanging="569"/>
      </w:pPr>
      <w:rPr>
        <w:rFonts w:ascii="Times New Roman" w:eastAsia="Times New Roman" w:hAnsi="Times New Roman" w:cs="Times New Roman" w:hint="default"/>
        <w:b/>
        <w:bCs/>
        <w:spacing w:val="0"/>
        <w:w w:val="101"/>
        <w:sz w:val="22"/>
        <w:szCs w:val="22"/>
        <w:lang w:val="it-IT" w:eastAsia="en-US" w:bidi="ar-SA"/>
      </w:rPr>
    </w:lvl>
    <w:lvl w:ilvl="1" w:tplc="55423F54">
      <w:numFmt w:val="bullet"/>
      <w:lvlText w:val="•"/>
      <w:lvlJc w:val="left"/>
      <w:pPr>
        <w:ind w:left="1940" w:hanging="569"/>
      </w:pPr>
      <w:rPr>
        <w:rFonts w:hint="default"/>
        <w:lang w:val="it-IT" w:eastAsia="en-US" w:bidi="ar-SA"/>
      </w:rPr>
    </w:lvl>
    <w:lvl w:ilvl="2" w:tplc="D9AC1E0C">
      <w:numFmt w:val="bullet"/>
      <w:lvlText w:val="•"/>
      <w:lvlJc w:val="left"/>
      <w:pPr>
        <w:ind w:left="2921" w:hanging="569"/>
      </w:pPr>
      <w:rPr>
        <w:rFonts w:hint="default"/>
        <w:lang w:val="it-IT" w:eastAsia="en-US" w:bidi="ar-SA"/>
      </w:rPr>
    </w:lvl>
    <w:lvl w:ilvl="3" w:tplc="1742A48E">
      <w:numFmt w:val="bullet"/>
      <w:lvlText w:val="•"/>
      <w:lvlJc w:val="left"/>
      <w:pPr>
        <w:ind w:left="3902" w:hanging="569"/>
      </w:pPr>
      <w:rPr>
        <w:rFonts w:hint="default"/>
        <w:lang w:val="it-IT" w:eastAsia="en-US" w:bidi="ar-SA"/>
      </w:rPr>
    </w:lvl>
    <w:lvl w:ilvl="4" w:tplc="77F09390">
      <w:numFmt w:val="bullet"/>
      <w:lvlText w:val="•"/>
      <w:lvlJc w:val="left"/>
      <w:pPr>
        <w:ind w:left="4883" w:hanging="569"/>
      </w:pPr>
      <w:rPr>
        <w:rFonts w:hint="default"/>
        <w:lang w:val="it-IT" w:eastAsia="en-US" w:bidi="ar-SA"/>
      </w:rPr>
    </w:lvl>
    <w:lvl w:ilvl="5" w:tplc="82EE835A">
      <w:numFmt w:val="bullet"/>
      <w:lvlText w:val="•"/>
      <w:lvlJc w:val="left"/>
      <w:pPr>
        <w:ind w:left="5864" w:hanging="569"/>
      </w:pPr>
      <w:rPr>
        <w:rFonts w:hint="default"/>
        <w:lang w:val="it-IT" w:eastAsia="en-US" w:bidi="ar-SA"/>
      </w:rPr>
    </w:lvl>
    <w:lvl w:ilvl="6" w:tplc="A76A2BB0">
      <w:numFmt w:val="bullet"/>
      <w:lvlText w:val="•"/>
      <w:lvlJc w:val="left"/>
      <w:pPr>
        <w:ind w:left="6845" w:hanging="569"/>
      </w:pPr>
      <w:rPr>
        <w:rFonts w:hint="default"/>
        <w:lang w:val="it-IT" w:eastAsia="en-US" w:bidi="ar-SA"/>
      </w:rPr>
    </w:lvl>
    <w:lvl w:ilvl="7" w:tplc="553C3F66">
      <w:numFmt w:val="bullet"/>
      <w:lvlText w:val="•"/>
      <w:lvlJc w:val="left"/>
      <w:pPr>
        <w:ind w:left="7826" w:hanging="569"/>
      </w:pPr>
      <w:rPr>
        <w:rFonts w:hint="default"/>
        <w:lang w:val="it-IT" w:eastAsia="en-US" w:bidi="ar-SA"/>
      </w:rPr>
    </w:lvl>
    <w:lvl w:ilvl="8" w:tplc="7B7A673E">
      <w:numFmt w:val="bullet"/>
      <w:lvlText w:val="•"/>
      <w:lvlJc w:val="left"/>
      <w:pPr>
        <w:ind w:left="8807" w:hanging="569"/>
      </w:pPr>
      <w:rPr>
        <w:rFonts w:hint="default"/>
        <w:lang w:val="it-IT" w:eastAsia="en-US" w:bidi="ar-SA"/>
      </w:rPr>
    </w:lvl>
  </w:abstractNum>
  <w:abstractNum w:abstractNumId="14" w15:restartNumberingAfterBreak="0">
    <w:nsid w:val="03F2157B"/>
    <w:multiLevelType w:val="hybridMultilevel"/>
    <w:tmpl w:val="8E5CCA7A"/>
    <w:lvl w:ilvl="0" w:tplc="43184ECE">
      <w:start w:val="1"/>
      <w:numFmt w:val="decimal"/>
      <w:lvlText w:val="%1."/>
      <w:lvlJc w:val="left"/>
      <w:pPr>
        <w:ind w:left="578" w:hanging="468"/>
      </w:pPr>
      <w:rPr>
        <w:rFonts w:ascii="Times New Roman" w:eastAsia="Times New Roman" w:hAnsi="Times New Roman" w:cs="Times New Roman" w:hint="default"/>
        <w:spacing w:val="0"/>
        <w:w w:val="101"/>
        <w:sz w:val="22"/>
        <w:szCs w:val="22"/>
        <w:lang w:val="it-IT" w:eastAsia="en-US" w:bidi="ar-SA"/>
      </w:rPr>
    </w:lvl>
    <w:lvl w:ilvl="1" w:tplc="A416766E">
      <w:numFmt w:val="bullet"/>
      <w:lvlText w:val="•"/>
      <w:lvlJc w:val="left"/>
      <w:pPr>
        <w:ind w:left="961" w:hanging="468"/>
      </w:pPr>
      <w:rPr>
        <w:rFonts w:hint="default"/>
        <w:lang w:val="it-IT" w:eastAsia="en-US" w:bidi="ar-SA"/>
      </w:rPr>
    </w:lvl>
    <w:lvl w:ilvl="2" w:tplc="D640DACC">
      <w:numFmt w:val="bullet"/>
      <w:lvlText w:val="•"/>
      <w:lvlJc w:val="left"/>
      <w:pPr>
        <w:ind w:left="1343" w:hanging="468"/>
      </w:pPr>
      <w:rPr>
        <w:rFonts w:hint="default"/>
        <w:lang w:val="it-IT" w:eastAsia="en-US" w:bidi="ar-SA"/>
      </w:rPr>
    </w:lvl>
    <w:lvl w:ilvl="3" w:tplc="6272153A">
      <w:numFmt w:val="bullet"/>
      <w:lvlText w:val="•"/>
      <w:lvlJc w:val="left"/>
      <w:pPr>
        <w:ind w:left="1725" w:hanging="468"/>
      </w:pPr>
      <w:rPr>
        <w:rFonts w:hint="default"/>
        <w:lang w:val="it-IT" w:eastAsia="en-US" w:bidi="ar-SA"/>
      </w:rPr>
    </w:lvl>
    <w:lvl w:ilvl="4" w:tplc="C6543262">
      <w:numFmt w:val="bullet"/>
      <w:lvlText w:val="•"/>
      <w:lvlJc w:val="left"/>
      <w:pPr>
        <w:ind w:left="2107" w:hanging="468"/>
      </w:pPr>
      <w:rPr>
        <w:rFonts w:hint="default"/>
        <w:lang w:val="it-IT" w:eastAsia="en-US" w:bidi="ar-SA"/>
      </w:rPr>
    </w:lvl>
    <w:lvl w:ilvl="5" w:tplc="37F8A3FA">
      <w:numFmt w:val="bullet"/>
      <w:lvlText w:val="•"/>
      <w:lvlJc w:val="left"/>
      <w:pPr>
        <w:ind w:left="2489" w:hanging="468"/>
      </w:pPr>
      <w:rPr>
        <w:rFonts w:hint="default"/>
        <w:lang w:val="it-IT" w:eastAsia="en-US" w:bidi="ar-SA"/>
      </w:rPr>
    </w:lvl>
    <w:lvl w:ilvl="6" w:tplc="5C6AD39E">
      <w:numFmt w:val="bullet"/>
      <w:lvlText w:val="•"/>
      <w:lvlJc w:val="left"/>
      <w:pPr>
        <w:ind w:left="2871" w:hanging="468"/>
      </w:pPr>
      <w:rPr>
        <w:rFonts w:hint="default"/>
        <w:lang w:val="it-IT" w:eastAsia="en-US" w:bidi="ar-SA"/>
      </w:rPr>
    </w:lvl>
    <w:lvl w:ilvl="7" w:tplc="D234AB96">
      <w:numFmt w:val="bullet"/>
      <w:lvlText w:val="•"/>
      <w:lvlJc w:val="left"/>
      <w:pPr>
        <w:ind w:left="3253" w:hanging="468"/>
      </w:pPr>
      <w:rPr>
        <w:rFonts w:hint="default"/>
        <w:lang w:val="it-IT" w:eastAsia="en-US" w:bidi="ar-SA"/>
      </w:rPr>
    </w:lvl>
    <w:lvl w:ilvl="8" w:tplc="2646A492">
      <w:numFmt w:val="bullet"/>
      <w:lvlText w:val="•"/>
      <w:lvlJc w:val="left"/>
      <w:pPr>
        <w:ind w:left="3635" w:hanging="468"/>
      </w:pPr>
      <w:rPr>
        <w:rFonts w:hint="default"/>
        <w:lang w:val="it-IT" w:eastAsia="en-US" w:bidi="ar-SA"/>
      </w:rPr>
    </w:lvl>
  </w:abstractNum>
  <w:abstractNum w:abstractNumId="15" w15:restartNumberingAfterBreak="0">
    <w:nsid w:val="04277AF3"/>
    <w:multiLevelType w:val="multilevel"/>
    <w:tmpl w:val="DA9AF0F2"/>
    <w:lvl w:ilvl="0">
      <w:start w:val="1"/>
      <w:numFmt w:val="upperLetter"/>
      <w:lvlText w:val="%1."/>
      <w:lvlJc w:val="left"/>
      <w:pPr>
        <w:tabs>
          <w:tab w:val="num" w:pos="1920"/>
        </w:tabs>
        <w:ind w:left="1920" w:hanging="360"/>
      </w:pPr>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816773D"/>
    <w:multiLevelType w:val="hybridMultilevel"/>
    <w:tmpl w:val="D1983EA2"/>
    <w:lvl w:ilvl="0" w:tplc="AF529168">
      <w:start w:val="1"/>
      <w:numFmt w:val="upperLetter"/>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D436B7D"/>
    <w:multiLevelType w:val="hybridMultilevel"/>
    <w:tmpl w:val="ADF076E6"/>
    <w:lvl w:ilvl="0" w:tplc="EAF08D1A">
      <w:start w:val="1"/>
      <w:numFmt w:val="decimal"/>
      <w:lvlText w:val="%1."/>
      <w:lvlJc w:val="left"/>
      <w:pPr>
        <w:ind w:left="968" w:hanging="569"/>
      </w:pPr>
      <w:rPr>
        <w:rFonts w:ascii="Times New Roman" w:eastAsia="Times New Roman" w:hAnsi="Times New Roman" w:cs="Times New Roman" w:hint="default"/>
        <w:spacing w:val="0"/>
        <w:w w:val="101"/>
        <w:sz w:val="22"/>
        <w:szCs w:val="22"/>
        <w:lang w:val="it-IT" w:eastAsia="en-US" w:bidi="ar-SA"/>
      </w:rPr>
    </w:lvl>
    <w:lvl w:ilvl="1" w:tplc="ABE4C4B4">
      <w:numFmt w:val="bullet"/>
      <w:lvlText w:val="•"/>
      <w:lvlJc w:val="left"/>
      <w:pPr>
        <w:ind w:left="1940" w:hanging="569"/>
      </w:pPr>
      <w:rPr>
        <w:rFonts w:hint="default"/>
        <w:lang w:val="it-IT" w:eastAsia="en-US" w:bidi="ar-SA"/>
      </w:rPr>
    </w:lvl>
    <w:lvl w:ilvl="2" w:tplc="AB7411F0">
      <w:numFmt w:val="bullet"/>
      <w:lvlText w:val="•"/>
      <w:lvlJc w:val="left"/>
      <w:pPr>
        <w:ind w:left="2921" w:hanging="569"/>
      </w:pPr>
      <w:rPr>
        <w:rFonts w:hint="default"/>
        <w:lang w:val="it-IT" w:eastAsia="en-US" w:bidi="ar-SA"/>
      </w:rPr>
    </w:lvl>
    <w:lvl w:ilvl="3" w:tplc="8E6EA6D2">
      <w:numFmt w:val="bullet"/>
      <w:lvlText w:val="•"/>
      <w:lvlJc w:val="left"/>
      <w:pPr>
        <w:ind w:left="3902" w:hanging="569"/>
      </w:pPr>
      <w:rPr>
        <w:rFonts w:hint="default"/>
        <w:lang w:val="it-IT" w:eastAsia="en-US" w:bidi="ar-SA"/>
      </w:rPr>
    </w:lvl>
    <w:lvl w:ilvl="4" w:tplc="579092A6">
      <w:numFmt w:val="bullet"/>
      <w:lvlText w:val="•"/>
      <w:lvlJc w:val="left"/>
      <w:pPr>
        <w:ind w:left="4883" w:hanging="569"/>
      </w:pPr>
      <w:rPr>
        <w:rFonts w:hint="default"/>
        <w:lang w:val="it-IT" w:eastAsia="en-US" w:bidi="ar-SA"/>
      </w:rPr>
    </w:lvl>
    <w:lvl w:ilvl="5" w:tplc="6B947F00">
      <w:numFmt w:val="bullet"/>
      <w:lvlText w:val="•"/>
      <w:lvlJc w:val="left"/>
      <w:pPr>
        <w:ind w:left="5864" w:hanging="569"/>
      </w:pPr>
      <w:rPr>
        <w:rFonts w:hint="default"/>
        <w:lang w:val="it-IT" w:eastAsia="en-US" w:bidi="ar-SA"/>
      </w:rPr>
    </w:lvl>
    <w:lvl w:ilvl="6" w:tplc="B7B2DA56">
      <w:numFmt w:val="bullet"/>
      <w:lvlText w:val="•"/>
      <w:lvlJc w:val="left"/>
      <w:pPr>
        <w:ind w:left="6845" w:hanging="569"/>
      </w:pPr>
      <w:rPr>
        <w:rFonts w:hint="default"/>
        <w:lang w:val="it-IT" w:eastAsia="en-US" w:bidi="ar-SA"/>
      </w:rPr>
    </w:lvl>
    <w:lvl w:ilvl="7" w:tplc="CE763156">
      <w:numFmt w:val="bullet"/>
      <w:lvlText w:val="•"/>
      <w:lvlJc w:val="left"/>
      <w:pPr>
        <w:ind w:left="7826" w:hanging="569"/>
      </w:pPr>
      <w:rPr>
        <w:rFonts w:hint="default"/>
        <w:lang w:val="it-IT" w:eastAsia="en-US" w:bidi="ar-SA"/>
      </w:rPr>
    </w:lvl>
    <w:lvl w:ilvl="8" w:tplc="12269DD0">
      <w:numFmt w:val="bullet"/>
      <w:lvlText w:val="•"/>
      <w:lvlJc w:val="left"/>
      <w:pPr>
        <w:ind w:left="8807" w:hanging="569"/>
      </w:pPr>
      <w:rPr>
        <w:rFonts w:hint="default"/>
        <w:lang w:val="it-IT" w:eastAsia="en-US" w:bidi="ar-SA"/>
      </w:rPr>
    </w:lvl>
  </w:abstractNum>
  <w:abstractNum w:abstractNumId="19" w15:restartNumberingAfterBreak="0">
    <w:nsid w:val="0FA30B05"/>
    <w:multiLevelType w:val="hybridMultilevel"/>
    <w:tmpl w:val="F70C3C58"/>
    <w:lvl w:ilvl="0" w:tplc="23443C8A">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5126AC"/>
    <w:multiLevelType w:val="hybridMultilevel"/>
    <w:tmpl w:val="915E52BA"/>
    <w:lvl w:ilvl="0" w:tplc="1A86F398">
      <w:start w:val="1"/>
      <w:numFmt w:val="decimal"/>
      <w:lvlText w:val="%1."/>
      <w:lvlJc w:val="left"/>
      <w:pPr>
        <w:ind w:left="578" w:hanging="468"/>
      </w:pPr>
      <w:rPr>
        <w:rFonts w:ascii="Times New Roman" w:eastAsia="Times New Roman" w:hAnsi="Times New Roman" w:cs="Times New Roman" w:hint="default"/>
        <w:spacing w:val="0"/>
        <w:w w:val="101"/>
        <w:sz w:val="22"/>
        <w:szCs w:val="22"/>
        <w:lang w:val="it-IT" w:eastAsia="en-US" w:bidi="ar-SA"/>
      </w:rPr>
    </w:lvl>
    <w:lvl w:ilvl="1" w:tplc="AA82AB66">
      <w:numFmt w:val="bullet"/>
      <w:lvlText w:val="•"/>
      <w:lvlJc w:val="left"/>
      <w:pPr>
        <w:ind w:left="961" w:hanging="468"/>
      </w:pPr>
      <w:rPr>
        <w:rFonts w:hint="default"/>
        <w:lang w:val="it-IT" w:eastAsia="en-US" w:bidi="ar-SA"/>
      </w:rPr>
    </w:lvl>
    <w:lvl w:ilvl="2" w:tplc="E7AC3396">
      <w:numFmt w:val="bullet"/>
      <w:lvlText w:val="•"/>
      <w:lvlJc w:val="left"/>
      <w:pPr>
        <w:ind w:left="1343" w:hanging="468"/>
      </w:pPr>
      <w:rPr>
        <w:rFonts w:hint="default"/>
        <w:lang w:val="it-IT" w:eastAsia="en-US" w:bidi="ar-SA"/>
      </w:rPr>
    </w:lvl>
    <w:lvl w:ilvl="3" w:tplc="573868C8">
      <w:numFmt w:val="bullet"/>
      <w:lvlText w:val="•"/>
      <w:lvlJc w:val="left"/>
      <w:pPr>
        <w:ind w:left="1725" w:hanging="468"/>
      </w:pPr>
      <w:rPr>
        <w:rFonts w:hint="default"/>
        <w:lang w:val="it-IT" w:eastAsia="en-US" w:bidi="ar-SA"/>
      </w:rPr>
    </w:lvl>
    <w:lvl w:ilvl="4" w:tplc="608A1816">
      <w:numFmt w:val="bullet"/>
      <w:lvlText w:val="•"/>
      <w:lvlJc w:val="left"/>
      <w:pPr>
        <w:ind w:left="2107" w:hanging="468"/>
      </w:pPr>
      <w:rPr>
        <w:rFonts w:hint="default"/>
        <w:lang w:val="it-IT" w:eastAsia="en-US" w:bidi="ar-SA"/>
      </w:rPr>
    </w:lvl>
    <w:lvl w:ilvl="5" w:tplc="4D44BBC4">
      <w:numFmt w:val="bullet"/>
      <w:lvlText w:val="•"/>
      <w:lvlJc w:val="left"/>
      <w:pPr>
        <w:ind w:left="2489" w:hanging="468"/>
      </w:pPr>
      <w:rPr>
        <w:rFonts w:hint="default"/>
        <w:lang w:val="it-IT" w:eastAsia="en-US" w:bidi="ar-SA"/>
      </w:rPr>
    </w:lvl>
    <w:lvl w:ilvl="6" w:tplc="E07A62A2">
      <w:numFmt w:val="bullet"/>
      <w:lvlText w:val="•"/>
      <w:lvlJc w:val="left"/>
      <w:pPr>
        <w:ind w:left="2871" w:hanging="468"/>
      </w:pPr>
      <w:rPr>
        <w:rFonts w:hint="default"/>
        <w:lang w:val="it-IT" w:eastAsia="en-US" w:bidi="ar-SA"/>
      </w:rPr>
    </w:lvl>
    <w:lvl w:ilvl="7" w:tplc="7E340BCE">
      <w:numFmt w:val="bullet"/>
      <w:lvlText w:val="•"/>
      <w:lvlJc w:val="left"/>
      <w:pPr>
        <w:ind w:left="3253" w:hanging="468"/>
      </w:pPr>
      <w:rPr>
        <w:rFonts w:hint="default"/>
        <w:lang w:val="it-IT" w:eastAsia="en-US" w:bidi="ar-SA"/>
      </w:rPr>
    </w:lvl>
    <w:lvl w:ilvl="8" w:tplc="522253AC">
      <w:numFmt w:val="bullet"/>
      <w:lvlText w:val="•"/>
      <w:lvlJc w:val="left"/>
      <w:pPr>
        <w:ind w:left="3635" w:hanging="468"/>
      </w:pPr>
      <w:rPr>
        <w:rFonts w:hint="default"/>
        <w:lang w:val="it-IT" w:eastAsia="en-US" w:bidi="ar-SA"/>
      </w:rPr>
    </w:lvl>
  </w:abstractNum>
  <w:abstractNum w:abstractNumId="21" w15:restartNumberingAfterBreak="0">
    <w:nsid w:val="14DB46D4"/>
    <w:multiLevelType w:val="hybridMultilevel"/>
    <w:tmpl w:val="FB50DF9C"/>
    <w:lvl w:ilvl="0" w:tplc="04100001">
      <w:start w:val="1"/>
      <w:numFmt w:val="bullet"/>
      <w:lvlText w:val=""/>
      <w:lvlJc w:val="left"/>
      <w:pPr>
        <w:ind w:left="847" w:hanging="360"/>
      </w:pPr>
      <w:rPr>
        <w:rFonts w:ascii="Symbol" w:hAnsi="Symbol" w:hint="default"/>
      </w:rPr>
    </w:lvl>
    <w:lvl w:ilvl="1" w:tplc="04100003" w:tentative="1">
      <w:start w:val="1"/>
      <w:numFmt w:val="bullet"/>
      <w:lvlText w:val="o"/>
      <w:lvlJc w:val="left"/>
      <w:pPr>
        <w:ind w:left="1567" w:hanging="360"/>
      </w:pPr>
      <w:rPr>
        <w:rFonts w:ascii="Courier New" w:hAnsi="Courier New" w:cs="Courier New" w:hint="default"/>
      </w:rPr>
    </w:lvl>
    <w:lvl w:ilvl="2" w:tplc="04100005" w:tentative="1">
      <w:start w:val="1"/>
      <w:numFmt w:val="bullet"/>
      <w:lvlText w:val=""/>
      <w:lvlJc w:val="left"/>
      <w:pPr>
        <w:ind w:left="2287" w:hanging="360"/>
      </w:pPr>
      <w:rPr>
        <w:rFonts w:ascii="Wingdings" w:hAnsi="Wingdings" w:hint="default"/>
      </w:rPr>
    </w:lvl>
    <w:lvl w:ilvl="3" w:tplc="04100001" w:tentative="1">
      <w:start w:val="1"/>
      <w:numFmt w:val="bullet"/>
      <w:lvlText w:val=""/>
      <w:lvlJc w:val="left"/>
      <w:pPr>
        <w:ind w:left="3007" w:hanging="360"/>
      </w:pPr>
      <w:rPr>
        <w:rFonts w:ascii="Symbol" w:hAnsi="Symbol" w:hint="default"/>
      </w:rPr>
    </w:lvl>
    <w:lvl w:ilvl="4" w:tplc="04100003" w:tentative="1">
      <w:start w:val="1"/>
      <w:numFmt w:val="bullet"/>
      <w:lvlText w:val="o"/>
      <w:lvlJc w:val="left"/>
      <w:pPr>
        <w:ind w:left="3727" w:hanging="360"/>
      </w:pPr>
      <w:rPr>
        <w:rFonts w:ascii="Courier New" w:hAnsi="Courier New" w:cs="Courier New" w:hint="default"/>
      </w:rPr>
    </w:lvl>
    <w:lvl w:ilvl="5" w:tplc="04100005" w:tentative="1">
      <w:start w:val="1"/>
      <w:numFmt w:val="bullet"/>
      <w:lvlText w:val=""/>
      <w:lvlJc w:val="left"/>
      <w:pPr>
        <w:ind w:left="4447" w:hanging="360"/>
      </w:pPr>
      <w:rPr>
        <w:rFonts w:ascii="Wingdings" w:hAnsi="Wingdings" w:hint="default"/>
      </w:rPr>
    </w:lvl>
    <w:lvl w:ilvl="6" w:tplc="04100001" w:tentative="1">
      <w:start w:val="1"/>
      <w:numFmt w:val="bullet"/>
      <w:lvlText w:val=""/>
      <w:lvlJc w:val="left"/>
      <w:pPr>
        <w:ind w:left="5167" w:hanging="360"/>
      </w:pPr>
      <w:rPr>
        <w:rFonts w:ascii="Symbol" w:hAnsi="Symbol" w:hint="default"/>
      </w:rPr>
    </w:lvl>
    <w:lvl w:ilvl="7" w:tplc="04100003" w:tentative="1">
      <w:start w:val="1"/>
      <w:numFmt w:val="bullet"/>
      <w:lvlText w:val="o"/>
      <w:lvlJc w:val="left"/>
      <w:pPr>
        <w:ind w:left="5887" w:hanging="360"/>
      </w:pPr>
      <w:rPr>
        <w:rFonts w:ascii="Courier New" w:hAnsi="Courier New" w:cs="Courier New" w:hint="default"/>
      </w:rPr>
    </w:lvl>
    <w:lvl w:ilvl="8" w:tplc="04100005" w:tentative="1">
      <w:start w:val="1"/>
      <w:numFmt w:val="bullet"/>
      <w:lvlText w:val=""/>
      <w:lvlJc w:val="left"/>
      <w:pPr>
        <w:ind w:left="6607" w:hanging="360"/>
      </w:pPr>
      <w:rPr>
        <w:rFonts w:ascii="Wingdings" w:hAnsi="Wingdings" w:hint="default"/>
      </w:rPr>
    </w:lvl>
  </w:abstractNum>
  <w:abstractNum w:abstractNumId="22" w15:restartNumberingAfterBreak="0">
    <w:nsid w:val="158137E6"/>
    <w:multiLevelType w:val="hybridMultilevel"/>
    <w:tmpl w:val="8248AC40"/>
    <w:lvl w:ilvl="0" w:tplc="824C0A1E">
      <w:start w:val="6"/>
      <w:numFmt w:val="decimal"/>
      <w:lvlText w:val="%1-"/>
      <w:lvlJc w:val="left"/>
      <w:pPr>
        <w:ind w:left="254" w:hanging="191"/>
      </w:pPr>
      <w:rPr>
        <w:rFonts w:ascii="Times New Roman" w:eastAsia="Times New Roman" w:hAnsi="Times New Roman" w:cs="Times New Roman" w:hint="default"/>
        <w:spacing w:val="-3"/>
        <w:w w:val="101"/>
        <w:sz w:val="20"/>
        <w:szCs w:val="20"/>
        <w:lang w:val="it-IT" w:eastAsia="en-US" w:bidi="ar-SA"/>
      </w:rPr>
    </w:lvl>
    <w:lvl w:ilvl="1" w:tplc="5F5E065A">
      <w:numFmt w:val="bullet"/>
      <w:lvlText w:val=""/>
      <w:lvlJc w:val="left"/>
      <w:pPr>
        <w:ind w:left="968" w:hanging="569"/>
      </w:pPr>
      <w:rPr>
        <w:rFonts w:ascii="Symbol" w:eastAsia="Symbol" w:hAnsi="Symbol" w:cs="Symbol" w:hint="default"/>
        <w:w w:val="101"/>
        <w:sz w:val="22"/>
        <w:szCs w:val="22"/>
        <w:lang w:val="it-IT" w:eastAsia="en-US" w:bidi="ar-SA"/>
      </w:rPr>
    </w:lvl>
    <w:lvl w:ilvl="2" w:tplc="E71A9860">
      <w:numFmt w:val="bullet"/>
      <w:lvlText w:val="•"/>
      <w:lvlJc w:val="left"/>
      <w:pPr>
        <w:ind w:left="1757" w:hanging="569"/>
      </w:pPr>
      <w:rPr>
        <w:rFonts w:hint="default"/>
        <w:lang w:val="it-IT" w:eastAsia="en-US" w:bidi="ar-SA"/>
      </w:rPr>
    </w:lvl>
    <w:lvl w:ilvl="3" w:tplc="4088F56A">
      <w:numFmt w:val="bullet"/>
      <w:lvlText w:val="•"/>
      <w:lvlJc w:val="left"/>
      <w:pPr>
        <w:ind w:left="2555" w:hanging="569"/>
      </w:pPr>
      <w:rPr>
        <w:rFonts w:hint="default"/>
        <w:lang w:val="it-IT" w:eastAsia="en-US" w:bidi="ar-SA"/>
      </w:rPr>
    </w:lvl>
    <w:lvl w:ilvl="4" w:tplc="9C3E9B06">
      <w:numFmt w:val="bullet"/>
      <w:lvlText w:val="•"/>
      <w:lvlJc w:val="left"/>
      <w:pPr>
        <w:ind w:left="3352" w:hanging="569"/>
      </w:pPr>
      <w:rPr>
        <w:rFonts w:hint="default"/>
        <w:lang w:val="it-IT" w:eastAsia="en-US" w:bidi="ar-SA"/>
      </w:rPr>
    </w:lvl>
    <w:lvl w:ilvl="5" w:tplc="A5BC8D8C">
      <w:numFmt w:val="bullet"/>
      <w:lvlText w:val="•"/>
      <w:lvlJc w:val="left"/>
      <w:pPr>
        <w:ind w:left="4150" w:hanging="569"/>
      </w:pPr>
      <w:rPr>
        <w:rFonts w:hint="default"/>
        <w:lang w:val="it-IT" w:eastAsia="en-US" w:bidi="ar-SA"/>
      </w:rPr>
    </w:lvl>
    <w:lvl w:ilvl="6" w:tplc="DF8A64A4">
      <w:numFmt w:val="bullet"/>
      <w:lvlText w:val="•"/>
      <w:lvlJc w:val="left"/>
      <w:pPr>
        <w:ind w:left="4947" w:hanging="569"/>
      </w:pPr>
      <w:rPr>
        <w:rFonts w:hint="default"/>
        <w:lang w:val="it-IT" w:eastAsia="en-US" w:bidi="ar-SA"/>
      </w:rPr>
    </w:lvl>
    <w:lvl w:ilvl="7" w:tplc="3F38D81A">
      <w:numFmt w:val="bullet"/>
      <w:lvlText w:val="•"/>
      <w:lvlJc w:val="left"/>
      <w:pPr>
        <w:ind w:left="5745" w:hanging="569"/>
      </w:pPr>
      <w:rPr>
        <w:rFonts w:hint="default"/>
        <w:lang w:val="it-IT" w:eastAsia="en-US" w:bidi="ar-SA"/>
      </w:rPr>
    </w:lvl>
    <w:lvl w:ilvl="8" w:tplc="FD1017CA">
      <w:numFmt w:val="bullet"/>
      <w:lvlText w:val="•"/>
      <w:lvlJc w:val="left"/>
      <w:pPr>
        <w:ind w:left="6543" w:hanging="569"/>
      </w:pPr>
      <w:rPr>
        <w:rFonts w:hint="default"/>
        <w:lang w:val="it-IT" w:eastAsia="en-US" w:bidi="ar-SA"/>
      </w:rPr>
    </w:lvl>
  </w:abstractNum>
  <w:abstractNum w:abstractNumId="23" w15:restartNumberingAfterBreak="0">
    <w:nsid w:val="15BF7E72"/>
    <w:multiLevelType w:val="hybridMultilevel"/>
    <w:tmpl w:val="2BBC2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E87B08"/>
    <w:multiLevelType w:val="hybridMultilevel"/>
    <w:tmpl w:val="7E2A6F48"/>
    <w:lvl w:ilvl="0" w:tplc="3D5ED3AC">
      <w:start w:val="1"/>
      <w:numFmt w:val="bullet"/>
      <w:lvlText w:val="-"/>
      <w:lvlJc w:val="left"/>
      <w:pPr>
        <w:tabs>
          <w:tab w:val="num" w:pos="576"/>
        </w:tabs>
        <w:ind w:left="576" w:hanging="57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70F5CEB"/>
    <w:multiLevelType w:val="hybridMultilevel"/>
    <w:tmpl w:val="FCCE115E"/>
    <w:lvl w:ilvl="0" w:tplc="968261AE">
      <w:start w:val="1"/>
      <w:numFmt w:val="decimal"/>
      <w:lvlText w:val="%1."/>
      <w:lvlJc w:val="left"/>
      <w:pPr>
        <w:ind w:left="578" w:hanging="483"/>
      </w:pPr>
      <w:rPr>
        <w:rFonts w:ascii="Times New Roman" w:eastAsia="Times New Roman" w:hAnsi="Times New Roman" w:cs="Times New Roman" w:hint="default"/>
        <w:spacing w:val="0"/>
        <w:w w:val="101"/>
        <w:sz w:val="22"/>
        <w:szCs w:val="22"/>
        <w:lang w:val="it-IT" w:eastAsia="en-US" w:bidi="ar-SA"/>
      </w:rPr>
    </w:lvl>
    <w:lvl w:ilvl="1" w:tplc="B676587E">
      <w:numFmt w:val="bullet"/>
      <w:lvlText w:val="•"/>
      <w:lvlJc w:val="left"/>
      <w:pPr>
        <w:ind w:left="961" w:hanging="483"/>
      </w:pPr>
      <w:rPr>
        <w:rFonts w:hint="default"/>
        <w:lang w:val="it-IT" w:eastAsia="en-US" w:bidi="ar-SA"/>
      </w:rPr>
    </w:lvl>
    <w:lvl w:ilvl="2" w:tplc="668C6A7C">
      <w:numFmt w:val="bullet"/>
      <w:lvlText w:val="•"/>
      <w:lvlJc w:val="left"/>
      <w:pPr>
        <w:ind w:left="1343" w:hanging="483"/>
      </w:pPr>
      <w:rPr>
        <w:rFonts w:hint="default"/>
        <w:lang w:val="it-IT" w:eastAsia="en-US" w:bidi="ar-SA"/>
      </w:rPr>
    </w:lvl>
    <w:lvl w:ilvl="3" w:tplc="956480E8">
      <w:numFmt w:val="bullet"/>
      <w:lvlText w:val="•"/>
      <w:lvlJc w:val="left"/>
      <w:pPr>
        <w:ind w:left="1725" w:hanging="483"/>
      </w:pPr>
      <w:rPr>
        <w:rFonts w:hint="default"/>
        <w:lang w:val="it-IT" w:eastAsia="en-US" w:bidi="ar-SA"/>
      </w:rPr>
    </w:lvl>
    <w:lvl w:ilvl="4" w:tplc="A56CC978">
      <w:numFmt w:val="bullet"/>
      <w:lvlText w:val="•"/>
      <w:lvlJc w:val="left"/>
      <w:pPr>
        <w:ind w:left="2107" w:hanging="483"/>
      </w:pPr>
      <w:rPr>
        <w:rFonts w:hint="default"/>
        <w:lang w:val="it-IT" w:eastAsia="en-US" w:bidi="ar-SA"/>
      </w:rPr>
    </w:lvl>
    <w:lvl w:ilvl="5" w:tplc="AAE25356">
      <w:numFmt w:val="bullet"/>
      <w:lvlText w:val="•"/>
      <w:lvlJc w:val="left"/>
      <w:pPr>
        <w:ind w:left="2489" w:hanging="483"/>
      </w:pPr>
      <w:rPr>
        <w:rFonts w:hint="default"/>
        <w:lang w:val="it-IT" w:eastAsia="en-US" w:bidi="ar-SA"/>
      </w:rPr>
    </w:lvl>
    <w:lvl w:ilvl="6" w:tplc="6A32720E">
      <w:numFmt w:val="bullet"/>
      <w:lvlText w:val="•"/>
      <w:lvlJc w:val="left"/>
      <w:pPr>
        <w:ind w:left="2871" w:hanging="483"/>
      </w:pPr>
      <w:rPr>
        <w:rFonts w:hint="default"/>
        <w:lang w:val="it-IT" w:eastAsia="en-US" w:bidi="ar-SA"/>
      </w:rPr>
    </w:lvl>
    <w:lvl w:ilvl="7" w:tplc="E80CC862">
      <w:numFmt w:val="bullet"/>
      <w:lvlText w:val="•"/>
      <w:lvlJc w:val="left"/>
      <w:pPr>
        <w:ind w:left="3253" w:hanging="483"/>
      </w:pPr>
      <w:rPr>
        <w:rFonts w:hint="default"/>
        <w:lang w:val="it-IT" w:eastAsia="en-US" w:bidi="ar-SA"/>
      </w:rPr>
    </w:lvl>
    <w:lvl w:ilvl="8" w:tplc="01903D96">
      <w:numFmt w:val="bullet"/>
      <w:lvlText w:val="•"/>
      <w:lvlJc w:val="left"/>
      <w:pPr>
        <w:ind w:left="3635" w:hanging="483"/>
      </w:pPr>
      <w:rPr>
        <w:rFonts w:hint="default"/>
        <w:lang w:val="it-IT" w:eastAsia="en-US" w:bidi="ar-SA"/>
      </w:rPr>
    </w:lvl>
  </w:abstractNum>
  <w:abstractNum w:abstractNumId="26" w15:restartNumberingAfterBreak="0">
    <w:nsid w:val="181D52DB"/>
    <w:multiLevelType w:val="hybridMultilevel"/>
    <w:tmpl w:val="980EBA9C"/>
    <w:lvl w:ilvl="0" w:tplc="B1A4669A">
      <w:start w:val="1"/>
      <w:numFmt w:val="bullet"/>
      <w:lvlText w:val="-"/>
      <w:lvlJc w:val="left"/>
      <w:pPr>
        <w:tabs>
          <w:tab w:val="num" w:pos="576"/>
        </w:tabs>
        <w:ind w:left="576" w:hanging="57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90455B6"/>
    <w:multiLevelType w:val="hybridMultilevel"/>
    <w:tmpl w:val="C4406FCA"/>
    <w:lvl w:ilvl="0" w:tplc="D1707328">
      <w:start w:val="1"/>
      <w:numFmt w:val="bullet"/>
      <w:lvlText w:val=""/>
      <w:lvlJc w:val="left"/>
      <w:pPr>
        <w:tabs>
          <w:tab w:val="num" w:pos="576"/>
        </w:tabs>
        <w:ind w:left="57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5460B7"/>
    <w:multiLevelType w:val="hybridMultilevel"/>
    <w:tmpl w:val="2076B40A"/>
    <w:lvl w:ilvl="0" w:tplc="E3608AC0">
      <w:start w:val="2"/>
      <w:numFmt w:val="bullet"/>
      <w:lvlText w:val="-"/>
      <w:lvlJc w:val="left"/>
      <w:pPr>
        <w:tabs>
          <w:tab w:val="num" w:pos="630"/>
        </w:tabs>
        <w:ind w:left="630" w:hanging="570"/>
      </w:pPr>
      <w:rPr>
        <w:rFonts w:hint="default"/>
        <w:b w:val="0"/>
        <w:i w:val="0"/>
      </w:rPr>
    </w:lvl>
    <w:lvl w:ilvl="1" w:tplc="04090003" w:tentative="1">
      <w:start w:val="1"/>
      <w:numFmt w:val="bullet"/>
      <w:lvlText w:val="o"/>
      <w:lvlJc w:val="left"/>
      <w:pPr>
        <w:tabs>
          <w:tab w:val="num" w:pos="1494"/>
        </w:tabs>
        <w:ind w:left="1494" w:hanging="360"/>
      </w:pPr>
      <w:rPr>
        <w:rFonts w:ascii="Courier New" w:hAnsi="Courier New" w:cs="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29" w15:restartNumberingAfterBreak="0">
    <w:nsid w:val="1A8C23D4"/>
    <w:multiLevelType w:val="hybridMultilevel"/>
    <w:tmpl w:val="721AD3D0"/>
    <w:lvl w:ilvl="0" w:tplc="1816508C">
      <w:start w:val="1"/>
      <w:numFmt w:val="bullet"/>
      <w:lvlText w:val=""/>
      <w:lvlJc w:val="left"/>
      <w:pPr>
        <w:tabs>
          <w:tab w:val="num" w:pos="927"/>
        </w:tabs>
        <w:ind w:left="927" w:hanging="360"/>
      </w:pPr>
      <w:rPr>
        <w:rFonts w:ascii="Symbol" w:hAnsi="Symbol" w:hint="default"/>
        <w:b w:val="0"/>
        <w:i w:val="0"/>
        <w:color w:val="000000"/>
        <w:sz w:val="22"/>
        <w:szCs w:val="22"/>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30" w15:restartNumberingAfterBreak="0">
    <w:nsid w:val="1E334B3B"/>
    <w:multiLevelType w:val="hybridMultilevel"/>
    <w:tmpl w:val="72A0D7D2"/>
    <w:lvl w:ilvl="0" w:tplc="7902B3BE">
      <w:start w:val="1"/>
      <w:numFmt w:val="bullet"/>
      <w:lvlText w:val=""/>
      <w:lvlJc w:val="left"/>
      <w:pPr>
        <w:tabs>
          <w:tab w:val="num" w:pos="504"/>
        </w:tabs>
        <w:ind w:left="50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5695A93"/>
    <w:multiLevelType w:val="multilevel"/>
    <w:tmpl w:val="C4406FCA"/>
    <w:lvl w:ilvl="0">
      <w:start w:val="1"/>
      <w:numFmt w:val="bullet"/>
      <w:lvlText w:val=""/>
      <w:lvlJc w:val="left"/>
      <w:pPr>
        <w:tabs>
          <w:tab w:val="num" w:pos="576"/>
        </w:tabs>
        <w:ind w:left="576" w:hanging="57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316B1D"/>
    <w:multiLevelType w:val="hybridMultilevel"/>
    <w:tmpl w:val="EE502998"/>
    <w:lvl w:ilvl="0" w:tplc="220A395E">
      <w:start w:val="1"/>
      <w:numFmt w:val="decimal"/>
      <w:lvlText w:val="%1"/>
      <w:lvlJc w:val="left"/>
      <w:pPr>
        <w:ind w:left="968" w:hanging="569"/>
      </w:pPr>
      <w:rPr>
        <w:rFonts w:ascii="Times New Roman" w:eastAsia="Times New Roman" w:hAnsi="Times New Roman" w:cs="Times New Roman" w:hint="default"/>
        <w:w w:val="101"/>
        <w:sz w:val="22"/>
        <w:szCs w:val="22"/>
        <w:lang w:val="it-IT" w:eastAsia="en-US" w:bidi="ar-SA"/>
      </w:rPr>
    </w:lvl>
    <w:lvl w:ilvl="1" w:tplc="4AC6244C">
      <w:numFmt w:val="bullet"/>
      <w:lvlText w:val="•"/>
      <w:lvlJc w:val="left"/>
      <w:pPr>
        <w:ind w:left="1940" w:hanging="569"/>
      </w:pPr>
      <w:rPr>
        <w:rFonts w:hint="default"/>
        <w:lang w:val="it-IT" w:eastAsia="en-US" w:bidi="ar-SA"/>
      </w:rPr>
    </w:lvl>
    <w:lvl w:ilvl="2" w:tplc="C8F86136">
      <w:numFmt w:val="bullet"/>
      <w:lvlText w:val="•"/>
      <w:lvlJc w:val="left"/>
      <w:pPr>
        <w:ind w:left="2921" w:hanging="569"/>
      </w:pPr>
      <w:rPr>
        <w:rFonts w:hint="default"/>
        <w:lang w:val="it-IT" w:eastAsia="en-US" w:bidi="ar-SA"/>
      </w:rPr>
    </w:lvl>
    <w:lvl w:ilvl="3" w:tplc="B9B8593A">
      <w:numFmt w:val="bullet"/>
      <w:lvlText w:val="•"/>
      <w:lvlJc w:val="left"/>
      <w:pPr>
        <w:ind w:left="3902" w:hanging="569"/>
      </w:pPr>
      <w:rPr>
        <w:rFonts w:hint="default"/>
        <w:lang w:val="it-IT" w:eastAsia="en-US" w:bidi="ar-SA"/>
      </w:rPr>
    </w:lvl>
    <w:lvl w:ilvl="4" w:tplc="73866EDC">
      <w:numFmt w:val="bullet"/>
      <w:lvlText w:val="•"/>
      <w:lvlJc w:val="left"/>
      <w:pPr>
        <w:ind w:left="4883" w:hanging="569"/>
      </w:pPr>
      <w:rPr>
        <w:rFonts w:hint="default"/>
        <w:lang w:val="it-IT" w:eastAsia="en-US" w:bidi="ar-SA"/>
      </w:rPr>
    </w:lvl>
    <w:lvl w:ilvl="5" w:tplc="8AFC61BA">
      <w:numFmt w:val="bullet"/>
      <w:lvlText w:val="•"/>
      <w:lvlJc w:val="left"/>
      <w:pPr>
        <w:ind w:left="5864" w:hanging="569"/>
      </w:pPr>
      <w:rPr>
        <w:rFonts w:hint="default"/>
        <w:lang w:val="it-IT" w:eastAsia="en-US" w:bidi="ar-SA"/>
      </w:rPr>
    </w:lvl>
    <w:lvl w:ilvl="6" w:tplc="70E8DAB0">
      <w:numFmt w:val="bullet"/>
      <w:lvlText w:val="•"/>
      <w:lvlJc w:val="left"/>
      <w:pPr>
        <w:ind w:left="6845" w:hanging="569"/>
      </w:pPr>
      <w:rPr>
        <w:rFonts w:hint="default"/>
        <w:lang w:val="it-IT" w:eastAsia="en-US" w:bidi="ar-SA"/>
      </w:rPr>
    </w:lvl>
    <w:lvl w:ilvl="7" w:tplc="0EF2CE70">
      <w:numFmt w:val="bullet"/>
      <w:lvlText w:val="•"/>
      <w:lvlJc w:val="left"/>
      <w:pPr>
        <w:ind w:left="7826" w:hanging="569"/>
      </w:pPr>
      <w:rPr>
        <w:rFonts w:hint="default"/>
        <w:lang w:val="it-IT" w:eastAsia="en-US" w:bidi="ar-SA"/>
      </w:rPr>
    </w:lvl>
    <w:lvl w:ilvl="8" w:tplc="141CE4B8">
      <w:numFmt w:val="bullet"/>
      <w:lvlText w:val="•"/>
      <w:lvlJc w:val="left"/>
      <w:pPr>
        <w:ind w:left="8807" w:hanging="569"/>
      </w:pPr>
      <w:rPr>
        <w:rFonts w:hint="default"/>
        <w:lang w:val="it-IT" w:eastAsia="en-US" w:bidi="ar-SA"/>
      </w:rPr>
    </w:lvl>
  </w:abstractNum>
  <w:abstractNum w:abstractNumId="33" w15:restartNumberingAfterBreak="0">
    <w:nsid w:val="28C53C9A"/>
    <w:multiLevelType w:val="singleLevel"/>
    <w:tmpl w:val="7CF2D192"/>
    <w:lvl w:ilvl="0">
      <w:numFmt w:val="bullet"/>
      <w:lvlText w:val=""/>
      <w:lvlJc w:val="left"/>
      <w:pPr>
        <w:tabs>
          <w:tab w:val="num" w:pos="570"/>
        </w:tabs>
        <w:ind w:left="570" w:hanging="570"/>
      </w:pPr>
      <w:rPr>
        <w:rFonts w:ascii="Wingdings" w:hAnsi="Wingdings" w:hint="default"/>
        <w:b/>
        <w:sz w:val="12"/>
      </w:rPr>
    </w:lvl>
  </w:abstractNum>
  <w:abstractNum w:abstractNumId="34" w15:restartNumberingAfterBreak="0">
    <w:nsid w:val="2BA75F9F"/>
    <w:multiLevelType w:val="hybridMultilevel"/>
    <w:tmpl w:val="4A866C00"/>
    <w:lvl w:ilvl="0" w:tplc="C6F8C6FC">
      <w:start w:val="1"/>
      <w:numFmt w:val="decimal"/>
      <w:lvlText w:val="%1."/>
      <w:lvlJc w:val="left"/>
      <w:pPr>
        <w:ind w:left="578" w:hanging="468"/>
      </w:pPr>
      <w:rPr>
        <w:rFonts w:ascii="Times New Roman" w:eastAsia="Times New Roman" w:hAnsi="Times New Roman" w:cs="Times New Roman" w:hint="default"/>
        <w:spacing w:val="0"/>
        <w:w w:val="101"/>
        <w:sz w:val="22"/>
        <w:szCs w:val="22"/>
        <w:lang w:val="it-IT" w:eastAsia="en-US" w:bidi="ar-SA"/>
      </w:rPr>
    </w:lvl>
    <w:lvl w:ilvl="1" w:tplc="4086A78A">
      <w:numFmt w:val="bullet"/>
      <w:lvlText w:val="•"/>
      <w:lvlJc w:val="left"/>
      <w:pPr>
        <w:ind w:left="961" w:hanging="468"/>
      </w:pPr>
      <w:rPr>
        <w:rFonts w:hint="default"/>
        <w:lang w:val="it-IT" w:eastAsia="en-US" w:bidi="ar-SA"/>
      </w:rPr>
    </w:lvl>
    <w:lvl w:ilvl="2" w:tplc="059EE91E">
      <w:numFmt w:val="bullet"/>
      <w:lvlText w:val="•"/>
      <w:lvlJc w:val="left"/>
      <w:pPr>
        <w:ind w:left="1343" w:hanging="468"/>
      </w:pPr>
      <w:rPr>
        <w:rFonts w:hint="default"/>
        <w:lang w:val="it-IT" w:eastAsia="en-US" w:bidi="ar-SA"/>
      </w:rPr>
    </w:lvl>
    <w:lvl w:ilvl="3" w:tplc="DA463412">
      <w:numFmt w:val="bullet"/>
      <w:lvlText w:val="•"/>
      <w:lvlJc w:val="left"/>
      <w:pPr>
        <w:ind w:left="1725" w:hanging="468"/>
      </w:pPr>
      <w:rPr>
        <w:rFonts w:hint="default"/>
        <w:lang w:val="it-IT" w:eastAsia="en-US" w:bidi="ar-SA"/>
      </w:rPr>
    </w:lvl>
    <w:lvl w:ilvl="4" w:tplc="0B74E56C">
      <w:numFmt w:val="bullet"/>
      <w:lvlText w:val="•"/>
      <w:lvlJc w:val="left"/>
      <w:pPr>
        <w:ind w:left="2107" w:hanging="468"/>
      </w:pPr>
      <w:rPr>
        <w:rFonts w:hint="default"/>
        <w:lang w:val="it-IT" w:eastAsia="en-US" w:bidi="ar-SA"/>
      </w:rPr>
    </w:lvl>
    <w:lvl w:ilvl="5" w:tplc="1138D5E4">
      <w:numFmt w:val="bullet"/>
      <w:lvlText w:val="•"/>
      <w:lvlJc w:val="left"/>
      <w:pPr>
        <w:ind w:left="2489" w:hanging="468"/>
      </w:pPr>
      <w:rPr>
        <w:rFonts w:hint="default"/>
        <w:lang w:val="it-IT" w:eastAsia="en-US" w:bidi="ar-SA"/>
      </w:rPr>
    </w:lvl>
    <w:lvl w:ilvl="6" w:tplc="3D4600CE">
      <w:numFmt w:val="bullet"/>
      <w:lvlText w:val="•"/>
      <w:lvlJc w:val="left"/>
      <w:pPr>
        <w:ind w:left="2871" w:hanging="468"/>
      </w:pPr>
      <w:rPr>
        <w:rFonts w:hint="default"/>
        <w:lang w:val="it-IT" w:eastAsia="en-US" w:bidi="ar-SA"/>
      </w:rPr>
    </w:lvl>
    <w:lvl w:ilvl="7" w:tplc="344479BC">
      <w:numFmt w:val="bullet"/>
      <w:lvlText w:val="•"/>
      <w:lvlJc w:val="left"/>
      <w:pPr>
        <w:ind w:left="3253" w:hanging="468"/>
      </w:pPr>
      <w:rPr>
        <w:rFonts w:hint="default"/>
        <w:lang w:val="it-IT" w:eastAsia="en-US" w:bidi="ar-SA"/>
      </w:rPr>
    </w:lvl>
    <w:lvl w:ilvl="8" w:tplc="C5EEDB52">
      <w:numFmt w:val="bullet"/>
      <w:lvlText w:val="•"/>
      <w:lvlJc w:val="left"/>
      <w:pPr>
        <w:ind w:left="3635" w:hanging="468"/>
      </w:pPr>
      <w:rPr>
        <w:rFonts w:hint="default"/>
        <w:lang w:val="it-IT" w:eastAsia="en-US" w:bidi="ar-SA"/>
      </w:rPr>
    </w:lvl>
  </w:abstractNum>
  <w:abstractNum w:abstractNumId="35" w15:restartNumberingAfterBreak="0">
    <w:nsid w:val="2E1F1AB8"/>
    <w:multiLevelType w:val="hybridMultilevel"/>
    <w:tmpl w:val="847C2232"/>
    <w:lvl w:ilvl="0" w:tplc="4E28EB0E">
      <w:start w:val="1"/>
      <w:numFmt w:val="decimal"/>
      <w:lvlText w:val="%1."/>
      <w:lvlJc w:val="left"/>
      <w:pPr>
        <w:ind w:left="578" w:hanging="454"/>
      </w:pPr>
      <w:rPr>
        <w:rFonts w:ascii="Times New Roman" w:eastAsia="Times New Roman" w:hAnsi="Times New Roman" w:cs="Times New Roman" w:hint="default"/>
        <w:spacing w:val="0"/>
        <w:w w:val="101"/>
        <w:sz w:val="22"/>
        <w:szCs w:val="22"/>
        <w:lang w:val="it-IT" w:eastAsia="en-US" w:bidi="ar-SA"/>
      </w:rPr>
    </w:lvl>
    <w:lvl w:ilvl="1" w:tplc="04CEA9EE">
      <w:numFmt w:val="bullet"/>
      <w:lvlText w:val="•"/>
      <w:lvlJc w:val="left"/>
      <w:pPr>
        <w:ind w:left="961" w:hanging="454"/>
      </w:pPr>
      <w:rPr>
        <w:rFonts w:hint="default"/>
        <w:lang w:val="it-IT" w:eastAsia="en-US" w:bidi="ar-SA"/>
      </w:rPr>
    </w:lvl>
    <w:lvl w:ilvl="2" w:tplc="AFE6814A">
      <w:numFmt w:val="bullet"/>
      <w:lvlText w:val="•"/>
      <w:lvlJc w:val="left"/>
      <w:pPr>
        <w:ind w:left="1343" w:hanging="454"/>
      </w:pPr>
      <w:rPr>
        <w:rFonts w:hint="default"/>
        <w:lang w:val="it-IT" w:eastAsia="en-US" w:bidi="ar-SA"/>
      </w:rPr>
    </w:lvl>
    <w:lvl w:ilvl="3" w:tplc="6B4E075A">
      <w:numFmt w:val="bullet"/>
      <w:lvlText w:val="•"/>
      <w:lvlJc w:val="left"/>
      <w:pPr>
        <w:ind w:left="1725" w:hanging="454"/>
      </w:pPr>
      <w:rPr>
        <w:rFonts w:hint="default"/>
        <w:lang w:val="it-IT" w:eastAsia="en-US" w:bidi="ar-SA"/>
      </w:rPr>
    </w:lvl>
    <w:lvl w:ilvl="4" w:tplc="442E11B0">
      <w:numFmt w:val="bullet"/>
      <w:lvlText w:val="•"/>
      <w:lvlJc w:val="left"/>
      <w:pPr>
        <w:ind w:left="2107" w:hanging="454"/>
      </w:pPr>
      <w:rPr>
        <w:rFonts w:hint="default"/>
        <w:lang w:val="it-IT" w:eastAsia="en-US" w:bidi="ar-SA"/>
      </w:rPr>
    </w:lvl>
    <w:lvl w:ilvl="5" w:tplc="FA4A7CF6">
      <w:numFmt w:val="bullet"/>
      <w:lvlText w:val="•"/>
      <w:lvlJc w:val="left"/>
      <w:pPr>
        <w:ind w:left="2489" w:hanging="454"/>
      </w:pPr>
      <w:rPr>
        <w:rFonts w:hint="default"/>
        <w:lang w:val="it-IT" w:eastAsia="en-US" w:bidi="ar-SA"/>
      </w:rPr>
    </w:lvl>
    <w:lvl w:ilvl="6" w:tplc="59C40B3E">
      <w:numFmt w:val="bullet"/>
      <w:lvlText w:val="•"/>
      <w:lvlJc w:val="left"/>
      <w:pPr>
        <w:ind w:left="2871" w:hanging="454"/>
      </w:pPr>
      <w:rPr>
        <w:rFonts w:hint="default"/>
        <w:lang w:val="it-IT" w:eastAsia="en-US" w:bidi="ar-SA"/>
      </w:rPr>
    </w:lvl>
    <w:lvl w:ilvl="7" w:tplc="A594CEAA">
      <w:numFmt w:val="bullet"/>
      <w:lvlText w:val="•"/>
      <w:lvlJc w:val="left"/>
      <w:pPr>
        <w:ind w:left="3253" w:hanging="454"/>
      </w:pPr>
      <w:rPr>
        <w:rFonts w:hint="default"/>
        <w:lang w:val="it-IT" w:eastAsia="en-US" w:bidi="ar-SA"/>
      </w:rPr>
    </w:lvl>
    <w:lvl w:ilvl="8" w:tplc="0B2AB7C0">
      <w:numFmt w:val="bullet"/>
      <w:lvlText w:val="•"/>
      <w:lvlJc w:val="left"/>
      <w:pPr>
        <w:ind w:left="3635" w:hanging="454"/>
      </w:pPr>
      <w:rPr>
        <w:rFonts w:hint="default"/>
        <w:lang w:val="it-IT" w:eastAsia="en-US" w:bidi="ar-SA"/>
      </w:rPr>
    </w:lvl>
  </w:abstractNum>
  <w:abstractNum w:abstractNumId="36" w15:restartNumberingAfterBreak="0">
    <w:nsid w:val="2EB76237"/>
    <w:multiLevelType w:val="multilevel"/>
    <w:tmpl w:val="615C7A0E"/>
    <w:lvl w:ilvl="0">
      <w:start w:val="1"/>
      <w:numFmt w:val="decimal"/>
      <w:lvlText w:val="%1."/>
      <w:lvlJc w:val="left"/>
      <w:pPr>
        <w:ind w:left="968" w:hanging="569"/>
      </w:pPr>
      <w:rPr>
        <w:rFonts w:ascii="Times New Roman" w:eastAsia="Times New Roman" w:hAnsi="Times New Roman" w:cs="Times New Roman" w:hint="default"/>
        <w:b/>
        <w:bCs/>
        <w:spacing w:val="0"/>
        <w:w w:val="101"/>
        <w:sz w:val="22"/>
        <w:szCs w:val="22"/>
        <w:lang w:val="it-IT" w:eastAsia="en-US" w:bidi="ar-SA"/>
      </w:rPr>
    </w:lvl>
    <w:lvl w:ilvl="1">
      <w:start w:val="1"/>
      <w:numFmt w:val="decimal"/>
      <w:lvlText w:val="%1.%2"/>
      <w:lvlJc w:val="left"/>
      <w:pPr>
        <w:ind w:left="968" w:hanging="569"/>
      </w:pPr>
      <w:rPr>
        <w:rFonts w:ascii="Times New Roman" w:eastAsia="Times New Roman" w:hAnsi="Times New Roman" w:cs="Times New Roman" w:hint="default"/>
        <w:b/>
        <w:bCs/>
        <w:spacing w:val="-6"/>
        <w:w w:val="101"/>
        <w:sz w:val="22"/>
        <w:szCs w:val="22"/>
        <w:lang w:val="it-IT" w:eastAsia="en-US" w:bidi="ar-SA"/>
      </w:rPr>
    </w:lvl>
    <w:lvl w:ilvl="2">
      <w:numFmt w:val="bullet"/>
      <w:lvlText w:val="•"/>
      <w:lvlJc w:val="left"/>
      <w:pPr>
        <w:ind w:left="2921" w:hanging="569"/>
      </w:pPr>
      <w:rPr>
        <w:rFonts w:hint="default"/>
        <w:lang w:val="it-IT" w:eastAsia="en-US" w:bidi="ar-SA"/>
      </w:rPr>
    </w:lvl>
    <w:lvl w:ilvl="3">
      <w:numFmt w:val="bullet"/>
      <w:lvlText w:val="•"/>
      <w:lvlJc w:val="left"/>
      <w:pPr>
        <w:ind w:left="3902" w:hanging="569"/>
      </w:pPr>
      <w:rPr>
        <w:rFonts w:hint="default"/>
        <w:lang w:val="it-IT" w:eastAsia="en-US" w:bidi="ar-SA"/>
      </w:rPr>
    </w:lvl>
    <w:lvl w:ilvl="4">
      <w:numFmt w:val="bullet"/>
      <w:lvlText w:val="•"/>
      <w:lvlJc w:val="left"/>
      <w:pPr>
        <w:ind w:left="4883" w:hanging="569"/>
      </w:pPr>
      <w:rPr>
        <w:rFonts w:hint="default"/>
        <w:lang w:val="it-IT" w:eastAsia="en-US" w:bidi="ar-SA"/>
      </w:rPr>
    </w:lvl>
    <w:lvl w:ilvl="5">
      <w:numFmt w:val="bullet"/>
      <w:lvlText w:val="•"/>
      <w:lvlJc w:val="left"/>
      <w:pPr>
        <w:ind w:left="5864" w:hanging="569"/>
      </w:pPr>
      <w:rPr>
        <w:rFonts w:hint="default"/>
        <w:lang w:val="it-IT" w:eastAsia="en-US" w:bidi="ar-SA"/>
      </w:rPr>
    </w:lvl>
    <w:lvl w:ilvl="6">
      <w:numFmt w:val="bullet"/>
      <w:lvlText w:val="•"/>
      <w:lvlJc w:val="left"/>
      <w:pPr>
        <w:ind w:left="6845" w:hanging="569"/>
      </w:pPr>
      <w:rPr>
        <w:rFonts w:hint="default"/>
        <w:lang w:val="it-IT" w:eastAsia="en-US" w:bidi="ar-SA"/>
      </w:rPr>
    </w:lvl>
    <w:lvl w:ilvl="7">
      <w:numFmt w:val="bullet"/>
      <w:lvlText w:val="•"/>
      <w:lvlJc w:val="left"/>
      <w:pPr>
        <w:ind w:left="7826" w:hanging="569"/>
      </w:pPr>
      <w:rPr>
        <w:rFonts w:hint="default"/>
        <w:lang w:val="it-IT" w:eastAsia="en-US" w:bidi="ar-SA"/>
      </w:rPr>
    </w:lvl>
    <w:lvl w:ilvl="8">
      <w:numFmt w:val="bullet"/>
      <w:lvlText w:val="•"/>
      <w:lvlJc w:val="left"/>
      <w:pPr>
        <w:ind w:left="8807" w:hanging="569"/>
      </w:pPr>
      <w:rPr>
        <w:rFonts w:hint="default"/>
        <w:lang w:val="it-IT" w:eastAsia="en-US" w:bidi="ar-SA"/>
      </w:rPr>
    </w:lvl>
  </w:abstractNum>
  <w:abstractNum w:abstractNumId="37" w15:restartNumberingAfterBreak="0">
    <w:nsid w:val="2F68717C"/>
    <w:multiLevelType w:val="hybridMultilevel"/>
    <w:tmpl w:val="E24E6534"/>
    <w:lvl w:ilvl="0" w:tplc="D1707328">
      <w:start w:val="1"/>
      <w:numFmt w:val="bullet"/>
      <w:lvlText w:val=""/>
      <w:lvlJc w:val="left"/>
      <w:pPr>
        <w:tabs>
          <w:tab w:val="num" w:pos="576"/>
        </w:tabs>
        <w:ind w:left="57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02652A2"/>
    <w:multiLevelType w:val="hybridMultilevel"/>
    <w:tmpl w:val="D1261E7E"/>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39" w15:restartNumberingAfterBreak="0">
    <w:nsid w:val="32E37097"/>
    <w:multiLevelType w:val="hybridMultilevel"/>
    <w:tmpl w:val="35EE77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339F1927"/>
    <w:multiLevelType w:val="hybridMultilevel"/>
    <w:tmpl w:val="55BEBE16"/>
    <w:lvl w:ilvl="0" w:tplc="D6AE6290">
      <w:start w:val="1"/>
      <w:numFmt w:val="decimal"/>
      <w:lvlText w:val="%1."/>
      <w:lvlJc w:val="left"/>
      <w:pPr>
        <w:ind w:left="578" w:hanging="454"/>
      </w:pPr>
      <w:rPr>
        <w:rFonts w:ascii="Times New Roman" w:eastAsia="Times New Roman" w:hAnsi="Times New Roman" w:cs="Times New Roman" w:hint="default"/>
        <w:spacing w:val="0"/>
        <w:w w:val="101"/>
        <w:sz w:val="22"/>
        <w:szCs w:val="22"/>
        <w:lang w:val="it-IT" w:eastAsia="en-US" w:bidi="ar-SA"/>
      </w:rPr>
    </w:lvl>
    <w:lvl w:ilvl="1" w:tplc="C616B65A">
      <w:numFmt w:val="bullet"/>
      <w:lvlText w:val="•"/>
      <w:lvlJc w:val="left"/>
      <w:pPr>
        <w:ind w:left="961" w:hanging="454"/>
      </w:pPr>
      <w:rPr>
        <w:rFonts w:hint="default"/>
        <w:lang w:val="it-IT" w:eastAsia="en-US" w:bidi="ar-SA"/>
      </w:rPr>
    </w:lvl>
    <w:lvl w:ilvl="2" w:tplc="4E86C9B8">
      <w:numFmt w:val="bullet"/>
      <w:lvlText w:val="•"/>
      <w:lvlJc w:val="left"/>
      <w:pPr>
        <w:ind w:left="1343" w:hanging="454"/>
      </w:pPr>
      <w:rPr>
        <w:rFonts w:hint="default"/>
        <w:lang w:val="it-IT" w:eastAsia="en-US" w:bidi="ar-SA"/>
      </w:rPr>
    </w:lvl>
    <w:lvl w:ilvl="3" w:tplc="1A9A0C70">
      <w:numFmt w:val="bullet"/>
      <w:lvlText w:val="•"/>
      <w:lvlJc w:val="left"/>
      <w:pPr>
        <w:ind w:left="1725" w:hanging="454"/>
      </w:pPr>
      <w:rPr>
        <w:rFonts w:hint="default"/>
        <w:lang w:val="it-IT" w:eastAsia="en-US" w:bidi="ar-SA"/>
      </w:rPr>
    </w:lvl>
    <w:lvl w:ilvl="4" w:tplc="9B1AA7DC">
      <w:numFmt w:val="bullet"/>
      <w:lvlText w:val="•"/>
      <w:lvlJc w:val="left"/>
      <w:pPr>
        <w:ind w:left="2107" w:hanging="454"/>
      </w:pPr>
      <w:rPr>
        <w:rFonts w:hint="default"/>
        <w:lang w:val="it-IT" w:eastAsia="en-US" w:bidi="ar-SA"/>
      </w:rPr>
    </w:lvl>
    <w:lvl w:ilvl="5" w:tplc="2CA65EC4">
      <w:numFmt w:val="bullet"/>
      <w:lvlText w:val="•"/>
      <w:lvlJc w:val="left"/>
      <w:pPr>
        <w:ind w:left="2489" w:hanging="454"/>
      </w:pPr>
      <w:rPr>
        <w:rFonts w:hint="default"/>
        <w:lang w:val="it-IT" w:eastAsia="en-US" w:bidi="ar-SA"/>
      </w:rPr>
    </w:lvl>
    <w:lvl w:ilvl="6" w:tplc="FBD4BC7E">
      <w:numFmt w:val="bullet"/>
      <w:lvlText w:val="•"/>
      <w:lvlJc w:val="left"/>
      <w:pPr>
        <w:ind w:left="2871" w:hanging="454"/>
      </w:pPr>
      <w:rPr>
        <w:rFonts w:hint="default"/>
        <w:lang w:val="it-IT" w:eastAsia="en-US" w:bidi="ar-SA"/>
      </w:rPr>
    </w:lvl>
    <w:lvl w:ilvl="7" w:tplc="B652E1C6">
      <w:numFmt w:val="bullet"/>
      <w:lvlText w:val="•"/>
      <w:lvlJc w:val="left"/>
      <w:pPr>
        <w:ind w:left="3253" w:hanging="454"/>
      </w:pPr>
      <w:rPr>
        <w:rFonts w:hint="default"/>
        <w:lang w:val="it-IT" w:eastAsia="en-US" w:bidi="ar-SA"/>
      </w:rPr>
    </w:lvl>
    <w:lvl w:ilvl="8" w:tplc="F7CCFB78">
      <w:numFmt w:val="bullet"/>
      <w:lvlText w:val="•"/>
      <w:lvlJc w:val="left"/>
      <w:pPr>
        <w:ind w:left="3635" w:hanging="454"/>
      </w:pPr>
      <w:rPr>
        <w:rFonts w:hint="default"/>
        <w:lang w:val="it-IT" w:eastAsia="en-US" w:bidi="ar-SA"/>
      </w:rPr>
    </w:lvl>
  </w:abstractNum>
  <w:abstractNum w:abstractNumId="41" w15:restartNumberingAfterBreak="0">
    <w:nsid w:val="34C10BE4"/>
    <w:multiLevelType w:val="hybridMultilevel"/>
    <w:tmpl w:val="B4825966"/>
    <w:lvl w:ilvl="0" w:tplc="2F1462DA">
      <w:start w:val="1"/>
      <w:numFmt w:val="decimal"/>
      <w:lvlText w:val="%1."/>
      <w:lvlJc w:val="left"/>
      <w:pPr>
        <w:ind w:left="968" w:hanging="569"/>
      </w:pPr>
      <w:rPr>
        <w:rFonts w:ascii="Times New Roman" w:eastAsia="Times New Roman" w:hAnsi="Times New Roman" w:cs="Times New Roman" w:hint="default"/>
        <w:spacing w:val="0"/>
        <w:w w:val="101"/>
        <w:sz w:val="22"/>
        <w:szCs w:val="22"/>
        <w:lang w:val="it-IT" w:eastAsia="en-US" w:bidi="ar-SA"/>
      </w:rPr>
    </w:lvl>
    <w:lvl w:ilvl="1" w:tplc="E56E4120">
      <w:numFmt w:val="bullet"/>
      <w:lvlText w:val="•"/>
      <w:lvlJc w:val="left"/>
      <w:pPr>
        <w:ind w:left="1940" w:hanging="569"/>
      </w:pPr>
      <w:rPr>
        <w:rFonts w:hint="default"/>
        <w:lang w:val="it-IT" w:eastAsia="en-US" w:bidi="ar-SA"/>
      </w:rPr>
    </w:lvl>
    <w:lvl w:ilvl="2" w:tplc="F3245D54">
      <w:numFmt w:val="bullet"/>
      <w:lvlText w:val="•"/>
      <w:lvlJc w:val="left"/>
      <w:pPr>
        <w:ind w:left="2921" w:hanging="569"/>
      </w:pPr>
      <w:rPr>
        <w:rFonts w:hint="default"/>
        <w:lang w:val="it-IT" w:eastAsia="en-US" w:bidi="ar-SA"/>
      </w:rPr>
    </w:lvl>
    <w:lvl w:ilvl="3" w:tplc="B9244904">
      <w:numFmt w:val="bullet"/>
      <w:lvlText w:val="•"/>
      <w:lvlJc w:val="left"/>
      <w:pPr>
        <w:ind w:left="3902" w:hanging="569"/>
      </w:pPr>
      <w:rPr>
        <w:rFonts w:hint="default"/>
        <w:lang w:val="it-IT" w:eastAsia="en-US" w:bidi="ar-SA"/>
      </w:rPr>
    </w:lvl>
    <w:lvl w:ilvl="4" w:tplc="6B180E94">
      <w:numFmt w:val="bullet"/>
      <w:lvlText w:val="•"/>
      <w:lvlJc w:val="left"/>
      <w:pPr>
        <w:ind w:left="4883" w:hanging="569"/>
      </w:pPr>
      <w:rPr>
        <w:rFonts w:hint="default"/>
        <w:lang w:val="it-IT" w:eastAsia="en-US" w:bidi="ar-SA"/>
      </w:rPr>
    </w:lvl>
    <w:lvl w:ilvl="5" w:tplc="886C03AE">
      <w:numFmt w:val="bullet"/>
      <w:lvlText w:val="•"/>
      <w:lvlJc w:val="left"/>
      <w:pPr>
        <w:ind w:left="5864" w:hanging="569"/>
      </w:pPr>
      <w:rPr>
        <w:rFonts w:hint="default"/>
        <w:lang w:val="it-IT" w:eastAsia="en-US" w:bidi="ar-SA"/>
      </w:rPr>
    </w:lvl>
    <w:lvl w:ilvl="6" w:tplc="A25E5E22">
      <w:numFmt w:val="bullet"/>
      <w:lvlText w:val="•"/>
      <w:lvlJc w:val="left"/>
      <w:pPr>
        <w:ind w:left="6845" w:hanging="569"/>
      </w:pPr>
      <w:rPr>
        <w:rFonts w:hint="default"/>
        <w:lang w:val="it-IT" w:eastAsia="en-US" w:bidi="ar-SA"/>
      </w:rPr>
    </w:lvl>
    <w:lvl w:ilvl="7" w:tplc="B2FE6D22">
      <w:numFmt w:val="bullet"/>
      <w:lvlText w:val="•"/>
      <w:lvlJc w:val="left"/>
      <w:pPr>
        <w:ind w:left="7826" w:hanging="569"/>
      </w:pPr>
      <w:rPr>
        <w:rFonts w:hint="default"/>
        <w:lang w:val="it-IT" w:eastAsia="en-US" w:bidi="ar-SA"/>
      </w:rPr>
    </w:lvl>
    <w:lvl w:ilvl="8" w:tplc="4E28E190">
      <w:numFmt w:val="bullet"/>
      <w:lvlText w:val="•"/>
      <w:lvlJc w:val="left"/>
      <w:pPr>
        <w:ind w:left="8807" w:hanging="569"/>
      </w:pPr>
      <w:rPr>
        <w:rFonts w:hint="default"/>
        <w:lang w:val="it-IT" w:eastAsia="en-US" w:bidi="ar-SA"/>
      </w:rPr>
    </w:lvl>
  </w:abstractNum>
  <w:abstractNum w:abstractNumId="42" w15:restartNumberingAfterBreak="0">
    <w:nsid w:val="3564772B"/>
    <w:multiLevelType w:val="hybridMultilevel"/>
    <w:tmpl w:val="F45060F8"/>
    <w:lvl w:ilvl="0" w:tplc="9672306E">
      <w:start w:val="1"/>
      <w:numFmt w:val="upperLetter"/>
      <w:lvlText w:val="%1."/>
      <w:lvlJc w:val="left"/>
      <w:pPr>
        <w:ind w:left="968" w:hanging="569"/>
      </w:pPr>
      <w:rPr>
        <w:rFonts w:ascii="Times New Roman" w:eastAsia="Times New Roman" w:hAnsi="Times New Roman" w:cs="Times New Roman" w:hint="default"/>
        <w:b/>
        <w:bCs/>
        <w:spacing w:val="-3"/>
        <w:w w:val="101"/>
        <w:sz w:val="22"/>
        <w:szCs w:val="22"/>
        <w:lang w:val="it-IT" w:eastAsia="en-US" w:bidi="ar-SA"/>
      </w:rPr>
    </w:lvl>
    <w:lvl w:ilvl="1" w:tplc="39CCD6C6">
      <w:start w:val="1"/>
      <w:numFmt w:val="upperLetter"/>
      <w:lvlText w:val="%2."/>
      <w:lvlJc w:val="left"/>
      <w:pPr>
        <w:ind w:left="4108" w:hanging="274"/>
        <w:jc w:val="right"/>
      </w:pPr>
      <w:rPr>
        <w:rFonts w:ascii="Times New Roman" w:eastAsia="Times New Roman" w:hAnsi="Times New Roman" w:cs="Times New Roman" w:hint="default"/>
        <w:b/>
        <w:bCs/>
        <w:spacing w:val="-3"/>
        <w:w w:val="101"/>
        <w:sz w:val="22"/>
        <w:szCs w:val="22"/>
        <w:lang w:val="it-IT" w:eastAsia="en-US" w:bidi="ar-SA"/>
      </w:rPr>
    </w:lvl>
    <w:lvl w:ilvl="2" w:tplc="282478C4">
      <w:numFmt w:val="bullet"/>
      <w:lvlText w:val="•"/>
      <w:lvlJc w:val="left"/>
      <w:pPr>
        <w:ind w:left="4840" w:hanging="274"/>
      </w:pPr>
      <w:rPr>
        <w:rFonts w:hint="default"/>
        <w:lang w:val="it-IT" w:eastAsia="en-US" w:bidi="ar-SA"/>
      </w:rPr>
    </w:lvl>
    <w:lvl w:ilvl="3" w:tplc="72268E28">
      <w:numFmt w:val="bullet"/>
      <w:lvlText w:val="•"/>
      <w:lvlJc w:val="left"/>
      <w:pPr>
        <w:ind w:left="5581" w:hanging="274"/>
      </w:pPr>
      <w:rPr>
        <w:rFonts w:hint="default"/>
        <w:lang w:val="it-IT" w:eastAsia="en-US" w:bidi="ar-SA"/>
      </w:rPr>
    </w:lvl>
    <w:lvl w:ilvl="4" w:tplc="36EECF2A">
      <w:numFmt w:val="bullet"/>
      <w:lvlText w:val="•"/>
      <w:lvlJc w:val="left"/>
      <w:pPr>
        <w:ind w:left="6322" w:hanging="274"/>
      </w:pPr>
      <w:rPr>
        <w:rFonts w:hint="default"/>
        <w:lang w:val="it-IT" w:eastAsia="en-US" w:bidi="ar-SA"/>
      </w:rPr>
    </w:lvl>
    <w:lvl w:ilvl="5" w:tplc="21E0EF16">
      <w:numFmt w:val="bullet"/>
      <w:lvlText w:val="•"/>
      <w:lvlJc w:val="left"/>
      <w:pPr>
        <w:ind w:left="7063" w:hanging="274"/>
      </w:pPr>
      <w:rPr>
        <w:rFonts w:hint="default"/>
        <w:lang w:val="it-IT" w:eastAsia="en-US" w:bidi="ar-SA"/>
      </w:rPr>
    </w:lvl>
    <w:lvl w:ilvl="6" w:tplc="DD687250">
      <w:numFmt w:val="bullet"/>
      <w:lvlText w:val="•"/>
      <w:lvlJc w:val="left"/>
      <w:pPr>
        <w:ind w:left="7804" w:hanging="274"/>
      </w:pPr>
      <w:rPr>
        <w:rFonts w:hint="default"/>
        <w:lang w:val="it-IT" w:eastAsia="en-US" w:bidi="ar-SA"/>
      </w:rPr>
    </w:lvl>
    <w:lvl w:ilvl="7" w:tplc="FABC9A70">
      <w:numFmt w:val="bullet"/>
      <w:lvlText w:val="•"/>
      <w:lvlJc w:val="left"/>
      <w:pPr>
        <w:ind w:left="8545" w:hanging="274"/>
      </w:pPr>
      <w:rPr>
        <w:rFonts w:hint="default"/>
        <w:lang w:val="it-IT" w:eastAsia="en-US" w:bidi="ar-SA"/>
      </w:rPr>
    </w:lvl>
    <w:lvl w:ilvl="8" w:tplc="6958C890">
      <w:numFmt w:val="bullet"/>
      <w:lvlText w:val="•"/>
      <w:lvlJc w:val="left"/>
      <w:pPr>
        <w:ind w:left="9286" w:hanging="274"/>
      </w:pPr>
      <w:rPr>
        <w:rFonts w:hint="default"/>
        <w:lang w:val="it-IT" w:eastAsia="en-US" w:bidi="ar-SA"/>
      </w:rPr>
    </w:lvl>
  </w:abstractNum>
  <w:abstractNum w:abstractNumId="43" w15:restartNumberingAfterBreak="0">
    <w:nsid w:val="3BAE2F8B"/>
    <w:multiLevelType w:val="hybridMultilevel"/>
    <w:tmpl w:val="37EE2362"/>
    <w:lvl w:ilvl="0" w:tplc="1816508C">
      <w:start w:val="1"/>
      <w:numFmt w:val="bullet"/>
      <w:lvlText w:val=""/>
      <w:lvlJc w:val="left"/>
      <w:pPr>
        <w:tabs>
          <w:tab w:val="num" w:pos="927"/>
        </w:tabs>
        <w:ind w:left="927" w:hanging="360"/>
      </w:pPr>
      <w:rPr>
        <w:rFonts w:ascii="Symbol" w:hAnsi="Symbol" w:hint="default"/>
        <w:b w:val="0"/>
        <w:i w:val="0"/>
        <w:color w:val="000000"/>
        <w:sz w:val="22"/>
        <w:szCs w:val="22"/>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44" w15:restartNumberingAfterBreak="0">
    <w:nsid w:val="3EBE3B10"/>
    <w:multiLevelType w:val="hybridMultilevel"/>
    <w:tmpl w:val="1F7E962A"/>
    <w:lvl w:ilvl="0" w:tplc="6F00CDFC">
      <w:start w:val="6"/>
      <w:numFmt w:val="decimal"/>
      <w:lvlText w:val="%1-"/>
      <w:lvlJc w:val="left"/>
      <w:pPr>
        <w:ind w:left="254" w:hanging="191"/>
      </w:pPr>
      <w:rPr>
        <w:rFonts w:ascii="Times New Roman" w:eastAsia="Times New Roman" w:hAnsi="Times New Roman" w:cs="Times New Roman" w:hint="default"/>
        <w:spacing w:val="-3"/>
        <w:w w:val="101"/>
        <w:sz w:val="20"/>
        <w:szCs w:val="20"/>
        <w:lang w:val="it-IT" w:eastAsia="en-US" w:bidi="ar-SA"/>
      </w:rPr>
    </w:lvl>
    <w:lvl w:ilvl="1" w:tplc="C646283C">
      <w:numFmt w:val="bullet"/>
      <w:lvlText w:val=""/>
      <w:lvlJc w:val="left"/>
      <w:pPr>
        <w:ind w:left="968" w:hanging="281"/>
      </w:pPr>
      <w:rPr>
        <w:rFonts w:ascii="Symbol" w:eastAsia="Symbol" w:hAnsi="Symbol" w:cs="Symbol" w:hint="default"/>
        <w:w w:val="101"/>
        <w:sz w:val="22"/>
        <w:szCs w:val="22"/>
        <w:lang w:val="it-IT" w:eastAsia="en-US" w:bidi="ar-SA"/>
      </w:rPr>
    </w:lvl>
    <w:lvl w:ilvl="2" w:tplc="F7A2AD8A">
      <w:numFmt w:val="bullet"/>
      <w:lvlText w:val="•"/>
      <w:lvlJc w:val="left"/>
      <w:pPr>
        <w:ind w:left="1757" w:hanging="281"/>
      </w:pPr>
      <w:rPr>
        <w:rFonts w:hint="default"/>
        <w:lang w:val="it-IT" w:eastAsia="en-US" w:bidi="ar-SA"/>
      </w:rPr>
    </w:lvl>
    <w:lvl w:ilvl="3" w:tplc="0A861688">
      <w:numFmt w:val="bullet"/>
      <w:lvlText w:val="•"/>
      <w:lvlJc w:val="left"/>
      <w:pPr>
        <w:ind w:left="2555" w:hanging="281"/>
      </w:pPr>
      <w:rPr>
        <w:rFonts w:hint="default"/>
        <w:lang w:val="it-IT" w:eastAsia="en-US" w:bidi="ar-SA"/>
      </w:rPr>
    </w:lvl>
    <w:lvl w:ilvl="4" w:tplc="DAB284F4">
      <w:numFmt w:val="bullet"/>
      <w:lvlText w:val="•"/>
      <w:lvlJc w:val="left"/>
      <w:pPr>
        <w:ind w:left="3352" w:hanging="281"/>
      </w:pPr>
      <w:rPr>
        <w:rFonts w:hint="default"/>
        <w:lang w:val="it-IT" w:eastAsia="en-US" w:bidi="ar-SA"/>
      </w:rPr>
    </w:lvl>
    <w:lvl w:ilvl="5" w:tplc="01AC8792">
      <w:numFmt w:val="bullet"/>
      <w:lvlText w:val="•"/>
      <w:lvlJc w:val="left"/>
      <w:pPr>
        <w:ind w:left="4150" w:hanging="281"/>
      </w:pPr>
      <w:rPr>
        <w:rFonts w:hint="default"/>
        <w:lang w:val="it-IT" w:eastAsia="en-US" w:bidi="ar-SA"/>
      </w:rPr>
    </w:lvl>
    <w:lvl w:ilvl="6" w:tplc="8354A44A">
      <w:numFmt w:val="bullet"/>
      <w:lvlText w:val="•"/>
      <w:lvlJc w:val="left"/>
      <w:pPr>
        <w:ind w:left="4947" w:hanging="281"/>
      </w:pPr>
      <w:rPr>
        <w:rFonts w:hint="default"/>
        <w:lang w:val="it-IT" w:eastAsia="en-US" w:bidi="ar-SA"/>
      </w:rPr>
    </w:lvl>
    <w:lvl w:ilvl="7" w:tplc="59822220">
      <w:numFmt w:val="bullet"/>
      <w:lvlText w:val="•"/>
      <w:lvlJc w:val="left"/>
      <w:pPr>
        <w:ind w:left="5745" w:hanging="281"/>
      </w:pPr>
      <w:rPr>
        <w:rFonts w:hint="default"/>
        <w:lang w:val="it-IT" w:eastAsia="en-US" w:bidi="ar-SA"/>
      </w:rPr>
    </w:lvl>
    <w:lvl w:ilvl="8" w:tplc="A3487D34">
      <w:numFmt w:val="bullet"/>
      <w:lvlText w:val="•"/>
      <w:lvlJc w:val="left"/>
      <w:pPr>
        <w:ind w:left="6543" w:hanging="281"/>
      </w:pPr>
      <w:rPr>
        <w:rFonts w:hint="default"/>
        <w:lang w:val="it-IT" w:eastAsia="en-US" w:bidi="ar-SA"/>
      </w:rPr>
    </w:lvl>
  </w:abstractNum>
  <w:abstractNum w:abstractNumId="45" w15:restartNumberingAfterBreak="0">
    <w:nsid w:val="418C5CB9"/>
    <w:multiLevelType w:val="hybridMultilevel"/>
    <w:tmpl w:val="208ABD60"/>
    <w:lvl w:ilvl="0" w:tplc="B1A4669A">
      <w:start w:val="1"/>
      <w:numFmt w:val="bullet"/>
      <w:lvlText w:val="-"/>
      <w:lvlJc w:val="left"/>
      <w:pPr>
        <w:tabs>
          <w:tab w:val="num" w:pos="576"/>
        </w:tabs>
        <w:ind w:left="576" w:hanging="57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7F13C0B"/>
    <w:multiLevelType w:val="singleLevel"/>
    <w:tmpl w:val="1C58E154"/>
    <w:lvl w:ilvl="0">
      <w:start w:val="1"/>
      <w:numFmt w:val="bullet"/>
      <w:lvlText w:val="-"/>
      <w:lvlJc w:val="left"/>
      <w:pPr>
        <w:tabs>
          <w:tab w:val="num" w:pos="644"/>
        </w:tabs>
        <w:ind w:left="567" w:hanging="283"/>
      </w:pPr>
    </w:lvl>
  </w:abstractNum>
  <w:abstractNum w:abstractNumId="47" w15:restartNumberingAfterBreak="0">
    <w:nsid w:val="482574FA"/>
    <w:multiLevelType w:val="hybridMultilevel"/>
    <w:tmpl w:val="C5F830A8"/>
    <w:lvl w:ilvl="0" w:tplc="22F0D86C">
      <w:start w:val="1"/>
      <w:numFmt w:val="decimal"/>
      <w:lvlText w:val="%1."/>
      <w:lvlJc w:val="left"/>
      <w:pPr>
        <w:ind w:left="578" w:hanging="483"/>
      </w:pPr>
      <w:rPr>
        <w:rFonts w:ascii="Times New Roman" w:eastAsia="Times New Roman" w:hAnsi="Times New Roman" w:cs="Times New Roman" w:hint="default"/>
        <w:spacing w:val="0"/>
        <w:w w:val="101"/>
        <w:sz w:val="22"/>
        <w:szCs w:val="22"/>
        <w:lang w:val="it-IT" w:eastAsia="en-US" w:bidi="ar-SA"/>
      </w:rPr>
    </w:lvl>
    <w:lvl w:ilvl="1" w:tplc="201E99FA">
      <w:numFmt w:val="bullet"/>
      <w:lvlText w:val="•"/>
      <w:lvlJc w:val="left"/>
      <w:pPr>
        <w:ind w:left="961" w:hanging="483"/>
      </w:pPr>
      <w:rPr>
        <w:rFonts w:hint="default"/>
        <w:lang w:val="it-IT" w:eastAsia="en-US" w:bidi="ar-SA"/>
      </w:rPr>
    </w:lvl>
    <w:lvl w:ilvl="2" w:tplc="9878AB26">
      <w:numFmt w:val="bullet"/>
      <w:lvlText w:val="•"/>
      <w:lvlJc w:val="left"/>
      <w:pPr>
        <w:ind w:left="1343" w:hanging="483"/>
      </w:pPr>
      <w:rPr>
        <w:rFonts w:hint="default"/>
        <w:lang w:val="it-IT" w:eastAsia="en-US" w:bidi="ar-SA"/>
      </w:rPr>
    </w:lvl>
    <w:lvl w:ilvl="3" w:tplc="62247BE2">
      <w:numFmt w:val="bullet"/>
      <w:lvlText w:val="•"/>
      <w:lvlJc w:val="left"/>
      <w:pPr>
        <w:ind w:left="1725" w:hanging="483"/>
      </w:pPr>
      <w:rPr>
        <w:rFonts w:hint="default"/>
        <w:lang w:val="it-IT" w:eastAsia="en-US" w:bidi="ar-SA"/>
      </w:rPr>
    </w:lvl>
    <w:lvl w:ilvl="4" w:tplc="211A518A">
      <w:numFmt w:val="bullet"/>
      <w:lvlText w:val="•"/>
      <w:lvlJc w:val="left"/>
      <w:pPr>
        <w:ind w:left="2107" w:hanging="483"/>
      </w:pPr>
      <w:rPr>
        <w:rFonts w:hint="default"/>
        <w:lang w:val="it-IT" w:eastAsia="en-US" w:bidi="ar-SA"/>
      </w:rPr>
    </w:lvl>
    <w:lvl w:ilvl="5" w:tplc="88500D50">
      <w:numFmt w:val="bullet"/>
      <w:lvlText w:val="•"/>
      <w:lvlJc w:val="left"/>
      <w:pPr>
        <w:ind w:left="2489" w:hanging="483"/>
      </w:pPr>
      <w:rPr>
        <w:rFonts w:hint="default"/>
        <w:lang w:val="it-IT" w:eastAsia="en-US" w:bidi="ar-SA"/>
      </w:rPr>
    </w:lvl>
    <w:lvl w:ilvl="6" w:tplc="1E424A5E">
      <w:numFmt w:val="bullet"/>
      <w:lvlText w:val="•"/>
      <w:lvlJc w:val="left"/>
      <w:pPr>
        <w:ind w:left="2871" w:hanging="483"/>
      </w:pPr>
      <w:rPr>
        <w:rFonts w:hint="default"/>
        <w:lang w:val="it-IT" w:eastAsia="en-US" w:bidi="ar-SA"/>
      </w:rPr>
    </w:lvl>
    <w:lvl w:ilvl="7" w:tplc="536E289E">
      <w:numFmt w:val="bullet"/>
      <w:lvlText w:val="•"/>
      <w:lvlJc w:val="left"/>
      <w:pPr>
        <w:ind w:left="3253" w:hanging="483"/>
      </w:pPr>
      <w:rPr>
        <w:rFonts w:hint="default"/>
        <w:lang w:val="it-IT" w:eastAsia="en-US" w:bidi="ar-SA"/>
      </w:rPr>
    </w:lvl>
    <w:lvl w:ilvl="8" w:tplc="79CE552C">
      <w:numFmt w:val="bullet"/>
      <w:lvlText w:val="•"/>
      <w:lvlJc w:val="left"/>
      <w:pPr>
        <w:ind w:left="3635" w:hanging="483"/>
      </w:pPr>
      <w:rPr>
        <w:rFonts w:hint="default"/>
        <w:lang w:val="it-IT" w:eastAsia="en-US" w:bidi="ar-SA"/>
      </w:rPr>
    </w:lvl>
  </w:abstractNum>
  <w:abstractNum w:abstractNumId="48" w15:restartNumberingAfterBreak="0">
    <w:nsid w:val="4CF35919"/>
    <w:multiLevelType w:val="multilevel"/>
    <w:tmpl w:val="EFE0F2F8"/>
    <w:lvl w:ilvl="0">
      <w:start w:val="1"/>
      <w:numFmt w:val="decimal"/>
      <w:lvlText w:val="%1."/>
      <w:lvlJc w:val="left"/>
      <w:pPr>
        <w:ind w:left="968" w:hanging="569"/>
      </w:pPr>
      <w:rPr>
        <w:rFonts w:ascii="Times New Roman" w:eastAsia="Times New Roman" w:hAnsi="Times New Roman" w:cs="Times New Roman" w:hint="default"/>
        <w:b/>
        <w:bCs/>
        <w:spacing w:val="0"/>
        <w:w w:val="101"/>
        <w:sz w:val="22"/>
        <w:szCs w:val="22"/>
        <w:lang w:val="it-IT" w:eastAsia="en-US" w:bidi="ar-SA"/>
      </w:rPr>
    </w:lvl>
    <w:lvl w:ilvl="1">
      <w:start w:val="1"/>
      <w:numFmt w:val="decimal"/>
      <w:lvlText w:val="%1.%2"/>
      <w:lvlJc w:val="left"/>
      <w:pPr>
        <w:ind w:left="968" w:hanging="569"/>
      </w:pPr>
      <w:rPr>
        <w:rFonts w:ascii="Times New Roman" w:eastAsia="Times New Roman" w:hAnsi="Times New Roman" w:cs="Times New Roman" w:hint="default"/>
        <w:b/>
        <w:bCs/>
        <w:spacing w:val="-6"/>
        <w:w w:val="101"/>
        <w:sz w:val="22"/>
        <w:szCs w:val="22"/>
        <w:lang w:val="it-IT" w:eastAsia="en-US" w:bidi="ar-SA"/>
      </w:rPr>
    </w:lvl>
    <w:lvl w:ilvl="2">
      <w:numFmt w:val="bullet"/>
      <w:lvlText w:val="•"/>
      <w:lvlJc w:val="left"/>
      <w:pPr>
        <w:ind w:left="2921" w:hanging="569"/>
      </w:pPr>
      <w:rPr>
        <w:rFonts w:hint="default"/>
        <w:lang w:val="it-IT" w:eastAsia="en-US" w:bidi="ar-SA"/>
      </w:rPr>
    </w:lvl>
    <w:lvl w:ilvl="3">
      <w:numFmt w:val="bullet"/>
      <w:lvlText w:val="•"/>
      <w:lvlJc w:val="left"/>
      <w:pPr>
        <w:ind w:left="3902" w:hanging="569"/>
      </w:pPr>
      <w:rPr>
        <w:rFonts w:hint="default"/>
        <w:lang w:val="it-IT" w:eastAsia="en-US" w:bidi="ar-SA"/>
      </w:rPr>
    </w:lvl>
    <w:lvl w:ilvl="4">
      <w:numFmt w:val="bullet"/>
      <w:lvlText w:val="•"/>
      <w:lvlJc w:val="left"/>
      <w:pPr>
        <w:ind w:left="4883" w:hanging="569"/>
      </w:pPr>
      <w:rPr>
        <w:rFonts w:hint="default"/>
        <w:lang w:val="it-IT" w:eastAsia="en-US" w:bidi="ar-SA"/>
      </w:rPr>
    </w:lvl>
    <w:lvl w:ilvl="5">
      <w:numFmt w:val="bullet"/>
      <w:lvlText w:val="•"/>
      <w:lvlJc w:val="left"/>
      <w:pPr>
        <w:ind w:left="5864" w:hanging="569"/>
      </w:pPr>
      <w:rPr>
        <w:rFonts w:hint="default"/>
        <w:lang w:val="it-IT" w:eastAsia="en-US" w:bidi="ar-SA"/>
      </w:rPr>
    </w:lvl>
    <w:lvl w:ilvl="6">
      <w:numFmt w:val="bullet"/>
      <w:lvlText w:val="•"/>
      <w:lvlJc w:val="left"/>
      <w:pPr>
        <w:ind w:left="6845" w:hanging="569"/>
      </w:pPr>
      <w:rPr>
        <w:rFonts w:hint="default"/>
        <w:lang w:val="it-IT" w:eastAsia="en-US" w:bidi="ar-SA"/>
      </w:rPr>
    </w:lvl>
    <w:lvl w:ilvl="7">
      <w:numFmt w:val="bullet"/>
      <w:lvlText w:val="•"/>
      <w:lvlJc w:val="left"/>
      <w:pPr>
        <w:ind w:left="7826" w:hanging="569"/>
      </w:pPr>
      <w:rPr>
        <w:rFonts w:hint="default"/>
        <w:lang w:val="it-IT" w:eastAsia="en-US" w:bidi="ar-SA"/>
      </w:rPr>
    </w:lvl>
    <w:lvl w:ilvl="8">
      <w:numFmt w:val="bullet"/>
      <w:lvlText w:val="•"/>
      <w:lvlJc w:val="left"/>
      <w:pPr>
        <w:ind w:left="8807" w:hanging="569"/>
      </w:pPr>
      <w:rPr>
        <w:rFonts w:hint="default"/>
        <w:lang w:val="it-IT" w:eastAsia="en-US" w:bidi="ar-SA"/>
      </w:rPr>
    </w:lvl>
  </w:abstractNum>
  <w:abstractNum w:abstractNumId="49" w15:restartNumberingAfterBreak="0">
    <w:nsid w:val="4D797066"/>
    <w:multiLevelType w:val="hybridMultilevel"/>
    <w:tmpl w:val="71ECF67C"/>
    <w:lvl w:ilvl="0" w:tplc="9620D22A">
      <w:start w:val="1"/>
      <w:numFmt w:val="decimal"/>
      <w:lvlText w:val="%1."/>
      <w:lvlJc w:val="left"/>
      <w:pPr>
        <w:ind w:left="968" w:hanging="569"/>
      </w:pPr>
      <w:rPr>
        <w:rFonts w:ascii="Times New Roman" w:eastAsia="Times New Roman" w:hAnsi="Times New Roman" w:cs="Times New Roman" w:hint="default"/>
        <w:b/>
        <w:bCs/>
        <w:spacing w:val="0"/>
        <w:w w:val="101"/>
        <w:sz w:val="22"/>
        <w:szCs w:val="22"/>
        <w:lang w:val="it-IT" w:eastAsia="en-US" w:bidi="ar-SA"/>
      </w:rPr>
    </w:lvl>
    <w:lvl w:ilvl="1" w:tplc="3C88A5D0">
      <w:numFmt w:val="bullet"/>
      <w:lvlText w:val="•"/>
      <w:lvlJc w:val="left"/>
      <w:pPr>
        <w:ind w:left="1940" w:hanging="569"/>
      </w:pPr>
      <w:rPr>
        <w:rFonts w:hint="default"/>
        <w:lang w:val="it-IT" w:eastAsia="en-US" w:bidi="ar-SA"/>
      </w:rPr>
    </w:lvl>
    <w:lvl w:ilvl="2" w:tplc="C40EBFC6">
      <w:numFmt w:val="bullet"/>
      <w:lvlText w:val="•"/>
      <w:lvlJc w:val="left"/>
      <w:pPr>
        <w:ind w:left="2921" w:hanging="569"/>
      </w:pPr>
      <w:rPr>
        <w:rFonts w:hint="default"/>
        <w:lang w:val="it-IT" w:eastAsia="en-US" w:bidi="ar-SA"/>
      </w:rPr>
    </w:lvl>
    <w:lvl w:ilvl="3" w:tplc="93F6B382">
      <w:numFmt w:val="bullet"/>
      <w:lvlText w:val="•"/>
      <w:lvlJc w:val="left"/>
      <w:pPr>
        <w:ind w:left="3902" w:hanging="569"/>
      </w:pPr>
      <w:rPr>
        <w:rFonts w:hint="default"/>
        <w:lang w:val="it-IT" w:eastAsia="en-US" w:bidi="ar-SA"/>
      </w:rPr>
    </w:lvl>
    <w:lvl w:ilvl="4" w:tplc="163A1F60">
      <w:numFmt w:val="bullet"/>
      <w:lvlText w:val="•"/>
      <w:lvlJc w:val="left"/>
      <w:pPr>
        <w:ind w:left="4883" w:hanging="569"/>
      </w:pPr>
      <w:rPr>
        <w:rFonts w:hint="default"/>
        <w:lang w:val="it-IT" w:eastAsia="en-US" w:bidi="ar-SA"/>
      </w:rPr>
    </w:lvl>
    <w:lvl w:ilvl="5" w:tplc="24263B22">
      <w:numFmt w:val="bullet"/>
      <w:lvlText w:val="•"/>
      <w:lvlJc w:val="left"/>
      <w:pPr>
        <w:ind w:left="5864" w:hanging="569"/>
      </w:pPr>
      <w:rPr>
        <w:rFonts w:hint="default"/>
        <w:lang w:val="it-IT" w:eastAsia="en-US" w:bidi="ar-SA"/>
      </w:rPr>
    </w:lvl>
    <w:lvl w:ilvl="6" w:tplc="E93C4422">
      <w:numFmt w:val="bullet"/>
      <w:lvlText w:val="•"/>
      <w:lvlJc w:val="left"/>
      <w:pPr>
        <w:ind w:left="6845" w:hanging="569"/>
      </w:pPr>
      <w:rPr>
        <w:rFonts w:hint="default"/>
        <w:lang w:val="it-IT" w:eastAsia="en-US" w:bidi="ar-SA"/>
      </w:rPr>
    </w:lvl>
    <w:lvl w:ilvl="7" w:tplc="3050CEDE">
      <w:numFmt w:val="bullet"/>
      <w:lvlText w:val="•"/>
      <w:lvlJc w:val="left"/>
      <w:pPr>
        <w:ind w:left="7826" w:hanging="569"/>
      </w:pPr>
      <w:rPr>
        <w:rFonts w:hint="default"/>
        <w:lang w:val="it-IT" w:eastAsia="en-US" w:bidi="ar-SA"/>
      </w:rPr>
    </w:lvl>
    <w:lvl w:ilvl="8" w:tplc="C6AC2D20">
      <w:numFmt w:val="bullet"/>
      <w:lvlText w:val="•"/>
      <w:lvlJc w:val="left"/>
      <w:pPr>
        <w:ind w:left="8807" w:hanging="569"/>
      </w:pPr>
      <w:rPr>
        <w:rFonts w:hint="default"/>
        <w:lang w:val="it-IT" w:eastAsia="en-US" w:bidi="ar-SA"/>
      </w:rPr>
    </w:lvl>
  </w:abstractNum>
  <w:abstractNum w:abstractNumId="50" w15:restartNumberingAfterBreak="0">
    <w:nsid w:val="4D7E329C"/>
    <w:multiLevelType w:val="hybridMultilevel"/>
    <w:tmpl w:val="9334ADD6"/>
    <w:lvl w:ilvl="0" w:tplc="B1A4669A">
      <w:start w:val="1"/>
      <w:numFmt w:val="bullet"/>
      <w:lvlText w:val="-"/>
      <w:lvlJc w:val="left"/>
      <w:pPr>
        <w:tabs>
          <w:tab w:val="num" w:pos="576"/>
        </w:tabs>
        <w:ind w:left="576" w:hanging="57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1A57199"/>
    <w:multiLevelType w:val="hybridMultilevel"/>
    <w:tmpl w:val="71A43C4E"/>
    <w:lvl w:ilvl="0" w:tplc="B1A4669A">
      <w:start w:val="1"/>
      <w:numFmt w:val="bullet"/>
      <w:lvlText w:val="-"/>
      <w:lvlJc w:val="left"/>
      <w:pPr>
        <w:tabs>
          <w:tab w:val="num" w:pos="576"/>
        </w:tabs>
        <w:ind w:left="576" w:hanging="57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1C4BE5"/>
    <w:multiLevelType w:val="hybridMultilevel"/>
    <w:tmpl w:val="4EB85592"/>
    <w:lvl w:ilvl="0" w:tplc="23DC1C44">
      <w:start w:val="1"/>
      <w:numFmt w:val="upperLetter"/>
      <w:pStyle w:val="E"/>
      <w:lvlText w:val="%1."/>
      <w:lvlJc w:val="left"/>
      <w:pPr>
        <w:ind w:left="577" w:hanging="450"/>
      </w:pPr>
      <w:rPr>
        <w:rFonts w:hint="default"/>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abstractNum w:abstractNumId="53" w15:restartNumberingAfterBreak="0">
    <w:nsid w:val="5543393A"/>
    <w:multiLevelType w:val="hybridMultilevel"/>
    <w:tmpl w:val="67EC5804"/>
    <w:lvl w:ilvl="0" w:tplc="B1A4669A">
      <w:start w:val="1"/>
      <w:numFmt w:val="bullet"/>
      <w:lvlText w:val="-"/>
      <w:lvlJc w:val="left"/>
      <w:pPr>
        <w:tabs>
          <w:tab w:val="num" w:pos="576"/>
        </w:tabs>
        <w:ind w:left="576" w:hanging="57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5DB76DA"/>
    <w:multiLevelType w:val="hybridMultilevel"/>
    <w:tmpl w:val="9E6E77A6"/>
    <w:lvl w:ilvl="0" w:tplc="1816508C">
      <w:start w:val="1"/>
      <w:numFmt w:val="bullet"/>
      <w:lvlText w:val=""/>
      <w:lvlJc w:val="left"/>
      <w:pPr>
        <w:tabs>
          <w:tab w:val="num" w:pos="927"/>
        </w:tabs>
        <w:ind w:left="927" w:hanging="360"/>
      </w:pPr>
      <w:rPr>
        <w:rFonts w:ascii="Symbol" w:hAnsi="Symbol" w:hint="default"/>
        <w:b w:val="0"/>
        <w:i w:val="0"/>
        <w:color w:val="000000"/>
        <w:sz w:val="22"/>
        <w:szCs w:val="22"/>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55" w15:restartNumberingAfterBreak="0">
    <w:nsid w:val="5CA27F8B"/>
    <w:multiLevelType w:val="hybridMultilevel"/>
    <w:tmpl w:val="A9301E76"/>
    <w:lvl w:ilvl="0" w:tplc="D5D03C06">
      <w:start w:val="1"/>
      <w:numFmt w:val="decimal"/>
      <w:lvlText w:val="%1."/>
      <w:lvlJc w:val="left"/>
      <w:pPr>
        <w:ind w:left="578" w:hanging="497"/>
      </w:pPr>
      <w:rPr>
        <w:rFonts w:ascii="Times New Roman" w:eastAsia="Times New Roman" w:hAnsi="Times New Roman" w:cs="Times New Roman" w:hint="default"/>
        <w:spacing w:val="0"/>
        <w:w w:val="101"/>
        <w:sz w:val="22"/>
        <w:szCs w:val="22"/>
        <w:lang w:val="it-IT" w:eastAsia="en-US" w:bidi="ar-SA"/>
      </w:rPr>
    </w:lvl>
    <w:lvl w:ilvl="1" w:tplc="27AC4096">
      <w:numFmt w:val="bullet"/>
      <w:lvlText w:val="•"/>
      <w:lvlJc w:val="left"/>
      <w:pPr>
        <w:ind w:left="961" w:hanging="497"/>
      </w:pPr>
      <w:rPr>
        <w:rFonts w:hint="default"/>
        <w:lang w:val="it-IT" w:eastAsia="en-US" w:bidi="ar-SA"/>
      </w:rPr>
    </w:lvl>
    <w:lvl w:ilvl="2" w:tplc="1CAAF3BE">
      <w:numFmt w:val="bullet"/>
      <w:lvlText w:val="•"/>
      <w:lvlJc w:val="left"/>
      <w:pPr>
        <w:ind w:left="1343" w:hanging="497"/>
      </w:pPr>
      <w:rPr>
        <w:rFonts w:hint="default"/>
        <w:lang w:val="it-IT" w:eastAsia="en-US" w:bidi="ar-SA"/>
      </w:rPr>
    </w:lvl>
    <w:lvl w:ilvl="3" w:tplc="7B4C8BC8">
      <w:numFmt w:val="bullet"/>
      <w:lvlText w:val="•"/>
      <w:lvlJc w:val="left"/>
      <w:pPr>
        <w:ind w:left="1725" w:hanging="497"/>
      </w:pPr>
      <w:rPr>
        <w:rFonts w:hint="default"/>
        <w:lang w:val="it-IT" w:eastAsia="en-US" w:bidi="ar-SA"/>
      </w:rPr>
    </w:lvl>
    <w:lvl w:ilvl="4" w:tplc="23C228E4">
      <w:numFmt w:val="bullet"/>
      <w:lvlText w:val="•"/>
      <w:lvlJc w:val="left"/>
      <w:pPr>
        <w:ind w:left="2107" w:hanging="497"/>
      </w:pPr>
      <w:rPr>
        <w:rFonts w:hint="default"/>
        <w:lang w:val="it-IT" w:eastAsia="en-US" w:bidi="ar-SA"/>
      </w:rPr>
    </w:lvl>
    <w:lvl w:ilvl="5" w:tplc="3F40DEF8">
      <w:numFmt w:val="bullet"/>
      <w:lvlText w:val="•"/>
      <w:lvlJc w:val="left"/>
      <w:pPr>
        <w:ind w:left="2489" w:hanging="497"/>
      </w:pPr>
      <w:rPr>
        <w:rFonts w:hint="default"/>
        <w:lang w:val="it-IT" w:eastAsia="en-US" w:bidi="ar-SA"/>
      </w:rPr>
    </w:lvl>
    <w:lvl w:ilvl="6" w:tplc="8610BADC">
      <w:numFmt w:val="bullet"/>
      <w:lvlText w:val="•"/>
      <w:lvlJc w:val="left"/>
      <w:pPr>
        <w:ind w:left="2871" w:hanging="497"/>
      </w:pPr>
      <w:rPr>
        <w:rFonts w:hint="default"/>
        <w:lang w:val="it-IT" w:eastAsia="en-US" w:bidi="ar-SA"/>
      </w:rPr>
    </w:lvl>
    <w:lvl w:ilvl="7" w:tplc="1302929E">
      <w:numFmt w:val="bullet"/>
      <w:lvlText w:val="•"/>
      <w:lvlJc w:val="left"/>
      <w:pPr>
        <w:ind w:left="3253" w:hanging="497"/>
      </w:pPr>
      <w:rPr>
        <w:rFonts w:hint="default"/>
        <w:lang w:val="it-IT" w:eastAsia="en-US" w:bidi="ar-SA"/>
      </w:rPr>
    </w:lvl>
    <w:lvl w:ilvl="8" w:tplc="5112B1CC">
      <w:numFmt w:val="bullet"/>
      <w:lvlText w:val="•"/>
      <w:lvlJc w:val="left"/>
      <w:pPr>
        <w:ind w:left="3635" w:hanging="497"/>
      </w:pPr>
      <w:rPr>
        <w:rFonts w:hint="default"/>
        <w:lang w:val="it-IT" w:eastAsia="en-US" w:bidi="ar-SA"/>
      </w:rPr>
    </w:lvl>
  </w:abstractNum>
  <w:abstractNum w:abstractNumId="56" w15:restartNumberingAfterBreak="0">
    <w:nsid w:val="5D9740C0"/>
    <w:multiLevelType w:val="hybridMultilevel"/>
    <w:tmpl w:val="AEBE347A"/>
    <w:lvl w:ilvl="0" w:tplc="A93E2F4A">
      <w:start w:val="1"/>
      <w:numFmt w:val="decimal"/>
      <w:lvlText w:val="%1"/>
      <w:lvlJc w:val="left"/>
      <w:pPr>
        <w:ind w:left="968" w:hanging="569"/>
      </w:pPr>
      <w:rPr>
        <w:rFonts w:ascii="Times New Roman" w:eastAsia="Times New Roman" w:hAnsi="Times New Roman" w:cs="Times New Roman" w:hint="default"/>
        <w:w w:val="101"/>
        <w:sz w:val="22"/>
        <w:szCs w:val="22"/>
        <w:lang w:val="it-IT" w:eastAsia="en-US" w:bidi="ar-SA"/>
      </w:rPr>
    </w:lvl>
    <w:lvl w:ilvl="1" w:tplc="9DFA23E2">
      <w:numFmt w:val="bullet"/>
      <w:lvlText w:val="•"/>
      <w:lvlJc w:val="left"/>
      <w:pPr>
        <w:ind w:left="1940" w:hanging="569"/>
      </w:pPr>
      <w:rPr>
        <w:rFonts w:hint="default"/>
        <w:lang w:val="it-IT" w:eastAsia="en-US" w:bidi="ar-SA"/>
      </w:rPr>
    </w:lvl>
    <w:lvl w:ilvl="2" w:tplc="20D86886">
      <w:numFmt w:val="bullet"/>
      <w:lvlText w:val="•"/>
      <w:lvlJc w:val="left"/>
      <w:pPr>
        <w:ind w:left="2921" w:hanging="569"/>
      </w:pPr>
      <w:rPr>
        <w:rFonts w:hint="default"/>
        <w:lang w:val="it-IT" w:eastAsia="en-US" w:bidi="ar-SA"/>
      </w:rPr>
    </w:lvl>
    <w:lvl w:ilvl="3" w:tplc="3F8A0960">
      <w:numFmt w:val="bullet"/>
      <w:lvlText w:val="•"/>
      <w:lvlJc w:val="left"/>
      <w:pPr>
        <w:ind w:left="3902" w:hanging="569"/>
      </w:pPr>
      <w:rPr>
        <w:rFonts w:hint="default"/>
        <w:lang w:val="it-IT" w:eastAsia="en-US" w:bidi="ar-SA"/>
      </w:rPr>
    </w:lvl>
    <w:lvl w:ilvl="4" w:tplc="E950218A">
      <w:numFmt w:val="bullet"/>
      <w:lvlText w:val="•"/>
      <w:lvlJc w:val="left"/>
      <w:pPr>
        <w:ind w:left="4883" w:hanging="569"/>
      </w:pPr>
      <w:rPr>
        <w:rFonts w:hint="default"/>
        <w:lang w:val="it-IT" w:eastAsia="en-US" w:bidi="ar-SA"/>
      </w:rPr>
    </w:lvl>
    <w:lvl w:ilvl="5" w:tplc="0AE43CB8">
      <w:numFmt w:val="bullet"/>
      <w:lvlText w:val="•"/>
      <w:lvlJc w:val="left"/>
      <w:pPr>
        <w:ind w:left="5864" w:hanging="569"/>
      </w:pPr>
      <w:rPr>
        <w:rFonts w:hint="default"/>
        <w:lang w:val="it-IT" w:eastAsia="en-US" w:bidi="ar-SA"/>
      </w:rPr>
    </w:lvl>
    <w:lvl w:ilvl="6" w:tplc="D2C2EB8E">
      <w:numFmt w:val="bullet"/>
      <w:lvlText w:val="•"/>
      <w:lvlJc w:val="left"/>
      <w:pPr>
        <w:ind w:left="6845" w:hanging="569"/>
      </w:pPr>
      <w:rPr>
        <w:rFonts w:hint="default"/>
        <w:lang w:val="it-IT" w:eastAsia="en-US" w:bidi="ar-SA"/>
      </w:rPr>
    </w:lvl>
    <w:lvl w:ilvl="7" w:tplc="65B8CA14">
      <w:numFmt w:val="bullet"/>
      <w:lvlText w:val="•"/>
      <w:lvlJc w:val="left"/>
      <w:pPr>
        <w:ind w:left="7826" w:hanging="569"/>
      </w:pPr>
      <w:rPr>
        <w:rFonts w:hint="default"/>
        <w:lang w:val="it-IT" w:eastAsia="en-US" w:bidi="ar-SA"/>
      </w:rPr>
    </w:lvl>
    <w:lvl w:ilvl="8" w:tplc="D8C6AEFE">
      <w:numFmt w:val="bullet"/>
      <w:lvlText w:val="•"/>
      <w:lvlJc w:val="left"/>
      <w:pPr>
        <w:ind w:left="8807" w:hanging="569"/>
      </w:pPr>
      <w:rPr>
        <w:rFonts w:hint="default"/>
        <w:lang w:val="it-IT" w:eastAsia="en-US" w:bidi="ar-SA"/>
      </w:rPr>
    </w:lvl>
  </w:abstractNum>
  <w:abstractNum w:abstractNumId="57" w15:restartNumberingAfterBreak="0">
    <w:nsid w:val="5F4F1687"/>
    <w:multiLevelType w:val="hybridMultilevel"/>
    <w:tmpl w:val="C898018E"/>
    <w:lvl w:ilvl="0" w:tplc="13064F98">
      <w:numFmt w:val="bullet"/>
      <w:lvlText w:val=""/>
      <w:lvlJc w:val="left"/>
      <w:pPr>
        <w:ind w:left="968" w:hanging="569"/>
      </w:pPr>
      <w:rPr>
        <w:rFonts w:ascii="Symbol" w:eastAsia="Symbol" w:hAnsi="Symbol" w:cs="Symbol" w:hint="default"/>
        <w:w w:val="101"/>
        <w:sz w:val="22"/>
        <w:szCs w:val="22"/>
        <w:lang w:val="it-IT" w:eastAsia="en-US" w:bidi="ar-SA"/>
      </w:rPr>
    </w:lvl>
    <w:lvl w:ilvl="1" w:tplc="062898AE">
      <w:numFmt w:val="bullet"/>
      <w:lvlText w:val="-"/>
      <w:lvlJc w:val="left"/>
      <w:pPr>
        <w:ind w:left="1530" w:hanging="563"/>
      </w:pPr>
      <w:rPr>
        <w:rFonts w:ascii="Times New Roman" w:eastAsia="Times New Roman" w:hAnsi="Times New Roman" w:cs="Times New Roman" w:hint="default"/>
        <w:w w:val="101"/>
        <w:sz w:val="22"/>
        <w:szCs w:val="22"/>
        <w:lang w:val="it-IT" w:eastAsia="en-US" w:bidi="ar-SA"/>
      </w:rPr>
    </w:lvl>
    <w:lvl w:ilvl="2" w:tplc="E6E0B1EA">
      <w:numFmt w:val="bullet"/>
      <w:lvlText w:val="•"/>
      <w:lvlJc w:val="left"/>
      <w:pPr>
        <w:ind w:left="2565" w:hanging="563"/>
      </w:pPr>
      <w:rPr>
        <w:rFonts w:hint="default"/>
        <w:lang w:val="it-IT" w:eastAsia="en-US" w:bidi="ar-SA"/>
      </w:rPr>
    </w:lvl>
    <w:lvl w:ilvl="3" w:tplc="FD52B71E">
      <w:numFmt w:val="bullet"/>
      <w:lvlText w:val="•"/>
      <w:lvlJc w:val="left"/>
      <w:pPr>
        <w:ind w:left="3590" w:hanging="563"/>
      </w:pPr>
      <w:rPr>
        <w:rFonts w:hint="default"/>
        <w:lang w:val="it-IT" w:eastAsia="en-US" w:bidi="ar-SA"/>
      </w:rPr>
    </w:lvl>
    <w:lvl w:ilvl="4" w:tplc="863C3AA4">
      <w:numFmt w:val="bullet"/>
      <w:lvlText w:val="•"/>
      <w:lvlJc w:val="left"/>
      <w:pPr>
        <w:ind w:left="4616" w:hanging="563"/>
      </w:pPr>
      <w:rPr>
        <w:rFonts w:hint="default"/>
        <w:lang w:val="it-IT" w:eastAsia="en-US" w:bidi="ar-SA"/>
      </w:rPr>
    </w:lvl>
    <w:lvl w:ilvl="5" w:tplc="2E8C23CA">
      <w:numFmt w:val="bullet"/>
      <w:lvlText w:val="•"/>
      <w:lvlJc w:val="left"/>
      <w:pPr>
        <w:ind w:left="5641" w:hanging="563"/>
      </w:pPr>
      <w:rPr>
        <w:rFonts w:hint="default"/>
        <w:lang w:val="it-IT" w:eastAsia="en-US" w:bidi="ar-SA"/>
      </w:rPr>
    </w:lvl>
    <w:lvl w:ilvl="6" w:tplc="4E44F75C">
      <w:numFmt w:val="bullet"/>
      <w:lvlText w:val="•"/>
      <w:lvlJc w:val="left"/>
      <w:pPr>
        <w:ind w:left="6667" w:hanging="563"/>
      </w:pPr>
      <w:rPr>
        <w:rFonts w:hint="default"/>
        <w:lang w:val="it-IT" w:eastAsia="en-US" w:bidi="ar-SA"/>
      </w:rPr>
    </w:lvl>
    <w:lvl w:ilvl="7" w:tplc="133AED6E">
      <w:numFmt w:val="bullet"/>
      <w:lvlText w:val="•"/>
      <w:lvlJc w:val="left"/>
      <w:pPr>
        <w:ind w:left="7692" w:hanging="563"/>
      </w:pPr>
      <w:rPr>
        <w:rFonts w:hint="default"/>
        <w:lang w:val="it-IT" w:eastAsia="en-US" w:bidi="ar-SA"/>
      </w:rPr>
    </w:lvl>
    <w:lvl w:ilvl="8" w:tplc="27D2050A">
      <w:numFmt w:val="bullet"/>
      <w:lvlText w:val="•"/>
      <w:lvlJc w:val="left"/>
      <w:pPr>
        <w:ind w:left="8717" w:hanging="563"/>
      </w:pPr>
      <w:rPr>
        <w:rFonts w:hint="default"/>
        <w:lang w:val="it-IT" w:eastAsia="en-US" w:bidi="ar-SA"/>
      </w:rPr>
    </w:lvl>
  </w:abstractNum>
  <w:abstractNum w:abstractNumId="58" w15:restartNumberingAfterBreak="0">
    <w:nsid w:val="61D02D16"/>
    <w:multiLevelType w:val="hybridMultilevel"/>
    <w:tmpl w:val="D45077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65D56A6D"/>
    <w:multiLevelType w:val="hybridMultilevel"/>
    <w:tmpl w:val="4906EE08"/>
    <w:lvl w:ilvl="0" w:tplc="5FF81F54">
      <w:start w:val="8"/>
      <w:numFmt w:val="decimal"/>
      <w:lvlText w:val="%1"/>
      <w:lvlJc w:val="left"/>
      <w:pPr>
        <w:ind w:left="968" w:hanging="569"/>
      </w:pPr>
      <w:rPr>
        <w:rFonts w:ascii="Times New Roman" w:eastAsia="Times New Roman" w:hAnsi="Times New Roman" w:cs="Times New Roman" w:hint="default"/>
        <w:w w:val="101"/>
        <w:sz w:val="22"/>
        <w:szCs w:val="22"/>
        <w:lang w:val="it-IT" w:eastAsia="en-US" w:bidi="ar-SA"/>
      </w:rPr>
    </w:lvl>
    <w:lvl w:ilvl="1" w:tplc="19A0640C">
      <w:numFmt w:val="bullet"/>
      <w:lvlText w:val="•"/>
      <w:lvlJc w:val="left"/>
      <w:pPr>
        <w:ind w:left="1940" w:hanging="569"/>
      </w:pPr>
      <w:rPr>
        <w:rFonts w:hint="default"/>
        <w:lang w:val="it-IT" w:eastAsia="en-US" w:bidi="ar-SA"/>
      </w:rPr>
    </w:lvl>
    <w:lvl w:ilvl="2" w:tplc="803AD066">
      <w:numFmt w:val="bullet"/>
      <w:lvlText w:val="•"/>
      <w:lvlJc w:val="left"/>
      <w:pPr>
        <w:ind w:left="2921" w:hanging="569"/>
      </w:pPr>
      <w:rPr>
        <w:rFonts w:hint="default"/>
        <w:lang w:val="it-IT" w:eastAsia="en-US" w:bidi="ar-SA"/>
      </w:rPr>
    </w:lvl>
    <w:lvl w:ilvl="3" w:tplc="7E5E6CC8">
      <w:numFmt w:val="bullet"/>
      <w:lvlText w:val="•"/>
      <w:lvlJc w:val="left"/>
      <w:pPr>
        <w:ind w:left="3902" w:hanging="569"/>
      </w:pPr>
      <w:rPr>
        <w:rFonts w:hint="default"/>
        <w:lang w:val="it-IT" w:eastAsia="en-US" w:bidi="ar-SA"/>
      </w:rPr>
    </w:lvl>
    <w:lvl w:ilvl="4" w:tplc="C396D6AC">
      <w:numFmt w:val="bullet"/>
      <w:lvlText w:val="•"/>
      <w:lvlJc w:val="left"/>
      <w:pPr>
        <w:ind w:left="4883" w:hanging="569"/>
      </w:pPr>
      <w:rPr>
        <w:rFonts w:hint="default"/>
        <w:lang w:val="it-IT" w:eastAsia="en-US" w:bidi="ar-SA"/>
      </w:rPr>
    </w:lvl>
    <w:lvl w:ilvl="5" w:tplc="1236E0B2">
      <w:numFmt w:val="bullet"/>
      <w:lvlText w:val="•"/>
      <w:lvlJc w:val="left"/>
      <w:pPr>
        <w:ind w:left="5864" w:hanging="569"/>
      </w:pPr>
      <w:rPr>
        <w:rFonts w:hint="default"/>
        <w:lang w:val="it-IT" w:eastAsia="en-US" w:bidi="ar-SA"/>
      </w:rPr>
    </w:lvl>
    <w:lvl w:ilvl="6" w:tplc="A46C32AC">
      <w:numFmt w:val="bullet"/>
      <w:lvlText w:val="•"/>
      <w:lvlJc w:val="left"/>
      <w:pPr>
        <w:ind w:left="6845" w:hanging="569"/>
      </w:pPr>
      <w:rPr>
        <w:rFonts w:hint="default"/>
        <w:lang w:val="it-IT" w:eastAsia="en-US" w:bidi="ar-SA"/>
      </w:rPr>
    </w:lvl>
    <w:lvl w:ilvl="7" w:tplc="4D7E435A">
      <w:numFmt w:val="bullet"/>
      <w:lvlText w:val="•"/>
      <w:lvlJc w:val="left"/>
      <w:pPr>
        <w:ind w:left="7826" w:hanging="569"/>
      </w:pPr>
      <w:rPr>
        <w:rFonts w:hint="default"/>
        <w:lang w:val="it-IT" w:eastAsia="en-US" w:bidi="ar-SA"/>
      </w:rPr>
    </w:lvl>
    <w:lvl w:ilvl="8" w:tplc="3B546918">
      <w:numFmt w:val="bullet"/>
      <w:lvlText w:val="•"/>
      <w:lvlJc w:val="left"/>
      <w:pPr>
        <w:ind w:left="8807" w:hanging="569"/>
      </w:pPr>
      <w:rPr>
        <w:rFonts w:hint="default"/>
        <w:lang w:val="it-IT" w:eastAsia="en-US" w:bidi="ar-SA"/>
      </w:rPr>
    </w:lvl>
  </w:abstractNum>
  <w:abstractNum w:abstractNumId="60" w15:restartNumberingAfterBreak="0">
    <w:nsid w:val="66023719"/>
    <w:multiLevelType w:val="hybridMultilevel"/>
    <w:tmpl w:val="F1587332"/>
    <w:lvl w:ilvl="0" w:tplc="C7FEE2FC">
      <w:start w:val="1"/>
      <w:numFmt w:val="decimal"/>
      <w:lvlText w:val="%1."/>
      <w:lvlJc w:val="left"/>
      <w:pPr>
        <w:ind w:left="578" w:hanging="468"/>
      </w:pPr>
      <w:rPr>
        <w:rFonts w:ascii="Times New Roman" w:eastAsia="Times New Roman" w:hAnsi="Times New Roman" w:cs="Times New Roman" w:hint="default"/>
        <w:spacing w:val="0"/>
        <w:w w:val="101"/>
        <w:sz w:val="22"/>
        <w:szCs w:val="22"/>
        <w:lang w:val="it-IT" w:eastAsia="en-US" w:bidi="ar-SA"/>
      </w:rPr>
    </w:lvl>
    <w:lvl w:ilvl="1" w:tplc="9BF6CFBA">
      <w:numFmt w:val="bullet"/>
      <w:lvlText w:val="•"/>
      <w:lvlJc w:val="left"/>
      <w:pPr>
        <w:ind w:left="961" w:hanging="468"/>
      </w:pPr>
      <w:rPr>
        <w:rFonts w:hint="default"/>
        <w:lang w:val="it-IT" w:eastAsia="en-US" w:bidi="ar-SA"/>
      </w:rPr>
    </w:lvl>
    <w:lvl w:ilvl="2" w:tplc="CE144A10">
      <w:numFmt w:val="bullet"/>
      <w:lvlText w:val="•"/>
      <w:lvlJc w:val="left"/>
      <w:pPr>
        <w:ind w:left="1343" w:hanging="468"/>
      </w:pPr>
      <w:rPr>
        <w:rFonts w:hint="default"/>
        <w:lang w:val="it-IT" w:eastAsia="en-US" w:bidi="ar-SA"/>
      </w:rPr>
    </w:lvl>
    <w:lvl w:ilvl="3" w:tplc="C93443E2">
      <w:numFmt w:val="bullet"/>
      <w:lvlText w:val="•"/>
      <w:lvlJc w:val="left"/>
      <w:pPr>
        <w:ind w:left="1725" w:hanging="468"/>
      </w:pPr>
      <w:rPr>
        <w:rFonts w:hint="default"/>
        <w:lang w:val="it-IT" w:eastAsia="en-US" w:bidi="ar-SA"/>
      </w:rPr>
    </w:lvl>
    <w:lvl w:ilvl="4" w:tplc="8C16C0EA">
      <w:numFmt w:val="bullet"/>
      <w:lvlText w:val="•"/>
      <w:lvlJc w:val="left"/>
      <w:pPr>
        <w:ind w:left="2107" w:hanging="468"/>
      </w:pPr>
      <w:rPr>
        <w:rFonts w:hint="default"/>
        <w:lang w:val="it-IT" w:eastAsia="en-US" w:bidi="ar-SA"/>
      </w:rPr>
    </w:lvl>
    <w:lvl w:ilvl="5" w:tplc="57B2D8B0">
      <w:numFmt w:val="bullet"/>
      <w:lvlText w:val="•"/>
      <w:lvlJc w:val="left"/>
      <w:pPr>
        <w:ind w:left="2489" w:hanging="468"/>
      </w:pPr>
      <w:rPr>
        <w:rFonts w:hint="default"/>
        <w:lang w:val="it-IT" w:eastAsia="en-US" w:bidi="ar-SA"/>
      </w:rPr>
    </w:lvl>
    <w:lvl w:ilvl="6" w:tplc="5EA682AC">
      <w:numFmt w:val="bullet"/>
      <w:lvlText w:val="•"/>
      <w:lvlJc w:val="left"/>
      <w:pPr>
        <w:ind w:left="2871" w:hanging="468"/>
      </w:pPr>
      <w:rPr>
        <w:rFonts w:hint="default"/>
        <w:lang w:val="it-IT" w:eastAsia="en-US" w:bidi="ar-SA"/>
      </w:rPr>
    </w:lvl>
    <w:lvl w:ilvl="7" w:tplc="8A02FBD8">
      <w:numFmt w:val="bullet"/>
      <w:lvlText w:val="•"/>
      <w:lvlJc w:val="left"/>
      <w:pPr>
        <w:ind w:left="3253" w:hanging="468"/>
      </w:pPr>
      <w:rPr>
        <w:rFonts w:hint="default"/>
        <w:lang w:val="it-IT" w:eastAsia="en-US" w:bidi="ar-SA"/>
      </w:rPr>
    </w:lvl>
    <w:lvl w:ilvl="8" w:tplc="18246C14">
      <w:numFmt w:val="bullet"/>
      <w:lvlText w:val="•"/>
      <w:lvlJc w:val="left"/>
      <w:pPr>
        <w:ind w:left="3635" w:hanging="468"/>
      </w:pPr>
      <w:rPr>
        <w:rFonts w:hint="default"/>
        <w:lang w:val="it-IT" w:eastAsia="en-US" w:bidi="ar-SA"/>
      </w:rPr>
    </w:lvl>
  </w:abstractNum>
  <w:abstractNum w:abstractNumId="61" w15:restartNumberingAfterBreak="0">
    <w:nsid w:val="69007C86"/>
    <w:multiLevelType w:val="hybridMultilevel"/>
    <w:tmpl w:val="66ECD940"/>
    <w:lvl w:ilvl="0" w:tplc="E916B39C">
      <w:start w:val="1"/>
      <w:numFmt w:val="upperLetter"/>
      <w:pStyle w:val="15"/>
      <w:lvlText w:val="%1."/>
      <w:lvlJc w:val="left"/>
      <w:pPr>
        <w:ind w:left="487" w:hanging="360"/>
      </w:pPr>
      <w:rPr>
        <w:rFonts w:hint="default"/>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abstractNum w:abstractNumId="62" w15:restartNumberingAfterBreak="0">
    <w:nsid w:val="69C912AC"/>
    <w:multiLevelType w:val="hybridMultilevel"/>
    <w:tmpl w:val="F7F63604"/>
    <w:lvl w:ilvl="0" w:tplc="AE3CD87A">
      <w:start w:val="1"/>
      <w:numFmt w:val="decimal"/>
      <w:lvlText w:val="%1."/>
      <w:lvlJc w:val="left"/>
      <w:pPr>
        <w:ind w:left="578" w:hanging="468"/>
      </w:pPr>
      <w:rPr>
        <w:rFonts w:ascii="Times New Roman" w:eastAsia="Times New Roman" w:hAnsi="Times New Roman" w:cs="Times New Roman" w:hint="default"/>
        <w:spacing w:val="0"/>
        <w:w w:val="101"/>
        <w:sz w:val="22"/>
        <w:szCs w:val="22"/>
        <w:lang w:val="it-IT" w:eastAsia="en-US" w:bidi="ar-SA"/>
      </w:rPr>
    </w:lvl>
    <w:lvl w:ilvl="1" w:tplc="4B94F60E">
      <w:numFmt w:val="bullet"/>
      <w:lvlText w:val="•"/>
      <w:lvlJc w:val="left"/>
      <w:pPr>
        <w:ind w:left="961" w:hanging="468"/>
      </w:pPr>
      <w:rPr>
        <w:rFonts w:hint="default"/>
        <w:lang w:val="it-IT" w:eastAsia="en-US" w:bidi="ar-SA"/>
      </w:rPr>
    </w:lvl>
    <w:lvl w:ilvl="2" w:tplc="2B364362">
      <w:numFmt w:val="bullet"/>
      <w:lvlText w:val="•"/>
      <w:lvlJc w:val="left"/>
      <w:pPr>
        <w:ind w:left="1343" w:hanging="468"/>
      </w:pPr>
      <w:rPr>
        <w:rFonts w:hint="default"/>
        <w:lang w:val="it-IT" w:eastAsia="en-US" w:bidi="ar-SA"/>
      </w:rPr>
    </w:lvl>
    <w:lvl w:ilvl="3" w:tplc="8A04372E">
      <w:numFmt w:val="bullet"/>
      <w:lvlText w:val="•"/>
      <w:lvlJc w:val="left"/>
      <w:pPr>
        <w:ind w:left="1725" w:hanging="468"/>
      </w:pPr>
      <w:rPr>
        <w:rFonts w:hint="default"/>
        <w:lang w:val="it-IT" w:eastAsia="en-US" w:bidi="ar-SA"/>
      </w:rPr>
    </w:lvl>
    <w:lvl w:ilvl="4" w:tplc="4D32D734">
      <w:numFmt w:val="bullet"/>
      <w:lvlText w:val="•"/>
      <w:lvlJc w:val="left"/>
      <w:pPr>
        <w:ind w:left="2107" w:hanging="468"/>
      </w:pPr>
      <w:rPr>
        <w:rFonts w:hint="default"/>
        <w:lang w:val="it-IT" w:eastAsia="en-US" w:bidi="ar-SA"/>
      </w:rPr>
    </w:lvl>
    <w:lvl w:ilvl="5" w:tplc="65EA3606">
      <w:numFmt w:val="bullet"/>
      <w:lvlText w:val="•"/>
      <w:lvlJc w:val="left"/>
      <w:pPr>
        <w:ind w:left="2489" w:hanging="468"/>
      </w:pPr>
      <w:rPr>
        <w:rFonts w:hint="default"/>
        <w:lang w:val="it-IT" w:eastAsia="en-US" w:bidi="ar-SA"/>
      </w:rPr>
    </w:lvl>
    <w:lvl w:ilvl="6" w:tplc="DEF05B7A">
      <w:numFmt w:val="bullet"/>
      <w:lvlText w:val="•"/>
      <w:lvlJc w:val="left"/>
      <w:pPr>
        <w:ind w:left="2871" w:hanging="468"/>
      </w:pPr>
      <w:rPr>
        <w:rFonts w:hint="default"/>
        <w:lang w:val="it-IT" w:eastAsia="en-US" w:bidi="ar-SA"/>
      </w:rPr>
    </w:lvl>
    <w:lvl w:ilvl="7" w:tplc="F178102E">
      <w:numFmt w:val="bullet"/>
      <w:lvlText w:val="•"/>
      <w:lvlJc w:val="left"/>
      <w:pPr>
        <w:ind w:left="3253" w:hanging="468"/>
      </w:pPr>
      <w:rPr>
        <w:rFonts w:hint="default"/>
        <w:lang w:val="it-IT" w:eastAsia="en-US" w:bidi="ar-SA"/>
      </w:rPr>
    </w:lvl>
    <w:lvl w:ilvl="8" w:tplc="0C18331A">
      <w:numFmt w:val="bullet"/>
      <w:lvlText w:val="•"/>
      <w:lvlJc w:val="left"/>
      <w:pPr>
        <w:ind w:left="3635" w:hanging="468"/>
      </w:pPr>
      <w:rPr>
        <w:rFonts w:hint="default"/>
        <w:lang w:val="it-IT" w:eastAsia="en-US" w:bidi="ar-SA"/>
      </w:rPr>
    </w:lvl>
  </w:abstractNum>
  <w:abstractNum w:abstractNumId="63" w15:restartNumberingAfterBreak="0">
    <w:nsid w:val="6E5A4B4F"/>
    <w:multiLevelType w:val="hybridMultilevel"/>
    <w:tmpl w:val="98C8B234"/>
    <w:lvl w:ilvl="0" w:tplc="EA6CEA2C">
      <w:start w:val="2"/>
      <w:numFmt w:val="bullet"/>
      <w:lvlText w:val=""/>
      <w:lvlJc w:val="left"/>
      <w:pPr>
        <w:tabs>
          <w:tab w:val="num" w:pos="927"/>
        </w:tabs>
        <w:ind w:left="927" w:hanging="360"/>
      </w:pPr>
      <w:rPr>
        <w:rFonts w:ascii="Symbol" w:hAnsi="Symbol"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EBE4461"/>
    <w:multiLevelType w:val="hybridMultilevel"/>
    <w:tmpl w:val="FB4883BC"/>
    <w:lvl w:ilvl="0" w:tplc="58EEF766">
      <w:start w:val="1"/>
      <w:numFmt w:val="upperLetter"/>
      <w:lvlText w:val="%1."/>
      <w:lvlJc w:val="left"/>
      <w:pPr>
        <w:ind w:left="2099" w:hanging="570"/>
      </w:pPr>
      <w:rPr>
        <w:rFonts w:ascii="Times New Roman" w:eastAsia="Times New Roman" w:hAnsi="Times New Roman" w:cs="Times New Roman" w:hint="default"/>
        <w:b/>
        <w:bCs/>
        <w:spacing w:val="-3"/>
        <w:w w:val="101"/>
        <w:sz w:val="22"/>
        <w:szCs w:val="22"/>
        <w:lang w:val="it-IT" w:eastAsia="en-US" w:bidi="ar-SA"/>
      </w:rPr>
    </w:lvl>
    <w:lvl w:ilvl="1" w:tplc="A9442A88">
      <w:numFmt w:val="bullet"/>
      <w:lvlText w:val="•"/>
      <w:lvlJc w:val="left"/>
      <w:pPr>
        <w:ind w:left="2966" w:hanging="570"/>
      </w:pPr>
      <w:rPr>
        <w:rFonts w:hint="default"/>
        <w:lang w:val="it-IT" w:eastAsia="en-US" w:bidi="ar-SA"/>
      </w:rPr>
    </w:lvl>
    <w:lvl w:ilvl="2" w:tplc="2FF4EB00">
      <w:numFmt w:val="bullet"/>
      <w:lvlText w:val="•"/>
      <w:lvlJc w:val="left"/>
      <w:pPr>
        <w:ind w:left="3833" w:hanging="570"/>
      </w:pPr>
      <w:rPr>
        <w:rFonts w:hint="default"/>
        <w:lang w:val="it-IT" w:eastAsia="en-US" w:bidi="ar-SA"/>
      </w:rPr>
    </w:lvl>
    <w:lvl w:ilvl="3" w:tplc="DEDAE5A8">
      <w:numFmt w:val="bullet"/>
      <w:lvlText w:val="•"/>
      <w:lvlJc w:val="left"/>
      <w:pPr>
        <w:ind w:left="4700" w:hanging="570"/>
      </w:pPr>
      <w:rPr>
        <w:rFonts w:hint="default"/>
        <w:lang w:val="it-IT" w:eastAsia="en-US" w:bidi="ar-SA"/>
      </w:rPr>
    </w:lvl>
    <w:lvl w:ilvl="4" w:tplc="1814195E">
      <w:numFmt w:val="bullet"/>
      <w:lvlText w:val="•"/>
      <w:lvlJc w:val="left"/>
      <w:pPr>
        <w:ind w:left="5567" w:hanging="570"/>
      </w:pPr>
      <w:rPr>
        <w:rFonts w:hint="default"/>
        <w:lang w:val="it-IT" w:eastAsia="en-US" w:bidi="ar-SA"/>
      </w:rPr>
    </w:lvl>
    <w:lvl w:ilvl="5" w:tplc="77601214">
      <w:numFmt w:val="bullet"/>
      <w:lvlText w:val="•"/>
      <w:lvlJc w:val="left"/>
      <w:pPr>
        <w:ind w:left="6434" w:hanging="570"/>
      </w:pPr>
      <w:rPr>
        <w:rFonts w:hint="default"/>
        <w:lang w:val="it-IT" w:eastAsia="en-US" w:bidi="ar-SA"/>
      </w:rPr>
    </w:lvl>
    <w:lvl w:ilvl="6" w:tplc="D812C9C2">
      <w:numFmt w:val="bullet"/>
      <w:lvlText w:val="•"/>
      <w:lvlJc w:val="left"/>
      <w:pPr>
        <w:ind w:left="7301" w:hanging="570"/>
      </w:pPr>
      <w:rPr>
        <w:rFonts w:hint="default"/>
        <w:lang w:val="it-IT" w:eastAsia="en-US" w:bidi="ar-SA"/>
      </w:rPr>
    </w:lvl>
    <w:lvl w:ilvl="7" w:tplc="C2A27A5C">
      <w:numFmt w:val="bullet"/>
      <w:lvlText w:val="•"/>
      <w:lvlJc w:val="left"/>
      <w:pPr>
        <w:ind w:left="8168" w:hanging="570"/>
      </w:pPr>
      <w:rPr>
        <w:rFonts w:hint="default"/>
        <w:lang w:val="it-IT" w:eastAsia="en-US" w:bidi="ar-SA"/>
      </w:rPr>
    </w:lvl>
    <w:lvl w:ilvl="8" w:tplc="7D2C5E92">
      <w:numFmt w:val="bullet"/>
      <w:lvlText w:val="•"/>
      <w:lvlJc w:val="left"/>
      <w:pPr>
        <w:ind w:left="9035" w:hanging="570"/>
      </w:pPr>
      <w:rPr>
        <w:rFonts w:hint="default"/>
        <w:lang w:val="it-IT" w:eastAsia="en-US" w:bidi="ar-SA"/>
      </w:rPr>
    </w:lvl>
  </w:abstractNum>
  <w:abstractNum w:abstractNumId="6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43B45F1"/>
    <w:multiLevelType w:val="hybridMultilevel"/>
    <w:tmpl w:val="C48835DC"/>
    <w:lvl w:ilvl="0" w:tplc="AB50BE20">
      <w:start w:val="1"/>
      <w:numFmt w:val="decimal"/>
      <w:lvlText w:val="%1."/>
      <w:lvlJc w:val="left"/>
      <w:pPr>
        <w:ind w:left="578" w:hanging="468"/>
      </w:pPr>
      <w:rPr>
        <w:rFonts w:ascii="Times New Roman" w:eastAsia="Times New Roman" w:hAnsi="Times New Roman" w:cs="Times New Roman" w:hint="default"/>
        <w:spacing w:val="0"/>
        <w:w w:val="101"/>
        <w:sz w:val="22"/>
        <w:szCs w:val="22"/>
        <w:lang w:val="it-IT" w:eastAsia="en-US" w:bidi="ar-SA"/>
      </w:rPr>
    </w:lvl>
    <w:lvl w:ilvl="1" w:tplc="4EF2EB5A">
      <w:numFmt w:val="bullet"/>
      <w:lvlText w:val="•"/>
      <w:lvlJc w:val="left"/>
      <w:pPr>
        <w:ind w:left="961" w:hanging="468"/>
      </w:pPr>
      <w:rPr>
        <w:rFonts w:hint="default"/>
        <w:lang w:val="it-IT" w:eastAsia="en-US" w:bidi="ar-SA"/>
      </w:rPr>
    </w:lvl>
    <w:lvl w:ilvl="2" w:tplc="9DC4DE18">
      <w:numFmt w:val="bullet"/>
      <w:lvlText w:val="•"/>
      <w:lvlJc w:val="left"/>
      <w:pPr>
        <w:ind w:left="1343" w:hanging="468"/>
      </w:pPr>
      <w:rPr>
        <w:rFonts w:hint="default"/>
        <w:lang w:val="it-IT" w:eastAsia="en-US" w:bidi="ar-SA"/>
      </w:rPr>
    </w:lvl>
    <w:lvl w:ilvl="3" w:tplc="C13A6EFA">
      <w:numFmt w:val="bullet"/>
      <w:lvlText w:val="•"/>
      <w:lvlJc w:val="left"/>
      <w:pPr>
        <w:ind w:left="1725" w:hanging="468"/>
      </w:pPr>
      <w:rPr>
        <w:rFonts w:hint="default"/>
        <w:lang w:val="it-IT" w:eastAsia="en-US" w:bidi="ar-SA"/>
      </w:rPr>
    </w:lvl>
    <w:lvl w:ilvl="4" w:tplc="E434267C">
      <w:numFmt w:val="bullet"/>
      <w:lvlText w:val="•"/>
      <w:lvlJc w:val="left"/>
      <w:pPr>
        <w:ind w:left="2107" w:hanging="468"/>
      </w:pPr>
      <w:rPr>
        <w:rFonts w:hint="default"/>
        <w:lang w:val="it-IT" w:eastAsia="en-US" w:bidi="ar-SA"/>
      </w:rPr>
    </w:lvl>
    <w:lvl w:ilvl="5" w:tplc="E4EAA550">
      <w:numFmt w:val="bullet"/>
      <w:lvlText w:val="•"/>
      <w:lvlJc w:val="left"/>
      <w:pPr>
        <w:ind w:left="2489" w:hanging="468"/>
      </w:pPr>
      <w:rPr>
        <w:rFonts w:hint="default"/>
        <w:lang w:val="it-IT" w:eastAsia="en-US" w:bidi="ar-SA"/>
      </w:rPr>
    </w:lvl>
    <w:lvl w:ilvl="6" w:tplc="74D0C44A">
      <w:numFmt w:val="bullet"/>
      <w:lvlText w:val="•"/>
      <w:lvlJc w:val="left"/>
      <w:pPr>
        <w:ind w:left="2871" w:hanging="468"/>
      </w:pPr>
      <w:rPr>
        <w:rFonts w:hint="default"/>
        <w:lang w:val="it-IT" w:eastAsia="en-US" w:bidi="ar-SA"/>
      </w:rPr>
    </w:lvl>
    <w:lvl w:ilvl="7" w:tplc="0792D29A">
      <w:numFmt w:val="bullet"/>
      <w:lvlText w:val="•"/>
      <w:lvlJc w:val="left"/>
      <w:pPr>
        <w:ind w:left="3253" w:hanging="468"/>
      </w:pPr>
      <w:rPr>
        <w:rFonts w:hint="default"/>
        <w:lang w:val="it-IT" w:eastAsia="en-US" w:bidi="ar-SA"/>
      </w:rPr>
    </w:lvl>
    <w:lvl w:ilvl="8" w:tplc="0B0E97F6">
      <w:numFmt w:val="bullet"/>
      <w:lvlText w:val="•"/>
      <w:lvlJc w:val="left"/>
      <w:pPr>
        <w:ind w:left="3635" w:hanging="468"/>
      </w:pPr>
      <w:rPr>
        <w:rFonts w:hint="default"/>
        <w:lang w:val="it-IT" w:eastAsia="en-US" w:bidi="ar-SA"/>
      </w:rPr>
    </w:lvl>
  </w:abstractNum>
  <w:abstractNum w:abstractNumId="67" w15:restartNumberingAfterBreak="0">
    <w:nsid w:val="75755242"/>
    <w:multiLevelType w:val="hybridMultilevel"/>
    <w:tmpl w:val="F7FE51E2"/>
    <w:lvl w:ilvl="0" w:tplc="CF0ED6FA">
      <w:start w:val="8"/>
      <w:numFmt w:val="decimal"/>
      <w:lvlText w:val="%1"/>
      <w:lvlJc w:val="left"/>
      <w:pPr>
        <w:ind w:left="968" w:hanging="569"/>
      </w:pPr>
      <w:rPr>
        <w:rFonts w:ascii="Times New Roman" w:eastAsia="Times New Roman" w:hAnsi="Times New Roman" w:cs="Times New Roman" w:hint="default"/>
        <w:w w:val="101"/>
        <w:sz w:val="22"/>
        <w:szCs w:val="22"/>
        <w:lang w:val="it-IT" w:eastAsia="en-US" w:bidi="ar-SA"/>
      </w:rPr>
    </w:lvl>
    <w:lvl w:ilvl="1" w:tplc="EA6CE554">
      <w:numFmt w:val="bullet"/>
      <w:lvlText w:val="•"/>
      <w:lvlJc w:val="left"/>
      <w:pPr>
        <w:ind w:left="1940" w:hanging="569"/>
      </w:pPr>
      <w:rPr>
        <w:rFonts w:hint="default"/>
        <w:lang w:val="it-IT" w:eastAsia="en-US" w:bidi="ar-SA"/>
      </w:rPr>
    </w:lvl>
    <w:lvl w:ilvl="2" w:tplc="86921DD0">
      <w:numFmt w:val="bullet"/>
      <w:lvlText w:val="•"/>
      <w:lvlJc w:val="left"/>
      <w:pPr>
        <w:ind w:left="2921" w:hanging="569"/>
      </w:pPr>
      <w:rPr>
        <w:rFonts w:hint="default"/>
        <w:lang w:val="it-IT" w:eastAsia="en-US" w:bidi="ar-SA"/>
      </w:rPr>
    </w:lvl>
    <w:lvl w:ilvl="3" w:tplc="F7BEB882">
      <w:numFmt w:val="bullet"/>
      <w:lvlText w:val="•"/>
      <w:lvlJc w:val="left"/>
      <w:pPr>
        <w:ind w:left="3902" w:hanging="569"/>
      </w:pPr>
      <w:rPr>
        <w:rFonts w:hint="default"/>
        <w:lang w:val="it-IT" w:eastAsia="en-US" w:bidi="ar-SA"/>
      </w:rPr>
    </w:lvl>
    <w:lvl w:ilvl="4" w:tplc="CF02333A">
      <w:numFmt w:val="bullet"/>
      <w:lvlText w:val="•"/>
      <w:lvlJc w:val="left"/>
      <w:pPr>
        <w:ind w:left="4883" w:hanging="569"/>
      </w:pPr>
      <w:rPr>
        <w:rFonts w:hint="default"/>
        <w:lang w:val="it-IT" w:eastAsia="en-US" w:bidi="ar-SA"/>
      </w:rPr>
    </w:lvl>
    <w:lvl w:ilvl="5" w:tplc="9F3E9E62">
      <w:numFmt w:val="bullet"/>
      <w:lvlText w:val="•"/>
      <w:lvlJc w:val="left"/>
      <w:pPr>
        <w:ind w:left="5864" w:hanging="569"/>
      </w:pPr>
      <w:rPr>
        <w:rFonts w:hint="default"/>
        <w:lang w:val="it-IT" w:eastAsia="en-US" w:bidi="ar-SA"/>
      </w:rPr>
    </w:lvl>
    <w:lvl w:ilvl="6" w:tplc="B2DAC71E">
      <w:numFmt w:val="bullet"/>
      <w:lvlText w:val="•"/>
      <w:lvlJc w:val="left"/>
      <w:pPr>
        <w:ind w:left="6845" w:hanging="569"/>
      </w:pPr>
      <w:rPr>
        <w:rFonts w:hint="default"/>
        <w:lang w:val="it-IT" w:eastAsia="en-US" w:bidi="ar-SA"/>
      </w:rPr>
    </w:lvl>
    <w:lvl w:ilvl="7" w:tplc="6F4E9C3A">
      <w:numFmt w:val="bullet"/>
      <w:lvlText w:val="•"/>
      <w:lvlJc w:val="left"/>
      <w:pPr>
        <w:ind w:left="7826" w:hanging="569"/>
      </w:pPr>
      <w:rPr>
        <w:rFonts w:hint="default"/>
        <w:lang w:val="it-IT" w:eastAsia="en-US" w:bidi="ar-SA"/>
      </w:rPr>
    </w:lvl>
    <w:lvl w:ilvl="8" w:tplc="FD6E2BCC">
      <w:numFmt w:val="bullet"/>
      <w:lvlText w:val="•"/>
      <w:lvlJc w:val="left"/>
      <w:pPr>
        <w:ind w:left="8807" w:hanging="569"/>
      </w:pPr>
      <w:rPr>
        <w:rFonts w:hint="default"/>
        <w:lang w:val="it-IT" w:eastAsia="en-US" w:bidi="ar-SA"/>
      </w:rPr>
    </w:lvl>
  </w:abstractNum>
  <w:abstractNum w:abstractNumId="68" w15:restartNumberingAfterBreak="0">
    <w:nsid w:val="75D3753E"/>
    <w:multiLevelType w:val="hybridMultilevel"/>
    <w:tmpl w:val="145449DA"/>
    <w:lvl w:ilvl="0" w:tplc="A24E1674">
      <w:start w:val="1"/>
      <w:numFmt w:val="decimal"/>
      <w:lvlText w:val="%1."/>
      <w:lvlJc w:val="left"/>
      <w:pPr>
        <w:ind w:left="578" w:hanging="497"/>
      </w:pPr>
      <w:rPr>
        <w:rFonts w:ascii="Times New Roman" w:eastAsia="Times New Roman" w:hAnsi="Times New Roman" w:cs="Times New Roman" w:hint="default"/>
        <w:spacing w:val="0"/>
        <w:w w:val="101"/>
        <w:sz w:val="22"/>
        <w:szCs w:val="22"/>
        <w:lang w:val="it-IT" w:eastAsia="en-US" w:bidi="ar-SA"/>
      </w:rPr>
    </w:lvl>
    <w:lvl w:ilvl="1" w:tplc="B7720C22">
      <w:numFmt w:val="bullet"/>
      <w:lvlText w:val="•"/>
      <w:lvlJc w:val="left"/>
      <w:pPr>
        <w:ind w:left="961" w:hanging="497"/>
      </w:pPr>
      <w:rPr>
        <w:rFonts w:hint="default"/>
        <w:lang w:val="it-IT" w:eastAsia="en-US" w:bidi="ar-SA"/>
      </w:rPr>
    </w:lvl>
    <w:lvl w:ilvl="2" w:tplc="CC545C30">
      <w:numFmt w:val="bullet"/>
      <w:lvlText w:val="•"/>
      <w:lvlJc w:val="left"/>
      <w:pPr>
        <w:ind w:left="1343" w:hanging="497"/>
      </w:pPr>
      <w:rPr>
        <w:rFonts w:hint="default"/>
        <w:lang w:val="it-IT" w:eastAsia="en-US" w:bidi="ar-SA"/>
      </w:rPr>
    </w:lvl>
    <w:lvl w:ilvl="3" w:tplc="0AF48C9C">
      <w:numFmt w:val="bullet"/>
      <w:lvlText w:val="•"/>
      <w:lvlJc w:val="left"/>
      <w:pPr>
        <w:ind w:left="1725" w:hanging="497"/>
      </w:pPr>
      <w:rPr>
        <w:rFonts w:hint="default"/>
        <w:lang w:val="it-IT" w:eastAsia="en-US" w:bidi="ar-SA"/>
      </w:rPr>
    </w:lvl>
    <w:lvl w:ilvl="4" w:tplc="A82E6550">
      <w:numFmt w:val="bullet"/>
      <w:lvlText w:val="•"/>
      <w:lvlJc w:val="left"/>
      <w:pPr>
        <w:ind w:left="2107" w:hanging="497"/>
      </w:pPr>
      <w:rPr>
        <w:rFonts w:hint="default"/>
        <w:lang w:val="it-IT" w:eastAsia="en-US" w:bidi="ar-SA"/>
      </w:rPr>
    </w:lvl>
    <w:lvl w:ilvl="5" w:tplc="4ACCEDDC">
      <w:numFmt w:val="bullet"/>
      <w:lvlText w:val="•"/>
      <w:lvlJc w:val="left"/>
      <w:pPr>
        <w:ind w:left="2489" w:hanging="497"/>
      </w:pPr>
      <w:rPr>
        <w:rFonts w:hint="default"/>
        <w:lang w:val="it-IT" w:eastAsia="en-US" w:bidi="ar-SA"/>
      </w:rPr>
    </w:lvl>
    <w:lvl w:ilvl="6" w:tplc="BF1E8C70">
      <w:numFmt w:val="bullet"/>
      <w:lvlText w:val="•"/>
      <w:lvlJc w:val="left"/>
      <w:pPr>
        <w:ind w:left="2871" w:hanging="497"/>
      </w:pPr>
      <w:rPr>
        <w:rFonts w:hint="default"/>
        <w:lang w:val="it-IT" w:eastAsia="en-US" w:bidi="ar-SA"/>
      </w:rPr>
    </w:lvl>
    <w:lvl w:ilvl="7" w:tplc="0A48E06A">
      <w:numFmt w:val="bullet"/>
      <w:lvlText w:val="•"/>
      <w:lvlJc w:val="left"/>
      <w:pPr>
        <w:ind w:left="3253" w:hanging="497"/>
      </w:pPr>
      <w:rPr>
        <w:rFonts w:hint="default"/>
        <w:lang w:val="it-IT" w:eastAsia="en-US" w:bidi="ar-SA"/>
      </w:rPr>
    </w:lvl>
    <w:lvl w:ilvl="8" w:tplc="C666C118">
      <w:numFmt w:val="bullet"/>
      <w:lvlText w:val="•"/>
      <w:lvlJc w:val="left"/>
      <w:pPr>
        <w:ind w:left="3635" w:hanging="497"/>
      </w:pPr>
      <w:rPr>
        <w:rFonts w:hint="default"/>
        <w:lang w:val="it-IT" w:eastAsia="en-US" w:bidi="ar-SA"/>
      </w:rPr>
    </w:lvl>
  </w:abstractNum>
  <w:abstractNum w:abstractNumId="69" w15:restartNumberingAfterBreak="0">
    <w:nsid w:val="773D3A17"/>
    <w:multiLevelType w:val="hybridMultilevel"/>
    <w:tmpl w:val="F6C20A72"/>
    <w:lvl w:ilvl="0" w:tplc="B1A4669A">
      <w:start w:val="1"/>
      <w:numFmt w:val="bullet"/>
      <w:lvlText w:val="-"/>
      <w:lvlJc w:val="left"/>
      <w:pPr>
        <w:tabs>
          <w:tab w:val="num" w:pos="576"/>
        </w:tabs>
        <w:ind w:left="576" w:hanging="576"/>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AFC7967"/>
    <w:multiLevelType w:val="singleLevel"/>
    <w:tmpl w:val="B0846666"/>
    <w:lvl w:ilvl="0">
      <w:start w:val="1"/>
      <w:numFmt w:val="bullet"/>
      <w:lvlText w:val=""/>
      <w:lvlJc w:val="left"/>
      <w:pPr>
        <w:tabs>
          <w:tab w:val="num" w:pos="360"/>
        </w:tabs>
        <w:ind w:left="360" w:hanging="360"/>
      </w:pPr>
      <w:rPr>
        <w:rFonts w:ascii="Symbol" w:hAnsi="Symbol" w:hint="default"/>
        <w:caps w:val="0"/>
        <w:strike w:val="0"/>
        <w:dstrike w:val="0"/>
        <w:vanish w:val="0"/>
        <w:color w:val="000000"/>
        <w:vertAlign w:val="baseline"/>
      </w:rPr>
    </w:lvl>
  </w:abstractNum>
  <w:abstractNum w:abstractNumId="71" w15:restartNumberingAfterBreak="0">
    <w:nsid w:val="7EC80542"/>
    <w:multiLevelType w:val="hybridMultilevel"/>
    <w:tmpl w:val="A48059B8"/>
    <w:lvl w:ilvl="0" w:tplc="847E5EF8">
      <w:numFmt w:val="bullet"/>
      <w:lvlText w:val=""/>
      <w:lvlJc w:val="left"/>
      <w:pPr>
        <w:ind w:left="968" w:hanging="569"/>
      </w:pPr>
      <w:rPr>
        <w:rFonts w:ascii="Symbol" w:eastAsia="Symbol" w:hAnsi="Symbol" w:cs="Symbol" w:hint="default"/>
        <w:w w:val="101"/>
        <w:sz w:val="22"/>
        <w:szCs w:val="22"/>
        <w:lang w:val="it-IT" w:eastAsia="en-US" w:bidi="ar-SA"/>
      </w:rPr>
    </w:lvl>
    <w:lvl w:ilvl="1" w:tplc="D8F846A2">
      <w:numFmt w:val="bullet"/>
      <w:lvlText w:val="•"/>
      <w:lvlJc w:val="left"/>
      <w:pPr>
        <w:ind w:left="1940" w:hanging="569"/>
      </w:pPr>
      <w:rPr>
        <w:rFonts w:hint="default"/>
        <w:lang w:val="it-IT" w:eastAsia="en-US" w:bidi="ar-SA"/>
      </w:rPr>
    </w:lvl>
    <w:lvl w:ilvl="2" w:tplc="2146F17A">
      <w:numFmt w:val="bullet"/>
      <w:lvlText w:val="•"/>
      <w:lvlJc w:val="left"/>
      <w:pPr>
        <w:ind w:left="2921" w:hanging="569"/>
      </w:pPr>
      <w:rPr>
        <w:rFonts w:hint="default"/>
        <w:lang w:val="it-IT" w:eastAsia="en-US" w:bidi="ar-SA"/>
      </w:rPr>
    </w:lvl>
    <w:lvl w:ilvl="3" w:tplc="6FA458D8">
      <w:numFmt w:val="bullet"/>
      <w:lvlText w:val="•"/>
      <w:lvlJc w:val="left"/>
      <w:pPr>
        <w:ind w:left="3902" w:hanging="569"/>
      </w:pPr>
      <w:rPr>
        <w:rFonts w:hint="default"/>
        <w:lang w:val="it-IT" w:eastAsia="en-US" w:bidi="ar-SA"/>
      </w:rPr>
    </w:lvl>
    <w:lvl w:ilvl="4" w:tplc="D4D0CD0E">
      <w:numFmt w:val="bullet"/>
      <w:lvlText w:val="•"/>
      <w:lvlJc w:val="left"/>
      <w:pPr>
        <w:ind w:left="4883" w:hanging="569"/>
      </w:pPr>
      <w:rPr>
        <w:rFonts w:hint="default"/>
        <w:lang w:val="it-IT" w:eastAsia="en-US" w:bidi="ar-SA"/>
      </w:rPr>
    </w:lvl>
    <w:lvl w:ilvl="5" w:tplc="0BF4DA2C">
      <w:numFmt w:val="bullet"/>
      <w:lvlText w:val="•"/>
      <w:lvlJc w:val="left"/>
      <w:pPr>
        <w:ind w:left="5864" w:hanging="569"/>
      </w:pPr>
      <w:rPr>
        <w:rFonts w:hint="default"/>
        <w:lang w:val="it-IT" w:eastAsia="en-US" w:bidi="ar-SA"/>
      </w:rPr>
    </w:lvl>
    <w:lvl w:ilvl="6" w:tplc="72C216BA">
      <w:numFmt w:val="bullet"/>
      <w:lvlText w:val="•"/>
      <w:lvlJc w:val="left"/>
      <w:pPr>
        <w:ind w:left="6845" w:hanging="569"/>
      </w:pPr>
      <w:rPr>
        <w:rFonts w:hint="default"/>
        <w:lang w:val="it-IT" w:eastAsia="en-US" w:bidi="ar-SA"/>
      </w:rPr>
    </w:lvl>
    <w:lvl w:ilvl="7" w:tplc="3FD657C0">
      <w:numFmt w:val="bullet"/>
      <w:lvlText w:val="•"/>
      <w:lvlJc w:val="left"/>
      <w:pPr>
        <w:ind w:left="7826" w:hanging="569"/>
      </w:pPr>
      <w:rPr>
        <w:rFonts w:hint="default"/>
        <w:lang w:val="it-IT" w:eastAsia="en-US" w:bidi="ar-SA"/>
      </w:rPr>
    </w:lvl>
    <w:lvl w:ilvl="8" w:tplc="CAB65EBA">
      <w:numFmt w:val="bullet"/>
      <w:lvlText w:val="•"/>
      <w:lvlJc w:val="left"/>
      <w:pPr>
        <w:ind w:left="8807" w:hanging="569"/>
      </w:pPr>
      <w:rPr>
        <w:rFonts w:hint="default"/>
        <w:lang w:val="it-IT" w:eastAsia="en-US" w:bidi="ar-SA"/>
      </w:rPr>
    </w:lvl>
  </w:abstractNum>
  <w:num w:numId="1" w16cid:durableId="1147212538">
    <w:abstractNumId w:val="10"/>
    <w:lvlOverride w:ilvl="0">
      <w:lvl w:ilvl="0">
        <w:start w:val="1"/>
        <w:numFmt w:val="bullet"/>
        <w:lvlText w:val="-"/>
        <w:legacy w:legacy="1" w:legacySpace="0" w:legacyIndent="360"/>
        <w:lvlJc w:val="left"/>
        <w:pPr>
          <w:ind w:left="360" w:hanging="360"/>
        </w:pPr>
      </w:lvl>
    </w:lvlOverride>
  </w:num>
  <w:num w:numId="2" w16cid:durableId="1498350054">
    <w:abstractNumId w:val="46"/>
  </w:num>
  <w:num w:numId="3" w16cid:durableId="1282151182">
    <w:abstractNumId w:val="70"/>
  </w:num>
  <w:num w:numId="4" w16cid:durableId="2073113091">
    <w:abstractNumId w:val="33"/>
  </w:num>
  <w:num w:numId="5" w16cid:durableId="431097655">
    <w:abstractNumId w:val="15"/>
  </w:num>
  <w:num w:numId="6" w16cid:durableId="1188446895">
    <w:abstractNumId w:val="39"/>
  </w:num>
  <w:num w:numId="7" w16cid:durableId="1532762877">
    <w:abstractNumId w:val="58"/>
  </w:num>
  <w:num w:numId="8" w16cid:durableId="1861582478">
    <w:abstractNumId w:val="23"/>
  </w:num>
  <w:num w:numId="9" w16cid:durableId="283314861">
    <w:abstractNumId w:val="28"/>
  </w:num>
  <w:num w:numId="10" w16cid:durableId="1772361545">
    <w:abstractNumId w:val="29"/>
  </w:num>
  <w:num w:numId="11" w16cid:durableId="708263248">
    <w:abstractNumId w:val="43"/>
  </w:num>
  <w:num w:numId="12" w16cid:durableId="1905676927">
    <w:abstractNumId w:val="54"/>
  </w:num>
  <w:num w:numId="13" w16cid:durableId="1626303694">
    <w:abstractNumId w:val="17"/>
  </w:num>
  <w:num w:numId="14" w16cid:durableId="2142650472">
    <w:abstractNumId w:val="53"/>
  </w:num>
  <w:num w:numId="15" w16cid:durableId="1384600988">
    <w:abstractNumId w:val="45"/>
  </w:num>
  <w:num w:numId="16" w16cid:durableId="1020621468">
    <w:abstractNumId w:val="69"/>
  </w:num>
  <w:num w:numId="17" w16cid:durableId="823738279">
    <w:abstractNumId w:val="51"/>
  </w:num>
  <w:num w:numId="18" w16cid:durableId="1712461532">
    <w:abstractNumId w:val="24"/>
  </w:num>
  <w:num w:numId="19" w16cid:durableId="1970668112">
    <w:abstractNumId w:val="27"/>
  </w:num>
  <w:num w:numId="20" w16cid:durableId="1471747640">
    <w:abstractNumId w:val="37"/>
  </w:num>
  <w:num w:numId="21" w16cid:durableId="1863476767">
    <w:abstractNumId w:val="30"/>
  </w:num>
  <w:num w:numId="22" w16cid:durableId="1067921538">
    <w:abstractNumId w:val="26"/>
  </w:num>
  <w:num w:numId="23" w16cid:durableId="780489889">
    <w:abstractNumId w:val="50"/>
  </w:num>
  <w:num w:numId="24" w16cid:durableId="1304428852">
    <w:abstractNumId w:val="63"/>
  </w:num>
  <w:num w:numId="25" w16cid:durableId="2074883697">
    <w:abstractNumId w:val="31"/>
  </w:num>
  <w:num w:numId="26" w16cid:durableId="1776440688">
    <w:abstractNumId w:val="65"/>
  </w:num>
  <w:num w:numId="27" w16cid:durableId="464006800">
    <w:abstractNumId w:val="38"/>
  </w:num>
  <w:num w:numId="28" w16cid:durableId="1154568447">
    <w:abstractNumId w:val="52"/>
  </w:num>
  <w:num w:numId="29" w16cid:durableId="1850757972">
    <w:abstractNumId w:val="19"/>
  </w:num>
  <w:num w:numId="30" w16cid:durableId="939526122">
    <w:abstractNumId w:val="11"/>
    <w:lvlOverride w:ilvl="0">
      <w:startOverride w:val="1"/>
    </w:lvlOverride>
    <w:lvlOverride w:ilvl="1"/>
    <w:lvlOverride w:ilvl="2"/>
    <w:lvlOverride w:ilvl="3"/>
    <w:lvlOverride w:ilvl="4"/>
    <w:lvlOverride w:ilvl="5"/>
    <w:lvlOverride w:ilvl="6"/>
    <w:lvlOverride w:ilvl="7"/>
    <w:lvlOverride w:ilvl="8"/>
  </w:num>
  <w:num w:numId="31" w16cid:durableId="1275138078">
    <w:abstractNumId w:val="61"/>
  </w:num>
  <w:num w:numId="32" w16cid:durableId="1633174148">
    <w:abstractNumId w:val="16"/>
  </w:num>
  <w:num w:numId="33" w16cid:durableId="24064094">
    <w:abstractNumId w:val="9"/>
  </w:num>
  <w:num w:numId="34" w16cid:durableId="1838300225">
    <w:abstractNumId w:val="7"/>
  </w:num>
  <w:num w:numId="35" w16cid:durableId="1809933651">
    <w:abstractNumId w:val="6"/>
  </w:num>
  <w:num w:numId="36" w16cid:durableId="73094739">
    <w:abstractNumId w:val="5"/>
  </w:num>
  <w:num w:numId="37" w16cid:durableId="704794529">
    <w:abstractNumId w:val="4"/>
  </w:num>
  <w:num w:numId="38" w16cid:durableId="1702365116">
    <w:abstractNumId w:val="8"/>
  </w:num>
  <w:num w:numId="39" w16cid:durableId="274604768">
    <w:abstractNumId w:val="3"/>
  </w:num>
  <w:num w:numId="40" w16cid:durableId="1932274973">
    <w:abstractNumId w:val="2"/>
  </w:num>
  <w:num w:numId="41" w16cid:durableId="1678851969">
    <w:abstractNumId w:val="1"/>
  </w:num>
  <w:num w:numId="42" w16cid:durableId="1026828016">
    <w:abstractNumId w:val="0"/>
  </w:num>
  <w:num w:numId="43" w16cid:durableId="684942034">
    <w:abstractNumId w:val="61"/>
  </w:num>
  <w:num w:numId="44" w16cid:durableId="324404069">
    <w:abstractNumId w:val="61"/>
  </w:num>
  <w:num w:numId="45" w16cid:durableId="1199201862">
    <w:abstractNumId w:val="61"/>
  </w:num>
  <w:num w:numId="46" w16cid:durableId="133068376">
    <w:abstractNumId w:val="13"/>
  </w:num>
  <w:num w:numId="47" w16cid:durableId="950162649">
    <w:abstractNumId w:val="18"/>
  </w:num>
  <w:num w:numId="48" w16cid:durableId="2005813879">
    <w:abstractNumId w:val="57"/>
  </w:num>
  <w:num w:numId="49" w16cid:durableId="1638408899">
    <w:abstractNumId w:val="49"/>
  </w:num>
  <w:num w:numId="50" w16cid:durableId="616644650">
    <w:abstractNumId w:val="41"/>
  </w:num>
  <w:num w:numId="51" w16cid:durableId="851068212">
    <w:abstractNumId w:val="12"/>
  </w:num>
  <w:num w:numId="52" w16cid:durableId="1203975999">
    <w:abstractNumId w:val="42"/>
  </w:num>
  <w:num w:numId="53" w16cid:durableId="1858082516">
    <w:abstractNumId w:val="64"/>
  </w:num>
  <w:num w:numId="54" w16cid:durableId="1183939858">
    <w:abstractNumId w:val="44"/>
  </w:num>
  <w:num w:numId="55" w16cid:durableId="1154760477">
    <w:abstractNumId w:val="59"/>
  </w:num>
  <w:num w:numId="56" w16cid:durableId="1138231064">
    <w:abstractNumId w:val="32"/>
  </w:num>
  <w:num w:numId="57" w16cid:durableId="1420130644">
    <w:abstractNumId w:val="68"/>
  </w:num>
  <w:num w:numId="58" w16cid:durableId="1116217408">
    <w:abstractNumId w:val="25"/>
  </w:num>
  <w:num w:numId="59" w16cid:durableId="829368201">
    <w:abstractNumId w:val="14"/>
  </w:num>
  <w:num w:numId="60" w16cid:durableId="653876530">
    <w:abstractNumId w:val="20"/>
  </w:num>
  <w:num w:numId="61" w16cid:durableId="1651403440">
    <w:abstractNumId w:val="40"/>
  </w:num>
  <w:num w:numId="62" w16cid:durableId="805509863">
    <w:abstractNumId w:val="60"/>
  </w:num>
  <w:num w:numId="63" w16cid:durableId="662243951">
    <w:abstractNumId w:val="48"/>
  </w:num>
  <w:num w:numId="64" w16cid:durableId="1928807280">
    <w:abstractNumId w:val="22"/>
  </w:num>
  <w:num w:numId="65" w16cid:durableId="1675185588">
    <w:abstractNumId w:val="67"/>
  </w:num>
  <w:num w:numId="66" w16cid:durableId="266741902">
    <w:abstractNumId w:val="56"/>
  </w:num>
  <w:num w:numId="67" w16cid:durableId="1560704672">
    <w:abstractNumId w:val="55"/>
  </w:num>
  <w:num w:numId="68" w16cid:durableId="674917357">
    <w:abstractNumId w:val="47"/>
  </w:num>
  <w:num w:numId="69" w16cid:durableId="1977373375">
    <w:abstractNumId w:val="66"/>
  </w:num>
  <w:num w:numId="70" w16cid:durableId="1197885581">
    <w:abstractNumId w:val="34"/>
  </w:num>
  <w:num w:numId="71" w16cid:durableId="813528427">
    <w:abstractNumId w:val="35"/>
  </w:num>
  <w:num w:numId="72" w16cid:durableId="1278949206">
    <w:abstractNumId w:val="62"/>
  </w:num>
  <w:num w:numId="73" w16cid:durableId="1136679932">
    <w:abstractNumId w:val="71"/>
  </w:num>
  <w:num w:numId="74" w16cid:durableId="791094574">
    <w:abstractNumId w:val="36"/>
  </w:num>
  <w:num w:numId="75" w16cid:durableId="787625432">
    <w:abstractNumId w:val="21"/>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ED"/>
    <w:rsid w:val="00003183"/>
    <w:rsid w:val="000059DA"/>
    <w:rsid w:val="000074A9"/>
    <w:rsid w:val="00012E18"/>
    <w:rsid w:val="000140D5"/>
    <w:rsid w:val="00015D04"/>
    <w:rsid w:val="0001618B"/>
    <w:rsid w:val="00017344"/>
    <w:rsid w:val="0001777C"/>
    <w:rsid w:val="000207A5"/>
    <w:rsid w:val="00020D31"/>
    <w:rsid w:val="00027D62"/>
    <w:rsid w:val="000309C6"/>
    <w:rsid w:val="00032378"/>
    <w:rsid w:val="0003288A"/>
    <w:rsid w:val="00033677"/>
    <w:rsid w:val="00043A8C"/>
    <w:rsid w:val="00044805"/>
    <w:rsid w:val="00051855"/>
    <w:rsid w:val="00053A79"/>
    <w:rsid w:val="0006390C"/>
    <w:rsid w:val="000654CF"/>
    <w:rsid w:val="00067118"/>
    <w:rsid w:val="000759F8"/>
    <w:rsid w:val="0008795E"/>
    <w:rsid w:val="00090076"/>
    <w:rsid w:val="0009082E"/>
    <w:rsid w:val="00093272"/>
    <w:rsid w:val="00096530"/>
    <w:rsid w:val="000A79EC"/>
    <w:rsid w:val="000B0C02"/>
    <w:rsid w:val="000B0E9F"/>
    <w:rsid w:val="000B1DBF"/>
    <w:rsid w:val="000B28E9"/>
    <w:rsid w:val="000B32EE"/>
    <w:rsid w:val="000C10D4"/>
    <w:rsid w:val="000C3B65"/>
    <w:rsid w:val="000C507B"/>
    <w:rsid w:val="000D04A3"/>
    <w:rsid w:val="000D24DE"/>
    <w:rsid w:val="000D42D8"/>
    <w:rsid w:val="000D4579"/>
    <w:rsid w:val="000F2CD7"/>
    <w:rsid w:val="000F645E"/>
    <w:rsid w:val="0010343B"/>
    <w:rsid w:val="00103AFF"/>
    <w:rsid w:val="001057A9"/>
    <w:rsid w:val="00110383"/>
    <w:rsid w:val="00112B03"/>
    <w:rsid w:val="00115A4A"/>
    <w:rsid w:val="00115EFB"/>
    <w:rsid w:val="00120224"/>
    <w:rsid w:val="0012335B"/>
    <w:rsid w:val="00126C6E"/>
    <w:rsid w:val="00127DF7"/>
    <w:rsid w:val="001300A5"/>
    <w:rsid w:val="0013362F"/>
    <w:rsid w:val="00136844"/>
    <w:rsid w:val="00136A05"/>
    <w:rsid w:val="001406C5"/>
    <w:rsid w:val="00140CC4"/>
    <w:rsid w:val="00141DC4"/>
    <w:rsid w:val="001440F3"/>
    <w:rsid w:val="00145D0E"/>
    <w:rsid w:val="00147D89"/>
    <w:rsid w:val="001500E9"/>
    <w:rsid w:val="001510FC"/>
    <w:rsid w:val="00153A0B"/>
    <w:rsid w:val="00153FE9"/>
    <w:rsid w:val="0015469E"/>
    <w:rsid w:val="00160C05"/>
    <w:rsid w:val="0016367D"/>
    <w:rsid w:val="00164607"/>
    <w:rsid w:val="00164609"/>
    <w:rsid w:val="00167424"/>
    <w:rsid w:val="001741EF"/>
    <w:rsid w:val="00180DE4"/>
    <w:rsid w:val="00182A32"/>
    <w:rsid w:val="00183C09"/>
    <w:rsid w:val="00183D4D"/>
    <w:rsid w:val="00183F7E"/>
    <w:rsid w:val="001840CB"/>
    <w:rsid w:val="001852C4"/>
    <w:rsid w:val="00185561"/>
    <w:rsid w:val="00186390"/>
    <w:rsid w:val="0018725B"/>
    <w:rsid w:val="00195175"/>
    <w:rsid w:val="00196006"/>
    <w:rsid w:val="00197159"/>
    <w:rsid w:val="001A3AEE"/>
    <w:rsid w:val="001A3F13"/>
    <w:rsid w:val="001A69E0"/>
    <w:rsid w:val="001A7B8B"/>
    <w:rsid w:val="001B0E91"/>
    <w:rsid w:val="001B57D6"/>
    <w:rsid w:val="001C0D32"/>
    <w:rsid w:val="001C17C3"/>
    <w:rsid w:val="001C1F07"/>
    <w:rsid w:val="001C37CC"/>
    <w:rsid w:val="001C3B1A"/>
    <w:rsid w:val="001C5CC0"/>
    <w:rsid w:val="001C5D8A"/>
    <w:rsid w:val="001D0283"/>
    <w:rsid w:val="001D06D9"/>
    <w:rsid w:val="001D2BBC"/>
    <w:rsid w:val="001D2F44"/>
    <w:rsid w:val="001D6DDA"/>
    <w:rsid w:val="001E095C"/>
    <w:rsid w:val="001E2557"/>
    <w:rsid w:val="001E4FBD"/>
    <w:rsid w:val="001E549F"/>
    <w:rsid w:val="001F308F"/>
    <w:rsid w:val="001F5514"/>
    <w:rsid w:val="001F55B5"/>
    <w:rsid w:val="001F5EF7"/>
    <w:rsid w:val="001F5FFC"/>
    <w:rsid w:val="001F76C4"/>
    <w:rsid w:val="001F775F"/>
    <w:rsid w:val="00204714"/>
    <w:rsid w:val="0020495E"/>
    <w:rsid w:val="002054AC"/>
    <w:rsid w:val="00205EC8"/>
    <w:rsid w:val="00211114"/>
    <w:rsid w:val="00211121"/>
    <w:rsid w:val="002114DA"/>
    <w:rsid w:val="00214EAB"/>
    <w:rsid w:val="0021661F"/>
    <w:rsid w:val="00221C3B"/>
    <w:rsid w:val="00222F8F"/>
    <w:rsid w:val="002236CC"/>
    <w:rsid w:val="0023087C"/>
    <w:rsid w:val="00231C0D"/>
    <w:rsid w:val="00232A0A"/>
    <w:rsid w:val="00242AC4"/>
    <w:rsid w:val="002451FE"/>
    <w:rsid w:val="00246FE8"/>
    <w:rsid w:val="00252976"/>
    <w:rsid w:val="00253923"/>
    <w:rsid w:val="00257AEA"/>
    <w:rsid w:val="00263E25"/>
    <w:rsid w:val="00267D93"/>
    <w:rsid w:val="00267F0A"/>
    <w:rsid w:val="00271EB9"/>
    <w:rsid w:val="00277DF0"/>
    <w:rsid w:val="002833C5"/>
    <w:rsid w:val="002867CD"/>
    <w:rsid w:val="00290124"/>
    <w:rsid w:val="0029040A"/>
    <w:rsid w:val="0029392C"/>
    <w:rsid w:val="00293981"/>
    <w:rsid w:val="002974EC"/>
    <w:rsid w:val="002A4DEA"/>
    <w:rsid w:val="002A71E6"/>
    <w:rsid w:val="002B062B"/>
    <w:rsid w:val="002B496D"/>
    <w:rsid w:val="002B4971"/>
    <w:rsid w:val="002C17B9"/>
    <w:rsid w:val="002C3773"/>
    <w:rsid w:val="002C6AC2"/>
    <w:rsid w:val="002C77F2"/>
    <w:rsid w:val="002D3567"/>
    <w:rsid w:val="002D4696"/>
    <w:rsid w:val="002D798A"/>
    <w:rsid w:val="002E0995"/>
    <w:rsid w:val="002E1173"/>
    <w:rsid w:val="002E55B0"/>
    <w:rsid w:val="002E62E3"/>
    <w:rsid w:val="002E6FF3"/>
    <w:rsid w:val="002F4005"/>
    <w:rsid w:val="002F493B"/>
    <w:rsid w:val="002F4C50"/>
    <w:rsid w:val="002F6056"/>
    <w:rsid w:val="003007A3"/>
    <w:rsid w:val="00301EA0"/>
    <w:rsid w:val="003023D8"/>
    <w:rsid w:val="0031622B"/>
    <w:rsid w:val="003173B9"/>
    <w:rsid w:val="003178C0"/>
    <w:rsid w:val="00317FDF"/>
    <w:rsid w:val="00320213"/>
    <w:rsid w:val="00323725"/>
    <w:rsid w:val="00323A65"/>
    <w:rsid w:val="0032651F"/>
    <w:rsid w:val="003278A6"/>
    <w:rsid w:val="00327AC9"/>
    <w:rsid w:val="0033237C"/>
    <w:rsid w:val="00334445"/>
    <w:rsid w:val="00335902"/>
    <w:rsid w:val="00335CFC"/>
    <w:rsid w:val="00337384"/>
    <w:rsid w:val="00341B38"/>
    <w:rsid w:val="00346307"/>
    <w:rsid w:val="00347571"/>
    <w:rsid w:val="0035040A"/>
    <w:rsid w:val="003541F4"/>
    <w:rsid w:val="00356CAE"/>
    <w:rsid w:val="003606CB"/>
    <w:rsid w:val="003632E9"/>
    <w:rsid w:val="003640F8"/>
    <w:rsid w:val="00365B31"/>
    <w:rsid w:val="00366355"/>
    <w:rsid w:val="00366679"/>
    <w:rsid w:val="00367597"/>
    <w:rsid w:val="0037012A"/>
    <w:rsid w:val="0037090D"/>
    <w:rsid w:val="0037109E"/>
    <w:rsid w:val="0037326A"/>
    <w:rsid w:val="00373311"/>
    <w:rsid w:val="00375C00"/>
    <w:rsid w:val="00376428"/>
    <w:rsid w:val="00377FB6"/>
    <w:rsid w:val="00380E4D"/>
    <w:rsid w:val="00380F81"/>
    <w:rsid w:val="00383A5F"/>
    <w:rsid w:val="00383AC8"/>
    <w:rsid w:val="0038610B"/>
    <w:rsid w:val="0039042E"/>
    <w:rsid w:val="00391A49"/>
    <w:rsid w:val="00394E5A"/>
    <w:rsid w:val="003A6C3E"/>
    <w:rsid w:val="003B38D0"/>
    <w:rsid w:val="003B6238"/>
    <w:rsid w:val="003B77B7"/>
    <w:rsid w:val="003C0964"/>
    <w:rsid w:val="003C0D79"/>
    <w:rsid w:val="003C287C"/>
    <w:rsid w:val="003C343D"/>
    <w:rsid w:val="003C54D7"/>
    <w:rsid w:val="003D0A59"/>
    <w:rsid w:val="003D0C73"/>
    <w:rsid w:val="003D0DA5"/>
    <w:rsid w:val="003D1390"/>
    <w:rsid w:val="003D2C65"/>
    <w:rsid w:val="003D39ED"/>
    <w:rsid w:val="003E413D"/>
    <w:rsid w:val="003E7A49"/>
    <w:rsid w:val="003F5583"/>
    <w:rsid w:val="003F580F"/>
    <w:rsid w:val="003F627C"/>
    <w:rsid w:val="003F6F0F"/>
    <w:rsid w:val="0040154C"/>
    <w:rsid w:val="0040217E"/>
    <w:rsid w:val="004030E0"/>
    <w:rsid w:val="004035D3"/>
    <w:rsid w:val="004039B1"/>
    <w:rsid w:val="0040456D"/>
    <w:rsid w:val="00406DBC"/>
    <w:rsid w:val="00410F2A"/>
    <w:rsid w:val="0041187D"/>
    <w:rsid w:val="0041503C"/>
    <w:rsid w:val="004175B1"/>
    <w:rsid w:val="004211E7"/>
    <w:rsid w:val="00422379"/>
    <w:rsid w:val="004265CC"/>
    <w:rsid w:val="004268C6"/>
    <w:rsid w:val="0042716F"/>
    <w:rsid w:val="00432A1B"/>
    <w:rsid w:val="0043504E"/>
    <w:rsid w:val="00436909"/>
    <w:rsid w:val="004417FE"/>
    <w:rsid w:val="004431BC"/>
    <w:rsid w:val="004448DA"/>
    <w:rsid w:val="004449F3"/>
    <w:rsid w:val="00444D65"/>
    <w:rsid w:val="00451B19"/>
    <w:rsid w:val="00453240"/>
    <w:rsid w:val="00453916"/>
    <w:rsid w:val="00456FE4"/>
    <w:rsid w:val="00460FEF"/>
    <w:rsid w:val="00465672"/>
    <w:rsid w:val="00467072"/>
    <w:rsid w:val="0047287C"/>
    <w:rsid w:val="00475C48"/>
    <w:rsid w:val="004777D7"/>
    <w:rsid w:val="00480085"/>
    <w:rsid w:val="00481CE2"/>
    <w:rsid w:val="00482C08"/>
    <w:rsid w:val="004844D4"/>
    <w:rsid w:val="00484EF6"/>
    <w:rsid w:val="004874E6"/>
    <w:rsid w:val="0049060E"/>
    <w:rsid w:val="0049342C"/>
    <w:rsid w:val="0049457E"/>
    <w:rsid w:val="00496B4A"/>
    <w:rsid w:val="004A0B00"/>
    <w:rsid w:val="004A1B73"/>
    <w:rsid w:val="004A27FD"/>
    <w:rsid w:val="004A3B31"/>
    <w:rsid w:val="004A552B"/>
    <w:rsid w:val="004B0A73"/>
    <w:rsid w:val="004B1F02"/>
    <w:rsid w:val="004B7B3D"/>
    <w:rsid w:val="004C5BCE"/>
    <w:rsid w:val="004C7463"/>
    <w:rsid w:val="004D30ED"/>
    <w:rsid w:val="004D5D6E"/>
    <w:rsid w:val="004E0013"/>
    <w:rsid w:val="004E2924"/>
    <w:rsid w:val="004E4DE3"/>
    <w:rsid w:val="004E6DBE"/>
    <w:rsid w:val="00501B23"/>
    <w:rsid w:val="00501E70"/>
    <w:rsid w:val="00502293"/>
    <w:rsid w:val="00504C12"/>
    <w:rsid w:val="005114B2"/>
    <w:rsid w:val="00511C9B"/>
    <w:rsid w:val="00512A7E"/>
    <w:rsid w:val="00512DCE"/>
    <w:rsid w:val="00513704"/>
    <w:rsid w:val="00516D5E"/>
    <w:rsid w:val="0052116C"/>
    <w:rsid w:val="00526F16"/>
    <w:rsid w:val="00527F04"/>
    <w:rsid w:val="0053234B"/>
    <w:rsid w:val="00534E5F"/>
    <w:rsid w:val="00535178"/>
    <w:rsid w:val="00535E71"/>
    <w:rsid w:val="00537701"/>
    <w:rsid w:val="00537828"/>
    <w:rsid w:val="00543A71"/>
    <w:rsid w:val="0054519D"/>
    <w:rsid w:val="0054544B"/>
    <w:rsid w:val="0054633C"/>
    <w:rsid w:val="00547027"/>
    <w:rsid w:val="005475F5"/>
    <w:rsid w:val="00552907"/>
    <w:rsid w:val="00553D6D"/>
    <w:rsid w:val="00556138"/>
    <w:rsid w:val="005565ED"/>
    <w:rsid w:val="005566DE"/>
    <w:rsid w:val="0056253D"/>
    <w:rsid w:val="0056435D"/>
    <w:rsid w:val="00566B19"/>
    <w:rsid w:val="00567D10"/>
    <w:rsid w:val="005716B9"/>
    <w:rsid w:val="00571D0D"/>
    <w:rsid w:val="00573DE9"/>
    <w:rsid w:val="00574E17"/>
    <w:rsid w:val="00585DD3"/>
    <w:rsid w:val="00590013"/>
    <w:rsid w:val="00592256"/>
    <w:rsid w:val="0059569B"/>
    <w:rsid w:val="00597E2F"/>
    <w:rsid w:val="005A28FB"/>
    <w:rsid w:val="005A449B"/>
    <w:rsid w:val="005A57DB"/>
    <w:rsid w:val="005A67E7"/>
    <w:rsid w:val="005A7506"/>
    <w:rsid w:val="005B1D72"/>
    <w:rsid w:val="005B1DEE"/>
    <w:rsid w:val="005B424E"/>
    <w:rsid w:val="005B44AD"/>
    <w:rsid w:val="005B4B2B"/>
    <w:rsid w:val="005B5F07"/>
    <w:rsid w:val="005B64E0"/>
    <w:rsid w:val="005B65B3"/>
    <w:rsid w:val="005C1EE2"/>
    <w:rsid w:val="005C4488"/>
    <w:rsid w:val="005C615E"/>
    <w:rsid w:val="005C6B9C"/>
    <w:rsid w:val="005C6F03"/>
    <w:rsid w:val="005D2388"/>
    <w:rsid w:val="005D2836"/>
    <w:rsid w:val="005D7ABC"/>
    <w:rsid w:val="005E20E2"/>
    <w:rsid w:val="005E5D68"/>
    <w:rsid w:val="005F04FC"/>
    <w:rsid w:val="005F0BC4"/>
    <w:rsid w:val="005F315A"/>
    <w:rsid w:val="005F3ECA"/>
    <w:rsid w:val="005F45ED"/>
    <w:rsid w:val="005F517F"/>
    <w:rsid w:val="005F58E6"/>
    <w:rsid w:val="005F7E40"/>
    <w:rsid w:val="0060111D"/>
    <w:rsid w:val="00602164"/>
    <w:rsid w:val="006027FA"/>
    <w:rsid w:val="006033E0"/>
    <w:rsid w:val="0060529A"/>
    <w:rsid w:val="0060581D"/>
    <w:rsid w:val="00605DB5"/>
    <w:rsid w:val="0061099E"/>
    <w:rsid w:val="00611EEF"/>
    <w:rsid w:val="00612315"/>
    <w:rsid w:val="00612E39"/>
    <w:rsid w:val="00614494"/>
    <w:rsid w:val="006146EA"/>
    <w:rsid w:val="00614AB3"/>
    <w:rsid w:val="00614E88"/>
    <w:rsid w:val="0061758B"/>
    <w:rsid w:val="0062045E"/>
    <w:rsid w:val="00620770"/>
    <w:rsid w:val="0062389A"/>
    <w:rsid w:val="00623A6B"/>
    <w:rsid w:val="006259AD"/>
    <w:rsid w:val="00625B43"/>
    <w:rsid w:val="00625E6F"/>
    <w:rsid w:val="00626D5D"/>
    <w:rsid w:val="00630DB3"/>
    <w:rsid w:val="006310E0"/>
    <w:rsid w:val="00631559"/>
    <w:rsid w:val="00633965"/>
    <w:rsid w:val="00633C82"/>
    <w:rsid w:val="00634878"/>
    <w:rsid w:val="00634DE7"/>
    <w:rsid w:val="006375EF"/>
    <w:rsid w:val="006426BB"/>
    <w:rsid w:val="00644494"/>
    <w:rsid w:val="00647727"/>
    <w:rsid w:val="00652FDB"/>
    <w:rsid w:val="00653B2F"/>
    <w:rsid w:val="0066154B"/>
    <w:rsid w:val="0066572C"/>
    <w:rsid w:val="00667E43"/>
    <w:rsid w:val="00671090"/>
    <w:rsid w:val="006761EC"/>
    <w:rsid w:val="00676D3F"/>
    <w:rsid w:val="006810C6"/>
    <w:rsid w:val="00686D8B"/>
    <w:rsid w:val="0069069E"/>
    <w:rsid w:val="0069333D"/>
    <w:rsid w:val="006935EB"/>
    <w:rsid w:val="00693DB2"/>
    <w:rsid w:val="00695B0E"/>
    <w:rsid w:val="00696A0B"/>
    <w:rsid w:val="006A079F"/>
    <w:rsid w:val="006A2779"/>
    <w:rsid w:val="006A358B"/>
    <w:rsid w:val="006A3A2E"/>
    <w:rsid w:val="006B3044"/>
    <w:rsid w:val="006B50C7"/>
    <w:rsid w:val="006B7B71"/>
    <w:rsid w:val="006C2C75"/>
    <w:rsid w:val="006C2C7E"/>
    <w:rsid w:val="006C52DA"/>
    <w:rsid w:val="006C5DBD"/>
    <w:rsid w:val="006C5EA1"/>
    <w:rsid w:val="006D2F41"/>
    <w:rsid w:val="006D309B"/>
    <w:rsid w:val="006D5B87"/>
    <w:rsid w:val="006D623A"/>
    <w:rsid w:val="006E6B66"/>
    <w:rsid w:val="006F0CEC"/>
    <w:rsid w:val="006F2C62"/>
    <w:rsid w:val="006F369B"/>
    <w:rsid w:val="006F4B01"/>
    <w:rsid w:val="006F5173"/>
    <w:rsid w:val="00701E3D"/>
    <w:rsid w:val="00702CBB"/>
    <w:rsid w:val="007108E4"/>
    <w:rsid w:val="00710A4E"/>
    <w:rsid w:val="007130B5"/>
    <w:rsid w:val="00713F49"/>
    <w:rsid w:val="007159BF"/>
    <w:rsid w:val="00715E8C"/>
    <w:rsid w:val="00720015"/>
    <w:rsid w:val="00723397"/>
    <w:rsid w:val="0072427E"/>
    <w:rsid w:val="00726AEB"/>
    <w:rsid w:val="00734E83"/>
    <w:rsid w:val="00736F86"/>
    <w:rsid w:val="0074024F"/>
    <w:rsid w:val="00740CA5"/>
    <w:rsid w:val="00740CE3"/>
    <w:rsid w:val="00740F71"/>
    <w:rsid w:val="00743543"/>
    <w:rsid w:val="00743B16"/>
    <w:rsid w:val="00745EDE"/>
    <w:rsid w:val="0075079D"/>
    <w:rsid w:val="00752F42"/>
    <w:rsid w:val="0075302F"/>
    <w:rsid w:val="00753412"/>
    <w:rsid w:val="0076117C"/>
    <w:rsid w:val="00763EFC"/>
    <w:rsid w:val="00767B3E"/>
    <w:rsid w:val="00770828"/>
    <w:rsid w:val="007710CD"/>
    <w:rsid w:val="00773440"/>
    <w:rsid w:val="00774586"/>
    <w:rsid w:val="00775C9C"/>
    <w:rsid w:val="0077606D"/>
    <w:rsid w:val="00782D52"/>
    <w:rsid w:val="0078535F"/>
    <w:rsid w:val="00785A75"/>
    <w:rsid w:val="00786A7C"/>
    <w:rsid w:val="00793CD9"/>
    <w:rsid w:val="00794758"/>
    <w:rsid w:val="007A1D3C"/>
    <w:rsid w:val="007A460D"/>
    <w:rsid w:val="007A4FC4"/>
    <w:rsid w:val="007A5E65"/>
    <w:rsid w:val="007C03FC"/>
    <w:rsid w:val="007C1022"/>
    <w:rsid w:val="007C2284"/>
    <w:rsid w:val="007D0336"/>
    <w:rsid w:val="007D130E"/>
    <w:rsid w:val="007D44C8"/>
    <w:rsid w:val="007E08D7"/>
    <w:rsid w:val="007E12F7"/>
    <w:rsid w:val="007E1B04"/>
    <w:rsid w:val="007E2337"/>
    <w:rsid w:val="007E41B5"/>
    <w:rsid w:val="007E526F"/>
    <w:rsid w:val="007F3890"/>
    <w:rsid w:val="007F4F2A"/>
    <w:rsid w:val="007F5909"/>
    <w:rsid w:val="00800D35"/>
    <w:rsid w:val="00803867"/>
    <w:rsid w:val="0081356B"/>
    <w:rsid w:val="008159A3"/>
    <w:rsid w:val="00817B30"/>
    <w:rsid w:val="00817E10"/>
    <w:rsid w:val="00827CEB"/>
    <w:rsid w:val="008312F2"/>
    <w:rsid w:val="00835575"/>
    <w:rsid w:val="00835E35"/>
    <w:rsid w:val="0084109D"/>
    <w:rsid w:val="008478C4"/>
    <w:rsid w:val="00850BE2"/>
    <w:rsid w:val="00853067"/>
    <w:rsid w:val="008549CB"/>
    <w:rsid w:val="00856AB1"/>
    <w:rsid w:val="00864518"/>
    <w:rsid w:val="00864BEA"/>
    <w:rsid w:val="0086527A"/>
    <w:rsid w:val="00865B69"/>
    <w:rsid w:val="008671A3"/>
    <w:rsid w:val="00867809"/>
    <w:rsid w:val="008678E5"/>
    <w:rsid w:val="00870F32"/>
    <w:rsid w:val="00871BFC"/>
    <w:rsid w:val="00871E4E"/>
    <w:rsid w:val="00872AEE"/>
    <w:rsid w:val="00877EB8"/>
    <w:rsid w:val="0088314D"/>
    <w:rsid w:val="0088341F"/>
    <w:rsid w:val="0088363B"/>
    <w:rsid w:val="00884C2C"/>
    <w:rsid w:val="00885BEF"/>
    <w:rsid w:val="00886B2D"/>
    <w:rsid w:val="00890DD2"/>
    <w:rsid w:val="00892F04"/>
    <w:rsid w:val="00892F70"/>
    <w:rsid w:val="00894FD8"/>
    <w:rsid w:val="008A0066"/>
    <w:rsid w:val="008A05C9"/>
    <w:rsid w:val="008A0849"/>
    <w:rsid w:val="008A2DAC"/>
    <w:rsid w:val="008A3D14"/>
    <w:rsid w:val="008A3D9F"/>
    <w:rsid w:val="008A71BE"/>
    <w:rsid w:val="008B0462"/>
    <w:rsid w:val="008B7C05"/>
    <w:rsid w:val="008B7D88"/>
    <w:rsid w:val="008C3495"/>
    <w:rsid w:val="008C41E1"/>
    <w:rsid w:val="008D00C5"/>
    <w:rsid w:val="008D0F74"/>
    <w:rsid w:val="008D1387"/>
    <w:rsid w:val="008D6D37"/>
    <w:rsid w:val="008D7716"/>
    <w:rsid w:val="008E1C17"/>
    <w:rsid w:val="008E5416"/>
    <w:rsid w:val="008F2111"/>
    <w:rsid w:val="008F5A8A"/>
    <w:rsid w:val="008F6EB2"/>
    <w:rsid w:val="00901430"/>
    <w:rsid w:val="009034FE"/>
    <w:rsid w:val="0091145E"/>
    <w:rsid w:val="00913712"/>
    <w:rsid w:val="00913806"/>
    <w:rsid w:val="00913FFB"/>
    <w:rsid w:val="0092184B"/>
    <w:rsid w:val="009223C9"/>
    <w:rsid w:val="00923804"/>
    <w:rsid w:val="00924110"/>
    <w:rsid w:val="00925514"/>
    <w:rsid w:val="009273C2"/>
    <w:rsid w:val="009276DE"/>
    <w:rsid w:val="00934789"/>
    <w:rsid w:val="00937C8B"/>
    <w:rsid w:val="00942385"/>
    <w:rsid w:val="00944511"/>
    <w:rsid w:val="00945BAB"/>
    <w:rsid w:val="00946488"/>
    <w:rsid w:val="0095015D"/>
    <w:rsid w:val="00950218"/>
    <w:rsid w:val="009502FB"/>
    <w:rsid w:val="00950688"/>
    <w:rsid w:val="00951EDE"/>
    <w:rsid w:val="00963701"/>
    <w:rsid w:val="00967402"/>
    <w:rsid w:val="00970395"/>
    <w:rsid w:val="00971B9B"/>
    <w:rsid w:val="00972E29"/>
    <w:rsid w:val="00980D8C"/>
    <w:rsid w:val="0098149A"/>
    <w:rsid w:val="009828C6"/>
    <w:rsid w:val="00983919"/>
    <w:rsid w:val="009849F4"/>
    <w:rsid w:val="009854A7"/>
    <w:rsid w:val="00987407"/>
    <w:rsid w:val="0099242F"/>
    <w:rsid w:val="00992DE3"/>
    <w:rsid w:val="009969DA"/>
    <w:rsid w:val="00996C9C"/>
    <w:rsid w:val="009A1E50"/>
    <w:rsid w:val="009A2627"/>
    <w:rsid w:val="009A2A8C"/>
    <w:rsid w:val="009A51C5"/>
    <w:rsid w:val="009A7B5E"/>
    <w:rsid w:val="009B2CD6"/>
    <w:rsid w:val="009B4499"/>
    <w:rsid w:val="009B4629"/>
    <w:rsid w:val="009B46AB"/>
    <w:rsid w:val="009B489A"/>
    <w:rsid w:val="009B7AD7"/>
    <w:rsid w:val="009C422F"/>
    <w:rsid w:val="009C46E3"/>
    <w:rsid w:val="009C7BD5"/>
    <w:rsid w:val="009D2A64"/>
    <w:rsid w:val="009D34A9"/>
    <w:rsid w:val="009D43C4"/>
    <w:rsid w:val="009D470F"/>
    <w:rsid w:val="009D4B90"/>
    <w:rsid w:val="009D77B2"/>
    <w:rsid w:val="009D7B40"/>
    <w:rsid w:val="009E0E3F"/>
    <w:rsid w:val="009E38C7"/>
    <w:rsid w:val="009E3940"/>
    <w:rsid w:val="009E4290"/>
    <w:rsid w:val="009E58DD"/>
    <w:rsid w:val="009E7FE0"/>
    <w:rsid w:val="009F0EEC"/>
    <w:rsid w:val="009F2177"/>
    <w:rsid w:val="009F3415"/>
    <w:rsid w:val="009F54B3"/>
    <w:rsid w:val="00A02D30"/>
    <w:rsid w:val="00A05A67"/>
    <w:rsid w:val="00A05A79"/>
    <w:rsid w:val="00A10D9D"/>
    <w:rsid w:val="00A12B8B"/>
    <w:rsid w:val="00A13886"/>
    <w:rsid w:val="00A14AB0"/>
    <w:rsid w:val="00A1513A"/>
    <w:rsid w:val="00A20CCF"/>
    <w:rsid w:val="00A23160"/>
    <w:rsid w:val="00A26FC4"/>
    <w:rsid w:val="00A27F3E"/>
    <w:rsid w:val="00A36025"/>
    <w:rsid w:val="00A373D2"/>
    <w:rsid w:val="00A40F66"/>
    <w:rsid w:val="00A418EF"/>
    <w:rsid w:val="00A4370E"/>
    <w:rsid w:val="00A46513"/>
    <w:rsid w:val="00A50EE0"/>
    <w:rsid w:val="00A5137F"/>
    <w:rsid w:val="00A53000"/>
    <w:rsid w:val="00A55CC7"/>
    <w:rsid w:val="00A63155"/>
    <w:rsid w:val="00A63C75"/>
    <w:rsid w:val="00A671F4"/>
    <w:rsid w:val="00A674A3"/>
    <w:rsid w:val="00A72279"/>
    <w:rsid w:val="00A72628"/>
    <w:rsid w:val="00A72AA8"/>
    <w:rsid w:val="00A75476"/>
    <w:rsid w:val="00A76C68"/>
    <w:rsid w:val="00A843C9"/>
    <w:rsid w:val="00A84B4B"/>
    <w:rsid w:val="00A90C69"/>
    <w:rsid w:val="00A90E0C"/>
    <w:rsid w:val="00A9758A"/>
    <w:rsid w:val="00AA2D83"/>
    <w:rsid w:val="00AA3134"/>
    <w:rsid w:val="00AA3BBF"/>
    <w:rsid w:val="00AA3EBE"/>
    <w:rsid w:val="00AA7B6F"/>
    <w:rsid w:val="00AB18BA"/>
    <w:rsid w:val="00AB1C22"/>
    <w:rsid w:val="00AB2168"/>
    <w:rsid w:val="00AB296F"/>
    <w:rsid w:val="00AB2982"/>
    <w:rsid w:val="00AB4602"/>
    <w:rsid w:val="00AB4FE7"/>
    <w:rsid w:val="00AC6EB6"/>
    <w:rsid w:val="00AC716C"/>
    <w:rsid w:val="00AC7C14"/>
    <w:rsid w:val="00AD06C5"/>
    <w:rsid w:val="00AD14B1"/>
    <w:rsid w:val="00AD32E7"/>
    <w:rsid w:val="00AD374C"/>
    <w:rsid w:val="00AD6E4A"/>
    <w:rsid w:val="00AD6EF9"/>
    <w:rsid w:val="00AE0280"/>
    <w:rsid w:val="00AE0FF0"/>
    <w:rsid w:val="00AE1544"/>
    <w:rsid w:val="00AE376A"/>
    <w:rsid w:val="00AF17FE"/>
    <w:rsid w:val="00AF1B2E"/>
    <w:rsid w:val="00AF49BD"/>
    <w:rsid w:val="00AF67FE"/>
    <w:rsid w:val="00AF7242"/>
    <w:rsid w:val="00B0035A"/>
    <w:rsid w:val="00B008DC"/>
    <w:rsid w:val="00B01733"/>
    <w:rsid w:val="00B04922"/>
    <w:rsid w:val="00B04F3F"/>
    <w:rsid w:val="00B06D40"/>
    <w:rsid w:val="00B1044E"/>
    <w:rsid w:val="00B134BE"/>
    <w:rsid w:val="00B13F9F"/>
    <w:rsid w:val="00B153EB"/>
    <w:rsid w:val="00B15E0E"/>
    <w:rsid w:val="00B22373"/>
    <w:rsid w:val="00B22703"/>
    <w:rsid w:val="00B22C26"/>
    <w:rsid w:val="00B32E05"/>
    <w:rsid w:val="00B34FD3"/>
    <w:rsid w:val="00B36DD7"/>
    <w:rsid w:val="00B3751B"/>
    <w:rsid w:val="00B44690"/>
    <w:rsid w:val="00B4626B"/>
    <w:rsid w:val="00B46617"/>
    <w:rsid w:val="00B47B6D"/>
    <w:rsid w:val="00B47DEC"/>
    <w:rsid w:val="00B5272D"/>
    <w:rsid w:val="00B5366B"/>
    <w:rsid w:val="00B54038"/>
    <w:rsid w:val="00B54D05"/>
    <w:rsid w:val="00B60304"/>
    <w:rsid w:val="00B62270"/>
    <w:rsid w:val="00B654E1"/>
    <w:rsid w:val="00B7091E"/>
    <w:rsid w:val="00B70A56"/>
    <w:rsid w:val="00B716AE"/>
    <w:rsid w:val="00B72512"/>
    <w:rsid w:val="00B73045"/>
    <w:rsid w:val="00B734C1"/>
    <w:rsid w:val="00B76B4C"/>
    <w:rsid w:val="00B76D0C"/>
    <w:rsid w:val="00B76FC3"/>
    <w:rsid w:val="00B8228B"/>
    <w:rsid w:val="00B835EE"/>
    <w:rsid w:val="00B83632"/>
    <w:rsid w:val="00B83EAE"/>
    <w:rsid w:val="00B8412E"/>
    <w:rsid w:val="00B85464"/>
    <w:rsid w:val="00B857B7"/>
    <w:rsid w:val="00B87C60"/>
    <w:rsid w:val="00B90E05"/>
    <w:rsid w:val="00B9123A"/>
    <w:rsid w:val="00B9307A"/>
    <w:rsid w:val="00B94941"/>
    <w:rsid w:val="00B94F2F"/>
    <w:rsid w:val="00B950C8"/>
    <w:rsid w:val="00BA1B26"/>
    <w:rsid w:val="00BA3B2B"/>
    <w:rsid w:val="00BA6465"/>
    <w:rsid w:val="00BA6ED0"/>
    <w:rsid w:val="00BA7621"/>
    <w:rsid w:val="00BB34FB"/>
    <w:rsid w:val="00BB557D"/>
    <w:rsid w:val="00BB7147"/>
    <w:rsid w:val="00BC2CF0"/>
    <w:rsid w:val="00BC35E0"/>
    <w:rsid w:val="00BC4219"/>
    <w:rsid w:val="00BC7D4C"/>
    <w:rsid w:val="00BC7DB7"/>
    <w:rsid w:val="00BD21CD"/>
    <w:rsid w:val="00BD559A"/>
    <w:rsid w:val="00BE09A5"/>
    <w:rsid w:val="00BE31B5"/>
    <w:rsid w:val="00BF1EC9"/>
    <w:rsid w:val="00BF2BC9"/>
    <w:rsid w:val="00BF50A1"/>
    <w:rsid w:val="00BF5919"/>
    <w:rsid w:val="00BF6B9B"/>
    <w:rsid w:val="00C02DE1"/>
    <w:rsid w:val="00C039FD"/>
    <w:rsid w:val="00C03A4D"/>
    <w:rsid w:val="00C05CB1"/>
    <w:rsid w:val="00C145F0"/>
    <w:rsid w:val="00C20DB7"/>
    <w:rsid w:val="00C21CFA"/>
    <w:rsid w:val="00C24BEA"/>
    <w:rsid w:val="00C26B9D"/>
    <w:rsid w:val="00C26C35"/>
    <w:rsid w:val="00C313C9"/>
    <w:rsid w:val="00C314AC"/>
    <w:rsid w:val="00C31A6A"/>
    <w:rsid w:val="00C32AD4"/>
    <w:rsid w:val="00C37032"/>
    <w:rsid w:val="00C40CF6"/>
    <w:rsid w:val="00C43939"/>
    <w:rsid w:val="00C44EB7"/>
    <w:rsid w:val="00C45FDF"/>
    <w:rsid w:val="00C47548"/>
    <w:rsid w:val="00C51821"/>
    <w:rsid w:val="00C53B14"/>
    <w:rsid w:val="00C56B4E"/>
    <w:rsid w:val="00C60BDD"/>
    <w:rsid w:val="00C64411"/>
    <w:rsid w:val="00C664B6"/>
    <w:rsid w:val="00C66776"/>
    <w:rsid w:val="00C66EFC"/>
    <w:rsid w:val="00C67321"/>
    <w:rsid w:val="00C675A7"/>
    <w:rsid w:val="00C70A28"/>
    <w:rsid w:val="00C777F4"/>
    <w:rsid w:val="00C80B19"/>
    <w:rsid w:val="00C81125"/>
    <w:rsid w:val="00C87FC9"/>
    <w:rsid w:val="00C90E51"/>
    <w:rsid w:val="00C920FA"/>
    <w:rsid w:val="00C9445C"/>
    <w:rsid w:val="00C956AC"/>
    <w:rsid w:val="00C97F9B"/>
    <w:rsid w:val="00CA0DE1"/>
    <w:rsid w:val="00CA1D7C"/>
    <w:rsid w:val="00CA2C33"/>
    <w:rsid w:val="00CC0B07"/>
    <w:rsid w:val="00CC1E43"/>
    <w:rsid w:val="00CC2C2A"/>
    <w:rsid w:val="00CC3946"/>
    <w:rsid w:val="00CC46B2"/>
    <w:rsid w:val="00CC5077"/>
    <w:rsid w:val="00CD2EA5"/>
    <w:rsid w:val="00CD533C"/>
    <w:rsid w:val="00CD5EEF"/>
    <w:rsid w:val="00CD6A89"/>
    <w:rsid w:val="00CE037D"/>
    <w:rsid w:val="00CE0AF4"/>
    <w:rsid w:val="00CE0F37"/>
    <w:rsid w:val="00CE3807"/>
    <w:rsid w:val="00CE4533"/>
    <w:rsid w:val="00CE461B"/>
    <w:rsid w:val="00CF5585"/>
    <w:rsid w:val="00CF6C02"/>
    <w:rsid w:val="00D04D08"/>
    <w:rsid w:val="00D05B16"/>
    <w:rsid w:val="00D110E3"/>
    <w:rsid w:val="00D11A1B"/>
    <w:rsid w:val="00D12C2A"/>
    <w:rsid w:val="00D14216"/>
    <w:rsid w:val="00D1468D"/>
    <w:rsid w:val="00D14A03"/>
    <w:rsid w:val="00D156B5"/>
    <w:rsid w:val="00D16A99"/>
    <w:rsid w:val="00D177E6"/>
    <w:rsid w:val="00D20948"/>
    <w:rsid w:val="00D20E49"/>
    <w:rsid w:val="00D23EC1"/>
    <w:rsid w:val="00D2572F"/>
    <w:rsid w:val="00D308C9"/>
    <w:rsid w:val="00D318BC"/>
    <w:rsid w:val="00D31906"/>
    <w:rsid w:val="00D33AB7"/>
    <w:rsid w:val="00D34D18"/>
    <w:rsid w:val="00D34F2A"/>
    <w:rsid w:val="00D355EA"/>
    <w:rsid w:val="00D37AA7"/>
    <w:rsid w:val="00D43782"/>
    <w:rsid w:val="00D46D8A"/>
    <w:rsid w:val="00D47C32"/>
    <w:rsid w:val="00D519CB"/>
    <w:rsid w:val="00D52D0F"/>
    <w:rsid w:val="00D52E04"/>
    <w:rsid w:val="00D550B6"/>
    <w:rsid w:val="00D577B0"/>
    <w:rsid w:val="00D626CD"/>
    <w:rsid w:val="00D65B36"/>
    <w:rsid w:val="00D67557"/>
    <w:rsid w:val="00D70CF3"/>
    <w:rsid w:val="00D71998"/>
    <w:rsid w:val="00D72AB7"/>
    <w:rsid w:val="00D72E7C"/>
    <w:rsid w:val="00D73E9C"/>
    <w:rsid w:val="00D756C7"/>
    <w:rsid w:val="00D762AC"/>
    <w:rsid w:val="00D801FF"/>
    <w:rsid w:val="00D8163D"/>
    <w:rsid w:val="00D837CA"/>
    <w:rsid w:val="00D83C50"/>
    <w:rsid w:val="00D83C86"/>
    <w:rsid w:val="00D84547"/>
    <w:rsid w:val="00D849C5"/>
    <w:rsid w:val="00D92BCE"/>
    <w:rsid w:val="00D96040"/>
    <w:rsid w:val="00D963CF"/>
    <w:rsid w:val="00D976B7"/>
    <w:rsid w:val="00D97A69"/>
    <w:rsid w:val="00DA1B79"/>
    <w:rsid w:val="00DA60F3"/>
    <w:rsid w:val="00DB25EE"/>
    <w:rsid w:val="00DB334D"/>
    <w:rsid w:val="00DB5077"/>
    <w:rsid w:val="00DD0F21"/>
    <w:rsid w:val="00DD2C7A"/>
    <w:rsid w:val="00DD32A2"/>
    <w:rsid w:val="00DD3A67"/>
    <w:rsid w:val="00DD786E"/>
    <w:rsid w:val="00DD7A61"/>
    <w:rsid w:val="00DD7DD3"/>
    <w:rsid w:val="00DE09A6"/>
    <w:rsid w:val="00DE201B"/>
    <w:rsid w:val="00DE2CD5"/>
    <w:rsid w:val="00DE3CAF"/>
    <w:rsid w:val="00DE42F3"/>
    <w:rsid w:val="00DE6233"/>
    <w:rsid w:val="00DE6F9C"/>
    <w:rsid w:val="00DE71AC"/>
    <w:rsid w:val="00DF08B6"/>
    <w:rsid w:val="00DF2139"/>
    <w:rsid w:val="00DF37E6"/>
    <w:rsid w:val="00DF526F"/>
    <w:rsid w:val="00DF76CB"/>
    <w:rsid w:val="00E00237"/>
    <w:rsid w:val="00E04C89"/>
    <w:rsid w:val="00E07BBB"/>
    <w:rsid w:val="00E12B7F"/>
    <w:rsid w:val="00E13FA8"/>
    <w:rsid w:val="00E14FE2"/>
    <w:rsid w:val="00E20D08"/>
    <w:rsid w:val="00E235B4"/>
    <w:rsid w:val="00E24283"/>
    <w:rsid w:val="00E253EC"/>
    <w:rsid w:val="00E30712"/>
    <w:rsid w:val="00E307C9"/>
    <w:rsid w:val="00E336E8"/>
    <w:rsid w:val="00E37862"/>
    <w:rsid w:val="00E4318C"/>
    <w:rsid w:val="00E440A2"/>
    <w:rsid w:val="00E46BB0"/>
    <w:rsid w:val="00E50F94"/>
    <w:rsid w:val="00E5148A"/>
    <w:rsid w:val="00E54C34"/>
    <w:rsid w:val="00E54D8A"/>
    <w:rsid w:val="00E564C4"/>
    <w:rsid w:val="00E62400"/>
    <w:rsid w:val="00E72E8E"/>
    <w:rsid w:val="00E75C45"/>
    <w:rsid w:val="00E773BF"/>
    <w:rsid w:val="00E81937"/>
    <w:rsid w:val="00E81FC6"/>
    <w:rsid w:val="00E83062"/>
    <w:rsid w:val="00E843F7"/>
    <w:rsid w:val="00E8587B"/>
    <w:rsid w:val="00E85A2C"/>
    <w:rsid w:val="00E861F7"/>
    <w:rsid w:val="00E900D5"/>
    <w:rsid w:val="00E90DFB"/>
    <w:rsid w:val="00E91679"/>
    <w:rsid w:val="00E920DB"/>
    <w:rsid w:val="00E9705E"/>
    <w:rsid w:val="00EA0E85"/>
    <w:rsid w:val="00EB0512"/>
    <w:rsid w:val="00EB14D6"/>
    <w:rsid w:val="00EB6C93"/>
    <w:rsid w:val="00EC050C"/>
    <w:rsid w:val="00EC342D"/>
    <w:rsid w:val="00EC7366"/>
    <w:rsid w:val="00EC7624"/>
    <w:rsid w:val="00ED0601"/>
    <w:rsid w:val="00ED22C8"/>
    <w:rsid w:val="00ED5925"/>
    <w:rsid w:val="00ED5B6C"/>
    <w:rsid w:val="00EE21E9"/>
    <w:rsid w:val="00EE2543"/>
    <w:rsid w:val="00EE31B7"/>
    <w:rsid w:val="00EE3A62"/>
    <w:rsid w:val="00EE3CF8"/>
    <w:rsid w:val="00EE4105"/>
    <w:rsid w:val="00EE425C"/>
    <w:rsid w:val="00EE458C"/>
    <w:rsid w:val="00EF0D8C"/>
    <w:rsid w:val="00EF0F5E"/>
    <w:rsid w:val="00EF4A26"/>
    <w:rsid w:val="00EF4AB0"/>
    <w:rsid w:val="00EF6091"/>
    <w:rsid w:val="00EF7693"/>
    <w:rsid w:val="00F00595"/>
    <w:rsid w:val="00F01B35"/>
    <w:rsid w:val="00F026F3"/>
    <w:rsid w:val="00F0338E"/>
    <w:rsid w:val="00F059FA"/>
    <w:rsid w:val="00F0628A"/>
    <w:rsid w:val="00F07E6D"/>
    <w:rsid w:val="00F23111"/>
    <w:rsid w:val="00F24DED"/>
    <w:rsid w:val="00F27268"/>
    <w:rsid w:val="00F33CD0"/>
    <w:rsid w:val="00F37A87"/>
    <w:rsid w:val="00F37C65"/>
    <w:rsid w:val="00F448B5"/>
    <w:rsid w:val="00F44ADB"/>
    <w:rsid w:val="00F45A2F"/>
    <w:rsid w:val="00F51C78"/>
    <w:rsid w:val="00F528D1"/>
    <w:rsid w:val="00F53960"/>
    <w:rsid w:val="00F562FB"/>
    <w:rsid w:val="00F5630C"/>
    <w:rsid w:val="00F56DC2"/>
    <w:rsid w:val="00F6018E"/>
    <w:rsid w:val="00F62DF2"/>
    <w:rsid w:val="00F63A77"/>
    <w:rsid w:val="00F63F25"/>
    <w:rsid w:val="00F672A0"/>
    <w:rsid w:val="00F70A0A"/>
    <w:rsid w:val="00F71B3E"/>
    <w:rsid w:val="00F7322F"/>
    <w:rsid w:val="00F7561A"/>
    <w:rsid w:val="00F80DD3"/>
    <w:rsid w:val="00F872A2"/>
    <w:rsid w:val="00F879DD"/>
    <w:rsid w:val="00F908FB"/>
    <w:rsid w:val="00F92CAA"/>
    <w:rsid w:val="00F9610A"/>
    <w:rsid w:val="00F96C78"/>
    <w:rsid w:val="00F97A86"/>
    <w:rsid w:val="00FA05AB"/>
    <w:rsid w:val="00FA36DE"/>
    <w:rsid w:val="00FA4C2C"/>
    <w:rsid w:val="00FB47EF"/>
    <w:rsid w:val="00FB49D1"/>
    <w:rsid w:val="00FB5742"/>
    <w:rsid w:val="00FB5B41"/>
    <w:rsid w:val="00FC4B12"/>
    <w:rsid w:val="00FC5F60"/>
    <w:rsid w:val="00FC7ECD"/>
    <w:rsid w:val="00FD2E13"/>
    <w:rsid w:val="00FD509A"/>
    <w:rsid w:val="00FD5A46"/>
    <w:rsid w:val="00FD6BB3"/>
    <w:rsid w:val="00FD715F"/>
    <w:rsid w:val="00FD7996"/>
    <w:rsid w:val="00FD7BDB"/>
    <w:rsid w:val="00FE1628"/>
    <w:rsid w:val="00FE36EF"/>
    <w:rsid w:val="00FE6ED8"/>
    <w:rsid w:val="00FF0732"/>
    <w:rsid w:val="00FF156B"/>
    <w:rsid w:val="00FF34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martTagType w:namespaceuri="urn:schemas-microsoft-com:office:smarttags" w:name="stockticker"/>
  <w:shapeDefaults>
    <o:shapedefaults v:ext="edit" spidmax="2050"/>
    <o:shapelayout v:ext="edit">
      <o:idmap v:ext="edit" data="2"/>
    </o:shapelayout>
  </w:shapeDefaults>
  <w:decimalSymbol w:val="."/>
  <w:listSeparator w:val=","/>
  <w14:docId w14:val="10DA76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EC1"/>
    <w:rPr>
      <w:rFonts w:ascii="Arial" w:hAnsi="Arial"/>
      <w:sz w:val="22"/>
      <w:lang w:val="it-IT" w:eastAsia="it-IT"/>
    </w:rPr>
  </w:style>
  <w:style w:type="paragraph" w:styleId="Heading1">
    <w:name w:val="heading 1"/>
    <w:basedOn w:val="Normal"/>
    <w:next w:val="Normal"/>
    <w:link w:val="Heading1Char"/>
    <w:uiPriority w:val="9"/>
    <w:qFormat/>
    <w:rsid w:val="00527F04"/>
    <w:pPr>
      <w:keepNext/>
      <w:numPr>
        <w:ilvl w:val="12"/>
      </w:numPr>
      <w:ind w:right="-2"/>
      <w:outlineLvl w:val="0"/>
    </w:pPr>
    <w:rPr>
      <w:rFonts w:ascii="Times New Roman" w:hAnsi="Times New Roman"/>
      <w:b/>
    </w:rPr>
  </w:style>
  <w:style w:type="paragraph" w:styleId="Heading2">
    <w:name w:val="heading 2"/>
    <w:basedOn w:val="Normal"/>
    <w:next w:val="Normal"/>
    <w:qFormat/>
    <w:rsid w:val="00527F04"/>
    <w:pPr>
      <w:keepNext/>
      <w:tabs>
        <w:tab w:val="left" w:pos="567"/>
      </w:tabs>
      <w:spacing w:before="240" w:after="60" w:line="260" w:lineRule="exact"/>
      <w:outlineLvl w:val="1"/>
    </w:pPr>
    <w:rPr>
      <w:rFonts w:ascii="Helvetica" w:hAnsi="Helvetica"/>
      <w:b/>
      <w:i/>
      <w:sz w:val="24"/>
      <w:lang w:val="en-GB"/>
    </w:rPr>
  </w:style>
  <w:style w:type="paragraph" w:styleId="Heading3">
    <w:name w:val="heading 3"/>
    <w:basedOn w:val="Normal"/>
    <w:next w:val="Normal"/>
    <w:link w:val="Heading3Char"/>
    <w:uiPriority w:val="9"/>
    <w:semiHidden/>
    <w:unhideWhenUsed/>
    <w:qFormat/>
    <w:rsid w:val="0052116C"/>
    <w:pPr>
      <w:keepNext/>
      <w:keepLines/>
      <w:spacing w:before="200"/>
      <w:outlineLvl w:val="2"/>
    </w:pPr>
    <w:rPr>
      <w:rFonts w:ascii="Cambria" w:hAnsi="Cambria"/>
      <w:b/>
      <w:bCs/>
      <w:color w:val="4F81BD"/>
    </w:rPr>
  </w:style>
  <w:style w:type="paragraph" w:styleId="Heading4">
    <w:name w:val="heading 4"/>
    <w:basedOn w:val="Normal"/>
    <w:next w:val="Normal"/>
    <w:qFormat/>
    <w:rsid w:val="00527F04"/>
    <w:pPr>
      <w:keepNext/>
      <w:tabs>
        <w:tab w:val="left" w:pos="567"/>
      </w:tabs>
      <w:spacing w:line="260" w:lineRule="exact"/>
      <w:jc w:val="both"/>
      <w:outlineLvl w:val="3"/>
    </w:pPr>
    <w:rPr>
      <w:rFonts w:ascii="Times New Roman" w:hAnsi="Times New Roman"/>
      <w:b/>
      <w:noProof/>
    </w:rPr>
  </w:style>
  <w:style w:type="paragraph" w:styleId="Heading5">
    <w:name w:val="heading 5"/>
    <w:basedOn w:val="Normal"/>
    <w:next w:val="Normal"/>
    <w:link w:val="Heading5Char"/>
    <w:uiPriority w:val="9"/>
    <w:semiHidden/>
    <w:unhideWhenUsed/>
    <w:qFormat/>
    <w:rsid w:val="0052116C"/>
    <w:pPr>
      <w:keepNext/>
      <w:keepLines/>
      <w:spacing w:before="200"/>
      <w:outlineLvl w:val="4"/>
    </w:pPr>
    <w:rPr>
      <w:rFonts w:ascii="Cambria" w:hAnsi="Cambria"/>
      <w:color w:val="243F60"/>
    </w:rPr>
  </w:style>
  <w:style w:type="paragraph" w:styleId="Heading6">
    <w:name w:val="heading 6"/>
    <w:basedOn w:val="Normal"/>
    <w:next w:val="Normal"/>
    <w:qFormat/>
    <w:rsid w:val="00527F04"/>
    <w:pPr>
      <w:spacing w:before="240" w:after="60"/>
      <w:outlineLvl w:val="5"/>
    </w:pPr>
    <w:rPr>
      <w:rFonts w:ascii="Times New Roman" w:hAnsi="Times New Roman"/>
      <w:b/>
      <w:bCs/>
      <w:szCs w:val="22"/>
    </w:rPr>
  </w:style>
  <w:style w:type="paragraph" w:styleId="Heading7">
    <w:name w:val="heading 7"/>
    <w:basedOn w:val="Normal"/>
    <w:next w:val="Normal"/>
    <w:qFormat/>
    <w:rsid w:val="00527F04"/>
    <w:pPr>
      <w:keepNext/>
      <w:tabs>
        <w:tab w:val="left" w:pos="-720"/>
        <w:tab w:val="left" w:pos="567"/>
        <w:tab w:val="left" w:pos="4536"/>
      </w:tabs>
      <w:suppressAutoHyphens/>
      <w:spacing w:line="260" w:lineRule="exact"/>
      <w:jc w:val="both"/>
      <w:outlineLvl w:val="6"/>
    </w:pPr>
    <w:rPr>
      <w:rFonts w:ascii="Times New Roman" w:hAnsi="Times New Roman"/>
      <w:i/>
      <w:lang w:val="en-GB"/>
    </w:rPr>
  </w:style>
  <w:style w:type="paragraph" w:styleId="Heading8">
    <w:name w:val="heading 8"/>
    <w:basedOn w:val="Normal"/>
    <w:next w:val="Normal"/>
    <w:link w:val="Heading8Char"/>
    <w:uiPriority w:val="9"/>
    <w:semiHidden/>
    <w:unhideWhenUsed/>
    <w:qFormat/>
    <w:rsid w:val="0052116C"/>
    <w:pPr>
      <w:keepNext/>
      <w:keepLines/>
      <w:spacing w:before="200"/>
      <w:outlineLvl w:val="7"/>
    </w:pPr>
    <w:rPr>
      <w:rFonts w:ascii="Cambria" w:hAnsi="Cambria"/>
      <w:color w:val="404040"/>
      <w:sz w:val="20"/>
    </w:rPr>
  </w:style>
  <w:style w:type="paragraph" w:styleId="Heading9">
    <w:name w:val="heading 9"/>
    <w:basedOn w:val="Normal"/>
    <w:next w:val="Normal"/>
    <w:link w:val="Heading9Char"/>
    <w:uiPriority w:val="9"/>
    <w:semiHidden/>
    <w:unhideWhenUsed/>
    <w:qFormat/>
    <w:rsid w:val="0052116C"/>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 Char Char,Char Char"/>
    <w:basedOn w:val="Normal"/>
    <w:link w:val="EndnoteTextChar"/>
    <w:semiHidden/>
    <w:rsid w:val="00527F04"/>
    <w:pPr>
      <w:tabs>
        <w:tab w:val="left" w:pos="567"/>
      </w:tabs>
    </w:pPr>
    <w:rPr>
      <w:rFonts w:ascii="Times New Roman" w:hAnsi="Times New Roman"/>
      <w:lang w:val="en-GB"/>
    </w:rPr>
  </w:style>
  <w:style w:type="paragraph" w:styleId="BodyTextIndent">
    <w:name w:val="Body Text Indent"/>
    <w:basedOn w:val="Normal"/>
    <w:link w:val="BodyTextIndentChar"/>
    <w:rsid w:val="00527F04"/>
    <w:pPr>
      <w:ind w:left="567" w:hanging="567"/>
    </w:pPr>
    <w:rPr>
      <w:rFonts w:ascii="Times New Roman" w:hAnsi="Times New Roman"/>
      <w:b/>
      <w:color w:val="808080"/>
      <w:lang w:val="en-GB"/>
    </w:rPr>
  </w:style>
  <w:style w:type="paragraph" w:customStyle="1" w:styleId="Text">
    <w:name w:val="Text"/>
    <w:basedOn w:val="Normal"/>
    <w:rsid w:val="00527F04"/>
    <w:pPr>
      <w:spacing w:before="120"/>
      <w:jc w:val="both"/>
    </w:pPr>
    <w:rPr>
      <w:rFonts w:ascii="Times New Roman" w:hAnsi="Times New Roman"/>
      <w:sz w:val="24"/>
      <w:lang w:val="en-US"/>
    </w:rPr>
  </w:style>
  <w:style w:type="paragraph" w:styleId="BodyText2">
    <w:name w:val="Body Text 2"/>
    <w:basedOn w:val="Normal"/>
    <w:rsid w:val="00527F04"/>
    <w:pPr>
      <w:ind w:left="567" w:hanging="567"/>
    </w:pPr>
    <w:rPr>
      <w:rFonts w:ascii="Times New Roman" w:hAnsi="Times New Roman"/>
      <w:b/>
      <w:lang w:val="en-GB"/>
    </w:rPr>
  </w:style>
  <w:style w:type="paragraph" w:styleId="BodyTextIndent2">
    <w:name w:val="Body Text Indent 2"/>
    <w:basedOn w:val="Normal"/>
    <w:rsid w:val="00527F04"/>
    <w:pPr>
      <w:tabs>
        <w:tab w:val="left" w:pos="567"/>
      </w:tabs>
      <w:spacing w:line="260" w:lineRule="exact"/>
      <w:ind w:left="567" w:hanging="567"/>
      <w:jc w:val="both"/>
    </w:pPr>
    <w:rPr>
      <w:rFonts w:ascii="Times New Roman" w:hAnsi="Times New Roman"/>
      <w:b/>
      <w:lang w:val="en-GB"/>
    </w:rPr>
  </w:style>
  <w:style w:type="paragraph" w:styleId="Title">
    <w:name w:val="Title"/>
    <w:basedOn w:val="Normal"/>
    <w:qFormat/>
    <w:rsid w:val="00527F04"/>
    <w:pPr>
      <w:jc w:val="center"/>
    </w:pPr>
    <w:rPr>
      <w:rFonts w:ascii="Times New Roman" w:hAnsi="Times New Roman"/>
      <w:b/>
    </w:rPr>
  </w:style>
  <w:style w:type="paragraph" w:customStyle="1" w:styleId="Table">
    <w:name w:val="Table"/>
    <w:basedOn w:val="Normal"/>
    <w:link w:val="TableChar"/>
    <w:rsid w:val="00527F04"/>
    <w:pPr>
      <w:keepNext/>
      <w:keepLines/>
      <w:tabs>
        <w:tab w:val="left" w:pos="284"/>
      </w:tabs>
      <w:spacing w:before="40" w:after="20"/>
    </w:pPr>
    <w:rPr>
      <w:sz w:val="20"/>
      <w:lang w:val="en-US"/>
    </w:rPr>
  </w:style>
  <w:style w:type="paragraph" w:styleId="Footer">
    <w:name w:val="footer"/>
    <w:basedOn w:val="Normal"/>
    <w:rsid w:val="00527F04"/>
    <w:pPr>
      <w:tabs>
        <w:tab w:val="center" w:pos="4153"/>
        <w:tab w:val="right" w:pos="8306"/>
      </w:tabs>
    </w:pPr>
  </w:style>
  <w:style w:type="character" w:styleId="PageNumber">
    <w:name w:val="page number"/>
    <w:basedOn w:val="DefaultParagraphFont"/>
    <w:rsid w:val="00527F04"/>
  </w:style>
  <w:style w:type="paragraph" w:styleId="Header">
    <w:name w:val="header"/>
    <w:basedOn w:val="Normal"/>
    <w:link w:val="HeaderChar"/>
    <w:rsid w:val="00527F04"/>
    <w:pPr>
      <w:tabs>
        <w:tab w:val="left" w:pos="567"/>
        <w:tab w:val="center" w:pos="4153"/>
        <w:tab w:val="right" w:pos="8306"/>
      </w:tabs>
    </w:pPr>
    <w:rPr>
      <w:rFonts w:ascii="Helvetica" w:hAnsi="Helvetica"/>
      <w:sz w:val="20"/>
    </w:rPr>
  </w:style>
  <w:style w:type="paragraph" w:styleId="BodyText">
    <w:name w:val="Body Text"/>
    <w:basedOn w:val="Normal"/>
    <w:link w:val="BodyTextChar"/>
    <w:uiPriority w:val="1"/>
    <w:qFormat/>
    <w:rsid w:val="00527F04"/>
    <w:pPr>
      <w:jc w:val="both"/>
    </w:pPr>
    <w:rPr>
      <w:rFonts w:ascii="Times New Roman" w:hAnsi="Times New Roman"/>
      <w:sz w:val="72"/>
    </w:rPr>
  </w:style>
  <w:style w:type="paragraph" w:styleId="BodyText3">
    <w:name w:val="Body Text 3"/>
    <w:basedOn w:val="Normal"/>
    <w:rsid w:val="00527F04"/>
    <w:pPr>
      <w:widowControl w:val="0"/>
      <w:numPr>
        <w:ilvl w:val="12"/>
      </w:numPr>
      <w:ind w:right="-2"/>
      <w:jc w:val="both"/>
    </w:pPr>
    <w:rPr>
      <w:rFonts w:ascii="Times New Roman" w:hAnsi="Times New Roman"/>
    </w:rPr>
  </w:style>
  <w:style w:type="paragraph" w:styleId="BodyTextIndent3">
    <w:name w:val="Body Text Indent 3"/>
    <w:basedOn w:val="Normal"/>
    <w:rsid w:val="00527F04"/>
    <w:pPr>
      <w:widowControl w:val="0"/>
      <w:numPr>
        <w:ilvl w:val="12"/>
      </w:numPr>
      <w:ind w:left="567" w:hanging="567"/>
      <w:jc w:val="both"/>
    </w:pPr>
    <w:rPr>
      <w:rFonts w:ascii="Times New Roman" w:hAnsi="Times New Roman"/>
    </w:rPr>
  </w:style>
  <w:style w:type="paragraph" w:styleId="BalloonText">
    <w:name w:val="Balloon Text"/>
    <w:basedOn w:val="Normal"/>
    <w:link w:val="BalloonTextChar"/>
    <w:uiPriority w:val="99"/>
    <w:semiHidden/>
    <w:rsid w:val="00527F04"/>
    <w:rPr>
      <w:rFonts w:ascii="Tahoma" w:hAnsi="Tahoma" w:cs="Tahoma"/>
      <w:sz w:val="16"/>
      <w:szCs w:val="16"/>
    </w:rPr>
  </w:style>
  <w:style w:type="character" w:styleId="CommentReference">
    <w:name w:val="annotation reference"/>
    <w:semiHidden/>
    <w:rsid w:val="00527F04"/>
    <w:rPr>
      <w:sz w:val="16"/>
      <w:szCs w:val="16"/>
    </w:rPr>
  </w:style>
  <w:style w:type="paragraph" w:styleId="CommentText">
    <w:name w:val="annotation text"/>
    <w:basedOn w:val="Normal"/>
    <w:semiHidden/>
    <w:rsid w:val="00527F04"/>
    <w:rPr>
      <w:sz w:val="20"/>
    </w:rPr>
  </w:style>
  <w:style w:type="paragraph" w:styleId="CommentSubject">
    <w:name w:val="annotation subject"/>
    <w:basedOn w:val="CommentText"/>
    <w:next w:val="CommentText"/>
    <w:semiHidden/>
    <w:rsid w:val="00527F04"/>
    <w:rPr>
      <w:b/>
      <w:bCs/>
    </w:rPr>
  </w:style>
  <w:style w:type="character" w:customStyle="1" w:styleId="TextChar">
    <w:name w:val="Text Char"/>
    <w:rsid w:val="00527F04"/>
    <w:rPr>
      <w:sz w:val="24"/>
      <w:lang w:val="en-US" w:eastAsia="it-IT" w:bidi="ar-SA"/>
    </w:rPr>
  </w:style>
  <w:style w:type="character" w:customStyle="1" w:styleId="TableChar">
    <w:name w:val="Table Char"/>
    <w:link w:val="Table"/>
    <w:rsid w:val="00527F04"/>
    <w:rPr>
      <w:rFonts w:ascii="Arial" w:hAnsi="Arial"/>
      <w:lang w:val="en-US" w:eastAsia="it-IT" w:bidi="ar-SA"/>
    </w:rPr>
  </w:style>
  <w:style w:type="character" w:customStyle="1" w:styleId="EndnoteTextChar">
    <w:name w:val="Endnote Text Char"/>
    <w:aliases w:val=" Char Char Char,Char Char Char"/>
    <w:link w:val="EndnoteText"/>
    <w:rsid w:val="00527F04"/>
    <w:rPr>
      <w:sz w:val="22"/>
      <w:lang w:val="en-GB" w:eastAsia="it-IT" w:bidi="ar-SA"/>
    </w:rPr>
  </w:style>
  <w:style w:type="paragraph" w:customStyle="1" w:styleId="Nottoc-headings">
    <w:name w:val="Not toc-headings"/>
    <w:basedOn w:val="Normal"/>
    <w:next w:val="Text"/>
    <w:link w:val="Nottoc-headingsChar"/>
    <w:rsid w:val="00527F04"/>
    <w:pPr>
      <w:keepNext/>
      <w:keepLines/>
      <w:spacing w:before="240" w:after="60"/>
      <w:ind w:left="1701" w:hanging="1701"/>
    </w:pPr>
    <w:rPr>
      <w:b/>
      <w:sz w:val="24"/>
      <w:lang w:val="en-US" w:eastAsia="en-US"/>
    </w:rPr>
  </w:style>
  <w:style w:type="character" w:customStyle="1" w:styleId="Nottoc-headingsChar">
    <w:name w:val="Not toc-headings Char"/>
    <w:link w:val="Nottoc-headings"/>
    <w:rsid w:val="00527F04"/>
    <w:rPr>
      <w:rFonts w:ascii="Arial" w:hAnsi="Arial"/>
      <w:b/>
      <w:sz w:val="24"/>
      <w:lang w:val="en-US" w:eastAsia="en-US" w:bidi="ar-SA"/>
    </w:rPr>
  </w:style>
  <w:style w:type="table" w:styleId="TableGrid">
    <w:name w:val="Table Grid"/>
    <w:basedOn w:val="TableNormal"/>
    <w:rsid w:val="00527F04"/>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arattere1CharCarattereCarattere">
    <w:name w:val="Carattere Carattere1 Char Carattere Carattere"/>
    <w:basedOn w:val="Normal"/>
    <w:rsid w:val="00527F04"/>
    <w:pPr>
      <w:spacing w:after="160" w:line="240" w:lineRule="exact"/>
    </w:pPr>
    <w:rPr>
      <w:rFonts w:ascii="Verdana" w:hAnsi="Verdana" w:cs="Verdana"/>
      <w:sz w:val="20"/>
      <w:lang w:val="en-GB" w:eastAsia="en-US"/>
    </w:rPr>
  </w:style>
  <w:style w:type="paragraph" w:customStyle="1" w:styleId="CharChar1CharCharCharCharCharChar1">
    <w:name w:val="Char Char1 Char Char Char Char Char Char1"/>
    <w:basedOn w:val="Normal"/>
    <w:rsid w:val="00527F04"/>
    <w:pPr>
      <w:spacing w:after="160" w:line="240" w:lineRule="exact"/>
    </w:pPr>
    <w:rPr>
      <w:rFonts w:ascii="Verdana" w:hAnsi="Verdana" w:cs="Verdana"/>
      <w:sz w:val="20"/>
      <w:lang w:val="en-US" w:eastAsia="en-US"/>
    </w:rPr>
  </w:style>
  <w:style w:type="character" w:styleId="Hyperlink">
    <w:name w:val="Hyperlink"/>
    <w:aliases w:val="Footer Char2,Footer Char1 Char,Footer Char2 Char Char1,Footer Char1 Char Char Char,Footer Char2 Char Char1 Char Char,Footer Char1 Char Char Char Char1 Char,Footer Char1 Char Char Char Char1 Char Char Char"/>
    <w:uiPriority w:val="99"/>
    <w:rsid w:val="00D23EC1"/>
    <w:rPr>
      <w:color w:val="0000FF"/>
      <w:u w:val="single"/>
    </w:rPr>
  </w:style>
  <w:style w:type="paragraph" w:customStyle="1" w:styleId="NormalAgency">
    <w:name w:val="Normal (Agency)"/>
    <w:link w:val="NormalAgencyChar"/>
    <w:rsid w:val="00257AEA"/>
    <w:rPr>
      <w:rFonts w:ascii="Verdana" w:eastAsia="Verdana" w:hAnsi="Verdana"/>
      <w:sz w:val="18"/>
      <w:szCs w:val="18"/>
      <w:lang w:val="en-GB" w:eastAsia="en-GB"/>
    </w:rPr>
  </w:style>
  <w:style w:type="character" w:customStyle="1" w:styleId="NormalAgencyChar">
    <w:name w:val="Normal (Agency) Char"/>
    <w:link w:val="NormalAgency"/>
    <w:rsid w:val="00257AEA"/>
    <w:rPr>
      <w:rFonts w:ascii="Verdana" w:eastAsia="Verdana" w:hAnsi="Verdana"/>
      <w:sz w:val="18"/>
      <w:szCs w:val="18"/>
      <w:lang w:val="en-GB" w:eastAsia="en-GB" w:bidi="ar-SA"/>
    </w:rPr>
  </w:style>
  <w:style w:type="paragraph" w:styleId="ListParagraph">
    <w:name w:val="List Paragraph"/>
    <w:basedOn w:val="Normal"/>
    <w:uiPriority w:val="1"/>
    <w:qFormat/>
    <w:rsid w:val="00257AEA"/>
    <w:pPr>
      <w:ind w:left="720"/>
    </w:pPr>
  </w:style>
  <w:style w:type="character" w:customStyle="1" w:styleId="Heading1Char">
    <w:name w:val="Heading 1 Char"/>
    <w:link w:val="Heading1"/>
    <w:locked/>
    <w:rsid w:val="00970395"/>
    <w:rPr>
      <w:b/>
      <w:sz w:val="22"/>
      <w:lang w:val="it-IT" w:eastAsia="it-IT"/>
    </w:rPr>
  </w:style>
  <w:style w:type="paragraph" w:customStyle="1" w:styleId="A">
    <w:name w:val="A"/>
    <w:basedOn w:val="Normal"/>
    <w:qFormat/>
    <w:rsid w:val="0098149A"/>
    <w:pPr>
      <w:widowControl w:val="0"/>
      <w:jc w:val="center"/>
    </w:pPr>
    <w:rPr>
      <w:rFonts w:ascii="Times New Roman" w:hAnsi="Times New Roman"/>
      <w:b/>
      <w:szCs w:val="22"/>
    </w:rPr>
  </w:style>
  <w:style w:type="paragraph" w:customStyle="1" w:styleId="B">
    <w:name w:val="B"/>
    <w:basedOn w:val="Normal"/>
    <w:qFormat/>
    <w:rsid w:val="00853067"/>
    <w:pPr>
      <w:keepNext/>
      <w:widowControl w:val="0"/>
      <w:autoSpaceDE w:val="0"/>
      <w:autoSpaceDN w:val="0"/>
      <w:adjustRightInd w:val="0"/>
      <w:ind w:left="577" w:right="120" w:hanging="450"/>
    </w:pPr>
    <w:rPr>
      <w:rFonts w:ascii="Times New Roman" w:hAnsi="Times New Roman"/>
      <w:b/>
      <w:bCs/>
      <w:szCs w:val="22"/>
    </w:rPr>
  </w:style>
  <w:style w:type="paragraph" w:customStyle="1" w:styleId="C">
    <w:name w:val="C"/>
    <w:basedOn w:val="Normal"/>
    <w:qFormat/>
    <w:rsid w:val="00853067"/>
    <w:pPr>
      <w:keepNext/>
      <w:widowControl w:val="0"/>
      <w:autoSpaceDE w:val="0"/>
      <w:autoSpaceDN w:val="0"/>
      <w:adjustRightInd w:val="0"/>
      <w:ind w:left="577" w:right="120" w:hanging="450"/>
    </w:pPr>
    <w:rPr>
      <w:rFonts w:ascii="Times New Roman" w:hAnsi="Times New Roman"/>
      <w:b/>
      <w:bCs/>
      <w:szCs w:val="22"/>
    </w:rPr>
  </w:style>
  <w:style w:type="paragraph" w:customStyle="1" w:styleId="D">
    <w:name w:val="D"/>
    <w:basedOn w:val="Normal"/>
    <w:qFormat/>
    <w:rsid w:val="00853067"/>
    <w:pPr>
      <w:keepNext/>
      <w:widowControl w:val="0"/>
      <w:autoSpaceDE w:val="0"/>
      <w:autoSpaceDN w:val="0"/>
      <w:adjustRightInd w:val="0"/>
      <w:ind w:left="577" w:right="120" w:hanging="450"/>
    </w:pPr>
    <w:rPr>
      <w:rFonts w:ascii="Times New Roman" w:hAnsi="Times New Roman"/>
      <w:b/>
      <w:bCs/>
      <w:szCs w:val="22"/>
    </w:rPr>
  </w:style>
  <w:style w:type="paragraph" w:customStyle="1" w:styleId="E">
    <w:name w:val="E"/>
    <w:basedOn w:val="Normal"/>
    <w:qFormat/>
    <w:rsid w:val="00853067"/>
    <w:pPr>
      <w:keepNext/>
      <w:widowControl w:val="0"/>
      <w:numPr>
        <w:numId w:val="28"/>
      </w:numPr>
      <w:autoSpaceDE w:val="0"/>
      <w:autoSpaceDN w:val="0"/>
      <w:adjustRightInd w:val="0"/>
      <w:ind w:right="120"/>
    </w:pPr>
    <w:rPr>
      <w:rFonts w:ascii="Times New Roman" w:hAnsi="Times New Roman"/>
      <w:b/>
      <w:bCs/>
      <w:szCs w:val="22"/>
    </w:rPr>
  </w:style>
  <w:style w:type="paragraph" w:customStyle="1" w:styleId="F">
    <w:name w:val="F"/>
    <w:basedOn w:val="Normal"/>
    <w:qFormat/>
    <w:rsid w:val="00853067"/>
    <w:pPr>
      <w:widowControl w:val="0"/>
      <w:jc w:val="center"/>
    </w:pPr>
    <w:rPr>
      <w:rFonts w:ascii="Times New Roman" w:hAnsi="Times New Roman"/>
      <w:b/>
      <w:szCs w:val="22"/>
    </w:rPr>
  </w:style>
  <w:style w:type="paragraph" w:customStyle="1" w:styleId="G">
    <w:name w:val="G"/>
    <w:basedOn w:val="Normal"/>
    <w:qFormat/>
    <w:rsid w:val="00853067"/>
    <w:pPr>
      <w:widowControl w:val="0"/>
      <w:jc w:val="center"/>
    </w:pPr>
    <w:rPr>
      <w:rFonts w:ascii="Times New Roman" w:hAnsi="Times New Roman"/>
      <w:b/>
      <w:szCs w:val="22"/>
    </w:rPr>
  </w:style>
  <w:style w:type="character" w:customStyle="1" w:styleId="HeaderChar">
    <w:name w:val="Header Char"/>
    <w:link w:val="Header"/>
    <w:locked/>
    <w:rsid w:val="004B0A73"/>
    <w:rPr>
      <w:rFonts w:ascii="Helvetica" w:hAnsi="Helvetica"/>
      <w:lang w:eastAsia="it-IT"/>
    </w:rPr>
  </w:style>
  <w:style w:type="paragraph" w:customStyle="1" w:styleId="Default">
    <w:name w:val="Default"/>
    <w:rsid w:val="004B0A73"/>
    <w:pPr>
      <w:autoSpaceDE w:val="0"/>
      <w:autoSpaceDN w:val="0"/>
      <w:adjustRightInd w:val="0"/>
    </w:pPr>
    <w:rPr>
      <w:color w:val="000000"/>
      <w:sz w:val="24"/>
      <w:szCs w:val="24"/>
      <w:lang w:val="en-US" w:eastAsia="en-US"/>
    </w:rPr>
  </w:style>
  <w:style w:type="paragraph" w:styleId="Revision">
    <w:name w:val="Revision"/>
    <w:hidden/>
    <w:uiPriority w:val="99"/>
    <w:semiHidden/>
    <w:rsid w:val="00835E35"/>
    <w:rPr>
      <w:rFonts w:ascii="Arial" w:hAnsi="Arial"/>
      <w:sz w:val="22"/>
      <w:lang w:val="it-IT" w:eastAsia="it-IT"/>
    </w:rPr>
  </w:style>
  <w:style w:type="paragraph" w:customStyle="1" w:styleId="TableParagraph">
    <w:name w:val="Table Paragraph"/>
    <w:basedOn w:val="Normal"/>
    <w:uiPriority w:val="1"/>
    <w:qFormat/>
    <w:rsid w:val="0091145E"/>
    <w:pPr>
      <w:widowControl w:val="0"/>
      <w:autoSpaceDE w:val="0"/>
      <w:autoSpaceDN w:val="0"/>
      <w:adjustRightInd w:val="0"/>
    </w:pPr>
    <w:rPr>
      <w:rFonts w:ascii="Times New Roman" w:hAnsi="Times New Roman"/>
      <w:sz w:val="24"/>
      <w:szCs w:val="24"/>
      <w:lang w:val="en-IN" w:eastAsia="en-IN"/>
    </w:rPr>
  </w:style>
  <w:style w:type="paragraph" w:customStyle="1" w:styleId="11">
    <w:name w:val="11"/>
    <w:basedOn w:val="Normal"/>
    <w:qFormat/>
    <w:rsid w:val="0052116C"/>
    <w:pPr>
      <w:widowControl w:val="0"/>
      <w:jc w:val="center"/>
    </w:pPr>
    <w:rPr>
      <w:rFonts w:ascii="Times New Roman" w:hAnsi="Times New Roman"/>
      <w:b/>
      <w:szCs w:val="22"/>
    </w:rPr>
  </w:style>
  <w:style w:type="paragraph" w:customStyle="1" w:styleId="12">
    <w:name w:val="12"/>
    <w:basedOn w:val="C"/>
    <w:qFormat/>
    <w:rsid w:val="0052116C"/>
    <w:pPr>
      <w:ind w:left="487" w:hanging="360"/>
    </w:pPr>
  </w:style>
  <w:style w:type="paragraph" w:customStyle="1" w:styleId="13">
    <w:name w:val="13"/>
    <w:basedOn w:val="C"/>
    <w:qFormat/>
    <w:rsid w:val="0052116C"/>
    <w:pPr>
      <w:ind w:left="487" w:hanging="360"/>
    </w:pPr>
  </w:style>
  <w:style w:type="paragraph" w:customStyle="1" w:styleId="14">
    <w:name w:val="14"/>
    <w:basedOn w:val="D"/>
    <w:qFormat/>
    <w:rsid w:val="0052116C"/>
    <w:pPr>
      <w:ind w:left="487" w:hanging="360"/>
    </w:pPr>
  </w:style>
  <w:style w:type="paragraph" w:customStyle="1" w:styleId="15">
    <w:name w:val="15"/>
    <w:basedOn w:val="E"/>
    <w:qFormat/>
    <w:rsid w:val="0052116C"/>
    <w:pPr>
      <w:numPr>
        <w:numId w:val="31"/>
      </w:numPr>
    </w:pPr>
  </w:style>
  <w:style w:type="paragraph" w:customStyle="1" w:styleId="16">
    <w:name w:val="16"/>
    <w:basedOn w:val="F"/>
    <w:qFormat/>
    <w:rsid w:val="0052116C"/>
  </w:style>
  <w:style w:type="paragraph" w:customStyle="1" w:styleId="17">
    <w:name w:val="17"/>
    <w:basedOn w:val="G"/>
    <w:qFormat/>
    <w:rsid w:val="0052116C"/>
  </w:style>
  <w:style w:type="paragraph" w:styleId="Bibliography">
    <w:name w:val="Bibliography"/>
    <w:basedOn w:val="Normal"/>
    <w:next w:val="Normal"/>
    <w:uiPriority w:val="37"/>
    <w:semiHidden/>
    <w:unhideWhenUsed/>
    <w:rsid w:val="0052116C"/>
  </w:style>
  <w:style w:type="paragraph" w:styleId="BlockText">
    <w:name w:val="Block Text"/>
    <w:basedOn w:val="Normal"/>
    <w:uiPriority w:val="99"/>
    <w:semiHidden/>
    <w:unhideWhenUsed/>
    <w:rsid w:val="0052116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FirstIndent">
    <w:name w:val="Body Text First Indent"/>
    <w:basedOn w:val="BodyText"/>
    <w:link w:val="BodyTextFirstIndentChar"/>
    <w:uiPriority w:val="99"/>
    <w:semiHidden/>
    <w:unhideWhenUsed/>
    <w:rsid w:val="0052116C"/>
    <w:pPr>
      <w:ind w:firstLine="360"/>
      <w:jc w:val="left"/>
    </w:pPr>
    <w:rPr>
      <w:rFonts w:ascii="Arial" w:hAnsi="Arial"/>
      <w:sz w:val="22"/>
    </w:rPr>
  </w:style>
  <w:style w:type="character" w:customStyle="1" w:styleId="BodyTextChar">
    <w:name w:val="Body Text Char"/>
    <w:link w:val="BodyText"/>
    <w:rsid w:val="0052116C"/>
    <w:rPr>
      <w:sz w:val="72"/>
      <w:lang w:val="it-IT" w:eastAsia="it-IT"/>
    </w:rPr>
  </w:style>
  <w:style w:type="character" w:customStyle="1" w:styleId="BodyTextFirstIndentChar">
    <w:name w:val="Body Text First Indent Char"/>
    <w:link w:val="BodyTextFirstIndent"/>
    <w:uiPriority w:val="99"/>
    <w:semiHidden/>
    <w:rsid w:val="0052116C"/>
    <w:rPr>
      <w:rFonts w:ascii="Arial" w:hAnsi="Arial"/>
      <w:sz w:val="22"/>
      <w:lang w:val="it-IT" w:eastAsia="it-IT"/>
    </w:rPr>
  </w:style>
  <w:style w:type="paragraph" w:styleId="BodyTextFirstIndent2">
    <w:name w:val="Body Text First Indent 2"/>
    <w:basedOn w:val="BodyTextIndent"/>
    <w:link w:val="BodyTextFirstIndent2Char"/>
    <w:uiPriority w:val="99"/>
    <w:semiHidden/>
    <w:unhideWhenUsed/>
    <w:rsid w:val="0052116C"/>
    <w:pPr>
      <w:ind w:left="360" w:firstLine="360"/>
    </w:pPr>
    <w:rPr>
      <w:rFonts w:ascii="Arial" w:hAnsi="Arial"/>
      <w:b w:val="0"/>
      <w:color w:val="auto"/>
      <w:lang w:val="it-IT"/>
    </w:rPr>
  </w:style>
  <w:style w:type="character" w:customStyle="1" w:styleId="BodyTextIndentChar">
    <w:name w:val="Body Text Indent Char"/>
    <w:link w:val="BodyTextIndent"/>
    <w:rsid w:val="0052116C"/>
    <w:rPr>
      <w:b/>
      <w:color w:val="808080"/>
      <w:sz w:val="22"/>
      <w:lang w:val="en-GB" w:eastAsia="it-IT"/>
    </w:rPr>
  </w:style>
  <w:style w:type="character" w:customStyle="1" w:styleId="BodyTextFirstIndent2Char">
    <w:name w:val="Body Text First Indent 2 Char"/>
    <w:link w:val="BodyTextFirstIndent2"/>
    <w:uiPriority w:val="99"/>
    <w:semiHidden/>
    <w:rsid w:val="0052116C"/>
    <w:rPr>
      <w:rFonts w:ascii="Arial" w:hAnsi="Arial"/>
      <w:b w:val="0"/>
      <w:color w:val="808080"/>
      <w:sz w:val="22"/>
      <w:lang w:val="it-IT" w:eastAsia="it-IT"/>
    </w:rPr>
  </w:style>
  <w:style w:type="paragraph" w:styleId="Caption">
    <w:name w:val="caption"/>
    <w:basedOn w:val="Normal"/>
    <w:next w:val="Normal"/>
    <w:uiPriority w:val="35"/>
    <w:semiHidden/>
    <w:unhideWhenUsed/>
    <w:qFormat/>
    <w:rsid w:val="0052116C"/>
    <w:pPr>
      <w:spacing w:after="200"/>
    </w:pPr>
    <w:rPr>
      <w:b/>
      <w:bCs/>
      <w:color w:val="4F81BD"/>
      <w:sz w:val="18"/>
      <w:szCs w:val="18"/>
    </w:rPr>
  </w:style>
  <w:style w:type="paragraph" w:styleId="Closing">
    <w:name w:val="Closing"/>
    <w:basedOn w:val="Normal"/>
    <w:link w:val="ClosingChar"/>
    <w:uiPriority w:val="99"/>
    <w:semiHidden/>
    <w:unhideWhenUsed/>
    <w:rsid w:val="0052116C"/>
    <w:pPr>
      <w:ind w:left="4252"/>
    </w:pPr>
  </w:style>
  <w:style w:type="character" w:customStyle="1" w:styleId="ClosingChar">
    <w:name w:val="Closing Char"/>
    <w:link w:val="Closing"/>
    <w:uiPriority w:val="99"/>
    <w:semiHidden/>
    <w:rsid w:val="0052116C"/>
    <w:rPr>
      <w:rFonts w:ascii="Arial" w:hAnsi="Arial"/>
      <w:sz w:val="22"/>
      <w:lang w:val="it-IT" w:eastAsia="it-IT"/>
    </w:rPr>
  </w:style>
  <w:style w:type="paragraph" w:styleId="Date">
    <w:name w:val="Date"/>
    <w:basedOn w:val="Normal"/>
    <w:next w:val="Normal"/>
    <w:link w:val="DateChar"/>
    <w:uiPriority w:val="99"/>
    <w:semiHidden/>
    <w:unhideWhenUsed/>
    <w:rsid w:val="0052116C"/>
  </w:style>
  <w:style w:type="character" w:customStyle="1" w:styleId="DateChar">
    <w:name w:val="Date Char"/>
    <w:link w:val="Date"/>
    <w:uiPriority w:val="99"/>
    <w:semiHidden/>
    <w:rsid w:val="0052116C"/>
    <w:rPr>
      <w:rFonts w:ascii="Arial" w:hAnsi="Arial"/>
      <w:sz w:val="22"/>
      <w:lang w:val="it-IT" w:eastAsia="it-IT"/>
    </w:rPr>
  </w:style>
  <w:style w:type="paragraph" w:styleId="DocumentMap">
    <w:name w:val="Document Map"/>
    <w:basedOn w:val="Normal"/>
    <w:link w:val="DocumentMapChar"/>
    <w:uiPriority w:val="99"/>
    <w:semiHidden/>
    <w:unhideWhenUsed/>
    <w:rsid w:val="0052116C"/>
    <w:rPr>
      <w:rFonts w:ascii="Tahoma" w:hAnsi="Tahoma" w:cs="Tahoma"/>
      <w:sz w:val="16"/>
      <w:szCs w:val="16"/>
    </w:rPr>
  </w:style>
  <w:style w:type="character" w:customStyle="1" w:styleId="DocumentMapChar">
    <w:name w:val="Document Map Char"/>
    <w:link w:val="DocumentMap"/>
    <w:uiPriority w:val="99"/>
    <w:semiHidden/>
    <w:rsid w:val="0052116C"/>
    <w:rPr>
      <w:rFonts w:ascii="Tahoma" w:hAnsi="Tahoma" w:cs="Tahoma"/>
      <w:sz w:val="16"/>
      <w:szCs w:val="16"/>
      <w:lang w:val="it-IT" w:eastAsia="it-IT"/>
    </w:rPr>
  </w:style>
  <w:style w:type="paragraph" w:styleId="E-mailSignature">
    <w:name w:val="E-mail Signature"/>
    <w:basedOn w:val="Normal"/>
    <w:link w:val="E-mailSignatureChar"/>
    <w:uiPriority w:val="99"/>
    <w:semiHidden/>
    <w:unhideWhenUsed/>
    <w:rsid w:val="0052116C"/>
  </w:style>
  <w:style w:type="character" w:customStyle="1" w:styleId="E-mailSignatureChar">
    <w:name w:val="E-mail Signature Char"/>
    <w:link w:val="E-mailSignature"/>
    <w:uiPriority w:val="99"/>
    <w:semiHidden/>
    <w:rsid w:val="0052116C"/>
    <w:rPr>
      <w:rFonts w:ascii="Arial" w:hAnsi="Arial"/>
      <w:sz w:val="22"/>
      <w:lang w:val="it-IT" w:eastAsia="it-IT"/>
    </w:rPr>
  </w:style>
  <w:style w:type="paragraph" w:styleId="EnvelopeAddress">
    <w:name w:val="envelope address"/>
    <w:basedOn w:val="Normal"/>
    <w:uiPriority w:val="99"/>
    <w:semiHidden/>
    <w:unhideWhenUsed/>
    <w:rsid w:val="0052116C"/>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52116C"/>
    <w:rPr>
      <w:rFonts w:ascii="Cambria" w:hAnsi="Cambria"/>
      <w:sz w:val="20"/>
    </w:rPr>
  </w:style>
  <w:style w:type="paragraph" w:styleId="FootnoteText">
    <w:name w:val="footnote text"/>
    <w:basedOn w:val="Normal"/>
    <w:link w:val="FootnoteTextChar"/>
    <w:uiPriority w:val="99"/>
    <w:semiHidden/>
    <w:unhideWhenUsed/>
    <w:rsid w:val="0052116C"/>
    <w:rPr>
      <w:sz w:val="20"/>
    </w:rPr>
  </w:style>
  <w:style w:type="character" w:customStyle="1" w:styleId="FootnoteTextChar">
    <w:name w:val="Footnote Text Char"/>
    <w:link w:val="FootnoteText"/>
    <w:uiPriority w:val="99"/>
    <w:semiHidden/>
    <w:rsid w:val="0052116C"/>
    <w:rPr>
      <w:rFonts w:ascii="Arial" w:hAnsi="Arial"/>
      <w:lang w:val="it-IT" w:eastAsia="it-IT"/>
    </w:rPr>
  </w:style>
  <w:style w:type="character" w:customStyle="1" w:styleId="Heading3Char">
    <w:name w:val="Heading 3 Char"/>
    <w:link w:val="Heading3"/>
    <w:uiPriority w:val="9"/>
    <w:semiHidden/>
    <w:rsid w:val="0052116C"/>
    <w:rPr>
      <w:rFonts w:ascii="Cambria" w:eastAsia="Times New Roman" w:hAnsi="Cambria" w:cs="Times New Roman"/>
      <w:b/>
      <w:bCs/>
      <w:color w:val="4F81BD"/>
      <w:sz w:val="22"/>
      <w:lang w:val="it-IT" w:eastAsia="it-IT"/>
    </w:rPr>
  </w:style>
  <w:style w:type="character" w:customStyle="1" w:styleId="Heading5Char">
    <w:name w:val="Heading 5 Char"/>
    <w:link w:val="Heading5"/>
    <w:uiPriority w:val="9"/>
    <w:semiHidden/>
    <w:rsid w:val="0052116C"/>
    <w:rPr>
      <w:rFonts w:ascii="Cambria" w:eastAsia="Times New Roman" w:hAnsi="Cambria" w:cs="Times New Roman"/>
      <w:color w:val="243F60"/>
      <w:sz w:val="22"/>
      <w:lang w:val="it-IT" w:eastAsia="it-IT"/>
    </w:rPr>
  </w:style>
  <w:style w:type="character" w:customStyle="1" w:styleId="Heading8Char">
    <w:name w:val="Heading 8 Char"/>
    <w:link w:val="Heading8"/>
    <w:uiPriority w:val="9"/>
    <w:semiHidden/>
    <w:rsid w:val="0052116C"/>
    <w:rPr>
      <w:rFonts w:ascii="Cambria" w:eastAsia="Times New Roman" w:hAnsi="Cambria" w:cs="Times New Roman"/>
      <w:color w:val="404040"/>
      <w:lang w:val="it-IT" w:eastAsia="it-IT"/>
    </w:rPr>
  </w:style>
  <w:style w:type="character" w:customStyle="1" w:styleId="Heading9Char">
    <w:name w:val="Heading 9 Char"/>
    <w:link w:val="Heading9"/>
    <w:uiPriority w:val="9"/>
    <w:semiHidden/>
    <w:rsid w:val="0052116C"/>
    <w:rPr>
      <w:rFonts w:ascii="Cambria" w:eastAsia="Times New Roman" w:hAnsi="Cambria" w:cs="Times New Roman"/>
      <w:i/>
      <w:iCs/>
      <w:color w:val="404040"/>
      <w:lang w:val="it-IT" w:eastAsia="it-IT"/>
    </w:rPr>
  </w:style>
  <w:style w:type="paragraph" w:styleId="HTMLAddress">
    <w:name w:val="HTML Address"/>
    <w:basedOn w:val="Normal"/>
    <w:link w:val="HTMLAddressChar"/>
    <w:uiPriority w:val="99"/>
    <w:semiHidden/>
    <w:unhideWhenUsed/>
    <w:rsid w:val="0052116C"/>
    <w:rPr>
      <w:i/>
      <w:iCs/>
    </w:rPr>
  </w:style>
  <w:style w:type="character" w:customStyle="1" w:styleId="HTMLAddressChar">
    <w:name w:val="HTML Address Char"/>
    <w:link w:val="HTMLAddress"/>
    <w:uiPriority w:val="99"/>
    <w:semiHidden/>
    <w:rsid w:val="0052116C"/>
    <w:rPr>
      <w:rFonts w:ascii="Arial" w:hAnsi="Arial"/>
      <w:i/>
      <w:iCs/>
      <w:sz w:val="22"/>
      <w:lang w:val="it-IT" w:eastAsia="it-IT"/>
    </w:rPr>
  </w:style>
  <w:style w:type="paragraph" w:styleId="HTMLPreformatted">
    <w:name w:val="HTML Preformatted"/>
    <w:basedOn w:val="Normal"/>
    <w:link w:val="HTMLPreformattedChar"/>
    <w:uiPriority w:val="99"/>
    <w:semiHidden/>
    <w:unhideWhenUsed/>
    <w:rsid w:val="0052116C"/>
    <w:rPr>
      <w:rFonts w:ascii="Consolas" w:hAnsi="Consolas"/>
      <w:sz w:val="20"/>
    </w:rPr>
  </w:style>
  <w:style w:type="character" w:customStyle="1" w:styleId="HTMLPreformattedChar">
    <w:name w:val="HTML Preformatted Char"/>
    <w:link w:val="HTMLPreformatted"/>
    <w:uiPriority w:val="99"/>
    <w:semiHidden/>
    <w:rsid w:val="0052116C"/>
    <w:rPr>
      <w:rFonts w:ascii="Consolas" w:hAnsi="Consolas"/>
      <w:lang w:val="it-IT" w:eastAsia="it-IT"/>
    </w:rPr>
  </w:style>
  <w:style w:type="paragraph" w:styleId="Index1">
    <w:name w:val="index 1"/>
    <w:basedOn w:val="Normal"/>
    <w:next w:val="Normal"/>
    <w:autoRedefine/>
    <w:uiPriority w:val="99"/>
    <w:semiHidden/>
    <w:unhideWhenUsed/>
    <w:rsid w:val="0052116C"/>
    <w:pPr>
      <w:ind w:left="220" w:hanging="220"/>
    </w:pPr>
  </w:style>
  <w:style w:type="paragraph" w:styleId="Index2">
    <w:name w:val="index 2"/>
    <w:basedOn w:val="Normal"/>
    <w:next w:val="Normal"/>
    <w:autoRedefine/>
    <w:uiPriority w:val="99"/>
    <w:semiHidden/>
    <w:unhideWhenUsed/>
    <w:rsid w:val="0052116C"/>
    <w:pPr>
      <w:ind w:left="440" w:hanging="220"/>
    </w:pPr>
  </w:style>
  <w:style w:type="paragraph" w:styleId="Index3">
    <w:name w:val="index 3"/>
    <w:basedOn w:val="Normal"/>
    <w:next w:val="Normal"/>
    <w:autoRedefine/>
    <w:uiPriority w:val="99"/>
    <w:semiHidden/>
    <w:unhideWhenUsed/>
    <w:rsid w:val="0052116C"/>
    <w:pPr>
      <w:ind w:left="660" w:hanging="220"/>
    </w:pPr>
  </w:style>
  <w:style w:type="paragraph" w:styleId="Index4">
    <w:name w:val="index 4"/>
    <w:basedOn w:val="Normal"/>
    <w:next w:val="Normal"/>
    <w:autoRedefine/>
    <w:uiPriority w:val="99"/>
    <w:semiHidden/>
    <w:unhideWhenUsed/>
    <w:rsid w:val="0052116C"/>
    <w:pPr>
      <w:ind w:left="880" w:hanging="220"/>
    </w:pPr>
  </w:style>
  <w:style w:type="paragraph" w:styleId="Index5">
    <w:name w:val="index 5"/>
    <w:basedOn w:val="Normal"/>
    <w:next w:val="Normal"/>
    <w:autoRedefine/>
    <w:uiPriority w:val="99"/>
    <w:semiHidden/>
    <w:unhideWhenUsed/>
    <w:rsid w:val="0052116C"/>
    <w:pPr>
      <w:ind w:left="1100" w:hanging="220"/>
    </w:pPr>
  </w:style>
  <w:style w:type="paragraph" w:styleId="Index6">
    <w:name w:val="index 6"/>
    <w:basedOn w:val="Normal"/>
    <w:next w:val="Normal"/>
    <w:autoRedefine/>
    <w:uiPriority w:val="99"/>
    <w:semiHidden/>
    <w:unhideWhenUsed/>
    <w:rsid w:val="0052116C"/>
    <w:pPr>
      <w:ind w:left="1320" w:hanging="220"/>
    </w:pPr>
  </w:style>
  <w:style w:type="paragraph" w:styleId="Index7">
    <w:name w:val="index 7"/>
    <w:basedOn w:val="Normal"/>
    <w:next w:val="Normal"/>
    <w:autoRedefine/>
    <w:uiPriority w:val="99"/>
    <w:semiHidden/>
    <w:unhideWhenUsed/>
    <w:rsid w:val="0052116C"/>
    <w:pPr>
      <w:ind w:left="1540" w:hanging="220"/>
    </w:pPr>
  </w:style>
  <w:style w:type="paragraph" w:styleId="Index8">
    <w:name w:val="index 8"/>
    <w:basedOn w:val="Normal"/>
    <w:next w:val="Normal"/>
    <w:autoRedefine/>
    <w:uiPriority w:val="99"/>
    <w:semiHidden/>
    <w:unhideWhenUsed/>
    <w:rsid w:val="0052116C"/>
    <w:pPr>
      <w:ind w:left="1760" w:hanging="220"/>
    </w:pPr>
  </w:style>
  <w:style w:type="paragraph" w:styleId="Index9">
    <w:name w:val="index 9"/>
    <w:basedOn w:val="Normal"/>
    <w:next w:val="Normal"/>
    <w:autoRedefine/>
    <w:uiPriority w:val="99"/>
    <w:semiHidden/>
    <w:unhideWhenUsed/>
    <w:rsid w:val="0052116C"/>
    <w:pPr>
      <w:ind w:left="1980" w:hanging="220"/>
    </w:pPr>
  </w:style>
  <w:style w:type="paragraph" w:styleId="IndexHeading">
    <w:name w:val="index heading"/>
    <w:basedOn w:val="Normal"/>
    <w:next w:val="Index1"/>
    <w:uiPriority w:val="99"/>
    <w:semiHidden/>
    <w:unhideWhenUsed/>
    <w:rsid w:val="0052116C"/>
    <w:rPr>
      <w:rFonts w:ascii="Cambria" w:hAnsi="Cambria"/>
      <w:b/>
      <w:bCs/>
    </w:rPr>
  </w:style>
  <w:style w:type="paragraph" w:styleId="IntenseQuote">
    <w:name w:val="Intense Quote"/>
    <w:basedOn w:val="Normal"/>
    <w:next w:val="Normal"/>
    <w:link w:val="IntenseQuoteChar"/>
    <w:uiPriority w:val="30"/>
    <w:qFormat/>
    <w:rsid w:val="0052116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2116C"/>
    <w:rPr>
      <w:rFonts w:ascii="Arial" w:hAnsi="Arial"/>
      <w:b/>
      <w:bCs/>
      <w:i/>
      <w:iCs/>
      <w:color w:val="4F81BD"/>
      <w:sz w:val="22"/>
      <w:lang w:val="it-IT" w:eastAsia="it-IT"/>
    </w:rPr>
  </w:style>
  <w:style w:type="paragraph" w:styleId="List">
    <w:name w:val="List"/>
    <w:basedOn w:val="Normal"/>
    <w:uiPriority w:val="99"/>
    <w:semiHidden/>
    <w:unhideWhenUsed/>
    <w:rsid w:val="0052116C"/>
    <w:pPr>
      <w:ind w:left="283" w:hanging="283"/>
      <w:contextualSpacing/>
    </w:pPr>
  </w:style>
  <w:style w:type="paragraph" w:styleId="List2">
    <w:name w:val="List 2"/>
    <w:basedOn w:val="Normal"/>
    <w:uiPriority w:val="99"/>
    <w:semiHidden/>
    <w:unhideWhenUsed/>
    <w:rsid w:val="0052116C"/>
    <w:pPr>
      <w:ind w:left="566" w:hanging="283"/>
      <w:contextualSpacing/>
    </w:pPr>
  </w:style>
  <w:style w:type="paragraph" w:styleId="List3">
    <w:name w:val="List 3"/>
    <w:basedOn w:val="Normal"/>
    <w:uiPriority w:val="99"/>
    <w:semiHidden/>
    <w:unhideWhenUsed/>
    <w:rsid w:val="0052116C"/>
    <w:pPr>
      <w:ind w:left="849" w:hanging="283"/>
      <w:contextualSpacing/>
    </w:pPr>
  </w:style>
  <w:style w:type="paragraph" w:styleId="List4">
    <w:name w:val="List 4"/>
    <w:basedOn w:val="Normal"/>
    <w:uiPriority w:val="99"/>
    <w:semiHidden/>
    <w:unhideWhenUsed/>
    <w:rsid w:val="0052116C"/>
    <w:pPr>
      <w:ind w:left="1132" w:hanging="283"/>
      <w:contextualSpacing/>
    </w:pPr>
  </w:style>
  <w:style w:type="paragraph" w:styleId="List5">
    <w:name w:val="List 5"/>
    <w:basedOn w:val="Normal"/>
    <w:uiPriority w:val="99"/>
    <w:semiHidden/>
    <w:unhideWhenUsed/>
    <w:rsid w:val="0052116C"/>
    <w:pPr>
      <w:ind w:left="1415" w:hanging="283"/>
      <w:contextualSpacing/>
    </w:pPr>
  </w:style>
  <w:style w:type="paragraph" w:styleId="ListBullet">
    <w:name w:val="List Bullet"/>
    <w:basedOn w:val="Normal"/>
    <w:uiPriority w:val="99"/>
    <w:semiHidden/>
    <w:unhideWhenUsed/>
    <w:rsid w:val="0052116C"/>
    <w:pPr>
      <w:numPr>
        <w:numId w:val="33"/>
      </w:numPr>
      <w:contextualSpacing/>
    </w:pPr>
  </w:style>
  <w:style w:type="paragraph" w:styleId="ListBullet2">
    <w:name w:val="List Bullet 2"/>
    <w:basedOn w:val="Normal"/>
    <w:uiPriority w:val="99"/>
    <w:semiHidden/>
    <w:unhideWhenUsed/>
    <w:rsid w:val="0052116C"/>
    <w:pPr>
      <w:numPr>
        <w:numId w:val="34"/>
      </w:numPr>
      <w:contextualSpacing/>
    </w:pPr>
  </w:style>
  <w:style w:type="paragraph" w:styleId="ListBullet3">
    <w:name w:val="List Bullet 3"/>
    <w:basedOn w:val="Normal"/>
    <w:uiPriority w:val="99"/>
    <w:semiHidden/>
    <w:unhideWhenUsed/>
    <w:rsid w:val="0052116C"/>
    <w:pPr>
      <w:numPr>
        <w:numId w:val="35"/>
      </w:numPr>
      <w:contextualSpacing/>
    </w:pPr>
  </w:style>
  <w:style w:type="paragraph" w:styleId="ListBullet4">
    <w:name w:val="List Bullet 4"/>
    <w:basedOn w:val="Normal"/>
    <w:uiPriority w:val="99"/>
    <w:semiHidden/>
    <w:unhideWhenUsed/>
    <w:rsid w:val="0052116C"/>
    <w:pPr>
      <w:numPr>
        <w:numId w:val="36"/>
      </w:numPr>
      <w:contextualSpacing/>
    </w:pPr>
  </w:style>
  <w:style w:type="paragraph" w:styleId="ListBullet5">
    <w:name w:val="List Bullet 5"/>
    <w:basedOn w:val="Normal"/>
    <w:uiPriority w:val="99"/>
    <w:semiHidden/>
    <w:unhideWhenUsed/>
    <w:rsid w:val="0052116C"/>
    <w:pPr>
      <w:numPr>
        <w:numId w:val="37"/>
      </w:numPr>
      <w:contextualSpacing/>
    </w:pPr>
  </w:style>
  <w:style w:type="paragraph" w:styleId="ListContinue">
    <w:name w:val="List Continue"/>
    <w:basedOn w:val="Normal"/>
    <w:uiPriority w:val="99"/>
    <w:semiHidden/>
    <w:unhideWhenUsed/>
    <w:rsid w:val="0052116C"/>
    <w:pPr>
      <w:spacing w:after="120"/>
      <w:ind w:left="283"/>
      <w:contextualSpacing/>
    </w:pPr>
  </w:style>
  <w:style w:type="paragraph" w:styleId="ListContinue2">
    <w:name w:val="List Continue 2"/>
    <w:basedOn w:val="Normal"/>
    <w:uiPriority w:val="99"/>
    <w:semiHidden/>
    <w:unhideWhenUsed/>
    <w:rsid w:val="0052116C"/>
    <w:pPr>
      <w:spacing w:after="120"/>
      <w:ind w:left="566"/>
      <w:contextualSpacing/>
    </w:pPr>
  </w:style>
  <w:style w:type="paragraph" w:styleId="ListContinue3">
    <w:name w:val="List Continue 3"/>
    <w:basedOn w:val="Normal"/>
    <w:uiPriority w:val="99"/>
    <w:semiHidden/>
    <w:unhideWhenUsed/>
    <w:rsid w:val="0052116C"/>
    <w:pPr>
      <w:spacing w:after="120"/>
      <w:ind w:left="849"/>
      <w:contextualSpacing/>
    </w:pPr>
  </w:style>
  <w:style w:type="paragraph" w:styleId="ListContinue4">
    <w:name w:val="List Continue 4"/>
    <w:basedOn w:val="Normal"/>
    <w:uiPriority w:val="99"/>
    <w:semiHidden/>
    <w:unhideWhenUsed/>
    <w:rsid w:val="0052116C"/>
    <w:pPr>
      <w:spacing w:after="120"/>
      <w:ind w:left="1132"/>
      <w:contextualSpacing/>
    </w:pPr>
  </w:style>
  <w:style w:type="paragraph" w:styleId="ListContinue5">
    <w:name w:val="List Continue 5"/>
    <w:basedOn w:val="Normal"/>
    <w:uiPriority w:val="99"/>
    <w:semiHidden/>
    <w:unhideWhenUsed/>
    <w:rsid w:val="0052116C"/>
    <w:pPr>
      <w:spacing w:after="120"/>
      <w:ind w:left="1415"/>
      <w:contextualSpacing/>
    </w:pPr>
  </w:style>
  <w:style w:type="paragraph" w:styleId="ListNumber">
    <w:name w:val="List Number"/>
    <w:basedOn w:val="Normal"/>
    <w:uiPriority w:val="99"/>
    <w:semiHidden/>
    <w:unhideWhenUsed/>
    <w:rsid w:val="0052116C"/>
    <w:pPr>
      <w:numPr>
        <w:numId w:val="38"/>
      </w:numPr>
      <w:contextualSpacing/>
    </w:pPr>
  </w:style>
  <w:style w:type="paragraph" w:styleId="ListNumber2">
    <w:name w:val="List Number 2"/>
    <w:basedOn w:val="Normal"/>
    <w:uiPriority w:val="99"/>
    <w:semiHidden/>
    <w:unhideWhenUsed/>
    <w:rsid w:val="0052116C"/>
    <w:pPr>
      <w:numPr>
        <w:numId w:val="39"/>
      </w:numPr>
      <w:contextualSpacing/>
    </w:pPr>
  </w:style>
  <w:style w:type="paragraph" w:styleId="ListNumber3">
    <w:name w:val="List Number 3"/>
    <w:basedOn w:val="Normal"/>
    <w:uiPriority w:val="99"/>
    <w:semiHidden/>
    <w:unhideWhenUsed/>
    <w:rsid w:val="0052116C"/>
    <w:pPr>
      <w:numPr>
        <w:numId w:val="40"/>
      </w:numPr>
      <w:contextualSpacing/>
    </w:pPr>
  </w:style>
  <w:style w:type="paragraph" w:styleId="ListNumber4">
    <w:name w:val="List Number 4"/>
    <w:basedOn w:val="Normal"/>
    <w:uiPriority w:val="99"/>
    <w:semiHidden/>
    <w:unhideWhenUsed/>
    <w:rsid w:val="0052116C"/>
    <w:pPr>
      <w:numPr>
        <w:numId w:val="41"/>
      </w:numPr>
      <w:contextualSpacing/>
    </w:pPr>
  </w:style>
  <w:style w:type="paragraph" w:styleId="ListNumber5">
    <w:name w:val="List Number 5"/>
    <w:basedOn w:val="Normal"/>
    <w:uiPriority w:val="99"/>
    <w:semiHidden/>
    <w:unhideWhenUsed/>
    <w:rsid w:val="0052116C"/>
    <w:pPr>
      <w:numPr>
        <w:numId w:val="42"/>
      </w:numPr>
      <w:contextualSpacing/>
    </w:pPr>
  </w:style>
  <w:style w:type="paragraph" w:styleId="MacroText">
    <w:name w:val="macro"/>
    <w:link w:val="MacroTextChar"/>
    <w:uiPriority w:val="99"/>
    <w:semiHidden/>
    <w:unhideWhenUsed/>
    <w:rsid w:val="0052116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it-IT" w:eastAsia="it-IT"/>
    </w:rPr>
  </w:style>
  <w:style w:type="character" w:customStyle="1" w:styleId="MacroTextChar">
    <w:name w:val="Macro Text Char"/>
    <w:link w:val="MacroText"/>
    <w:uiPriority w:val="99"/>
    <w:semiHidden/>
    <w:rsid w:val="0052116C"/>
    <w:rPr>
      <w:rFonts w:ascii="Consolas" w:hAnsi="Consolas"/>
      <w:lang w:val="it-IT" w:eastAsia="it-IT"/>
    </w:rPr>
  </w:style>
  <w:style w:type="paragraph" w:styleId="MessageHeader">
    <w:name w:val="Message Header"/>
    <w:basedOn w:val="Normal"/>
    <w:link w:val="MessageHeaderChar"/>
    <w:uiPriority w:val="99"/>
    <w:semiHidden/>
    <w:unhideWhenUsed/>
    <w:rsid w:val="0052116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52116C"/>
    <w:rPr>
      <w:rFonts w:ascii="Cambria" w:eastAsia="Times New Roman" w:hAnsi="Cambria" w:cs="Times New Roman"/>
      <w:sz w:val="24"/>
      <w:szCs w:val="24"/>
      <w:shd w:val="pct20" w:color="auto" w:fill="auto"/>
      <w:lang w:val="it-IT" w:eastAsia="it-IT"/>
    </w:rPr>
  </w:style>
  <w:style w:type="paragraph" w:styleId="NoSpacing">
    <w:name w:val="No Spacing"/>
    <w:uiPriority w:val="1"/>
    <w:qFormat/>
    <w:rsid w:val="0052116C"/>
    <w:rPr>
      <w:rFonts w:ascii="Arial" w:hAnsi="Arial"/>
      <w:sz w:val="22"/>
      <w:lang w:val="it-IT" w:eastAsia="it-IT"/>
    </w:rPr>
  </w:style>
  <w:style w:type="paragraph" w:styleId="NormalWeb">
    <w:name w:val="Normal (Web)"/>
    <w:basedOn w:val="Normal"/>
    <w:uiPriority w:val="99"/>
    <w:semiHidden/>
    <w:unhideWhenUsed/>
    <w:rsid w:val="0052116C"/>
    <w:rPr>
      <w:rFonts w:ascii="Times New Roman" w:hAnsi="Times New Roman"/>
      <w:sz w:val="24"/>
      <w:szCs w:val="24"/>
    </w:rPr>
  </w:style>
  <w:style w:type="paragraph" w:styleId="NormalIndent">
    <w:name w:val="Normal Indent"/>
    <w:basedOn w:val="Normal"/>
    <w:uiPriority w:val="99"/>
    <w:semiHidden/>
    <w:unhideWhenUsed/>
    <w:rsid w:val="0052116C"/>
    <w:pPr>
      <w:ind w:left="720"/>
    </w:pPr>
  </w:style>
  <w:style w:type="paragraph" w:styleId="NoteHeading">
    <w:name w:val="Note Heading"/>
    <w:basedOn w:val="Normal"/>
    <w:next w:val="Normal"/>
    <w:link w:val="NoteHeadingChar"/>
    <w:uiPriority w:val="99"/>
    <w:semiHidden/>
    <w:unhideWhenUsed/>
    <w:rsid w:val="0052116C"/>
  </w:style>
  <w:style w:type="character" w:customStyle="1" w:styleId="NoteHeadingChar">
    <w:name w:val="Note Heading Char"/>
    <w:link w:val="NoteHeading"/>
    <w:uiPriority w:val="99"/>
    <w:semiHidden/>
    <w:rsid w:val="0052116C"/>
    <w:rPr>
      <w:rFonts w:ascii="Arial" w:hAnsi="Arial"/>
      <w:sz w:val="22"/>
      <w:lang w:val="it-IT" w:eastAsia="it-IT"/>
    </w:rPr>
  </w:style>
  <w:style w:type="paragraph" w:styleId="PlainText">
    <w:name w:val="Plain Text"/>
    <w:basedOn w:val="Normal"/>
    <w:link w:val="PlainTextChar"/>
    <w:uiPriority w:val="99"/>
    <w:semiHidden/>
    <w:unhideWhenUsed/>
    <w:rsid w:val="0052116C"/>
    <w:rPr>
      <w:rFonts w:ascii="Consolas" w:hAnsi="Consolas"/>
      <w:sz w:val="21"/>
      <w:szCs w:val="21"/>
    </w:rPr>
  </w:style>
  <w:style w:type="character" w:customStyle="1" w:styleId="PlainTextChar">
    <w:name w:val="Plain Text Char"/>
    <w:link w:val="PlainText"/>
    <w:uiPriority w:val="99"/>
    <w:semiHidden/>
    <w:rsid w:val="0052116C"/>
    <w:rPr>
      <w:rFonts w:ascii="Consolas" w:hAnsi="Consolas"/>
      <w:sz w:val="21"/>
      <w:szCs w:val="21"/>
      <w:lang w:val="it-IT" w:eastAsia="it-IT"/>
    </w:rPr>
  </w:style>
  <w:style w:type="paragraph" w:styleId="Quote">
    <w:name w:val="Quote"/>
    <w:basedOn w:val="Normal"/>
    <w:next w:val="Normal"/>
    <w:link w:val="QuoteChar"/>
    <w:uiPriority w:val="29"/>
    <w:qFormat/>
    <w:rsid w:val="0052116C"/>
    <w:rPr>
      <w:i/>
      <w:iCs/>
      <w:color w:val="000000"/>
    </w:rPr>
  </w:style>
  <w:style w:type="character" w:customStyle="1" w:styleId="QuoteChar">
    <w:name w:val="Quote Char"/>
    <w:link w:val="Quote"/>
    <w:uiPriority w:val="29"/>
    <w:rsid w:val="0052116C"/>
    <w:rPr>
      <w:rFonts w:ascii="Arial" w:hAnsi="Arial"/>
      <w:i/>
      <w:iCs/>
      <w:color w:val="000000"/>
      <w:sz w:val="22"/>
      <w:lang w:val="it-IT" w:eastAsia="it-IT"/>
    </w:rPr>
  </w:style>
  <w:style w:type="paragraph" w:styleId="Salutation">
    <w:name w:val="Salutation"/>
    <w:basedOn w:val="Normal"/>
    <w:next w:val="Normal"/>
    <w:link w:val="SalutationChar"/>
    <w:uiPriority w:val="99"/>
    <w:semiHidden/>
    <w:unhideWhenUsed/>
    <w:rsid w:val="0052116C"/>
  </w:style>
  <w:style w:type="character" w:customStyle="1" w:styleId="SalutationChar">
    <w:name w:val="Salutation Char"/>
    <w:link w:val="Salutation"/>
    <w:uiPriority w:val="99"/>
    <w:semiHidden/>
    <w:rsid w:val="0052116C"/>
    <w:rPr>
      <w:rFonts w:ascii="Arial" w:hAnsi="Arial"/>
      <w:sz w:val="22"/>
      <w:lang w:val="it-IT" w:eastAsia="it-IT"/>
    </w:rPr>
  </w:style>
  <w:style w:type="paragraph" w:styleId="Signature">
    <w:name w:val="Signature"/>
    <w:basedOn w:val="Normal"/>
    <w:link w:val="SignatureChar"/>
    <w:uiPriority w:val="99"/>
    <w:semiHidden/>
    <w:unhideWhenUsed/>
    <w:rsid w:val="0052116C"/>
    <w:pPr>
      <w:ind w:left="4252"/>
    </w:pPr>
  </w:style>
  <w:style w:type="character" w:customStyle="1" w:styleId="SignatureChar">
    <w:name w:val="Signature Char"/>
    <w:link w:val="Signature"/>
    <w:uiPriority w:val="99"/>
    <w:semiHidden/>
    <w:rsid w:val="0052116C"/>
    <w:rPr>
      <w:rFonts w:ascii="Arial" w:hAnsi="Arial"/>
      <w:sz w:val="22"/>
      <w:lang w:val="it-IT" w:eastAsia="it-IT"/>
    </w:rPr>
  </w:style>
  <w:style w:type="paragraph" w:styleId="Subtitle">
    <w:name w:val="Subtitle"/>
    <w:basedOn w:val="Normal"/>
    <w:next w:val="Normal"/>
    <w:link w:val="SubtitleChar"/>
    <w:uiPriority w:val="11"/>
    <w:qFormat/>
    <w:rsid w:val="0052116C"/>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52116C"/>
    <w:rPr>
      <w:rFonts w:ascii="Cambria" w:eastAsia="Times New Roman" w:hAnsi="Cambria" w:cs="Times New Roman"/>
      <w:i/>
      <w:iCs/>
      <w:color w:val="4F81BD"/>
      <w:spacing w:val="15"/>
      <w:sz w:val="24"/>
      <w:szCs w:val="24"/>
      <w:lang w:val="it-IT" w:eastAsia="it-IT"/>
    </w:rPr>
  </w:style>
  <w:style w:type="paragraph" w:styleId="TableofAuthorities">
    <w:name w:val="table of authorities"/>
    <w:basedOn w:val="Normal"/>
    <w:next w:val="Normal"/>
    <w:uiPriority w:val="99"/>
    <w:semiHidden/>
    <w:unhideWhenUsed/>
    <w:rsid w:val="0052116C"/>
    <w:pPr>
      <w:ind w:left="220" w:hanging="220"/>
    </w:pPr>
  </w:style>
  <w:style w:type="paragraph" w:styleId="TableofFigures">
    <w:name w:val="table of figures"/>
    <w:basedOn w:val="Normal"/>
    <w:next w:val="Normal"/>
    <w:uiPriority w:val="99"/>
    <w:semiHidden/>
    <w:unhideWhenUsed/>
    <w:rsid w:val="0052116C"/>
  </w:style>
  <w:style w:type="paragraph" w:styleId="TOAHeading">
    <w:name w:val="toa heading"/>
    <w:basedOn w:val="Normal"/>
    <w:next w:val="Normal"/>
    <w:uiPriority w:val="99"/>
    <w:semiHidden/>
    <w:unhideWhenUsed/>
    <w:rsid w:val="0052116C"/>
    <w:pPr>
      <w:spacing w:before="120"/>
    </w:pPr>
    <w:rPr>
      <w:rFonts w:ascii="Cambria" w:hAnsi="Cambria"/>
      <w:b/>
      <w:bCs/>
      <w:sz w:val="24"/>
      <w:szCs w:val="24"/>
    </w:rPr>
  </w:style>
  <w:style w:type="paragraph" w:styleId="TOC1">
    <w:name w:val="toc 1"/>
    <w:basedOn w:val="Normal"/>
    <w:next w:val="Normal"/>
    <w:autoRedefine/>
    <w:uiPriority w:val="39"/>
    <w:semiHidden/>
    <w:unhideWhenUsed/>
    <w:rsid w:val="0052116C"/>
    <w:pPr>
      <w:spacing w:after="100"/>
    </w:pPr>
  </w:style>
  <w:style w:type="paragraph" w:styleId="TOC2">
    <w:name w:val="toc 2"/>
    <w:basedOn w:val="Normal"/>
    <w:next w:val="Normal"/>
    <w:autoRedefine/>
    <w:uiPriority w:val="39"/>
    <w:semiHidden/>
    <w:unhideWhenUsed/>
    <w:rsid w:val="0052116C"/>
    <w:pPr>
      <w:spacing w:after="100"/>
      <w:ind w:left="220"/>
    </w:pPr>
  </w:style>
  <w:style w:type="paragraph" w:styleId="TOC3">
    <w:name w:val="toc 3"/>
    <w:basedOn w:val="Normal"/>
    <w:next w:val="Normal"/>
    <w:autoRedefine/>
    <w:uiPriority w:val="39"/>
    <w:semiHidden/>
    <w:unhideWhenUsed/>
    <w:rsid w:val="0052116C"/>
    <w:pPr>
      <w:spacing w:after="100"/>
      <w:ind w:left="440"/>
    </w:pPr>
  </w:style>
  <w:style w:type="paragraph" w:styleId="TOC4">
    <w:name w:val="toc 4"/>
    <w:basedOn w:val="Normal"/>
    <w:next w:val="Normal"/>
    <w:autoRedefine/>
    <w:uiPriority w:val="39"/>
    <w:semiHidden/>
    <w:unhideWhenUsed/>
    <w:rsid w:val="0052116C"/>
    <w:pPr>
      <w:spacing w:after="100"/>
      <w:ind w:left="660"/>
    </w:pPr>
  </w:style>
  <w:style w:type="paragraph" w:styleId="TOC5">
    <w:name w:val="toc 5"/>
    <w:basedOn w:val="Normal"/>
    <w:next w:val="Normal"/>
    <w:autoRedefine/>
    <w:uiPriority w:val="39"/>
    <w:semiHidden/>
    <w:unhideWhenUsed/>
    <w:rsid w:val="0052116C"/>
    <w:pPr>
      <w:spacing w:after="100"/>
      <w:ind w:left="880"/>
    </w:pPr>
  </w:style>
  <w:style w:type="paragraph" w:styleId="TOC6">
    <w:name w:val="toc 6"/>
    <w:basedOn w:val="Normal"/>
    <w:next w:val="Normal"/>
    <w:autoRedefine/>
    <w:uiPriority w:val="39"/>
    <w:semiHidden/>
    <w:unhideWhenUsed/>
    <w:rsid w:val="0052116C"/>
    <w:pPr>
      <w:spacing w:after="100"/>
      <w:ind w:left="1100"/>
    </w:pPr>
  </w:style>
  <w:style w:type="paragraph" w:styleId="TOC7">
    <w:name w:val="toc 7"/>
    <w:basedOn w:val="Normal"/>
    <w:next w:val="Normal"/>
    <w:autoRedefine/>
    <w:uiPriority w:val="39"/>
    <w:semiHidden/>
    <w:unhideWhenUsed/>
    <w:rsid w:val="0052116C"/>
    <w:pPr>
      <w:spacing w:after="100"/>
      <w:ind w:left="1320"/>
    </w:pPr>
  </w:style>
  <w:style w:type="paragraph" w:styleId="TOC8">
    <w:name w:val="toc 8"/>
    <w:basedOn w:val="Normal"/>
    <w:next w:val="Normal"/>
    <w:autoRedefine/>
    <w:uiPriority w:val="39"/>
    <w:semiHidden/>
    <w:unhideWhenUsed/>
    <w:rsid w:val="0052116C"/>
    <w:pPr>
      <w:spacing w:after="100"/>
      <w:ind w:left="1540"/>
    </w:pPr>
  </w:style>
  <w:style w:type="paragraph" w:styleId="TOC9">
    <w:name w:val="toc 9"/>
    <w:basedOn w:val="Normal"/>
    <w:next w:val="Normal"/>
    <w:autoRedefine/>
    <w:uiPriority w:val="39"/>
    <w:semiHidden/>
    <w:unhideWhenUsed/>
    <w:rsid w:val="0052116C"/>
    <w:pPr>
      <w:spacing w:after="100"/>
      <w:ind w:left="1760"/>
    </w:pPr>
  </w:style>
  <w:style w:type="paragraph" w:styleId="TOCHeading">
    <w:name w:val="TOC Heading"/>
    <w:basedOn w:val="Heading1"/>
    <w:next w:val="Normal"/>
    <w:uiPriority w:val="39"/>
    <w:semiHidden/>
    <w:unhideWhenUsed/>
    <w:qFormat/>
    <w:rsid w:val="0052116C"/>
    <w:pPr>
      <w:keepLines/>
      <w:numPr>
        <w:ilvl w:val="0"/>
      </w:numPr>
      <w:spacing w:before="480"/>
      <w:ind w:right="0"/>
      <w:outlineLvl w:val="9"/>
    </w:pPr>
    <w:rPr>
      <w:rFonts w:ascii="Cambria" w:hAnsi="Cambria"/>
      <w:bCs/>
      <w:color w:val="365F91"/>
      <w:sz w:val="28"/>
      <w:szCs w:val="28"/>
    </w:rPr>
  </w:style>
  <w:style w:type="numbering" w:customStyle="1" w:styleId="Nessunelenco1">
    <w:name w:val="Nessun elenco1"/>
    <w:next w:val="NoList"/>
    <w:uiPriority w:val="99"/>
    <w:semiHidden/>
    <w:unhideWhenUsed/>
    <w:rsid w:val="00196006"/>
  </w:style>
  <w:style w:type="table" w:customStyle="1" w:styleId="TableNormal2">
    <w:name w:val="Table Normal2"/>
    <w:uiPriority w:val="2"/>
    <w:semiHidden/>
    <w:unhideWhenUsed/>
    <w:qFormat/>
    <w:rsid w:val="0019600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BalloonTextChar">
    <w:name w:val="Balloon Text Char"/>
    <w:link w:val="BalloonText"/>
    <w:uiPriority w:val="99"/>
    <w:semiHidden/>
    <w:rsid w:val="00196006"/>
    <w:rPr>
      <w:rFonts w:ascii="Tahoma" w:hAnsi="Tahoma" w:cs="Tahoma"/>
      <w:sz w:val="16"/>
      <w:szCs w:val="16"/>
    </w:rPr>
  </w:style>
  <w:style w:type="table" w:customStyle="1" w:styleId="TableNormal1">
    <w:name w:val="Table Normal1"/>
    <w:uiPriority w:val="2"/>
    <w:semiHidden/>
    <w:unhideWhenUsed/>
    <w:qFormat/>
    <w:rsid w:val="00C664B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5A67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221384">
      <w:bodyDiv w:val="1"/>
      <w:marLeft w:val="0"/>
      <w:marRight w:val="0"/>
      <w:marTop w:val="0"/>
      <w:marBottom w:val="0"/>
      <w:divBdr>
        <w:top w:val="none" w:sz="0" w:space="0" w:color="auto"/>
        <w:left w:val="none" w:sz="0" w:space="0" w:color="auto"/>
        <w:bottom w:val="none" w:sz="0" w:space="0" w:color="auto"/>
        <w:right w:val="none" w:sz="0" w:space="0" w:color="auto"/>
      </w:divBdr>
    </w:div>
    <w:div w:id="540898304">
      <w:bodyDiv w:val="1"/>
      <w:marLeft w:val="0"/>
      <w:marRight w:val="0"/>
      <w:marTop w:val="0"/>
      <w:marBottom w:val="0"/>
      <w:divBdr>
        <w:top w:val="none" w:sz="0" w:space="0" w:color="auto"/>
        <w:left w:val="none" w:sz="0" w:space="0" w:color="auto"/>
        <w:bottom w:val="none" w:sz="0" w:space="0" w:color="auto"/>
        <w:right w:val="none" w:sz="0" w:space="0" w:color="auto"/>
      </w:divBdr>
    </w:div>
    <w:div w:id="595945795">
      <w:bodyDiv w:val="1"/>
      <w:marLeft w:val="0"/>
      <w:marRight w:val="0"/>
      <w:marTop w:val="0"/>
      <w:marBottom w:val="0"/>
      <w:divBdr>
        <w:top w:val="none" w:sz="0" w:space="0" w:color="auto"/>
        <w:left w:val="none" w:sz="0" w:space="0" w:color="auto"/>
        <w:bottom w:val="none" w:sz="0" w:space="0" w:color="auto"/>
        <w:right w:val="none" w:sz="0" w:space="0" w:color="auto"/>
      </w:divBdr>
    </w:div>
    <w:div w:id="608660201">
      <w:bodyDiv w:val="1"/>
      <w:marLeft w:val="0"/>
      <w:marRight w:val="0"/>
      <w:marTop w:val="0"/>
      <w:marBottom w:val="0"/>
      <w:divBdr>
        <w:top w:val="none" w:sz="0" w:space="0" w:color="auto"/>
        <w:left w:val="none" w:sz="0" w:space="0" w:color="auto"/>
        <w:bottom w:val="none" w:sz="0" w:space="0" w:color="auto"/>
        <w:right w:val="none" w:sz="0" w:space="0" w:color="auto"/>
      </w:divBdr>
    </w:div>
    <w:div w:id="1114637122">
      <w:bodyDiv w:val="1"/>
      <w:marLeft w:val="0"/>
      <w:marRight w:val="0"/>
      <w:marTop w:val="0"/>
      <w:marBottom w:val="0"/>
      <w:divBdr>
        <w:top w:val="none" w:sz="0" w:space="0" w:color="auto"/>
        <w:left w:val="none" w:sz="0" w:space="0" w:color="auto"/>
        <w:bottom w:val="none" w:sz="0" w:space="0" w:color="auto"/>
        <w:right w:val="none" w:sz="0" w:space="0" w:color="auto"/>
      </w:divBdr>
    </w:div>
    <w:div w:id="1552038550">
      <w:bodyDiv w:val="1"/>
      <w:marLeft w:val="0"/>
      <w:marRight w:val="0"/>
      <w:marTop w:val="0"/>
      <w:marBottom w:val="0"/>
      <w:divBdr>
        <w:top w:val="none" w:sz="0" w:space="0" w:color="auto"/>
        <w:left w:val="none" w:sz="0" w:space="0" w:color="auto"/>
        <w:bottom w:val="none" w:sz="0" w:space="0" w:color="auto"/>
        <w:right w:val="none" w:sz="0" w:space="0" w:color="auto"/>
      </w:divBdr>
    </w:div>
    <w:div w:id="1595550205">
      <w:bodyDiv w:val="1"/>
      <w:marLeft w:val="0"/>
      <w:marRight w:val="0"/>
      <w:marTop w:val="0"/>
      <w:marBottom w:val="0"/>
      <w:divBdr>
        <w:top w:val="none" w:sz="0" w:space="0" w:color="auto"/>
        <w:left w:val="none" w:sz="0" w:space="0" w:color="auto"/>
        <w:bottom w:val="none" w:sz="0" w:space="0" w:color="auto"/>
        <w:right w:val="none" w:sz="0" w:space="0" w:color="auto"/>
      </w:divBdr>
    </w:div>
    <w:div w:id="1857966074">
      <w:bodyDiv w:val="1"/>
      <w:marLeft w:val="0"/>
      <w:marRight w:val="0"/>
      <w:marTop w:val="0"/>
      <w:marBottom w:val="0"/>
      <w:divBdr>
        <w:top w:val="none" w:sz="0" w:space="0" w:color="auto"/>
        <w:left w:val="none" w:sz="0" w:space="0" w:color="auto"/>
        <w:bottom w:val="none" w:sz="0" w:space="0" w:color="auto"/>
        <w:right w:val="none" w:sz="0" w:space="0" w:color="auto"/>
      </w:divBdr>
    </w:div>
    <w:div w:id="189893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EMADOC-1700519818-2112172</_dlc_DocId>
    <_dlc_DocIdUrl xmlns="a034c160-bfb7-45f5-8632-2eb7e0508071">
      <Url>https://euema.sharepoint.com/sites/CRM/_layouts/15/DocIdRedir.aspx?ID=EMADOC-1700519818-2112172</Url>
      <Description>EMADOC-1700519818-2112172</Description>
    </_dlc_DocIdUrl>
  </documentManagement>
</p:properties>
</file>

<file path=customXml/itemProps1.xml><?xml version="1.0" encoding="utf-8"?>
<ds:datastoreItem xmlns:ds="http://schemas.openxmlformats.org/officeDocument/2006/customXml" ds:itemID="{72BA32D8-72F8-436E-AEAB-ED14F78BE23C}">
  <ds:schemaRefs>
    <ds:schemaRef ds:uri="http://schemas.openxmlformats.org/officeDocument/2006/bibliography"/>
  </ds:schemaRefs>
</ds:datastoreItem>
</file>

<file path=customXml/itemProps2.xml><?xml version="1.0" encoding="utf-8"?>
<ds:datastoreItem xmlns:ds="http://schemas.openxmlformats.org/officeDocument/2006/customXml" ds:itemID="{7CA3C66D-7CBB-4794-9FB5-62AD6B347481}"/>
</file>

<file path=customXml/itemProps3.xml><?xml version="1.0" encoding="utf-8"?>
<ds:datastoreItem xmlns:ds="http://schemas.openxmlformats.org/officeDocument/2006/customXml" ds:itemID="{C4B4C353-CEB5-4FE4-9B9B-363AF382E7EA}"/>
</file>

<file path=customXml/itemProps4.xml><?xml version="1.0" encoding="utf-8"?>
<ds:datastoreItem xmlns:ds="http://schemas.openxmlformats.org/officeDocument/2006/customXml" ds:itemID="{93653F7D-6552-4BFC-B897-2DEF29B256F2}"/>
</file>

<file path=customXml/itemProps5.xml><?xml version="1.0" encoding="utf-8"?>
<ds:datastoreItem xmlns:ds="http://schemas.openxmlformats.org/officeDocument/2006/customXml" ds:itemID="{93CEA8D9-9728-4E5E-BCEC-1401F66F8D8B}"/>
</file>

<file path=docProps/app.xml><?xml version="1.0" encoding="utf-8"?>
<Properties xmlns="http://schemas.openxmlformats.org/officeDocument/2006/extended-properties" xmlns:vt="http://schemas.openxmlformats.org/officeDocument/2006/docPropsVTypes">
  <Template>Normal</Template>
  <TotalTime>0</TotalTime>
  <Pages>56</Pages>
  <Words>23214</Words>
  <Characters>132322</Characters>
  <Application>Microsoft Office Word</Application>
  <DocSecurity>0</DocSecurity>
  <Lines>1102</Lines>
  <Paragraphs>310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Imatinib:EPAR-Product information-Tracked changes</vt:lpstr>
      <vt:lpstr/>
    </vt:vector>
  </TitlesOfParts>
  <Company/>
  <LinksUpToDate>false</LinksUpToDate>
  <CharactersWithSpaces>155226</CharactersWithSpaces>
  <SharedDoc>false</SharedDoc>
  <HLinks>
    <vt:vector size="12" baseType="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Imatinib Accord: EPAR- Product information - tracked changes</dc:title>
  <dc:subject/>
  <dc:creator/>
  <cp:keywords>“Imatinib Accord, INN- Imatinib”</cp:keywords>
  <cp:lastModifiedBy/>
  <cp:revision>1</cp:revision>
  <dcterms:created xsi:type="dcterms:W3CDTF">2025-04-14T16:10:00Z</dcterms:created>
  <dcterms:modified xsi:type="dcterms:W3CDTF">2025-04-30T05:35:00Z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6dd0f0-549d-4a31-862c-c1638adefb3b_Enabled">
    <vt:lpwstr>true</vt:lpwstr>
  </property>
  <property fmtid="{D5CDD505-2E9C-101B-9397-08002B2CF9AE}" pid="3" name="MSIP_Label_926dd0f0-549d-4a31-862c-c1638adefb3b_SetDate">
    <vt:lpwstr>2025-04-14T16:11:49Z</vt:lpwstr>
  </property>
  <property fmtid="{D5CDD505-2E9C-101B-9397-08002B2CF9AE}" pid="4" name="MSIP_Label_926dd0f0-549d-4a31-862c-c1638adefb3b_Method">
    <vt:lpwstr>Privileged</vt:lpwstr>
  </property>
  <property fmtid="{D5CDD505-2E9C-101B-9397-08002B2CF9AE}" pid="5" name="MSIP_Label_926dd0f0-549d-4a31-862c-c1638adefb3b_Name">
    <vt:lpwstr>General Business Data</vt:lpwstr>
  </property>
  <property fmtid="{D5CDD505-2E9C-101B-9397-08002B2CF9AE}" pid="6" name="MSIP_Label_926dd0f0-549d-4a31-862c-c1638adefb3b_SiteId">
    <vt:lpwstr>565796f8-44be-4e6f-86bd-5f094ff1fe93</vt:lpwstr>
  </property>
  <property fmtid="{D5CDD505-2E9C-101B-9397-08002B2CF9AE}" pid="7" name="MSIP_Label_926dd0f0-549d-4a31-862c-c1638adefb3b_ActionId">
    <vt:lpwstr>98244edd-2683-4893-bbd4-b255fbb9309f</vt:lpwstr>
  </property>
  <property fmtid="{D5CDD505-2E9C-101B-9397-08002B2CF9AE}" pid="8" name="MSIP_Label_926dd0f0-549d-4a31-862c-c1638adefb3b_ContentBits">
    <vt:lpwstr>0</vt:lpwstr>
  </property>
  <property fmtid="{D5CDD505-2E9C-101B-9397-08002B2CF9AE}" pid="9" name="MSIP_Label_926dd0f0-549d-4a31-862c-c1638adefb3b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3e2ea4b9-302c-4811-a23a-de208989f4d7</vt:lpwstr>
  </property>
</Properties>
</file>