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5A8C" w14:textId="1F86E38A" w:rsidR="002A634E" w:rsidRPr="002A634E" w:rsidRDefault="002A634E" w:rsidP="002A634E">
      <w:pPr>
        <w:pBdr>
          <w:top w:val="single" w:sz="4" w:space="1" w:color="auto"/>
          <w:left w:val="single" w:sz="4" w:space="4" w:color="auto"/>
          <w:bottom w:val="single" w:sz="4" w:space="0" w:color="auto"/>
          <w:right w:val="single" w:sz="4" w:space="4" w:color="auto"/>
        </w:pBdr>
        <w:spacing w:line="240" w:lineRule="auto"/>
        <w:rPr>
          <w:szCs w:val="22"/>
          <w:lang w:val="it-IT"/>
        </w:rPr>
      </w:pPr>
      <w:r w:rsidRPr="002A634E">
        <w:rPr>
          <w:szCs w:val="22"/>
          <w:lang w:val="bg-BG"/>
        </w:rPr>
        <w:t xml:space="preserve">Il presente documento riporta le informazioni sul prodotto approvate relative a </w:t>
      </w:r>
      <w:r>
        <w:rPr>
          <w:szCs w:val="22"/>
          <w:lang w:val="it-IT"/>
        </w:rPr>
        <w:t>IMJUDO</w:t>
      </w:r>
      <w:r w:rsidRPr="002A634E">
        <w:rPr>
          <w:szCs w:val="22"/>
          <w:lang w:val="bg-BG"/>
        </w:rPr>
        <w:t xml:space="preserve">, con evidenziate le modifiche che vi sono state apportate </w:t>
      </w:r>
      <w:r w:rsidRPr="002A634E">
        <w:rPr>
          <w:szCs w:val="22"/>
          <w:lang w:val="it-IT"/>
        </w:rPr>
        <w:t>rispetto</w:t>
      </w:r>
      <w:r w:rsidRPr="002A634E">
        <w:rPr>
          <w:szCs w:val="22"/>
          <w:lang w:val="bg-BG"/>
        </w:rPr>
        <w:t xml:space="preserve"> alla procedura precedente </w:t>
      </w:r>
      <w:r w:rsidRPr="002A634E">
        <w:rPr>
          <w:szCs w:val="22"/>
          <w:lang w:val="it-IT"/>
        </w:rPr>
        <w:t>(EMEA/H/C/PSUSA/00011038/202404)</w:t>
      </w:r>
      <w:r>
        <w:rPr>
          <w:szCs w:val="22"/>
          <w:lang w:val="it-IT"/>
        </w:rPr>
        <w:t>.</w:t>
      </w:r>
    </w:p>
    <w:p w14:paraId="2BC894A3" w14:textId="77777777" w:rsidR="002A634E" w:rsidRPr="002A634E" w:rsidRDefault="002A634E" w:rsidP="002A634E">
      <w:pPr>
        <w:pBdr>
          <w:top w:val="single" w:sz="4" w:space="1" w:color="auto"/>
          <w:left w:val="single" w:sz="4" w:space="4" w:color="auto"/>
          <w:bottom w:val="single" w:sz="4" w:space="0" w:color="auto"/>
          <w:right w:val="single" w:sz="4" w:space="4" w:color="auto"/>
        </w:pBdr>
        <w:spacing w:line="240" w:lineRule="auto"/>
        <w:rPr>
          <w:szCs w:val="22"/>
          <w:lang w:val="it-IT"/>
        </w:rPr>
      </w:pPr>
    </w:p>
    <w:p w14:paraId="4A181D47" w14:textId="5002709E" w:rsidR="002A634E" w:rsidRPr="002A634E" w:rsidRDefault="002A634E" w:rsidP="002A634E">
      <w:pPr>
        <w:pBdr>
          <w:top w:val="single" w:sz="4" w:space="1" w:color="auto"/>
          <w:left w:val="single" w:sz="4" w:space="4" w:color="auto"/>
          <w:bottom w:val="single" w:sz="4" w:space="0" w:color="auto"/>
          <w:right w:val="single" w:sz="4" w:space="4" w:color="auto"/>
        </w:pBdr>
        <w:spacing w:line="240" w:lineRule="auto"/>
        <w:rPr>
          <w:color w:val="0000FF"/>
          <w:szCs w:val="22"/>
          <w:u w:val="single"/>
          <w:lang w:val="it-IT"/>
        </w:rPr>
      </w:pPr>
      <w:r w:rsidRPr="002A634E">
        <w:rPr>
          <w:szCs w:val="22"/>
          <w:lang w:val="bg-BG"/>
        </w:rPr>
        <w:t xml:space="preserve">Per maggiori informazioni, consultare il sito web dell’Agenzia europea per i medicinali: </w:t>
      </w:r>
      <w:hyperlink r:id="rId13" w:history="1">
        <w:r w:rsidRPr="002A634E">
          <w:rPr>
            <w:rStyle w:val="Collegamentoipertestuale"/>
            <w:szCs w:val="22"/>
            <w:lang w:val="it-IT"/>
          </w:rPr>
          <w:t>https://www.ema.europa.eu/en/medicines/human/EPAR/imjudo</w:t>
        </w:r>
      </w:hyperlink>
    </w:p>
    <w:p w14:paraId="32B2EE24" w14:textId="77777777" w:rsidR="002A634E" w:rsidRPr="002A634E" w:rsidRDefault="002A634E" w:rsidP="002A634E">
      <w:pPr>
        <w:spacing w:line="240" w:lineRule="auto"/>
        <w:rPr>
          <w:szCs w:val="22"/>
          <w:lang w:val="it-IT"/>
        </w:rPr>
      </w:pPr>
    </w:p>
    <w:p w14:paraId="15669A52" w14:textId="77777777" w:rsidR="002A634E" w:rsidRPr="002A634E" w:rsidRDefault="002A634E" w:rsidP="002A634E">
      <w:pPr>
        <w:spacing w:line="240" w:lineRule="auto"/>
        <w:rPr>
          <w:szCs w:val="22"/>
          <w:lang w:val="it-IT"/>
        </w:rPr>
      </w:pPr>
    </w:p>
    <w:p w14:paraId="1C3AFAF5" w14:textId="77777777" w:rsidR="002A634E" w:rsidRPr="002A634E" w:rsidRDefault="002A634E" w:rsidP="002A634E">
      <w:pPr>
        <w:spacing w:line="240" w:lineRule="auto"/>
        <w:rPr>
          <w:szCs w:val="22"/>
          <w:lang w:val="it-IT"/>
        </w:rPr>
      </w:pPr>
    </w:p>
    <w:p w14:paraId="1DBA4134" w14:textId="77777777" w:rsidR="002A634E" w:rsidRPr="002A634E" w:rsidRDefault="002A634E" w:rsidP="002A634E">
      <w:pPr>
        <w:spacing w:line="240" w:lineRule="auto"/>
        <w:rPr>
          <w:szCs w:val="22"/>
          <w:lang w:val="it-IT"/>
        </w:rPr>
      </w:pPr>
    </w:p>
    <w:p w14:paraId="0D642436" w14:textId="77777777" w:rsidR="002A634E" w:rsidRPr="002A634E" w:rsidRDefault="002A634E" w:rsidP="002A634E">
      <w:pPr>
        <w:spacing w:line="240" w:lineRule="auto"/>
        <w:rPr>
          <w:szCs w:val="22"/>
          <w:lang w:val="it-IT"/>
        </w:rPr>
      </w:pPr>
    </w:p>
    <w:p w14:paraId="55CDE78F" w14:textId="77777777" w:rsidR="002A634E" w:rsidRPr="002A634E" w:rsidRDefault="002A634E" w:rsidP="002A634E">
      <w:pPr>
        <w:spacing w:line="240" w:lineRule="auto"/>
        <w:rPr>
          <w:szCs w:val="22"/>
          <w:lang w:val="it-IT"/>
        </w:rPr>
      </w:pPr>
    </w:p>
    <w:p w14:paraId="57393EC7" w14:textId="77777777" w:rsidR="002A634E" w:rsidRPr="002A634E" w:rsidRDefault="002A634E" w:rsidP="002A634E">
      <w:pPr>
        <w:spacing w:line="240" w:lineRule="auto"/>
        <w:rPr>
          <w:szCs w:val="22"/>
          <w:lang w:val="it-IT"/>
        </w:rPr>
      </w:pPr>
    </w:p>
    <w:p w14:paraId="4A2A2C5D" w14:textId="77777777" w:rsidR="002A634E" w:rsidRPr="002A634E" w:rsidRDefault="002A634E" w:rsidP="002A634E">
      <w:pPr>
        <w:spacing w:line="240" w:lineRule="auto"/>
        <w:rPr>
          <w:szCs w:val="22"/>
          <w:lang w:val="it-IT"/>
        </w:rPr>
      </w:pPr>
    </w:p>
    <w:p w14:paraId="4EF4BDFB" w14:textId="77777777" w:rsidR="002A634E" w:rsidRPr="002A634E" w:rsidRDefault="002A634E" w:rsidP="002A634E">
      <w:pPr>
        <w:spacing w:line="240" w:lineRule="auto"/>
        <w:rPr>
          <w:szCs w:val="22"/>
          <w:lang w:val="it-IT"/>
        </w:rPr>
      </w:pPr>
    </w:p>
    <w:p w14:paraId="1E2929FE" w14:textId="77777777" w:rsidR="002A634E" w:rsidRPr="002A634E" w:rsidRDefault="002A634E" w:rsidP="002A634E">
      <w:pPr>
        <w:spacing w:line="240" w:lineRule="auto"/>
        <w:rPr>
          <w:szCs w:val="22"/>
          <w:lang w:val="it-IT"/>
        </w:rPr>
      </w:pPr>
    </w:p>
    <w:p w14:paraId="2C3CA6A7" w14:textId="77777777" w:rsidR="002A634E" w:rsidRPr="002A634E" w:rsidRDefault="002A634E" w:rsidP="002A634E">
      <w:pPr>
        <w:spacing w:line="240" w:lineRule="auto"/>
        <w:rPr>
          <w:szCs w:val="22"/>
          <w:lang w:val="it-IT"/>
        </w:rPr>
      </w:pPr>
    </w:p>
    <w:p w14:paraId="2DD2230B" w14:textId="77777777" w:rsidR="002A634E" w:rsidRPr="002A634E" w:rsidRDefault="002A634E" w:rsidP="002A634E">
      <w:pPr>
        <w:spacing w:line="240" w:lineRule="auto"/>
        <w:rPr>
          <w:szCs w:val="22"/>
          <w:lang w:val="it-IT"/>
        </w:rPr>
      </w:pPr>
    </w:p>
    <w:p w14:paraId="719736AF" w14:textId="77777777" w:rsidR="002A634E" w:rsidRPr="002A634E" w:rsidRDefault="002A634E" w:rsidP="002A634E">
      <w:pPr>
        <w:spacing w:line="240" w:lineRule="auto"/>
        <w:rPr>
          <w:szCs w:val="22"/>
          <w:lang w:val="it-IT"/>
        </w:rPr>
      </w:pPr>
    </w:p>
    <w:p w14:paraId="5119C1AC" w14:textId="77777777" w:rsidR="002A634E" w:rsidRPr="002A634E" w:rsidRDefault="002A634E" w:rsidP="002A634E">
      <w:pPr>
        <w:spacing w:line="240" w:lineRule="auto"/>
        <w:rPr>
          <w:szCs w:val="22"/>
          <w:lang w:val="it-IT"/>
        </w:rPr>
      </w:pPr>
    </w:p>
    <w:p w14:paraId="6427C51D" w14:textId="77777777" w:rsidR="002A634E" w:rsidRPr="002A634E" w:rsidRDefault="002A634E" w:rsidP="002A634E">
      <w:pPr>
        <w:spacing w:line="240" w:lineRule="auto"/>
        <w:rPr>
          <w:szCs w:val="22"/>
          <w:lang w:val="it-IT"/>
        </w:rPr>
      </w:pPr>
    </w:p>
    <w:p w14:paraId="64C1DD5F" w14:textId="77777777" w:rsidR="002A634E" w:rsidRPr="002A634E" w:rsidRDefault="002A634E" w:rsidP="002A634E">
      <w:pPr>
        <w:spacing w:line="240" w:lineRule="auto"/>
        <w:rPr>
          <w:b/>
          <w:szCs w:val="22"/>
          <w:lang w:val="it-IT"/>
        </w:rPr>
      </w:pPr>
    </w:p>
    <w:p w14:paraId="7C567EAB" w14:textId="77777777" w:rsidR="002A634E" w:rsidRPr="002A634E" w:rsidRDefault="002A634E" w:rsidP="002A634E">
      <w:pPr>
        <w:spacing w:line="240" w:lineRule="auto"/>
        <w:rPr>
          <w:b/>
          <w:szCs w:val="22"/>
          <w:lang w:val="it-IT"/>
        </w:rPr>
      </w:pPr>
    </w:p>
    <w:p w14:paraId="7B94786A" w14:textId="77777777" w:rsidR="005F1F8D" w:rsidRPr="002A634E" w:rsidRDefault="005F1F8D">
      <w:pPr>
        <w:spacing w:line="240" w:lineRule="auto"/>
        <w:jc w:val="center"/>
        <w:rPr>
          <w:b/>
          <w:szCs w:val="22"/>
          <w:lang w:val="it-IT"/>
        </w:rPr>
      </w:pPr>
    </w:p>
    <w:p w14:paraId="09DC7F36" w14:textId="77777777" w:rsidR="005F1F8D" w:rsidRDefault="00ED4C4B">
      <w:pPr>
        <w:spacing w:line="240" w:lineRule="auto"/>
        <w:jc w:val="center"/>
        <w:rPr>
          <w:b/>
          <w:szCs w:val="22"/>
          <w:lang w:val="it-IT"/>
        </w:rPr>
      </w:pPr>
      <w:r>
        <w:rPr>
          <w:b/>
          <w:bCs/>
          <w:szCs w:val="22"/>
          <w:lang w:val="it-IT"/>
        </w:rPr>
        <w:t>ALLEGATO I</w:t>
      </w:r>
    </w:p>
    <w:p w14:paraId="6B08E21A" w14:textId="77777777" w:rsidR="005F1F8D" w:rsidRDefault="005F1F8D">
      <w:pPr>
        <w:spacing w:line="240" w:lineRule="auto"/>
        <w:jc w:val="center"/>
        <w:rPr>
          <w:b/>
          <w:szCs w:val="22"/>
          <w:lang w:val="it-IT"/>
        </w:rPr>
      </w:pPr>
    </w:p>
    <w:p w14:paraId="4ED6F515" w14:textId="043FA90B" w:rsidR="005F1F8D" w:rsidRPr="008251DB" w:rsidRDefault="00ED4C4B">
      <w:pPr>
        <w:pStyle w:val="A-Heading1"/>
        <w:jc w:val="center"/>
        <w:rPr>
          <w:szCs w:val="22"/>
          <w:lang w:val="it-IT"/>
        </w:rPr>
      </w:pPr>
      <w:r w:rsidRPr="008251DB">
        <w:rPr>
          <w:bCs/>
          <w:szCs w:val="22"/>
          <w:lang w:val="it-IT"/>
        </w:rPr>
        <w:t>RIASSUNTO DELLE CARATTERISTICHE DEL PRODOTTO</w:t>
      </w:r>
      <w:r w:rsidR="008251DB">
        <w:rPr>
          <w:bCs/>
          <w:szCs w:val="22"/>
          <w:lang w:val="it-IT"/>
        </w:rPr>
        <w:fldChar w:fldCharType="begin"/>
      </w:r>
      <w:r w:rsidR="008251DB">
        <w:rPr>
          <w:bCs/>
          <w:szCs w:val="22"/>
          <w:lang w:val="it-IT"/>
        </w:rPr>
        <w:instrText xml:space="preserve"> DOCVARIABLE VAULT_ND_f74faa58-aa27-4663-8e69-5580d2b5fcda \* MERGEFORMAT </w:instrText>
      </w:r>
      <w:r w:rsidR="008251DB">
        <w:rPr>
          <w:bCs/>
          <w:szCs w:val="22"/>
          <w:lang w:val="it-IT"/>
        </w:rPr>
        <w:fldChar w:fldCharType="separate"/>
      </w:r>
      <w:r w:rsidR="008251DB">
        <w:rPr>
          <w:bCs/>
          <w:szCs w:val="22"/>
          <w:lang w:val="it-IT"/>
        </w:rPr>
        <w:t xml:space="preserve"> </w:t>
      </w:r>
      <w:r w:rsidR="008251DB">
        <w:rPr>
          <w:bCs/>
          <w:szCs w:val="22"/>
          <w:lang w:val="it-IT"/>
        </w:rPr>
        <w:fldChar w:fldCharType="end"/>
      </w:r>
    </w:p>
    <w:p w14:paraId="2785075D" w14:textId="77777777" w:rsidR="005F1F8D" w:rsidRDefault="005F1F8D">
      <w:pPr>
        <w:rPr>
          <w:lang w:val="it-IT"/>
        </w:rPr>
      </w:pPr>
    </w:p>
    <w:p w14:paraId="3578415E" w14:textId="77777777" w:rsidR="005F1F8D" w:rsidRDefault="00ED4C4B">
      <w:pPr>
        <w:spacing w:line="240" w:lineRule="auto"/>
        <w:rPr>
          <w:szCs w:val="22"/>
          <w:lang w:val="it-IT"/>
        </w:rPr>
      </w:pPr>
      <w:r>
        <w:rPr>
          <w:szCs w:val="22"/>
          <w:lang w:val="it-IT"/>
        </w:rPr>
        <w:br w:type="page"/>
      </w:r>
      <w:r>
        <w:rPr>
          <w:noProof/>
          <w:szCs w:val="22"/>
          <w:lang w:val="it-IT" w:eastAsia="it-IT"/>
        </w:rPr>
        <w:lastRenderedPageBreak/>
        <w:drawing>
          <wp:inline distT="0" distB="0" distL="0" distR="0" wp14:anchorId="1CEC7013" wp14:editId="09F610A1">
            <wp:extent cx="198120" cy="172720"/>
            <wp:effectExtent l="0" t="0" r="0" b="0"/>
            <wp:docPr id="3" name="Immagin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T_1000x858px"/>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rPr>
          <w:szCs w:val="22"/>
          <w:lang w:val="it-IT"/>
        </w:rPr>
        <w:t>Medicinale sottoposto a monitoraggio addizionale. Ciò permetterà la rapida identificazione di nuove informazioni sulla sicurezza. Agli operatori sanitari è richiesto di segnalare qualsiasi reazione avversa sospetta. Vedere paragrafo 4.8 per informazioni sulle modalità di segnalazione delle reazioni avverse.</w:t>
      </w:r>
    </w:p>
    <w:p w14:paraId="61709108" w14:textId="77777777" w:rsidR="005F1F8D" w:rsidRDefault="005F1F8D">
      <w:pPr>
        <w:spacing w:line="240" w:lineRule="auto"/>
        <w:rPr>
          <w:szCs w:val="22"/>
          <w:lang w:val="it-IT"/>
        </w:rPr>
      </w:pPr>
    </w:p>
    <w:p w14:paraId="3678D099" w14:textId="77777777" w:rsidR="005F1F8D" w:rsidRDefault="005F1F8D">
      <w:pPr>
        <w:spacing w:line="240" w:lineRule="auto"/>
        <w:rPr>
          <w:szCs w:val="22"/>
          <w:lang w:val="it-IT"/>
        </w:rPr>
      </w:pPr>
    </w:p>
    <w:p w14:paraId="53E75E9D" w14:textId="77777777" w:rsidR="005F1F8D" w:rsidRDefault="00ED4C4B">
      <w:pPr>
        <w:suppressAutoHyphens/>
        <w:spacing w:line="240" w:lineRule="auto"/>
        <w:ind w:left="567" w:hanging="567"/>
        <w:rPr>
          <w:noProof/>
          <w:szCs w:val="22"/>
          <w:lang w:val="it-IT"/>
        </w:rPr>
      </w:pPr>
      <w:r>
        <w:rPr>
          <w:b/>
          <w:bCs/>
          <w:noProof/>
          <w:szCs w:val="22"/>
          <w:lang w:val="it-IT"/>
        </w:rPr>
        <w:t>1.</w:t>
      </w:r>
      <w:r>
        <w:rPr>
          <w:b/>
          <w:bCs/>
          <w:noProof/>
          <w:szCs w:val="22"/>
          <w:lang w:val="it-IT"/>
        </w:rPr>
        <w:tab/>
        <w:t>DENOMINAZIONE DEL MEDICINALE</w:t>
      </w:r>
    </w:p>
    <w:p w14:paraId="6E258F7D" w14:textId="77777777" w:rsidR="005F1F8D" w:rsidRDefault="005F1F8D">
      <w:pPr>
        <w:spacing w:line="240" w:lineRule="auto"/>
        <w:rPr>
          <w:iCs/>
          <w:noProof/>
          <w:szCs w:val="22"/>
          <w:lang w:val="it-IT"/>
        </w:rPr>
      </w:pPr>
    </w:p>
    <w:p w14:paraId="31FEA22D" w14:textId="77777777" w:rsidR="005F1F8D" w:rsidRDefault="00ED4C4B">
      <w:pPr>
        <w:spacing w:line="240" w:lineRule="auto"/>
        <w:rPr>
          <w:noProof/>
          <w:szCs w:val="22"/>
          <w:lang w:val="it-IT"/>
        </w:rPr>
      </w:pPr>
      <w:r>
        <w:rPr>
          <w:sz w:val="24"/>
          <w:szCs w:val="24"/>
          <w:lang w:val="it-IT"/>
        </w:rPr>
        <w:t>IMJUDO</w:t>
      </w:r>
      <w:r>
        <w:rPr>
          <w:szCs w:val="22"/>
          <w:lang w:val="it-IT"/>
        </w:rPr>
        <w:t xml:space="preserve"> 20 mg/m</w:t>
      </w:r>
      <w:r w:rsidR="003B0DF8">
        <w:rPr>
          <w:szCs w:val="22"/>
          <w:lang w:val="it-IT"/>
        </w:rPr>
        <w:t>L</w:t>
      </w:r>
      <w:r>
        <w:rPr>
          <w:szCs w:val="22"/>
          <w:lang w:val="it-IT"/>
        </w:rPr>
        <w:t xml:space="preserve"> concentrato per soluzione per infusione.</w:t>
      </w:r>
    </w:p>
    <w:p w14:paraId="10A06441" w14:textId="77777777" w:rsidR="005F1F8D" w:rsidRDefault="005F1F8D">
      <w:pPr>
        <w:spacing w:line="240" w:lineRule="auto"/>
        <w:rPr>
          <w:iCs/>
          <w:noProof/>
          <w:szCs w:val="22"/>
          <w:lang w:val="it-IT"/>
        </w:rPr>
      </w:pPr>
    </w:p>
    <w:p w14:paraId="7432C529" w14:textId="77777777" w:rsidR="005F1F8D" w:rsidRDefault="005F1F8D">
      <w:pPr>
        <w:spacing w:line="240" w:lineRule="auto"/>
        <w:rPr>
          <w:iCs/>
          <w:noProof/>
          <w:szCs w:val="22"/>
          <w:lang w:val="it-IT"/>
        </w:rPr>
      </w:pPr>
    </w:p>
    <w:p w14:paraId="5AC2B4E6" w14:textId="77777777" w:rsidR="005F1F8D" w:rsidRDefault="00ED4C4B">
      <w:pPr>
        <w:suppressAutoHyphens/>
        <w:spacing w:line="240" w:lineRule="auto"/>
        <w:ind w:left="567" w:hanging="567"/>
        <w:rPr>
          <w:noProof/>
          <w:szCs w:val="22"/>
          <w:lang w:val="it-IT"/>
        </w:rPr>
      </w:pPr>
      <w:r>
        <w:rPr>
          <w:b/>
          <w:bCs/>
          <w:noProof/>
          <w:szCs w:val="22"/>
          <w:lang w:val="it-IT"/>
        </w:rPr>
        <w:t>2.</w:t>
      </w:r>
      <w:r>
        <w:rPr>
          <w:b/>
          <w:bCs/>
          <w:noProof/>
          <w:szCs w:val="22"/>
          <w:lang w:val="it-IT"/>
        </w:rPr>
        <w:tab/>
        <w:t>COMPOSIZIONE QUALITATIVA E QUANTITATIVA</w:t>
      </w:r>
    </w:p>
    <w:p w14:paraId="7AA2B0E5" w14:textId="77777777" w:rsidR="005F1F8D" w:rsidRDefault="005F1F8D">
      <w:pPr>
        <w:spacing w:line="240" w:lineRule="auto"/>
        <w:rPr>
          <w:iCs/>
          <w:noProof/>
          <w:szCs w:val="22"/>
          <w:lang w:val="it-IT"/>
        </w:rPr>
      </w:pPr>
    </w:p>
    <w:p w14:paraId="4E693D1F" w14:textId="77777777" w:rsidR="005F1F8D" w:rsidRDefault="00ED4C4B">
      <w:pPr>
        <w:spacing w:line="240" w:lineRule="auto"/>
        <w:rPr>
          <w:szCs w:val="22"/>
          <w:lang w:val="it-IT"/>
        </w:rPr>
      </w:pPr>
      <w:r>
        <w:rPr>
          <w:szCs w:val="22"/>
          <w:lang w:val="it-IT"/>
        </w:rPr>
        <w:t>Ogni m</w:t>
      </w:r>
      <w:r w:rsidR="00AF56AC">
        <w:rPr>
          <w:szCs w:val="22"/>
          <w:lang w:val="it-IT"/>
        </w:rPr>
        <w:t>L</w:t>
      </w:r>
      <w:r>
        <w:rPr>
          <w:szCs w:val="22"/>
          <w:lang w:val="it-IT"/>
        </w:rPr>
        <w:t xml:space="preserve"> di concentrato per soluzione per infusione contiene 20 mg di tremelimumab.</w:t>
      </w:r>
    </w:p>
    <w:p w14:paraId="365AB8E3" w14:textId="77777777" w:rsidR="005F1F8D" w:rsidRDefault="00ED4C4B">
      <w:pPr>
        <w:spacing w:line="240" w:lineRule="auto"/>
        <w:rPr>
          <w:szCs w:val="22"/>
          <w:lang w:val="it-IT"/>
        </w:rPr>
      </w:pPr>
      <w:r>
        <w:rPr>
          <w:szCs w:val="22"/>
          <w:lang w:val="it-IT"/>
        </w:rPr>
        <w:t>Un flaconcino da 1,25 m</w:t>
      </w:r>
      <w:r w:rsidR="003B0DF8">
        <w:rPr>
          <w:szCs w:val="22"/>
          <w:lang w:val="it-IT"/>
        </w:rPr>
        <w:t>L</w:t>
      </w:r>
      <w:r>
        <w:rPr>
          <w:szCs w:val="22"/>
          <w:lang w:val="it-IT"/>
        </w:rPr>
        <w:t xml:space="preserve"> di concentrato contiene 25 mg di tremelimumab. </w:t>
      </w:r>
    </w:p>
    <w:p w14:paraId="5173A226" w14:textId="77777777" w:rsidR="005F1F8D" w:rsidRDefault="00ED4C4B">
      <w:pPr>
        <w:spacing w:line="240" w:lineRule="auto"/>
        <w:rPr>
          <w:szCs w:val="22"/>
          <w:lang w:val="it-IT"/>
        </w:rPr>
      </w:pPr>
      <w:r>
        <w:rPr>
          <w:szCs w:val="22"/>
          <w:lang w:val="it-IT"/>
        </w:rPr>
        <w:t>Un flaconcino da 15 m</w:t>
      </w:r>
      <w:r w:rsidR="003B0DF8">
        <w:rPr>
          <w:szCs w:val="22"/>
          <w:lang w:val="it-IT"/>
        </w:rPr>
        <w:t>L</w:t>
      </w:r>
      <w:r>
        <w:rPr>
          <w:szCs w:val="22"/>
          <w:lang w:val="it-IT"/>
        </w:rPr>
        <w:t xml:space="preserve"> di concentrato contiene 300 mg di tremelimumab. </w:t>
      </w:r>
    </w:p>
    <w:p w14:paraId="5C2062CC" w14:textId="77777777" w:rsidR="005F1F8D" w:rsidRDefault="005F1F8D">
      <w:pPr>
        <w:spacing w:line="240" w:lineRule="auto"/>
        <w:rPr>
          <w:szCs w:val="22"/>
          <w:lang w:val="it-IT"/>
        </w:rPr>
      </w:pPr>
    </w:p>
    <w:p w14:paraId="617B0187" w14:textId="77777777" w:rsidR="005F1F8D" w:rsidRDefault="00ED4C4B">
      <w:pPr>
        <w:spacing w:line="240" w:lineRule="auto"/>
        <w:rPr>
          <w:noProof/>
          <w:szCs w:val="22"/>
          <w:lang w:val="it-IT"/>
        </w:rPr>
      </w:pPr>
      <w:r>
        <w:rPr>
          <w:szCs w:val="22"/>
          <w:lang w:val="it-IT"/>
        </w:rPr>
        <w:t>Tremelimumab è un anticorpo monoclonale</w:t>
      </w:r>
      <w:r w:rsidR="003B0DF8">
        <w:rPr>
          <w:szCs w:val="22"/>
          <w:lang w:val="it-IT"/>
        </w:rPr>
        <w:t xml:space="preserve"> umano</w:t>
      </w:r>
      <w:r>
        <w:rPr>
          <w:szCs w:val="22"/>
          <w:lang w:val="it-IT"/>
        </w:rPr>
        <w:t xml:space="preserve"> immunoglobulina G2</w:t>
      </w:r>
      <w:r w:rsidR="003B0DF8">
        <w:rPr>
          <w:szCs w:val="22"/>
          <w:lang w:val="it-IT"/>
        </w:rPr>
        <w:t> </w:t>
      </w:r>
      <w:r>
        <w:rPr>
          <w:szCs w:val="22"/>
          <w:lang w:val="it-IT"/>
        </w:rPr>
        <w:t xml:space="preserve">IgG2a </w:t>
      </w:r>
      <w:r w:rsidR="00D851EF">
        <w:rPr>
          <w:szCs w:val="22"/>
          <w:lang w:val="it-IT"/>
        </w:rPr>
        <w:t xml:space="preserve">diretto </w:t>
      </w:r>
      <w:r w:rsidR="00D851EF" w:rsidRPr="00C4269F">
        <w:rPr>
          <w:szCs w:val="22"/>
          <w:lang w:val="it-IT"/>
        </w:rPr>
        <w:t xml:space="preserve">contro l’antigene 4 </w:t>
      </w:r>
      <w:r w:rsidR="002933D0">
        <w:rPr>
          <w:szCs w:val="22"/>
          <w:lang w:val="it-IT"/>
        </w:rPr>
        <w:t>associato ai</w:t>
      </w:r>
      <w:r w:rsidR="003B0DF8">
        <w:rPr>
          <w:szCs w:val="22"/>
          <w:lang w:val="it-IT"/>
        </w:rPr>
        <w:t xml:space="preserve"> linfocit</w:t>
      </w:r>
      <w:r w:rsidR="002933D0">
        <w:rPr>
          <w:szCs w:val="22"/>
          <w:lang w:val="it-IT"/>
        </w:rPr>
        <w:t>i</w:t>
      </w:r>
      <w:r w:rsidR="003B0DF8">
        <w:rPr>
          <w:szCs w:val="22"/>
          <w:lang w:val="it-IT"/>
        </w:rPr>
        <w:t xml:space="preserve"> T citotossic</w:t>
      </w:r>
      <w:r w:rsidR="002933D0">
        <w:rPr>
          <w:szCs w:val="22"/>
          <w:lang w:val="it-IT"/>
        </w:rPr>
        <w:t>i</w:t>
      </w:r>
      <w:r w:rsidR="00D851EF" w:rsidRPr="00C4269F">
        <w:rPr>
          <w:szCs w:val="22"/>
          <w:lang w:val="it-IT"/>
        </w:rPr>
        <w:t xml:space="preserve"> </w:t>
      </w:r>
      <w:r w:rsidR="00D851EF">
        <w:rPr>
          <w:szCs w:val="22"/>
          <w:lang w:val="it-IT"/>
        </w:rPr>
        <w:t>(</w:t>
      </w:r>
      <w:r w:rsidR="00AF56AC" w:rsidRPr="00AF56AC">
        <w:rPr>
          <w:i/>
          <w:iCs/>
          <w:szCs w:val="22"/>
          <w:lang w:val="it-IT"/>
        </w:rPr>
        <w:t>cytotoxic T-lymphocyte antigen 4,</w:t>
      </w:r>
      <w:r w:rsidR="00AF56AC">
        <w:rPr>
          <w:szCs w:val="22"/>
          <w:lang w:val="it-IT"/>
        </w:rPr>
        <w:t xml:space="preserve"> </w:t>
      </w:r>
      <w:r>
        <w:rPr>
          <w:szCs w:val="22"/>
          <w:lang w:val="it-IT"/>
        </w:rPr>
        <w:t>CTLA-4</w:t>
      </w:r>
      <w:r w:rsidR="00D851EF">
        <w:rPr>
          <w:szCs w:val="22"/>
          <w:lang w:val="it-IT"/>
        </w:rPr>
        <w:t>)</w:t>
      </w:r>
      <w:r>
        <w:rPr>
          <w:szCs w:val="22"/>
          <w:lang w:val="it-IT"/>
        </w:rPr>
        <w:t>, prodotto in cellule mielomatose murine mediante tecnologia del DNA ricombinante.</w:t>
      </w:r>
    </w:p>
    <w:p w14:paraId="46F67494" w14:textId="77777777" w:rsidR="005F1F8D" w:rsidRDefault="005F1F8D">
      <w:pPr>
        <w:spacing w:line="240" w:lineRule="auto"/>
        <w:rPr>
          <w:noProof/>
          <w:szCs w:val="22"/>
          <w:lang w:val="it-IT"/>
        </w:rPr>
      </w:pPr>
    </w:p>
    <w:p w14:paraId="77E3381D" w14:textId="3577C322" w:rsidR="005F1F8D" w:rsidRDefault="00ED4C4B">
      <w:pPr>
        <w:spacing w:line="240" w:lineRule="auto"/>
        <w:rPr>
          <w:noProof/>
          <w:szCs w:val="22"/>
          <w:lang w:val="it-IT"/>
        </w:rPr>
      </w:pPr>
      <w:r>
        <w:rPr>
          <w:noProof/>
          <w:szCs w:val="22"/>
          <w:lang w:val="it-IT"/>
        </w:rPr>
        <w:t>Per l’elenco completo degli eccipienti, vedere paragrafo</w:t>
      </w:r>
      <w:r w:rsidR="00C91F34">
        <w:rPr>
          <w:noProof/>
          <w:szCs w:val="22"/>
          <w:lang w:val="it-IT"/>
        </w:rPr>
        <w:t> </w:t>
      </w:r>
      <w:r>
        <w:rPr>
          <w:noProof/>
          <w:szCs w:val="22"/>
          <w:lang w:val="it-IT"/>
        </w:rPr>
        <w:t>6.1.</w:t>
      </w:r>
    </w:p>
    <w:p w14:paraId="62ECB562" w14:textId="77777777" w:rsidR="005F1F8D" w:rsidRDefault="005F1F8D">
      <w:pPr>
        <w:spacing w:line="240" w:lineRule="auto"/>
        <w:rPr>
          <w:noProof/>
          <w:szCs w:val="22"/>
          <w:lang w:val="it-IT"/>
        </w:rPr>
      </w:pPr>
    </w:p>
    <w:p w14:paraId="2DF74C64" w14:textId="77777777" w:rsidR="005F1F8D" w:rsidRDefault="005F1F8D">
      <w:pPr>
        <w:spacing w:line="240" w:lineRule="auto"/>
        <w:rPr>
          <w:noProof/>
          <w:szCs w:val="22"/>
          <w:lang w:val="it-IT"/>
        </w:rPr>
      </w:pPr>
    </w:p>
    <w:p w14:paraId="033A5F5D" w14:textId="77777777" w:rsidR="005F1F8D" w:rsidRDefault="00ED4C4B">
      <w:pPr>
        <w:suppressAutoHyphens/>
        <w:spacing w:line="240" w:lineRule="auto"/>
        <w:ind w:left="567" w:hanging="567"/>
        <w:rPr>
          <w:caps/>
          <w:noProof/>
          <w:szCs w:val="22"/>
          <w:lang w:val="it-IT"/>
        </w:rPr>
      </w:pPr>
      <w:r>
        <w:rPr>
          <w:b/>
          <w:bCs/>
          <w:noProof/>
          <w:szCs w:val="22"/>
          <w:lang w:val="it-IT"/>
        </w:rPr>
        <w:t>3.</w:t>
      </w:r>
      <w:r>
        <w:rPr>
          <w:b/>
          <w:bCs/>
          <w:noProof/>
          <w:szCs w:val="22"/>
          <w:lang w:val="it-IT"/>
        </w:rPr>
        <w:tab/>
        <w:t>FORMA FARMACEUTICA</w:t>
      </w:r>
    </w:p>
    <w:p w14:paraId="71692DC0" w14:textId="77777777" w:rsidR="005F1F8D" w:rsidRDefault="005F1F8D">
      <w:pPr>
        <w:spacing w:line="240" w:lineRule="auto"/>
        <w:rPr>
          <w:noProof/>
          <w:szCs w:val="22"/>
          <w:lang w:val="it-IT"/>
        </w:rPr>
      </w:pPr>
    </w:p>
    <w:p w14:paraId="6B0D1D14" w14:textId="77777777" w:rsidR="005F1F8D" w:rsidRDefault="00ED4C4B">
      <w:pPr>
        <w:spacing w:line="240" w:lineRule="auto"/>
        <w:rPr>
          <w:noProof/>
          <w:szCs w:val="22"/>
          <w:lang w:val="it-IT"/>
        </w:rPr>
      </w:pPr>
      <w:r>
        <w:rPr>
          <w:noProof/>
          <w:szCs w:val="22"/>
          <w:lang w:val="it-IT"/>
        </w:rPr>
        <w:t>Concentrato per soluzione per infusione (concentrato sterile).</w:t>
      </w:r>
    </w:p>
    <w:p w14:paraId="7121829F" w14:textId="77777777" w:rsidR="005F1F8D" w:rsidRDefault="005F1F8D">
      <w:pPr>
        <w:spacing w:line="240" w:lineRule="auto"/>
        <w:rPr>
          <w:noProof/>
          <w:szCs w:val="22"/>
          <w:lang w:val="it-IT"/>
        </w:rPr>
      </w:pPr>
    </w:p>
    <w:p w14:paraId="2D9CFF6E" w14:textId="77777777" w:rsidR="005F1F8D" w:rsidRDefault="00ED4C4B">
      <w:pPr>
        <w:spacing w:line="240" w:lineRule="auto"/>
        <w:rPr>
          <w:noProof/>
          <w:szCs w:val="22"/>
          <w:lang w:val="it-IT"/>
        </w:rPr>
      </w:pPr>
      <w:r>
        <w:rPr>
          <w:noProof/>
          <w:szCs w:val="22"/>
          <w:lang w:val="it-IT"/>
        </w:rPr>
        <w:t xml:space="preserve">Soluzione da limpida a leggermente opalescente, da incolore a </w:t>
      </w:r>
      <w:r w:rsidR="00D851EF">
        <w:rPr>
          <w:noProof/>
          <w:szCs w:val="22"/>
          <w:lang w:val="it-IT"/>
        </w:rPr>
        <w:t xml:space="preserve">leggermente </w:t>
      </w:r>
      <w:r>
        <w:rPr>
          <w:noProof/>
          <w:szCs w:val="22"/>
          <w:lang w:val="it-IT"/>
        </w:rPr>
        <w:t>giall</w:t>
      </w:r>
      <w:r w:rsidR="00D851EF">
        <w:rPr>
          <w:noProof/>
          <w:szCs w:val="22"/>
          <w:lang w:val="it-IT"/>
        </w:rPr>
        <w:t>a</w:t>
      </w:r>
      <w:r>
        <w:rPr>
          <w:noProof/>
          <w:szCs w:val="22"/>
          <w:lang w:val="it-IT"/>
        </w:rPr>
        <w:t>, priva o praticamente priva di particelle visibili. La soluzione ha un pH di circa 5,5 e un’osmolalità di circa 285 mOsm/kg.</w:t>
      </w:r>
    </w:p>
    <w:p w14:paraId="7AFFE790" w14:textId="77777777" w:rsidR="005F1F8D" w:rsidRDefault="005F1F8D">
      <w:pPr>
        <w:spacing w:line="240" w:lineRule="auto"/>
        <w:rPr>
          <w:noProof/>
          <w:szCs w:val="22"/>
          <w:lang w:val="it-IT"/>
        </w:rPr>
      </w:pPr>
    </w:p>
    <w:p w14:paraId="46637FE4" w14:textId="77777777" w:rsidR="005F1F8D" w:rsidRDefault="005F1F8D">
      <w:pPr>
        <w:spacing w:line="240" w:lineRule="auto"/>
        <w:rPr>
          <w:noProof/>
          <w:szCs w:val="22"/>
          <w:lang w:val="it-IT"/>
        </w:rPr>
      </w:pPr>
    </w:p>
    <w:p w14:paraId="722E1BFA" w14:textId="77777777" w:rsidR="005F1F8D" w:rsidRDefault="00ED4C4B">
      <w:pPr>
        <w:suppressAutoHyphens/>
        <w:spacing w:line="240" w:lineRule="auto"/>
        <w:ind w:left="567" w:hanging="567"/>
        <w:rPr>
          <w:caps/>
          <w:noProof/>
          <w:szCs w:val="22"/>
          <w:lang w:val="it-IT"/>
        </w:rPr>
      </w:pPr>
      <w:r>
        <w:rPr>
          <w:b/>
          <w:bCs/>
          <w:caps/>
          <w:noProof/>
          <w:szCs w:val="22"/>
          <w:lang w:val="it-IT"/>
        </w:rPr>
        <w:t>4.</w:t>
      </w:r>
      <w:r>
        <w:rPr>
          <w:b/>
          <w:bCs/>
          <w:caps/>
          <w:noProof/>
          <w:szCs w:val="22"/>
          <w:lang w:val="it-IT"/>
        </w:rPr>
        <w:tab/>
      </w:r>
      <w:r>
        <w:rPr>
          <w:b/>
          <w:bCs/>
          <w:noProof/>
          <w:szCs w:val="22"/>
          <w:lang w:val="it-IT"/>
        </w:rPr>
        <w:t>INFORMAZIONI CLINICHE</w:t>
      </w:r>
    </w:p>
    <w:p w14:paraId="6DF430F7" w14:textId="77777777" w:rsidR="005F1F8D" w:rsidRDefault="005F1F8D">
      <w:pPr>
        <w:spacing w:line="240" w:lineRule="auto"/>
        <w:rPr>
          <w:noProof/>
          <w:szCs w:val="22"/>
          <w:lang w:val="it-IT"/>
        </w:rPr>
      </w:pPr>
    </w:p>
    <w:p w14:paraId="4C076A57" w14:textId="77777777" w:rsidR="005F1F8D" w:rsidRDefault="00ED4C4B">
      <w:pPr>
        <w:spacing w:line="240" w:lineRule="auto"/>
        <w:rPr>
          <w:b/>
          <w:noProof/>
          <w:szCs w:val="22"/>
          <w:lang w:val="it-IT"/>
        </w:rPr>
      </w:pPr>
      <w:r>
        <w:rPr>
          <w:b/>
          <w:bCs/>
          <w:noProof/>
          <w:szCs w:val="22"/>
          <w:lang w:val="it-IT"/>
        </w:rPr>
        <w:t>4.1</w:t>
      </w:r>
      <w:r>
        <w:rPr>
          <w:b/>
          <w:bCs/>
          <w:noProof/>
          <w:szCs w:val="22"/>
          <w:lang w:val="it-IT"/>
        </w:rPr>
        <w:tab/>
        <w:t>Indicazioni terapeutiche</w:t>
      </w:r>
    </w:p>
    <w:p w14:paraId="53877A20" w14:textId="77777777" w:rsidR="005F1F8D" w:rsidRDefault="005F1F8D">
      <w:pPr>
        <w:spacing w:line="240" w:lineRule="auto"/>
        <w:rPr>
          <w:noProof/>
          <w:szCs w:val="22"/>
          <w:lang w:val="it-IT"/>
        </w:rPr>
      </w:pPr>
    </w:p>
    <w:p w14:paraId="0F64F465" w14:textId="77777777" w:rsidR="005F1F8D" w:rsidRDefault="00ED4C4B">
      <w:pPr>
        <w:autoSpaceDE w:val="0"/>
        <w:autoSpaceDN w:val="0"/>
        <w:spacing w:line="240" w:lineRule="auto"/>
        <w:rPr>
          <w:bCs/>
          <w:noProof/>
          <w:szCs w:val="24"/>
          <w:lang w:val="it-IT"/>
        </w:rPr>
      </w:pPr>
      <w:bookmarkStart w:id="0" w:name="_Hlk100666265"/>
      <w:r>
        <w:rPr>
          <w:bCs/>
          <w:noProof/>
          <w:szCs w:val="22"/>
          <w:lang w:val="it-IT"/>
        </w:rPr>
        <w:t xml:space="preserve">IMJUDO in associazione </w:t>
      </w:r>
      <w:r w:rsidR="00337979">
        <w:rPr>
          <w:bCs/>
          <w:noProof/>
          <w:szCs w:val="22"/>
          <w:lang w:val="it-IT"/>
        </w:rPr>
        <w:t>a</w:t>
      </w:r>
      <w:r>
        <w:rPr>
          <w:bCs/>
          <w:noProof/>
          <w:szCs w:val="22"/>
          <w:lang w:val="it-IT"/>
        </w:rPr>
        <w:t xml:space="preserve"> durvalumab è indicato per il trattamento di prima linea di pazienti adulti </w:t>
      </w:r>
      <w:r w:rsidR="00535DD0">
        <w:rPr>
          <w:bCs/>
          <w:noProof/>
          <w:szCs w:val="22"/>
          <w:lang w:val="it-IT"/>
        </w:rPr>
        <w:t>con</w:t>
      </w:r>
      <w:r>
        <w:rPr>
          <w:bCs/>
          <w:noProof/>
          <w:szCs w:val="22"/>
          <w:lang w:val="it-IT"/>
        </w:rPr>
        <w:t xml:space="preserve"> carcinoma epatocellulare (</w:t>
      </w:r>
      <w:r w:rsidR="00437B98" w:rsidRPr="00835321">
        <w:rPr>
          <w:bCs/>
          <w:i/>
          <w:iCs/>
          <w:noProof/>
          <w:szCs w:val="22"/>
          <w:lang w:val="it-IT"/>
        </w:rPr>
        <w:t>hepatocellular carcinoma</w:t>
      </w:r>
      <w:r w:rsidR="00437B98">
        <w:rPr>
          <w:bCs/>
          <w:noProof/>
          <w:szCs w:val="22"/>
          <w:lang w:val="it-IT"/>
        </w:rPr>
        <w:t xml:space="preserve">, </w:t>
      </w:r>
      <w:r>
        <w:rPr>
          <w:bCs/>
          <w:noProof/>
          <w:szCs w:val="22"/>
          <w:lang w:val="it-IT"/>
        </w:rPr>
        <w:t>HCC) avanzato o non resecabile.</w:t>
      </w:r>
    </w:p>
    <w:bookmarkEnd w:id="0"/>
    <w:p w14:paraId="2F008735" w14:textId="77777777" w:rsidR="005F1F8D" w:rsidRDefault="005F1F8D">
      <w:pPr>
        <w:spacing w:line="240" w:lineRule="auto"/>
        <w:rPr>
          <w:noProof/>
          <w:szCs w:val="22"/>
          <w:lang w:val="it-IT"/>
        </w:rPr>
      </w:pPr>
    </w:p>
    <w:p w14:paraId="424FBECA" w14:textId="17BC5E79" w:rsidR="00690A41" w:rsidRPr="00C4269F" w:rsidRDefault="00690A41" w:rsidP="00690A41">
      <w:pPr>
        <w:rPr>
          <w:bCs/>
          <w:noProof/>
          <w:szCs w:val="24"/>
          <w:lang w:val="it-IT"/>
        </w:rPr>
      </w:pPr>
      <w:r>
        <w:rPr>
          <w:bCs/>
          <w:noProof/>
          <w:szCs w:val="22"/>
          <w:lang w:val="it-IT"/>
        </w:rPr>
        <w:t>IMJUDO</w:t>
      </w:r>
      <w:r w:rsidRPr="00C4269F">
        <w:rPr>
          <w:bCs/>
          <w:noProof/>
          <w:szCs w:val="22"/>
          <w:lang w:val="it-IT"/>
        </w:rPr>
        <w:t xml:space="preserve"> in associazione a durvalumab e chemioterapia a base di platino è indicato per il trattamento di prima linea di pazienti adulti con carcinoma polmonare non a piccole cellule (</w:t>
      </w:r>
      <w:r w:rsidRPr="00835321">
        <w:rPr>
          <w:bCs/>
          <w:i/>
          <w:iCs/>
          <w:noProof/>
          <w:szCs w:val="24"/>
          <w:lang w:val="it-IT"/>
        </w:rPr>
        <w:t>non-small cell lung cancer</w:t>
      </w:r>
      <w:r>
        <w:rPr>
          <w:bCs/>
          <w:noProof/>
          <w:szCs w:val="24"/>
          <w:lang w:val="it-IT"/>
        </w:rPr>
        <w:t xml:space="preserve">, </w:t>
      </w:r>
      <w:r w:rsidRPr="00C4269F">
        <w:rPr>
          <w:bCs/>
          <w:noProof/>
          <w:szCs w:val="22"/>
          <w:lang w:val="it-IT"/>
        </w:rPr>
        <w:t xml:space="preserve">NSCLC) metastatico </w:t>
      </w:r>
      <w:r w:rsidR="008A3B20">
        <w:rPr>
          <w:bCs/>
          <w:noProof/>
          <w:szCs w:val="22"/>
          <w:lang w:val="it-IT"/>
        </w:rPr>
        <w:t>in assenza di</w:t>
      </w:r>
      <w:r w:rsidRPr="00C4269F">
        <w:rPr>
          <w:bCs/>
          <w:noProof/>
          <w:szCs w:val="22"/>
          <w:lang w:val="it-IT"/>
        </w:rPr>
        <w:t xml:space="preserve"> mutazioni sensibilizzanti di EGFR </w:t>
      </w:r>
      <w:ins w:id="1" w:author="AstraZeneca" w:date="2025-05-22T12:01:00Z">
        <w:r w:rsidR="00AF01FE">
          <w:rPr>
            <w:bCs/>
            <w:noProof/>
            <w:szCs w:val="22"/>
            <w:lang w:val="it-IT"/>
          </w:rPr>
          <w:t>(</w:t>
        </w:r>
        <w:r w:rsidR="00AF01FE">
          <w:rPr>
            <w:i/>
            <w:iCs/>
            <w:lang w:val="it-IT"/>
          </w:rPr>
          <w:t>recettore del fattore di crescita dell’epidermide)</w:t>
        </w:r>
        <w:r w:rsidR="00AF01FE" w:rsidRPr="00C4269F">
          <w:rPr>
            <w:bCs/>
            <w:noProof/>
            <w:szCs w:val="22"/>
            <w:lang w:val="it-IT"/>
          </w:rPr>
          <w:t xml:space="preserve"> </w:t>
        </w:r>
      </w:ins>
      <w:r w:rsidRPr="00C4269F">
        <w:rPr>
          <w:bCs/>
          <w:noProof/>
          <w:szCs w:val="22"/>
          <w:lang w:val="it-IT"/>
        </w:rPr>
        <w:t>o</w:t>
      </w:r>
      <w:r w:rsidR="008A3B20">
        <w:rPr>
          <w:bCs/>
          <w:noProof/>
          <w:szCs w:val="22"/>
          <w:lang w:val="it-IT"/>
        </w:rPr>
        <w:t xml:space="preserve"> di</w:t>
      </w:r>
      <w:r w:rsidRPr="00C4269F">
        <w:rPr>
          <w:bCs/>
          <w:noProof/>
          <w:szCs w:val="22"/>
          <w:lang w:val="it-IT"/>
        </w:rPr>
        <w:t xml:space="preserve"> mutazioni </w:t>
      </w:r>
      <w:r>
        <w:rPr>
          <w:bCs/>
          <w:noProof/>
          <w:szCs w:val="22"/>
          <w:lang w:val="it-IT"/>
        </w:rPr>
        <w:t xml:space="preserve">di </w:t>
      </w:r>
      <w:r w:rsidRPr="00C4269F">
        <w:rPr>
          <w:bCs/>
          <w:noProof/>
          <w:szCs w:val="22"/>
          <w:lang w:val="it-IT"/>
        </w:rPr>
        <w:t>ALK</w:t>
      </w:r>
      <w:ins w:id="2" w:author="AstraZeneca" w:date="2025-05-22T12:01:00Z">
        <w:r w:rsidR="00276380">
          <w:rPr>
            <w:bCs/>
            <w:noProof/>
            <w:szCs w:val="22"/>
            <w:lang w:val="it-IT"/>
          </w:rPr>
          <w:t xml:space="preserve"> </w:t>
        </w:r>
        <w:r w:rsidR="00276380" w:rsidRPr="00B31AAF">
          <w:rPr>
            <w:bCs/>
            <w:noProof/>
            <w:szCs w:val="22"/>
            <w:lang w:val="it-IT"/>
          </w:rPr>
          <w:t>(</w:t>
        </w:r>
        <w:r w:rsidR="00276380">
          <w:rPr>
            <w:i/>
            <w:iCs/>
            <w:lang w:val="it-IT"/>
          </w:rPr>
          <w:t>chinasi del linfoma anaplastico</w:t>
        </w:r>
        <w:r w:rsidR="00276380">
          <w:rPr>
            <w:lang w:val="it-IT"/>
          </w:rPr>
          <w:t>)</w:t>
        </w:r>
        <w:r w:rsidR="00276380" w:rsidRPr="00C4269F">
          <w:rPr>
            <w:bCs/>
            <w:noProof/>
            <w:szCs w:val="22"/>
            <w:lang w:val="it-IT"/>
          </w:rPr>
          <w:t>.</w:t>
        </w:r>
      </w:ins>
      <w:del w:id="3" w:author="AstraZeneca" w:date="2025-05-22T12:01:00Z">
        <w:r w:rsidRPr="00C4269F" w:rsidDel="00276380">
          <w:rPr>
            <w:bCs/>
            <w:noProof/>
            <w:szCs w:val="22"/>
            <w:lang w:val="it-IT"/>
          </w:rPr>
          <w:delText>.</w:delText>
        </w:r>
      </w:del>
    </w:p>
    <w:p w14:paraId="0857309D" w14:textId="77777777" w:rsidR="00690A41" w:rsidRDefault="00690A41">
      <w:pPr>
        <w:spacing w:line="240" w:lineRule="auto"/>
        <w:rPr>
          <w:noProof/>
          <w:szCs w:val="22"/>
          <w:lang w:val="it-IT"/>
        </w:rPr>
      </w:pPr>
    </w:p>
    <w:p w14:paraId="13F0B9B9" w14:textId="77777777" w:rsidR="005F1F8D" w:rsidRDefault="00ED4C4B">
      <w:pPr>
        <w:spacing w:line="240" w:lineRule="auto"/>
        <w:rPr>
          <w:b/>
          <w:noProof/>
          <w:szCs w:val="22"/>
          <w:lang w:val="it-IT"/>
        </w:rPr>
      </w:pPr>
      <w:r>
        <w:rPr>
          <w:b/>
          <w:bCs/>
          <w:noProof/>
          <w:szCs w:val="22"/>
          <w:lang w:val="it-IT"/>
        </w:rPr>
        <w:t>4.2</w:t>
      </w:r>
      <w:r>
        <w:rPr>
          <w:b/>
          <w:bCs/>
          <w:noProof/>
          <w:szCs w:val="22"/>
          <w:lang w:val="it-IT"/>
        </w:rPr>
        <w:tab/>
        <w:t>Posologia e modo di somministrazione</w:t>
      </w:r>
    </w:p>
    <w:p w14:paraId="1511BB03" w14:textId="77777777" w:rsidR="005F1F8D" w:rsidRDefault="005F1F8D">
      <w:pPr>
        <w:spacing w:line="240" w:lineRule="auto"/>
        <w:rPr>
          <w:szCs w:val="22"/>
          <w:lang w:val="it-IT"/>
        </w:rPr>
      </w:pPr>
    </w:p>
    <w:p w14:paraId="64401C88" w14:textId="77777777" w:rsidR="005F1F8D" w:rsidRDefault="00ED4C4B">
      <w:pPr>
        <w:spacing w:line="240" w:lineRule="auto"/>
        <w:rPr>
          <w:szCs w:val="22"/>
          <w:lang w:val="it-IT"/>
        </w:rPr>
      </w:pPr>
      <w:r>
        <w:rPr>
          <w:szCs w:val="22"/>
          <w:lang w:val="it-IT"/>
        </w:rPr>
        <w:t xml:space="preserve">Il trattamento deve essere iniziato e supervisionato da un medico </w:t>
      </w:r>
      <w:r w:rsidR="00535DD0">
        <w:rPr>
          <w:szCs w:val="22"/>
          <w:lang w:val="it-IT"/>
        </w:rPr>
        <w:t>con esperienza</w:t>
      </w:r>
      <w:r>
        <w:rPr>
          <w:szCs w:val="22"/>
          <w:lang w:val="it-IT"/>
        </w:rPr>
        <w:t xml:space="preserve"> nel trattamento di tumori.</w:t>
      </w:r>
    </w:p>
    <w:p w14:paraId="0A938153" w14:textId="77777777" w:rsidR="005F1F8D" w:rsidRDefault="005F1F8D">
      <w:pPr>
        <w:spacing w:line="240" w:lineRule="auto"/>
        <w:rPr>
          <w:szCs w:val="22"/>
          <w:lang w:val="it-IT"/>
        </w:rPr>
      </w:pPr>
    </w:p>
    <w:p w14:paraId="57D5008D" w14:textId="77777777" w:rsidR="005F1F8D" w:rsidRDefault="00ED4C4B">
      <w:pPr>
        <w:spacing w:line="240" w:lineRule="auto"/>
        <w:rPr>
          <w:szCs w:val="22"/>
          <w:u w:val="single"/>
          <w:lang w:val="it-IT"/>
        </w:rPr>
      </w:pPr>
      <w:r>
        <w:rPr>
          <w:szCs w:val="22"/>
          <w:u w:val="single"/>
          <w:lang w:val="it-IT"/>
        </w:rPr>
        <w:t>Posologia</w:t>
      </w:r>
    </w:p>
    <w:p w14:paraId="2183124B" w14:textId="77777777" w:rsidR="005F1F8D" w:rsidRDefault="005F1F8D">
      <w:pPr>
        <w:spacing w:line="240" w:lineRule="auto"/>
        <w:rPr>
          <w:szCs w:val="22"/>
          <w:u w:val="single"/>
          <w:lang w:val="it-IT"/>
        </w:rPr>
      </w:pPr>
    </w:p>
    <w:p w14:paraId="3C617E65" w14:textId="6CBF9CBC" w:rsidR="005F1F8D" w:rsidRDefault="00ED4C4B">
      <w:pPr>
        <w:spacing w:line="240" w:lineRule="auto"/>
        <w:rPr>
          <w:szCs w:val="22"/>
          <w:lang w:val="it-IT"/>
        </w:rPr>
      </w:pPr>
      <w:r>
        <w:rPr>
          <w:szCs w:val="22"/>
          <w:lang w:val="it-IT"/>
        </w:rPr>
        <w:t>La dose raccomandata di IMJUDO è presentata nella Tabella 1. IMJUDO è somministrato come infusione endovenosa nell'arco di 1</w:t>
      </w:r>
      <w:del w:id="4" w:author="AstraZeneca" w:date="2025-05-22T12:03:00Z">
        <w:r w:rsidDel="00523041">
          <w:rPr>
            <w:szCs w:val="22"/>
            <w:lang w:val="it-IT"/>
          </w:rPr>
          <w:delText xml:space="preserve"> </w:delText>
        </w:r>
      </w:del>
      <w:ins w:id="5" w:author="AstraZeneca" w:date="2025-05-22T12:03:00Z">
        <w:r w:rsidR="00523041" w:rsidRPr="00314E7F">
          <w:rPr>
            <w:szCs w:val="22"/>
            <w:lang w:val="it-IT"/>
          </w:rPr>
          <w:t> </w:t>
        </w:r>
      </w:ins>
      <w:r>
        <w:rPr>
          <w:szCs w:val="22"/>
          <w:lang w:val="it-IT"/>
        </w:rPr>
        <w:t>ora.</w:t>
      </w:r>
    </w:p>
    <w:p w14:paraId="302AE248" w14:textId="77777777" w:rsidR="00780E9D" w:rsidRDefault="00780E9D">
      <w:pPr>
        <w:spacing w:line="240" w:lineRule="auto"/>
        <w:rPr>
          <w:szCs w:val="22"/>
          <w:lang w:val="it-IT"/>
        </w:rPr>
      </w:pPr>
    </w:p>
    <w:p w14:paraId="0F67A401" w14:textId="3341418C" w:rsidR="00780E9D" w:rsidRPr="00F862ED" w:rsidDel="000672A4" w:rsidRDefault="00780E9D">
      <w:pPr>
        <w:spacing w:line="240" w:lineRule="auto"/>
        <w:rPr>
          <w:del w:id="6" w:author="AstraZeneca" w:date="2025-05-22T12:02:00Z"/>
          <w:szCs w:val="22"/>
          <w:lang w:val="it-IT"/>
        </w:rPr>
      </w:pPr>
      <w:r>
        <w:rPr>
          <w:szCs w:val="22"/>
          <w:lang w:val="it-IT"/>
        </w:rPr>
        <w:t xml:space="preserve">Quando IMJUDO </w:t>
      </w:r>
      <w:r w:rsidR="009D7A2B">
        <w:rPr>
          <w:szCs w:val="22"/>
          <w:lang w:val="it-IT"/>
        </w:rPr>
        <w:t>viene</w:t>
      </w:r>
      <w:r>
        <w:rPr>
          <w:szCs w:val="22"/>
          <w:lang w:val="it-IT"/>
        </w:rPr>
        <w:t xml:space="preserve"> </w:t>
      </w:r>
      <w:r w:rsidR="00862D19">
        <w:rPr>
          <w:szCs w:val="22"/>
          <w:lang w:val="it-IT"/>
        </w:rPr>
        <w:t>so</w:t>
      </w:r>
      <w:r w:rsidR="00D90E5F">
        <w:rPr>
          <w:szCs w:val="22"/>
          <w:lang w:val="it-IT"/>
        </w:rPr>
        <w:t xml:space="preserve">mministrato in associazione </w:t>
      </w:r>
      <w:r w:rsidR="004C54CE">
        <w:rPr>
          <w:szCs w:val="22"/>
          <w:lang w:val="it-IT"/>
        </w:rPr>
        <w:t>ad</w:t>
      </w:r>
      <w:r w:rsidR="00D90E5F">
        <w:rPr>
          <w:szCs w:val="22"/>
          <w:lang w:val="it-IT"/>
        </w:rPr>
        <w:t xml:space="preserve"> altri</w:t>
      </w:r>
      <w:r w:rsidR="004C54CE">
        <w:rPr>
          <w:szCs w:val="22"/>
          <w:lang w:val="it-IT"/>
        </w:rPr>
        <w:t xml:space="preserve"> </w:t>
      </w:r>
      <w:r w:rsidR="00D90E5F">
        <w:rPr>
          <w:szCs w:val="22"/>
          <w:lang w:val="it-IT"/>
        </w:rPr>
        <w:t xml:space="preserve">agenti terapeutici, </w:t>
      </w:r>
      <w:r w:rsidR="00251380" w:rsidRPr="00251380">
        <w:rPr>
          <w:szCs w:val="22"/>
          <w:lang w:val="it-IT"/>
        </w:rPr>
        <w:t>fare riferimento al riassunto delle caratteristiche del prodotto (RCP)</w:t>
      </w:r>
      <w:r w:rsidR="00251380">
        <w:rPr>
          <w:szCs w:val="22"/>
          <w:lang w:val="it-IT"/>
        </w:rPr>
        <w:t xml:space="preserve"> </w:t>
      </w:r>
      <w:r w:rsidR="00D30B19" w:rsidRPr="00FF4250">
        <w:rPr>
          <w:szCs w:val="22"/>
          <w:lang w:val="it-IT"/>
        </w:rPr>
        <w:t>degli agenti terap</w:t>
      </w:r>
      <w:r w:rsidR="00A83579">
        <w:rPr>
          <w:szCs w:val="22"/>
          <w:lang w:val="it-IT"/>
        </w:rPr>
        <w:t>e</w:t>
      </w:r>
      <w:r w:rsidR="00D30B19" w:rsidRPr="00FF4250">
        <w:rPr>
          <w:szCs w:val="22"/>
          <w:lang w:val="it-IT"/>
        </w:rPr>
        <w:t>utici per ulteriori informazioni.</w:t>
      </w:r>
    </w:p>
    <w:p w14:paraId="033AB68C" w14:textId="6917171A" w:rsidR="005F1F8D" w:rsidDel="00411650" w:rsidRDefault="005F1F8D">
      <w:pPr>
        <w:spacing w:line="240" w:lineRule="auto"/>
        <w:rPr>
          <w:del w:id="7" w:author="AstraZeneca" w:date="2025-05-22T12:01:00Z"/>
          <w:b/>
          <w:bCs/>
          <w:szCs w:val="22"/>
          <w:lang w:val="it-IT" w:eastAsia="sv-SE"/>
        </w:rPr>
        <w:pPrChange w:id="8" w:author="AstraZeneca" w:date="2025-05-22T12:02:00Z">
          <w:pPr>
            <w:tabs>
              <w:tab w:val="clear" w:pos="567"/>
            </w:tabs>
            <w:spacing w:line="240" w:lineRule="auto"/>
            <w:textAlignment w:val="baseline"/>
          </w:pPr>
        </w:pPrChange>
      </w:pPr>
    </w:p>
    <w:p w14:paraId="7E79C1C4" w14:textId="77777777" w:rsidR="005F1F8D" w:rsidRPr="00CB0C9C" w:rsidRDefault="00ED4C4B">
      <w:pPr>
        <w:keepNext/>
        <w:pageBreakBefore/>
        <w:tabs>
          <w:tab w:val="clear" w:pos="567"/>
        </w:tabs>
        <w:spacing w:line="240" w:lineRule="auto"/>
        <w:textAlignment w:val="baseline"/>
        <w:rPr>
          <w:rFonts w:ascii="Segoe UI" w:hAnsi="Segoe UI" w:cs="Segoe UI"/>
          <w:sz w:val="18"/>
          <w:szCs w:val="18"/>
          <w:lang w:val="it-IT" w:eastAsia="sv-SE"/>
        </w:rPr>
      </w:pPr>
      <w:r>
        <w:rPr>
          <w:b/>
          <w:bCs/>
          <w:szCs w:val="22"/>
          <w:lang w:val="it-IT" w:eastAsia="sv-SE"/>
        </w:rPr>
        <w:lastRenderedPageBreak/>
        <w:t>Tabella 1</w:t>
      </w:r>
      <w:r w:rsidR="00690A41">
        <w:rPr>
          <w:b/>
          <w:bCs/>
          <w:szCs w:val="22"/>
          <w:lang w:val="it-IT" w:eastAsia="sv-SE"/>
        </w:rPr>
        <w:t>.</w:t>
      </w:r>
      <w:r>
        <w:rPr>
          <w:b/>
          <w:bCs/>
          <w:szCs w:val="22"/>
          <w:lang w:val="it-IT" w:eastAsia="sv-SE"/>
        </w:rPr>
        <w:t xml:space="preserve"> </w:t>
      </w:r>
      <w:r w:rsidR="00690A41">
        <w:rPr>
          <w:b/>
          <w:bCs/>
          <w:szCs w:val="22"/>
          <w:lang w:val="it-IT" w:eastAsia="sv-SE"/>
        </w:rPr>
        <w:t>D</w:t>
      </w:r>
      <w:r>
        <w:rPr>
          <w:b/>
          <w:bCs/>
          <w:szCs w:val="22"/>
          <w:lang w:val="it-IT" w:eastAsia="sv-SE"/>
        </w:rPr>
        <w:t>ose raccomandata di IMJUDO</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5F1F8D" w14:paraId="40951877" w14:textId="77777777">
        <w:trPr>
          <w:tblHeader/>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00B8327" w14:textId="77777777" w:rsidR="005F1F8D" w:rsidRDefault="00ED4C4B">
            <w:pPr>
              <w:tabs>
                <w:tab w:val="clear" w:pos="567"/>
              </w:tabs>
              <w:spacing w:line="240" w:lineRule="auto"/>
              <w:textAlignment w:val="baseline"/>
              <w:rPr>
                <w:sz w:val="24"/>
                <w:szCs w:val="24"/>
                <w:lang w:val="sv-SE" w:eastAsia="sv-SE"/>
              </w:rPr>
            </w:pPr>
            <w:r>
              <w:rPr>
                <w:b/>
                <w:bCs/>
                <w:szCs w:val="22"/>
                <w:lang w:val="it-IT" w:eastAsia="sv-SE"/>
              </w:rPr>
              <w:t>Indicazione</w:t>
            </w:r>
            <w:r>
              <w:rPr>
                <w:szCs w:val="22"/>
                <w:lang w:val="it-IT" w:eastAsia="sv-SE"/>
              </w:rPr>
              <w:t> </w:t>
            </w:r>
          </w:p>
        </w:tc>
        <w:tc>
          <w:tcPr>
            <w:tcW w:w="3015" w:type="dxa"/>
            <w:tcBorders>
              <w:top w:val="single" w:sz="6" w:space="0" w:color="auto"/>
              <w:left w:val="nil"/>
              <w:bottom w:val="single" w:sz="6" w:space="0" w:color="auto"/>
              <w:right w:val="single" w:sz="6" w:space="0" w:color="auto"/>
            </w:tcBorders>
            <w:shd w:val="clear" w:color="auto" w:fill="auto"/>
            <w:hideMark/>
          </w:tcPr>
          <w:p w14:paraId="74B33ED0" w14:textId="77777777" w:rsidR="005F1F8D" w:rsidRDefault="00ED4C4B">
            <w:pPr>
              <w:tabs>
                <w:tab w:val="clear" w:pos="567"/>
              </w:tabs>
              <w:spacing w:line="240" w:lineRule="auto"/>
              <w:textAlignment w:val="baseline"/>
              <w:rPr>
                <w:sz w:val="24"/>
                <w:szCs w:val="24"/>
                <w:lang w:val="sv-SE" w:eastAsia="sv-SE"/>
              </w:rPr>
            </w:pPr>
            <w:r>
              <w:rPr>
                <w:b/>
                <w:bCs/>
                <w:szCs w:val="22"/>
                <w:lang w:val="it-IT" w:eastAsia="sv-SE"/>
              </w:rPr>
              <w:t>Dose raccomandata di IMJUDO</w:t>
            </w:r>
            <w:r>
              <w:rPr>
                <w:szCs w:val="22"/>
                <w:lang w:val="it-IT" w:eastAsia="sv-SE"/>
              </w:rPr>
              <w:t> </w:t>
            </w:r>
          </w:p>
        </w:tc>
        <w:tc>
          <w:tcPr>
            <w:tcW w:w="3015" w:type="dxa"/>
            <w:tcBorders>
              <w:top w:val="single" w:sz="6" w:space="0" w:color="auto"/>
              <w:left w:val="nil"/>
              <w:bottom w:val="single" w:sz="6" w:space="0" w:color="auto"/>
              <w:right w:val="single" w:sz="6" w:space="0" w:color="auto"/>
            </w:tcBorders>
            <w:shd w:val="clear" w:color="auto" w:fill="auto"/>
            <w:hideMark/>
          </w:tcPr>
          <w:p w14:paraId="1B7DB4FD" w14:textId="77777777" w:rsidR="005F1F8D" w:rsidRDefault="00ED4C4B">
            <w:pPr>
              <w:tabs>
                <w:tab w:val="clear" w:pos="567"/>
              </w:tabs>
              <w:spacing w:line="240" w:lineRule="auto"/>
              <w:textAlignment w:val="baseline"/>
              <w:rPr>
                <w:sz w:val="24"/>
                <w:szCs w:val="24"/>
                <w:lang w:val="sv-SE" w:eastAsia="sv-SE"/>
              </w:rPr>
            </w:pPr>
            <w:r>
              <w:rPr>
                <w:b/>
                <w:bCs/>
                <w:szCs w:val="22"/>
                <w:lang w:val="it-IT" w:eastAsia="sv-SE"/>
              </w:rPr>
              <w:t>Durata della terapia</w:t>
            </w:r>
            <w:r>
              <w:rPr>
                <w:szCs w:val="22"/>
                <w:lang w:val="it-IT" w:eastAsia="sv-SE"/>
              </w:rPr>
              <w:t> </w:t>
            </w:r>
          </w:p>
        </w:tc>
      </w:tr>
      <w:tr w:rsidR="005F1F8D" w:rsidRPr="00D36D7F" w14:paraId="3CE6CAA3" w14:textId="77777777" w:rsidTr="00835321">
        <w:trPr>
          <w:trHeight w:val="1763"/>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32D85CCE" w14:textId="77777777" w:rsidR="005F1F8D" w:rsidRDefault="00ED4C4B">
            <w:pPr>
              <w:tabs>
                <w:tab w:val="clear" w:pos="567"/>
              </w:tabs>
              <w:spacing w:line="240" w:lineRule="auto"/>
              <w:textAlignment w:val="baseline"/>
              <w:rPr>
                <w:szCs w:val="22"/>
                <w:lang w:val="it-IT" w:eastAsia="sv-SE"/>
              </w:rPr>
            </w:pPr>
            <w:r>
              <w:rPr>
                <w:szCs w:val="22"/>
                <w:lang w:val="it-IT" w:eastAsia="sv-SE"/>
              </w:rPr>
              <w:t>HCC avanzato o non resecabile</w:t>
            </w:r>
          </w:p>
        </w:tc>
        <w:tc>
          <w:tcPr>
            <w:tcW w:w="3015" w:type="dxa"/>
            <w:tcBorders>
              <w:top w:val="single" w:sz="6" w:space="0" w:color="auto"/>
              <w:left w:val="nil"/>
              <w:bottom w:val="single" w:sz="6" w:space="0" w:color="auto"/>
              <w:right w:val="single" w:sz="6" w:space="0" w:color="auto"/>
            </w:tcBorders>
            <w:shd w:val="clear" w:color="auto" w:fill="auto"/>
          </w:tcPr>
          <w:p w14:paraId="316D20EE" w14:textId="77777777" w:rsidR="005F1F8D" w:rsidRDefault="00ED4C4B">
            <w:pPr>
              <w:tabs>
                <w:tab w:val="clear" w:pos="567"/>
              </w:tabs>
              <w:spacing w:line="240" w:lineRule="auto"/>
              <w:textAlignment w:val="baseline"/>
              <w:rPr>
                <w:szCs w:val="24"/>
                <w:lang w:val="it-IT"/>
              </w:rPr>
            </w:pPr>
            <w:r>
              <w:rPr>
                <w:szCs w:val="22"/>
                <w:lang w:val="it-IT" w:eastAsia="sv-SE"/>
              </w:rPr>
              <w:t>IMJUDO 300 mg</w:t>
            </w:r>
            <w:r>
              <w:rPr>
                <w:szCs w:val="22"/>
                <w:vertAlign w:val="superscript"/>
                <w:lang w:val="it-IT" w:eastAsia="sv-SE"/>
              </w:rPr>
              <w:t>a</w:t>
            </w:r>
            <w:r>
              <w:rPr>
                <w:b/>
                <w:bCs/>
                <w:szCs w:val="22"/>
                <w:lang w:val="it-IT" w:eastAsia="sv-SE"/>
              </w:rPr>
              <w:t xml:space="preserve"> </w:t>
            </w:r>
            <w:r>
              <w:rPr>
                <w:szCs w:val="22"/>
                <w:lang w:val="it-IT" w:eastAsia="sv-SE"/>
              </w:rPr>
              <w:t xml:space="preserve">come dose singola, somministrato in associazione </w:t>
            </w:r>
            <w:r w:rsidR="00627FE6">
              <w:rPr>
                <w:szCs w:val="22"/>
                <w:lang w:val="it-IT" w:eastAsia="sv-SE"/>
              </w:rPr>
              <w:t xml:space="preserve">a </w:t>
            </w:r>
            <w:r>
              <w:rPr>
                <w:szCs w:val="22"/>
                <w:lang w:val="it-IT" w:eastAsia="sv-SE"/>
              </w:rPr>
              <w:t>durvalumab, 1</w:t>
            </w:r>
            <w:r w:rsidR="00F37A49">
              <w:rPr>
                <w:szCs w:val="22"/>
                <w:lang w:val="it-IT" w:eastAsia="sv-SE"/>
              </w:rPr>
              <w:t> </w:t>
            </w:r>
            <w:r>
              <w:rPr>
                <w:szCs w:val="22"/>
                <w:lang w:val="it-IT" w:eastAsia="sv-SE"/>
              </w:rPr>
              <w:t>500 mg</w:t>
            </w:r>
            <w:r>
              <w:rPr>
                <w:szCs w:val="22"/>
                <w:vertAlign w:val="superscript"/>
                <w:lang w:val="it-IT" w:eastAsia="sv-SE"/>
              </w:rPr>
              <w:t>a</w:t>
            </w:r>
            <w:r>
              <w:rPr>
                <w:szCs w:val="22"/>
                <w:lang w:val="it-IT" w:eastAsia="sv-SE"/>
              </w:rPr>
              <w:t xml:space="preserve"> al Ciclo 1/Giorno 1,</w:t>
            </w:r>
          </w:p>
          <w:p w14:paraId="429518FC" w14:textId="77777777" w:rsidR="005F1F8D" w:rsidRDefault="00ED4C4B">
            <w:pPr>
              <w:tabs>
                <w:tab w:val="clear" w:pos="567"/>
              </w:tabs>
              <w:spacing w:line="240" w:lineRule="auto"/>
              <w:textAlignment w:val="baseline"/>
              <w:rPr>
                <w:szCs w:val="22"/>
                <w:lang w:val="it-IT"/>
              </w:rPr>
            </w:pPr>
            <w:r>
              <w:rPr>
                <w:szCs w:val="22"/>
                <w:lang w:val="it-IT"/>
              </w:rPr>
              <w:t xml:space="preserve">seguiti da durvalumab in monoterapia ogni </w:t>
            </w:r>
            <w:proofErr w:type="gramStart"/>
            <w:r>
              <w:rPr>
                <w:szCs w:val="22"/>
                <w:lang w:val="it-IT"/>
              </w:rPr>
              <w:t>4</w:t>
            </w:r>
            <w:proofErr w:type="gramEnd"/>
            <w:r>
              <w:rPr>
                <w:szCs w:val="22"/>
                <w:lang w:val="it-IT"/>
              </w:rPr>
              <w:t xml:space="preserve"> settimane</w:t>
            </w:r>
            <w:r w:rsidR="001E29FD">
              <w:rPr>
                <w:szCs w:val="22"/>
                <w:lang w:val="it-IT"/>
              </w:rPr>
              <w:t>.</w:t>
            </w:r>
          </w:p>
          <w:p w14:paraId="6CEC632C" w14:textId="77777777" w:rsidR="001E29FD" w:rsidRDefault="001E29FD">
            <w:pPr>
              <w:tabs>
                <w:tab w:val="clear" w:pos="567"/>
              </w:tabs>
              <w:spacing w:line="240" w:lineRule="auto"/>
              <w:textAlignment w:val="baseline"/>
              <w:rPr>
                <w:szCs w:val="24"/>
                <w:lang w:val="it-IT"/>
              </w:rPr>
            </w:pPr>
          </w:p>
        </w:tc>
        <w:tc>
          <w:tcPr>
            <w:tcW w:w="3015" w:type="dxa"/>
            <w:tcBorders>
              <w:top w:val="single" w:sz="6" w:space="0" w:color="auto"/>
              <w:left w:val="nil"/>
              <w:bottom w:val="single" w:sz="6" w:space="0" w:color="auto"/>
              <w:right w:val="single" w:sz="6" w:space="0" w:color="auto"/>
            </w:tcBorders>
            <w:shd w:val="clear" w:color="auto" w:fill="auto"/>
          </w:tcPr>
          <w:p w14:paraId="43A570D7" w14:textId="77777777" w:rsidR="005F1F8D" w:rsidRDefault="000752B4">
            <w:pPr>
              <w:tabs>
                <w:tab w:val="clear" w:pos="567"/>
              </w:tabs>
              <w:spacing w:line="240" w:lineRule="auto"/>
              <w:textAlignment w:val="baseline"/>
              <w:rPr>
                <w:b/>
                <w:bCs/>
                <w:szCs w:val="22"/>
                <w:lang w:val="it-IT" w:eastAsia="sv-SE"/>
              </w:rPr>
            </w:pPr>
            <w:r w:rsidRPr="000752B4">
              <w:rPr>
                <w:szCs w:val="22"/>
                <w:lang w:val="it-IT"/>
              </w:rPr>
              <w:t xml:space="preserve">Fino a progressione della malattia o </w:t>
            </w:r>
            <w:r w:rsidR="00627FE6">
              <w:rPr>
                <w:szCs w:val="22"/>
                <w:lang w:val="it-IT"/>
              </w:rPr>
              <w:t xml:space="preserve">a </w:t>
            </w:r>
            <w:r w:rsidRPr="000752B4">
              <w:rPr>
                <w:szCs w:val="22"/>
                <w:lang w:val="it-IT"/>
              </w:rPr>
              <w:t>tossicità inaccettabile</w:t>
            </w:r>
            <w:r w:rsidR="00F37A49">
              <w:rPr>
                <w:szCs w:val="22"/>
                <w:lang w:val="it-IT"/>
              </w:rPr>
              <w:t>.</w:t>
            </w:r>
          </w:p>
        </w:tc>
      </w:tr>
      <w:tr w:rsidR="00690A41" w:rsidRPr="00D36D7F" w14:paraId="4870A00F" w14:textId="77777777">
        <w:trPr>
          <w:trHeight w:val="2207"/>
        </w:trPr>
        <w:tc>
          <w:tcPr>
            <w:tcW w:w="3015" w:type="dxa"/>
            <w:tcBorders>
              <w:top w:val="single" w:sz="6" w:space="0" w:color="auto"/>
              <w:left w:val="single" w:sz="6" w:space="0" w:color="auto"/>
              <w:right w:val="single" w:sz="6" w:space="0" w:color="auto"/>
            </w:tcBorders>
            <w:shd w:val="clear" w:color="auto" w:fill="auto"/>
          </w:tcPr>
          <w:p w14:paraId="7CF8A395" w14:textId="77777777" w:rsidR="00690A41" w:rsidRDefault="00690A41">
            <w:pPr>
              <w:tabs>
                <w:tab w:val="clear" w:pos="567"/>
              </w:tabs>
              <w:spacing w:line="240" w:lineRule="auto"/>
              <w:textAlignment w:val="baseline"/>
              <w:rPr>
                <w:szCs w:val="22"/>
                <w:lang w:val="it-IT" w:eastAsia="sv-SE"/>
              </w:rPr>
            </w:pPr>
            <w:r w:rsidRPr="00C4269F">
              <w:rPr>
                <w:szCs w:val="22"/>
                <w:lang w:val="it-IT"/>
              </w:rPr>
              <w:t>NSCLC metastatico</w:t>
            </w:r>
          </w:p>
        </w:tc>
        <w:tc>
          <w:tcPr>
            <w:tcW w:w="3015" w:type="dxa"/>
            <w:tcBorders>
              <w:top w:val="single" w:sz="6" w:space="0" w:color="auto"/>
              <w:left w:val="nil"/>
              <w:right w:val="single" w:sz="6" w:space="0" w:color="auto"/>
            </w:tcBorders>
            <w:shd w:val="clear" w:color="auto" w:fill="auto"/>
          </w:tcPr>
          <w:p w14:paraId="69A87932" w14:textId="77777777" w:rsidR="00690A41" w:rsidRPr="00C4269F" w:rsidRDefault="00690A41" w:rsidP="00690A41">
            <w:pPr>
              <w:rPr>
                <w:szCs w:val="24"/>
                <w:u w:val="single"/>
                <w:lang w:val="it-IT"/>
              </w:rPr>
            </w:pPr>
            <w:bookmarkStart w:id="9" w:name="_Hlk69921209"/>
            <w:r>
              <w:rPr>
                <w:szCs w:val="22"/>
                <w:u w:val="single"/>
                <w:lang w:val="it-IT"/>
              </w:rPr>
              <w:t>Durante</w:t>
            </w:r>
            <w:r w:rsidRPr="00C4269F">
              <w:rPr>
                <w:szCs w:val="22"/>
                <w:u w:val="single"/>
                <w:lang w:val="it-IT"/>
              </w:rPr>
              <w:t xml:space="preserve"> la chemioterapia a base di platino:</w:t>
            </w:r>
          </w:p>
          <w:p w14:paraId="7F3E6CEB" w14:textId="435C0DF1" w:rsidR="00690A41" w:rsidRPr="00690A41" w:rsidRDefault="00690A41" w:rsidP="00690A41">
            <w:pPr>
              <w:rPr>
                <w:szCs w:val="22"/>
                <w:lang w:val="it-IT"/>
              </w:rPr>
            </w:pPr>
            <w:r w:rsidRPr="00C4269F">
              <w:rPr>
                <w:szCs w:val="22"/>
                <w:lang w:val="it-IT"/>
              </w:rPr>
              <w:t>75 mg</w:t>
            </w:r>
            <w:r>
              <w:rPr>
                <w:szCs w:val="22"/>
                <w:vertAlign w:val="superscript"/>
                <w:lang w:val="it-IT"/>
              </w:rPr>
              <w:t>b</w:t>
            </w:r>
            <w:r w:rsidRPr="00C4269F">
              <w:rPr>
                <w:szCs w:val="22"/>
                <w:lang w:val="it-IT"/>
              </w:rPr>
              <w:t xml:space="preserve"> in associazione a durvalumab 1 500 mg e chemioterapia a base di platino</w:t>
            </w:r>
            <w:r w:rsidRPr="00C4269F">
              <w:rPr>
                <w:szCs w:val="22"/>
                <w:vertAlign w:val="superscript"/>
                <w:lang w:val="it-IT"/>
              </w:rPr>
              <w:t xml:space="preserve"> </w:t>
            </w:r>
            <w:r w:rsidRPr="00C4269F">
              <w:rPr>
                <w:szCs w:val="22"/>
                <w:lang w:val="it-IT"/>
              </w:rPr>
              <w:t>ogni 3 settimane (21</w:t>
            </w:r>
            <w:ins w:id="10" w:author="AstraZeneca" w:date="2025-05-22T12:03:00Z">
              <w:r w:rsidR="00315677" w:rsidRPr="00314E7F">
                <w:rPr>
                  <w:szCs w:val="22"/>
                  <w:lang w:val="it-IT"/>
                </w:rPr>
                <w:t> </w:t>
              </w:r>
            </w:ins>
            <w:del w:id="11" w:author="AstraZeneca" w:date="2025-05-22T12:03:00Z">
              <w:r w:rsidRPr="00C4269F" w:rsidDel="00315677">
                <w:rPr>
                  <w:szCs w:val="22"/>
                  <w:lang w:val="it-IT"/>
                </w:rPr>
                <w:delText xml:space="preserve"> </w:delText>
              </w:r>
            </w:del>
            <w:r w:rsidRPr="00C4269F">
              <w:rPr>
                <w:szCs w:val="22"/>
                <w:lang w:val="it-IT"/>
              </w:rPr>
              <w:t>giorni) per 4 cicli (12 settimane)</w:t>
            </w:r>
            <w:r>
              <w:rPr>
                <w:szCs w:val="22"/>
                <w:lang w:val="it-IT"/>
              </w:rPr>
              <w:t>.</w:t>
            </w:r>
          </w:p>
          <w:p w14:paraId="18E579F2" w14:textId="77777777" w:rsidR="00690A41" w:rsidRPr="00C4269F" w:rsidRDefault="00690A41" w:rsidP="00690A41">
            <w:pPr>
              <w:rPr>
                <w:lang w:val="it-IT"/>
              </w:rPr>
            </w:pPr>
          </w:p>
          <w:p w14:paraId="3683F515" w14:textId="77777777" w:rsidR="00690A41" w:rsidRPr="00C4269F" w:rsidRDefault="00690A41" w:rsidP="00690A41">
            <w:pPr>
              <w:rPr>
                <w:szCs w:val="24"/>
                <w:u w:val="single"/>
                <w:lang w:val="it-IT"/>
              </w:rPr>
            </w:pPr>
            <w:r w:rsidRPr="00C4269F">
              <w:rPr>
                <w:szCs w:val="22"/>
                <w:u w:val="single"/>
                <w:lang w:val="it-IT"/>
              </w:rPr>
              <w:t>Dopo la chemioterapia a base di platino:</w:t>
            </w:r>
          </w:p>
          <w:p w14:paraId="7F5DFAFF" w14:textId="074B005A" w:rsidR="00690A41" w:rsidRPr="00C4269F" w:rsidRDefault="00690A41" w:rsidP="00690A41">
            <w:pPr>
              <w:rPr>
                <w:szCs w:val="24"/>
                <w:lang w:val="it-IT"/>
              </w:rPr>
            </w:pPr>
            <w:r w:rsidRPr="00C4269F">
              <w:rPr>
                <w:szCs w:val="22"/>
                <w:lang w:val="it-IT"/>
              </w:rPr>
              <w:t>Durvalumab 1 500 mg ogni 4 settimane e terapia di mantenimento con pemetrexed</w:t>
            </w:r>
            <w:r w:rsidRPr="00C4269F">
              <w:rPr>
                <w:szCs w:val="22"/>
                <w:vertAlign w:val="superscript"/>
                <w:lang w:val="it-IT"/>
              </w:rPr>
              <w:t xml:space="preserve"> </w:t>
            </w:r>
            <w:r w:rsidR="00C60A87">
              <w:rPr>
                <w:szCs w:val="22"/>
                <w:vertAlign w:val="superscript"/>
                <w:lang w:val="it-IT"/>
              </w:rPr>
              <w:t>c</w:t>
            </w:r>
            <w:r w:rsidRPr="00C4269F">
              <w:rPr>
                <w:szCs w:val="22"/>
                <w:lang w:val="it-IT"/>
              </w:rPr>
              <w:t xml:space="preserve"> a seconda dell’istologia ogni 4 settimane</w:t>
            </w:r>
            <w:r>
              <w:rPr>
                <w:szCs w:val="22"/>
                <w:lang w:val="it-IT"/>
              </w:rPr>
              <w:t>.</w:t>
            </w:r>
            <w:r w:rsidRPr="00C4269F">
              <w:rPr>
                <w:szCs w:val="22"/>
                <w:lang w:val="it-IT"/>
              </w:rPr>
              <w:t xml:space="preserve"> </w:t>
            </w:r>
          </w:p>
          <w:p w14:paraId="5372F6B5" w14:textId="77777777" w:rsidR="00690A41" w:rsidRPr="00C4269F" w:rsidRDefault="00690A41" w:rsidP="00690A41">
            <w:pPr>
              <w:rPr>
                <w:szCs w:val="24"/>
                <w:lang w:val="it-IT"/>
              </w:rPr>
            </w:pPr>
          </w:p>
          <w:p w14:paraId="7C6F5125" w14:textId="57CA630B" w:rsidR="00690A41" w:rsidRPr="00C4269F" w:rsidRDefault="00690A41" w:rsidP="00690A41">
            <w:pPr>
              <w:rPr>
                <w:lang w:val="it-IT"/>
              </w:rPr>
            </w:pPr>
            <w:r w:rsidRPr="00C4269F">
              <w:rPr>
                <w:szCs w:val="22"/>
                <w:lang w:val="it-IT"/>
              </w:rPr>
              <w:t xml:space="preserve">Una quinta dose di </w:t>
            </w:r>
            <w:r>
              <w:rPr>
                <w:szCs w:val="22"/>
                <w:lang w:val="it-IT"/>
              </w:rPr>
              <w:t>IMJUDO</w:t>
            </w:r>
            <w:r w:rsidRPr="00C4269F">
              <w:rPr>
                <w:szCs w:val="22"/>
                <w:lang w:val="it-IT"/>
              </w:rPr>
              <w:t xml:space="preserve"> 75 </w:t>
            </w:r>
            <w:proofErr w:type="gramStart"/>
            <w:r w:rsidRPr="00C4269F">
              <w:rPr>
                <w:szCs w:val="22"/>
                <w:lang w:val="it-IT"/>
              </w:rPr>
              <w:t>mg</w:t>
            </w:r>
            <w:r w:rsidR="00EA0486">
              <w:rPr>
                <w:szCs w:val="22"/>
                <w:vertAlign w:val="superscript"/>
                <w:lang w:val="it-IT"/>
              </w:rPr>
              <w:t>d,e</w:t>
            </w:r>
            <w:proofErr w:type="gramEnd"/>
            <w:r w:rsidRPr="00C4269F">
              <w:rPr>
                <w:szCs w:val="22"/>
                <w:vertAlign w:val="superscript"/>
                <w:lang w:val="it-IT"/>
              </w:rPr>
              <w:t xml:space="preserve"> </w:t>
            </w:r>
            <w:r w:rsidRPr="00C4269F">
              <w:rPr>
                <w:szCs w:val="22"/>
                <w:lang w:val="it-IT"/>
              </w:rPr>
              <w:t>deve essere somministrata alla settimana 16</w:t>
            </w:r>
            <w:r>
              <w:rPr>
                <w:szCs w:val="22"/>
                <w:lang w:val="it-IT"/>
              </w:rPr>
              <w:t xml:space="preserve"> assieme </w:t>
            </w:r>
            <w:r w:rsidRPr="00C4269F">
              <w:rPr>
                <w:szCs w:val="22"/>
                <w:lang w:val="it-IT"/>
              </w:rPr>
              <w:t>alla dose 6 di durvalumab</w:t>
            </w:r>
            <w:bookmarkEnd w:id="9"/>
            <w:r>
              <w:rPr>
                <w:szCs w:val="22"/>
                <w:lang w:val="it-IT"/>
              </w:rPr>
              <w:t>.</w:t>
            </w:r>
          </w:p>
          <w:p w14:paraId="5588FF03" w14:textId="77777777" w:rsidR="00690A41" w:rsidRDefault="00690A41">
            <w:pPr>
              <w:tabs>
                <w:tab w:val="clear" w:pos="567"/>
              </w:tabs>
              <w:spacing w:line="240" w:lineRule="auto"/>
              <w:textAlignment w:val="baseline"/>
              <w:rPr>
                <w:szCs w:val="22"/>
                <w:lang w:val="it-IT" w:eastAsia="sv-SE"/>
              </w:rPr>
            </w:pPr>
          </w:p>
        </w:tc>
        <w:tc>
          <w:tcPr>
            <w:tcW w:w="3015" w:type="dxa"/>
            <w:tcBorders>
              <w:top w:val="single" w:sz="6" w:space="0" w:color="auto"/>
              <w:left w:val="nil"/>
              <w:right w:val="single" w:sz="6" w:space="0" w:color="auto"/>
            </w:tcBorders>
            <w:shd w:val="clear" w:color="auto" w:fill="auto"/>
          </w:tcPr>
          <w:p w14:paraId="03ABF8A0" w14:textId="77777777" w:rsidR="00786D35" w:rsidRDefault="00690A41">
            <w:pPr>
              <w:tabs>
                <w:tab w:val="clear" w:pos="567"/>
              </w:tabs>
              <w:spacing w:line="240" w:lineRule="auto"/>
              <w:textAlignment w:val="baseline"/>
              <w:rPr>
                <w:szCs w:val="22"/>
                <w:lang w:val="it-IT"/>
              </w:rPr>
            </w:pPr>
            <w:r w:rsidRPr="00C4269F">
              <w:rPr>
                <w:szCs w:val="22"/>
                <w:lang w:val="it-IT"/>
              </w:rPr>
              <w:t xml:space="preserve">Fino a un massimo di </w:t>
            </w:r>
            <w:proofErr w:type="gramStart"/>
            <w:r w:rsidRPr="00C4269F">
              <w:rPr>
                <w:szCs w:val="22"/>
                <w:lang w:val="it-IT"/>
              </w:rPr>
              <w:t>5</w:t>
            </w:r>
            <w:proofErr w:type="gramEnd"/>
            <w:r w:rsidRPr="00C4269F">
              <w:rPr>
                <w:szCs w:val="22"/>
                <w:lang w:val="it-IT"/>
              </w:rPr>
              <w:t xml:space="preserve"> dosi.</w:t>
            </w:r>
          </w:p>
          <w:p w14:paraId="776DC021" w14:textId="77777777" w:rsidR="00690A41" w:rsidRPr="000752B4" w:rsidRDefault="00690A41">
            <w:pPr>
              <w:tabs>
                <w:tab w:val="clear" w:pos="567"/>
              </w:tabs>
              <w:spacing w:line="240" w:lineRule="auto"/>
              <w:textAlignment w:val="baseline"/>
              <w:rPr>
                <w:szCs w:val="22"/>
                <w:lang w:val="it-IT"/>
              </w:rPr>
            </w:pPr>
            <w:r w:rsidRPr="00C4269F">
              <w:rPr>
                <w:szCs w:val="22"/>
                <w:lang w:val="it-IT"/>
              </w:rPr>
              <w:t xml:space="preserve">I pazienti possono ricevere meno di cinque dosi di </w:t>
            </w:r>
            <w:r>
              <w:rPr>
                <w:szCs w:val="22"/>
                <w:lang w:val="it-IT"/>
              </w:rPr>
              <w:t>IMJUDO</w:t>
            </w:r>
            <w:r w:rsidRPr="00C4269F">
              <w:rPr>
                <w:szCs w:val="22"/>
                <w:lang w:val="it-IT"/>
              </w:rPr>
              <w:t xml:space="preserve"> in associazione a durvalumab 1 500 mg e chemioterapia a base di platino in caso di progressione della malattia o tossicità inaccettabile</w:t>
            </w:r>
            <w:r>
              <w:rPr>
                <w:szCs w:val="22"/>
                <w:lang w:val="it-IT"/>
              </w:rPr>
              <w:t>.</w:t>
            </w:r>
          </w:p>
        </w:tc>
      </w:tr>
    </w:tbl>
    <w:p w14:paraId="23B932D9" w14:textId="4F2506B0" w:rsidR="005F1F8D" w:rsidRDefault="00ED4C4B">
      <w:pPr>
        <w:spacing w:line="240" w:lineRule="auto"/>
        <w:rPr>
          <w:sz w:val="20"/>
          <w:lang w:val="it-IT"/>
        </w:rPr>
      </w:pPr>
      <w:r>
        <w:rPr>
          <w:sz w:val="20"/>
          <w:vertAlign w:val="superscript"/>
          <w:lang w:val="it-IT"/>
        </w:rPr>
        <w:t>a</w:t>
      </w:r>
      <w:ins w:id="12" w:author="AstraZeneca" w:date="2025-05-22T12:03:00Z">
        <w:r w:rsidR="00315677">
          <w:rPr>
            <w:sz w:val="20"/>
            <w:vertAlign w:val="superscript"/>
            <w:lang w:val="it-IT"/>
          </w:rPr>
          <w:t>.</w:t>
        </w:r>
      </w:ins>
      <w:del w:id="13" w:author="AstraZeneca" w:date="2025-05-22T12:03:00Z">
        <w:r w:rsidDel="009F72EA">
          <w:rPr>
            <w:sz w:val="20"/>
            <w:vertAlign w:val="superscript"/>
            <w:lang w:val="it-IT"/>
          </w:rPr>
          <w:delText xml:space="preserve"> </w:delText>
        </w:r>
      </w:del>
      <w:r w:rsidR="00057D61">
        <w:rPr>
          <w:sz w:val="20"/>
          <w:lang w:val="it-IT"/>
        </w:rPr>
        <w:t>Per IMJUDO, i</w:t>
      </w:r>
      <w:r>
        <w:rPr>
          <w:sz w:val="20"/>
          <w:lang w:val="it-IT"/>
        </w:rPr>
        <w:t xml:space="preserve"> pazienti con HCC con peso corporeo pari o inferiore a 40 kg devono ricevere un dosaggio basato sul peso, equivalente a IMJUDO 4 mg/kg fino a quando il peso non supera i 40 kg. </w:t>
      </w:r>
      <w:r w:rsidR="00990949">
        <w:rPr>
          <w:sz w:val="20"/>
          <w:lang w:val="it-IT"/>
        </w:rPr>
        <w:t>Per durvalumab, i</w:t>
      </w:r>
      <w:r>
        <w:rPr>
          <w:sz w:val="20"/>
          <w:lang w:val="it-IT"/>
        </w:rPr>
        <w:t xml:space="preserve"> pazienti con peso corporeo pari o inferiore a 30 kg devono ricevere un dosaggio basato sul peso, equivalente a durvalumab 20 mg/kg fino a quando il peso non supera i 30 kg.</w:t>
      </w:r>
    </w:p>
    <w:p w14:paraId="12E068AE" w14:textId="77777777" w:rsidR="00347E55" w:rsidRPr="00C4269F" w:rsidRDefault="00347E55" w:rsidP="00347E55">
      <w:pPr>
        <w:ind w:left="113" w:hanging="113"/>
        <w:mirrorIndents/>
        <w:rPr>
          <w:sz w:val="20"/>
          <w:lang w:val="it-IT"/>
        </w:rPr>
      </w:pPr>
      <w:bookmarkStart w:id="14" w:name="_Hlk118721363"/>
      <w:r>
        <w:rPr>
          <w:sz w:val="20"/>
          <w:vertAlign w:val="superscript"/>
          <w:lang w:val="it-IT"/>
        </w:rPr>
        <w:t>b</w:t>
      </w:r>
      <w:r w:rsidRPr="00C4269F">
        <w:rPr>
          <w:sz w:val="20"/>
          <w:lang w:val="it-IT"/>
        </w:rPr>
        <w:t xml:space="preserve"> </w:t>
      </w:r>
      <w:r w:rsidRPr="00704ACF">
        <w:rPr>
          <w:sz w:val="20"/>
          <w:lang w:val="it-IT"/>
        </w:rPr>
        <w:t xml:space="preserve">Per </w:t>
      </w:r>
      <w:r>
        <w:rPr>
          <w:sz w:val="20"/>
          <w:lang w:val="it-IT"/>
        </w:rPr>
        <w:t>IMJUDO</w:t>
      </w:r>
      <w:r w:rsidRPr="00704ACF">
        <w:rPr>
          <w:sz w:val="20"/>
          <w:lang w:val="it-IT"/>
        </w:rPr>
        <w:t>, i pazienti con NSCLC metastatico con un peso corporeo inferiore</w:t>
      </w:r>
      <w:r>
        <w:rPr>
          <w:sz w:val="20"/>
          <w:lang w:val="it-IT"/>
        </w:rPr>
        <w:t xml:space="preserve"> o uguale</w:t>
      </w:r>
      <w:r w:rsidRPr="00704ACF">
        <w:rPr>
          <w:sz w:val="20"/>
          <w:lang w:val="it-IT"/>
        </w:rPr>
        <w:t xml:space="preserve"> a 34</w:t>
      </w:r>
      <w:r>
        <w:rPr>
          <w:sz w:val="20"/>
          <w:lang w:val="it-IT"/>
        </w:rPr>
        <w:t> </w:t>
      </w:r>
      <w:r w:rsidRPr="00704ACF">
        <w:rPr>
          <w:sz w:val="20"/>
          <w:lang w:val="it-IT"/>
        </w:rPr>
        <w:t>kg devono ricevere un dosaggio basato sul peso, equivalente a 1</w:t>
      </w:r>
      <w:r>
        <w:rPr>
          <w:sz w:val="20"/>
          <w:lang w:val="it-IT"/>
        </w:rPr>
        <w:t> </w:t>
      </w:r>
      <w:r w:rsidRPr="00704ACF">
        <w:rPr>
          <w:sz w:val="20"/>
          <w:lang w:val="it-IT"/>
        </w:rPr>
        <w:t xml:space="preserve">mg/kg di </w:t>
      </w:r>
      <w:r>
        <w:rPr>
          <w:sz w:val="20"/>
          <w:lang w:val="it-IT"/>
        </w:rPr>
        <w:t xml:space="preserve">IMJUDO </w:t>
      </w:r>
      <w:r w:rsidRPr="00704ACF">
        <w:rPr>
          <w:sz w:val="20"/>
          <w:lang w:val="it-IT"/>
        </w:rPr>
        <w:t xml:space="preserve">fino a quando il peso </w:t>
      </w:r>
      <w:r>
        <w:rPr>
          <w:sz w:val="20"/>
          <w:lang w:val="it-IT"/>
        </w:rPr>
        <w:t>non supera</w:t>
      </w:r>
      <w:r w:rsidRPr="00704ACF">
        <w:rPr>
          <w:sz w:val="20"/>
          <w:lang w:val="it-IT"/>
        </w:rPr>
        <w:t xml:space="preserve"> </w:t>
      </w:r>
      <w:r>
        <w:rPr>
          <w:sz w:val="20"/>
          <w:lang w:val="it-IT"/>
        </w:rPr>
        <w:t xml:space="preserve">i </w:t>
      </w:r>
      <w:r w:rsidRPr="00704ACF">
        <w:rPr>
          <w:sz w:val="20"/>
          <w:lang w:val="it-IT"/>
        </w:rPr>
        <w:t>34</w:t>
      </w:r>
      <w:r>
        <w:rPr>
          <w:sz w:val="20"/>
          <w:lang w:val="it-IT"/>
        </w:rPr>
        <w:t> </w:t>
      </w:r>
      <w:r w:rsidRPr="00704ACF">
        <w:rPr>
          <w:sz w:val="20"/>
          <w:lang w:val="it-IT"/>
        </w:rPr>
        <w:t xml:space="preserve">kg. Per durvalumab, </w:t>
      </w:r>
      <w:r>
        <w:rPr>
          <w:sz w:val="20"/>
          <w:lang w:val="it-IT"/>
        </w:rPr>
        <w:t xml:space="preserve">i </w:t>
      </w:r>
      <w:r w:rsidRPr="00704ACF">
        <w:rPr>
          <w:sz w:val="20"/>
          <w:lang w:val="it-IT"/>
        </w:rPr>
        <w:t>pazienti</w:t>
      </w:r>
      <w:r>
        <w:rPr>
          <w:sz w:val="20"/>
          <w:lang w:val="it-IT"/>
        </w:rPr>
        <w:t xml:space="preserve"> </w:t>
      </w:r>
      <w:r w:rsidRPr="00C4269F">
        <w:rPr>
          <w:sz w:val="20"/>
          <w:lang w:val="it-IT"/>
        </w:rPr>
        <w:t xml:space="preserve">con un peso corporeo inferiore o uguale a 30 kg devono ricevere un dosaggio basato sul peso, equivalente a durvalumab 20 mg/kg, fino a quando il peso </w:t>
      </w:r>
      <w:r>
        <w:rPr>
          <w:sz w:val="20"/>
          <w:lang w:val="it-IT"/>
        </w:rPr>
        <w:t>non supera</w:t>
      </w:r>
      <w:r w:rsidRPr="00C4269F">
        <w:rPr>
          <w:sz w:val="20"/>
          <w:lang w:val="it-IT"/>
        </w:rPr>
        <w:t xml:space="preserve"> i 30 kg. </w:t>
      </w:r>
    </w:p>
    <w:p w14:paraId="54D08061" w14:textId="4E29F224" w:rsidR="00347E55" w:rsidRPr="00C4269F" w:rsidRDefault="007F0CEB" w:rsidP="00347E55">
      <w:pPr>
        <w:ind w:left="113" w:hanging="113"/>
        <w:mirrorIndents/>
        <w:rPr>
          <w:sz w:val="20"/>
          <w:lang w:val="it-IT"/>
        </w:rPr>
      </w:pPr>
      <w:r>
        <w:rPr>
          <w:sz w:val="20"/>
          <w:vertAlign w:val="superscript"/>
          <w:lang w:val="it-IT"/>
        </w:rPr>
        <w:t>c</w:t>
      </w:r>
      <w:r w:rsidR="00347E55" w:rsidRPr="00C4269F">
        <w:rPr>
          <w:sz w:val="20"/>
          <w:lang w:val="it-IT"/>
        </w:rPr>
        <w:t xml:space="preserve"> </w:t>
      </w:r>
      <w:r w:rsidR="00347E55">
        <w:rPr>
          <w:sz w:val="20"/>
          <w:lang w:val="it-IT"/>
        </w:rPr>
        <w:t>Valutare</w:t>
      </w:r>
      <w:r w:rsidR="00347E55" w:rsidRPr="00C4269F">
        <w:rPr>
          <w:sz w:val="20"/>
          <w:lang w:val="it-IT"/>
        </w:rPr>
        <w:t xml:space="preserve"> </w:t>
      </w:r>
      <w:r w:rsidR="00347E55">
        <w:rPr>
          <w:sz w:val="20"/>
          <w:lang w:val="it-IT"/>
        </w:rPr>
        <w:t>l</w:t>
      </w:r>
      <w:r w:rsidR="00347E55" w:rsidRPr="00C4269F">
        <w:rPr>
          <w:sz w:val="20"/>
          <w:lang w:val="it-IT"/>
        </w:rPr>
        <w:t xml:space="preserve">a somministrazione </w:t>
      </w:r>
      <w:r w:rsidR="00347E55">
        <w:rPr>
          <w:sz w:val="20"/>
          <w:lang w:val="it-IT"/>
        </w:rPr>
        <w:t xml:space="preserve">della terapia </w:t>
      </w:r>
      <w:r w:rsidR="00347E55" w:rsidRPr="00C4269F">
        <w:rPr>
          <w:sz w:val="20"/>
          <w:lang w:val="it-IT"/>
        </w:rPr>
        <w:t>di mantenimento di pemetrexed per i pazienti con tumori non squamosi che hanno ricevuto il trattamento con pemetrexed e carboplatino/cisplatino durante la fase d</w:t>
      </w:r>
      <w:r w:rsidR="00347E55">
        <w:rPr>
          <w:sz w:val="20"/>
          <w:lang w:val="it-IT"/>
        </w:rPr>
        <w:t>ella</w:t>
      </w:r>
      <w:r w:rsidR="00347E55" w:rsidRPr="00C4269F">
        <w:rPr>
          <w:sz w:val="20"/>
          <w:lang w:val="it-IT"/>
        </w:rPr>
        <w:t xml:space="preserve"> chemioterapia a base di platino.</w:t>
      </w:r>
    </w:p>
    <w:p w14:paraId="5DD9DC8F" w14:textId="64610C50" w:rsidR="00347E55" w:rsidRPr="00C4269F" w:rsidRDefault="007F0CEB" w:rsidP="00347E55">
      <w:pPr>
        <w:ind w:left="113" w:hanging="113"/>
        <w:mirrorIndents/>
        <w:rPr>
          <w:sz w:val="20"/>
          <w:lang w:val="it-IT"/>
        </w:rPr>
      </w:pPr>
      <w:r>
        <w:rPr>
          <w:sz w:val="20"/>
          <w:vertAlign w:val="superscript"/>
          <w:lang w:val="it-IT"/>
        </w:rPr>
        <w:t>d</w:t>
      </w:r>
      <w:r w:rsidR="00347E55" w:rsidRPr="00C4269F">
        <w:rPr>
          <w:sz w:val="20"/>
          <w:lang w:val="it-IT"/>
        </w:rPr>
        <w:t xml:space="preserve"> In caso di </w:t>
      </w:r>
      <w:r w:rsidR="00347E55">
        <w:rPr>
          <w:sz w:val="20"/>
          <w:lang w:val="it-IT"/>
        </w:rPr>
        <w:t>rinvio d</w:t>
      </w:r>
      <w:r w:rsidR="00347E55" w:rsidRPr="00C4269F">
        <w:rPr>
          <w:sz w:val="20"/>
          <w:lang w:val="it-IT"/>
        </w:rPr>
        <w:t xml:space="preserve">ella somministrazione della/e dose/i, una quinta dose di </w:t>
      </w:r>
      <w:r w:rsidR="00347E55">
        <w:rPr>
          <w:sz w:val="20"/>
          <w:lang w:val="it-IT"/>
        </w:rPr>
        <w:t xml:space="preserve">IMJUDO </w:t>
      </w:r>
      <w:r w:rsidR="00347E55" w:rsidRPr="00C4269F">
        <w:rPr>
          <w:sz w:val="20"/>
          <w:lang w:val="it-IT"/>
        </w:rPr>
        <w:t xml:space="preserve">può essere somministrata dopo la Settimana 16, </w:t>
      </w:r>
      <w:r w:rsidR="00347E55">
        <w:rPr>
          <w:sz w:val="20"/>
          <w:lang w:val="it-IT"/>
        </w:rPr>
        <w:t>assieme a</w:t>
      </w:r>
      <w:r w:rsidR="00347E55" w:rsidRPr="00C4269F">
        <w:rPr>
          <w:sz w:val="20"/>
          <w:lang w:val="it-IT"/>
        </w:rPr>
        <w:t xml:space="preserve"> durvalumab.</w:t>
      </w:r>
    </w:p>
    <w:p w14:paraId="09EF3331" w14:textId="511524D4" w:rsidR="00347E55" w:rsidRPr="00C4269F" w:rsidRDefault="007F0CEB" w:rsidP="00347E55">
      <w:pPr>
        <w:ind w:left="113" w:hanging="113"/>
        <w:mirrorIndents/>
        <w:rPr>
          <w:sz w:val="20"/>
          <w:lang w:val="it-IT"/>
        </w:rPr>
      </w:pPr>
      <w:r>
        <w:rPr>
          <w:sz w:val="20"/>
          <w:vertAlign w:val="superscript"/>
          <w:lang w:val="it-IT"/>
        </w:rPr>
        <w:t>e</w:t>
      </w:r>
      <w:r w:rsidR="00347E55" w:rsidRPr="00C4269F">
        <w:rPr>
          <w:sz w:val="20"/>
          <w:lang w:val="it-IT"/>
        </w:rPr>
        <w:t xml:space="preserve"> Se i pazienti ricevono meno di 4 cicli di chemioterapia a base di platino, i </w:t>
      </w:r>
      <w:r w:rsidR="00347E55">
        <w:rPr>
          <w:sz w:val="20"/>
          <w:lang w:val="it-IT"/>
        </w:rPr>
        <w:t>rimanenti</w:t>
      </w:r>
      <w:r w:rsidR="00347E55" w:rsidRPr="00C4269F">
        <w:rPr>
          <w:sz w:val="20"/>
          <w:lang w:val="it-IT"/>
        </w:rPr>
        <w:t xml:space="preserve"> cicli di </w:t>
      </w:r>
      <w:r w:rsidR="00347E55">
        <w:rPr>
          <w:sz w:val="20"/>
          <w:lang w:val="it-IT"/>
        </w:rPr>
        <w:t xml:space="preserve">IMJUDO </w:t>
      </w:r>
      <w:r w:rsidR="00347E55" w:rsidRPr="00C4269F">
        <w:rPr>
          <w:sz w:val="20"/>
          <w:lang w:val="it-IT"/>
        </w:rPr>
        <w:t xml:space="preserve">(fino a un totale di 5) </w:t>
      </w:r>
      <w:r w:rsidR="00347E55">
        <w:rPr>
          <w:sz w:val="20"/>
          <w:lang w:val="it-IT"/>
        </w:rPr>
        <w:t xml:space="preserve">assieme a durvalumab </w:t>
      </w:r>
      <w:r w:rsidR="00347E55" w:rsidRPr="00C4269F">
        <w:rPr>
          <w:sz w:val="20"/>
          <w:lang w:val="it-IT"/>
        </w:rPr>
        <w:t>devono essere somministrati durante la fase successiva alla chemioterapia a base di platino.</w:t>
      </w:r>
    </w:p>
    <w:p w14:paraId="388B9F17" w14:textId="77777777" w:rsidR="005F1F8D" w:rsidRDefault="005F1F8D">
      <w:pPr>
        <w:spacing w:line="240" w:lineRule="auto"/>
        <w:rPr>
          <w:szCs w:val="22"/>
          <w:lang w:val="it-IT"/>
        </w:rPr>
      </w:pPr>
    </w:p>
    <w:bookmarkEnd w:id="14"/>
    <w:p w14:paraId="5F630959" w14:textId="77777777" w:rsidR="005F1F8D" w:rsidRDefault="00ED4C4B">
      <w:pPr>
        <w:spacing w:line="240" w:lineRule="auto"/>
        <w:rPr>
          <w:lang w:val="it-IT"/>
        </w:rPr>
      </w:pPr>
      <w:r>
        <w:rPr>
          <w:szCs w:val="22"/>
          <w:lang w:val="it-IT"/>
        </w:rPr>
        <w:t xml:space="preserve">Non sono raccomandati incrementi o riduzioni della dose per IMJUDO in associazione </w:t>
      </w:r>
      <w:r w:rsidR="00414218">
        <w:rPr>
          <w:szCs w:val="22"/>
          <w:lang w:val="it-IT"/>
        </w:rPr>
        <w:t>a</w:t>
      </w:r>
      <w:r>
        <w:rPr>
          <w:szCs w:val="22"/>
          <w:lang w:val="it-IT"/>
        </w:rPr>
        <w:t xml:space="preserve"> durvalumab. Può essere necessario sospendere o interrompere il trattamento sulla base della sicurezza e tollerabilità del singolo paziente.</w:t>
      </w:r>
    </w:p>
    <w:p w14:paraId="756A8CEC" w14:textId="77777777" w:rsidR="005F1F8D" w:rsidRDefault="005F1F8D">
      <w:pPr>
        <w:spacing w:line="240" w:lineRule="auto"/>
        <w:rPr>
          <w:lang w:val="it-IT"/>
        </w:rPr>
      </w:pPr>
    </w:p>
    <w:p w14:paraId="13AD21AA" w14:textId="7CD329E5" w:rsidR="005F1F8D" w:rsidRDefault="00ED4C4B">
      <w:pPr>
        <w:spacing w:line="240" w:lineRule="auto"/>
        <w:rPr>
          <w:szCs w:val="24"/>
          <w:lang w:val="it-IT"/>
        </w:rPr>
      </w:pPr>
      <w:r>
        <w:rPr>
          <w:szCs w:val="22"/>
          <w:lang w:val="it-IT"/>
        </w:rPr>
        <w:t>Le linee guida per la gestione delle reazioni avverse immuno-mediate sono descritte nella Tabella 2 (</w:t>
      </w:r>
      <w:r w:rsidR="00944E42">
        <w:rPr>
          <w:szCs w:val="22"/>
          <w:lang w:val="it-IT"/>
        </w:rPr>
        <w:t>fare riferimento</w:t>
      </w:r>
      <w:r w:rsidR="00F854CC">
        <w:rPr>
          <w:szCs w:val="22"/>
          <w:lang w:val="it-IT"/>
        </w:rPr>
        <w:t xml:space="preserve"> al</w:t>
      </w:r>
      <w:r w:rsidR="00944E42">
        <w:rPr>
          <w:szCs w:val="22"/>
          <w:lang w:val="it-IT"/>
        </w:rPr>
        <w:t xml:space="preserve"> </w:t>
      </w:r>
      <w:r>
        <w:rPr>
          <w:szCs w:val="22"/>
          <w:lang w:val="it-IT"/>
        </w:rPr>
        <w:t>paragrafo</w:t>
      </w:r>
      <w:r w:rsidR="00570D54">
        <w:rPr>
          <w:szCs w:val="22"/>
          <w:lang w:val="it-IT"/>
        </w:rPr>
        <w:t> </w:t>
      </w:r>
      <w:r>
        <w:rPr>
          <w:szCs w:val="22"/>
          <w:lang w:val="it-IT"/>
        </w:rPr>
        <w:t>4.4</w:t>
      </w:r>
      <w:r w:rsidR="00A37B9C">
        <w:rPr>
          <w:szCs w:val="22"/>
          <w:lang w:val="it-IT"/>
        </w:rPr>
        <w:t xml:space="preserve"> per ulteriori</w:t>
      </w:r>
      <w:r w:rsidR="002727A5">
        <w:rPr>
          <w:szCs w:val="22"/>
          <w:lang w:val="it-IT"/>
        </w:rPr>
        <w:t xml:space="preserve"> raccomandazioni </w:t>
      </w:r>
      <w:r w:rsidR="00022152">
        <w:rPr>
          <w:szCs w:val="22"/>
          <w:lang w:val="it-IT"/>
        </w:rPr>
        <w:t xml:space="preserve">per la gestione, </w:t>
      </w:r>
      <w:r w:rsidR="00944F9A" w:rsidRPr="00944F9A">
        <w:rPr>
          <w:szCs w:val="22"/>
          <w:lang w:val="it-IT"/>
        </w:rPr>
        <w:t>monitoraggio e informazioni sulla valutazione</w:t>
      </w:r>
      <w:r w:rsidR="00366365">
        <w:rPr>
          <w:szCs w:val="22"/>
          <w:lang w:val="it-IT"/>
        </w:rPr>
        <w:t>)</w:t>
      </w:r>
      <w:r>
        <w:rPr>
          <w:szCs w:val="22"/>
          <w:lang w:val="it-IT"/>
        </w:rPr>
        <w:t>. Fare riferimento anche al RCP per durvalumab.</w:t>
      </w:r>
    </w:p>
    <w:p w14:paraId="73F127D5" w14:textId="77777777" w:rsidR="005F1F8D" w:rsidRDefault="005F1F8D">
      <w:pPr>
        <w:spacing w:line="240" w:lineRule="auto"/>
        <w:rPr>
          <w:b/>
          <w:lang w:val="it-IT"/>
        </w:rPr>
      </w:pPr>
    </w:p>
    <w:p w14:paraId="0592159C" w14:textId="5926D585" w:rsidR="005F1F8D" w:rsidRDefault="00ED4C4B">
      <w:pPr>
        <w:keepNext/>
        <w:tabs>
          <w:tab w:val="clear" w:pos="567"/>
        </w:tabs>
        <w:spacing w:line="240" w:lineRule="auto"/>
        <w:textAlignment w:val="baseline"/>
        <w:rPr>
          <w:b/>
          <w:bCs/>
          <w:lang w:val="it-IT"/>
        </w:rPr>
      </w:pPr>
      <w:r>
        <w:rPr>
          <w:b/>
          <w:bCs/>
          <w:szCs w:val="22"/>
          <w:lang w:val="it-IT"/>
        </w:rPr>
        <w:t xml:space="preserve">Tabella 2. </w:t>
      </w:r>
      <w:bookmarkStart w:id="15" w:name="_Hlk82020574"/>
      <w:r>
        <w:rPr>
          <w:b/>
          <w:bCs/>
          <w:szCs w:val="22"/>
          <w:lang w:val="it-IT"/>
        </w:rPr>
        <w:t xml:space="preserve">Modifiche del trattamento di IMJUDO in associazione </w:t>
      </w:r>
      <w:r w:rsidR="00414218">
        <w:rPr>
          <w:b/>
          <w:bCs/>
          <w:szCs w:val="22"/>
          <w:lang w:val="it-IT"/>
        </w:rPr>
        <w:t>a</w:t>
      </w:r>
      <w:r>
        <w:rPr>
          <w:b/>
          <w:bCs/>
          <w:szCs w:val="22"/>
          <w:lang w:val="it-IT"/>
        </w:rPr>
        <w:t xml:space="preserve"> durvalumab </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2"/>
        <w:gridCol w:w="2836"/>
        <w:gridCol w:w="2980"/>
      </w:tblGrid>
      <w:tr w:rsidR="002065BC" w:rsidRPr="00780E9D" w14:paraId="5C8691E6" w14:textId="77777777" w:rsidTr="00F01F7A">
        <w:trPr>
          <w:trHeight w:val="864"/>
          <w:tblHeader/>
        </w:trPr>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15"/>
          <w:p w14:paraId="5053C5A2" w14:textId="77777777" w:rsidR="002065BC" w:rsidRDefault="002065BC" w:rsidP="00F82920">
            <w:pPr>
              <w:spacing w:line="240" w:lineRule="auto"/>
              <w:ind w:right="14"/>
              <w:rPr>
                <w:rFonts w:eastAsia="Calibri"/>
                <w:b/>
                <w:bCs/>
              </w:rPr>
            </w:pPr>
            <w:r>
              <w:rPr>
                <w:b/>
                <w:bCs/>
                <w:szCs w:val="22"/>
                <w:lang w:val="it-IT"/>
              </w:rPr>
              <w:t>Reazioni avverse</w:t>
            </w: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D1A807" w14:textId="77777777" w:rsidR="002065BC" w:rsidRDefault="002065BC">
            <w:pPr>
              <w:spacing w:line="240" w:lineRule="auto"/>
              <w:ind w:right="14"/>
              <w:jc w:val="center"/>
              <w:rPr>
                <w:rFonts w:eastAsia="PMingLiU"/>
                <w:b/>
                <w:bCs/>
              </w:rPr>
            </w:pPr>
            <w:r>
              <w:rPr>
                <w:b/>
                <w:bCs/>
                <w:szCs w:val="22"/>
                <w:lang w:val="it-IT"/>
              </w:rPr>
              <w:t>Severità</w:t>
            </w:r>
            <w:r>
              <w:rPr>
                <w:szCs w:val="22"/>
                <w:vertAlign w:val="superscript"/>
                <w:lang w:val="it-IT"/>
              </w:rPr>
              <w:t>a</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27D5A7" w14:textId="77777777" w:rsidR="002065BC" w:rsidRDefault="002065BC">
            <w:pPr>
              <w:spacing w:line="240" w:lineRule="auto"/>
              <w:ind w:left="14" w:right="14"/>
              <w:jc w:val="center"/>
              <w:rPr>
                <w:b/>
                <w:bCs/>
              </w:rPr>
            </w:pPr>
            <w:r>
              <w:rPr>
                <w:b/>
                <w:bCs/>
                <w:szCs w:val="22"/>
                <w:lang w:val="it-IT"/>
              </w:rPr>
              <w:t>Modifica del trattamento</w:t>
            </w:r>
          </w:p>
        </w:tc>
      </w:tr>
      <w:tr w:rsidR="002065BC" w:rsidRPr="00780E9D" w14:paraId="069210E6" w14:textId="77777777" w:rsidTr="00F01F7A">
        <w:trPr>
          <w:trHeight w:val="972"/>
        </w:trPr>
        <w:tc>
          <w:tcPr>
            <w:tcW w:w="179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98109A" w14:textId="77777777" w:rsidR="002065BC" w:rsidRDefault="002065BC" w:rsidP="00F82920">
            <w:pPr>
              <w:spacing w:line="240" w:lineRule="auto"/>
              <w:ind w:left="14" w:right="14"/>
              <w:rPr>
                <w:rFonts w:eastAsia="Calibri"/>
                <w:szCs w:val="22"/>
                <w:lang w:val="it-IT"/>
              </w:rPr>
            </w:pPr>
            <w:r>
              <w:rPr>
                <w:szCs w:val="22"/>
                <w:lang w:val="it-IT"/>
              </w:rPr>
              <w:t>Polmonite/malattia polmonare interstiziale immuno-mediate</w:t>
            </w: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C1BAF0" w14:textId="77777777" w:rsidR="002065BC" w:rsidRDefault="002065BC">
            <w:pPr>
              <w:spacing w:line="240" w:lineRule="auto"/>
              <w:ind w:right="14"/>
              <w:jc w:val="center"/>
              <w:rPr>
                <w:rFonts w:eastAsia="PMingLiU"/>
                <w:szCs w:val="22"/>
              </w:rPr>
            </w:pPr>
            <w:r>
              <w:rPr>
                <w:szCs w:val="22"/>
                <w:lang w:val="it-IT"/>
              </w:rPr>
              <w:t>Grado 2</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2D5E9A" w14:textId="331B73E7" w:rsidR="002065BC" w:rsidRDefault="002065BC">
            <w:pPr>
              <w:spacing w:line="240" w:lineRule="auto"/>
              <w:ind w:right="14"/>
              <w:jc w:val="center"/>
              <w:rPr>
                <w:szCs w:val="22"/>
              </w:rPr>
            </w:pPr>
            <w:r>
              <w:rPr>
                <w:szCs w:val="22"/>
                <w:lang w:val="it-IT"/>
              </w:rPr>
              <w:t>Sospendere la dose</w:t>
            </w:r>
            <w:r>
              <w:rPr>
                <w:szCs w:val="22"/>
                <w:vertAlign w:val="superscript"/>
                <w:lang w:val="it-IT"/>
              </w:rPr>
              <w:t>b</w:t>
            </w:r>
          </w:p>
        </w:tc>
      </w:tr>
      <w:tr w:rsidR="002065BC" w14:paraId="2D81DE80" w14:textId="77777777" w:rsidTr="00F01F7A">
        <w:trPr>
          <w:trHeight w:val="776"/>
        </w:trPr>
        <w:tc>
          <w:tcPr>
            <w:tcW w:w="1793" w:type="pct"/>
            <w:vMerge/>
            <w:tcBorders>
              <w:top w:val="single" w:sz="4" w:space="0" w:color="auto"/>
              <w:left w:val="single" w:sz="4" w:space="0" w:color="auto"/>
              <w:bottom w:val="single" w:sz="4" w:space="0" w:color="auto"/>
              <w:right w:val="single" w:sz="4" w:space="0" w:color="auto"/>
            </w:tcBorders>
            <w:vAlign w:val="center"/>
            <w:hideMark/>
          </w:tcPr>
          <w:p w14:paraId="2C9F06A5" w14:textId="77777777" w:rsidR="002065BC" w:rsidRDefault="002065BC" w:rsidP="00F82920">
            <w:pPr>
              <w:spacing w:line="240" w:lineRule="auto"/>
              <w:rPr>
                <w:rFonts w:eastAsia="Calibri"/>
                <w:szCs w:val="22"/>
                <w:lang w:val="it-IT"/>
              </w:rPr>
            </w:pP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CEBF88" w14:textId="77777777" w:rsidR="002065BC" w:rsidRDefault="002065BC">
            <w:pPr>
              <w:spacing w:line="240" w:lineRule="auto"/>
              <w:ind w:right="14"/>
              <w:jc w:val="center"/>
              <w:rPr>
                <w:rFonts w:eastAsia="Calibri"/>
                <w:szCs w:val="22"/>
              </w:rPr>
            </w:pPr>
            <w:r>
              <w:rPr>
                <w:szCs w:val="22"/>
                <w:lang w:val="it-IT"/>
              </w:rPr>
              <w:t>Grado 3 o 4</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96AB34" w14:textId="77777777" w:rsidR="002065BC" w:rsidRDefault="002065BC">
            <w:pPr>
              <w:spacing w:line="240" w:lineRule="auto"/>
              <w:ind w:left="14" w:right="14"/>
              <w:jc w:val="center"/>
              <w:rPr>
                <w:rFonts w:eastAsia="PMingLiU"/>
                <w:szCs w:val="22"/>
              </w:rPr>
            </w:pPr>
            <w:r>
              <w:rPr>
                <w:szCs w:val="22"/>
                <w:lang w:val="it-IT"/>
              </w:rPr>
              <w:t>I</w:t>
            </w:r>
            <w:r w:rsidRPr="00BA1364">
              <w:rPr>
                <w:szCs w:val="22"/>
                <w:lang w:val="it-IT"/>
              </w:rPr>
              <w:t xml:space="preserve">nterrompere permanentemente </w:t>
            </w:r>
          </w:p>
        </w:tc>
      </w:tr>
      <w:tr w:rsidR="002065BC" w:rsidRPr="00780E9D" w14:paraId="329EB82E" w14:textId="77777777" w:rsidTr="00F01F7A">
        <w:trPr>
          <w:trHeight w:val="924"/>
        </w:trPr>
        <w:tc>
          <w:tcPr>
            <w:tcW w:w="1793"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A419DC7" w14:textId="77777777" w:rsidR="002065BC" w:rsidRDefault="002065BC" w:rsidP="00F82920">
            <w:pPr>
              <w:spacing w:line="240" w:lineRule="auto"/>
              <w:ind w:left="14" w:right="14"/>
              <w:rPr>
                <w:szCs w:val="22"/>
              </w:rPr>
            </w:pPr>
            <w:r>
              <w:rPr>
                <w:szCs w:val="22"/>
                <w:lang w:val="it-IT"/>
              </w:rPr>
              <w:t>Epatite immuno-mediata</w:t>
            </w: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4ECDDB" w14:textId="77777777" w:rsidR="002065BC" w:rsidRPr="0064769C" w:rsidRDefault="002065BC">
            <w:pPr>
              <w:spacing w:line="240" w:lineRule="auto"/>
              <w:ind w:left="14" w:right="14"/>
              <w:jc w:val="center"/>
              <w:rPr>
                <w:szCs w:val="22"/>
                <w:lang w:val="it-IT"/>
              </w:rPr>
            </w:pPr>
            <w:r>
              <w:rPr>
                <w:szCs w:val="22"/>
                <w:lang w:val="it-IT"/>
              </w:rPr>
              <w:t>ALT o AST &gt; 3 - </w:t>
            </w:r>
            <w:r>
              <w:rPr>
                <w:rFonts w:cs="Arial"/>
                <w:szCs w:val="22"/>
                <w:lang w:val="it-IT"/>
              </w:rPr>
              <w:t>≤ </w:t>
            </w:r>
            <w:r>
              <w:rPr>
                <w:szCs w:val="22"/>
                <w:lang w:val="it-IT"/>
              </w:rPr>
              <w:t>5 x ULN o bilirubina totale &gt; 1,5 - </w:t>
            </w:r>
            <w:r>
              <w:rPr>
                <w:rFonts w:cs="Arial"/>
                <w:szCs w:val="22"/>
                <w:lang w:val="it-IT"/>
              </w:rPr>
              <w:t>≤ </w:t>
            </w:r>
            <w:r>
              <w:rPr>
                <w:szCs w:val="22"/>
                <w:lang w:val="it-IT"/>
              </w:rPr>
              <w:t>3 x ULN</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3C4058" w14:textId="2622CCB4" w:rsidR="002065BC" w:rsidRDefault="002065BC">
            <w:pPr>
              <w:spacing w:line="240" w:lineRule="auto"/>
              <w:ind w:right="14"/>
              <w:jc w:val="center"/>
              <w:rPr>
                <w:szCs w:val="22"/>
              </w:rPr>
            </w:pPr>
            <w:r>
              <w:rPr>
                <w:szCs w:val="22"/>
                <w:lang w:val="it-IT"/>
              </w:rPr>
              <w:t>Sospendere la dose</w:t>
            </w:r>
            <w:r>
              <w:rPr>
                <w:szCs w:val="22"/>
                <w:vertAlign w:val="superscript"/>
                <w:lang w:val="it-IT"/>
              </w:rPr>
              <w:t>b</w:t>
            </w:r>
          </w:p>
        </w:tc>
      </w:tr>
      <w:tr w:rsidR="002065BC" w:rsidRPr="00D36D7F" w14:paraId="38F19817" w14:textId="77777777" w:rsidTr="00F01F7A">
        <w:trPr>
          <w:trHeight w:val="1198"/>
        </w:trPr>
        <w:tc>
          <w:tcPr>
            <w:tcW w:w="1793" w:type="pct"/>
            <w:vMerge/>
            <w:tcBorders>
              <w:left w:val="single" w:sz="4" w:space="0" w:color="auto"/>
              <w:right w:val="single" w:sz="4" w:space="0" w:color="auto"/>
            </w:tcBorders>
            <w:vAlign w:val="center"/>
            <w:hideMark/>
          </w:tcPr>
          <w:p w14:paraId="0E0C7D3A" w14:textId="77777777" w:rsidR="002065BC" w:rsidRDefault="002065BC" w:rsidP="00F82920">
            <w:pPr>
              <w:spacing w:line="240" w:lineRule="auto"/>
              <w:rPr>
                <w:szCs w:val="22"/>
                <w:lang w:val="it-IT"/>
              </w:rPr>
            </w:pP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2CDC9C" w14:textId="77777777" w:rsidR="002065BC" w:rsidRDefault="002065BC">
            <w:pPr>
              <w:spacing w:line="240" w:lineRule="auto"/>
              <w:ind w:left="14" w:right="14"/>
              <w:jc w:val="center"/>
              <w:rPr>
                <w:szCs w:val="22"/>
                <w:lang w:val="pt-BR"/>
              </w:rPr>
            </w:pPr>
            <w:r>
              <w:rPr>
                <w:szCs w:val="22"/>
                <w:lang w:val="pt-BR"/>
              </w:rPr>
              <w:t>ALT o AST &gt; 5 - ≤ 10 x ULN</w:t>
            </w:r>
          </w:p>
        </w:tc>
        <w:tc>
          <w:tcPr>
            <w:tcW w:w="1643" w:type="pct"/>
            <w:tcBorders>
              <w:top w:val="single" w:sz="4" w:space="0" w:color="auto"/>
              <w:left w:val="single" w:sz="4" w:space="0" w:color="auto"/>
              <w:bottom w:val="single" w:sz="4" w:space="0" w:color="auto"/>
              <w:right w:val="single" w:sz="4" w:space="0" w:color="auto"/>
            </w:tcBorders>
            <w:vAlign w:val="center"/>
            <w:hideMark/>
          </w:tcPr>
          <w:p w14:paraId="24180B8A" w14:textId="77777777" w:rsidR="002065BC" w:rsidRDefault="002065BC">
            <w:pPr>
              <w:spacing w:line="240" w:lineRule="auto"/>
              <w:jc w:val="center"/>
              <w:rPr>
                <w:szCs w:val="22"/>
                <w:lang w:val="it-IT"/>
              </w:rPr>
            </w:pPr>
            <w:r>
              <w:rPr>
                <w:szCs w:val="22"/>
                <w:lang w:val="it-IT"/>
              </w:rPr>
              <w:t>Sospendere durvalumab e interrompere permanentemente IMJUDO (ove appropriato)</w:t>
            </w:r>
          </w:p>
        </w:tc>
      </w:tr>
      <w:tr w:rsidR="002065BC" w14:paraId="724296D5" w14:textId="77777777" w:rsidTr="00F01F7A">
        <w:trPr>
          <w:trHeight w:val="1092"/>
        </w:trPr>
        <w:tc>
          <w:tcPr>
            <w:tcW w:w="1793" w:type="pct"/>
            <w:vMerge/>
            <w:tcBorders>
              <w:left w:val="single" w:sz="4" w:space="0" w:color="auto"/>
              <w:right w:val="single" w:sz="4" w:space="0" w:color="auto"/>
            </w:tcBorders>
            <w:tcMar>
              <w:top w:w="0" w:type="dxa"/>
              <w:left w:w="108" w:type="dxa"/>
              <w:bottom w:w="0" w:type="dxa"/>
              <w:right w:w="108" w:type="dxa"/>
            </w:tcMar>
            <w:hideMark/>
          </w:tcPr>
          <w:p w14:paraId="27648B2A" w14:textId="77777777" w:rsidR="002065BC" w:rsidRDefault="002065BC" w:rsidP="00F82920">
            <w:pPr>
              <w:spacing w:line="240" w:lineRule="auto"/>
              <w:rPr>
                <w:szCs w:val="22"/>
                <w:lang w:val="it-IT"/>
              </w:rPr>
            </w:pPr>
          </w:p>
        </w:tc>
        <w:tc>
          <w:tcPr>
            <w:tcW w:w="1564"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573B97CF" w14:textId="63E9953B" w:rsidR="002065BC" w:rsidRDefault="002065BC">
            <w:pPr>
              <w:spacing w:line="240" w:lineRule="auto"/>
              <w:ind w:left="14" w:right="14"/>
              <w:jc w:val="center"/>
              <w:rPr>
                <w:szCs w:val="22"/>
                <w:lang w:val="it-IT"/>
              </w:rPr>
            </w:pPr>
            <w:r>
              <w:rPr>
                <w:szCs w:val="22"/>
                <w:lang w:val="it-IT"/>
              </w:rPr>
              <w:t>Concomitanza di ALT o AST &gt; 3 x ULN e bilirubina totale &gt; 2 x ULN</w:t>
            </w:r>
            <w:r>
              <w:rPr>
                <w:szCs w:val="22"/>
                <w:vertAlign w:val="superscript"/>
                <w:lang w:val="it-IT"/>
              </w:rPr>
              <w:t>c</w:t>
            </w:r>
            <w:r>
              <w:rPr>
                <w:szCs w:val="22"/>
                <w:lang w:val="it-IT"/>
              </w:rPr>
              <w:t xml:space="preserve"> </w:t>
            </w:r>
          </w:p>
        </w:tc>
        <w:tc>
          <w:tcPr>
            <w:tcW w:w="1643"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243BB9F7" w14:textId="77777777" w:rsidR="002065BC" w:rsidRDefault="002065BC">
            <w:pPr>
              <w:spacing w:line="240" w:lineRule="auto"/>
              <w:ind w:right="14"/>
              <w:jc w:val="center"/>
              <w:rPr>
                <w:szCs w:val="22"/>
              </w:rPr>
            </w:pPr>
            <w:r>
              <w:rPr>
                <w:szCs w:val="22"/>
                <w:lang w:val="it-IT"/>
              </w:rPr>
              <w:t>Interrompere permanentemente</w:t>
            </w:r>
          </w:p>
        </w:tc>
      </w:tr>
      <w:tr w:rsidR="002065BC" w:rsidRPr="00D36D7F" w14:paraId="06C57359" w14:textId="77777777" w:rsidTr="00F01F7A">
        <w:trPr>
          <w:trHeight w:val="924"/>
        </w:trPr>
        <w:tc>
          <w:tcPr>
            <w:tcW w:w="1793" w:type="pct"/>
            <w:vMerge/>
            <w:tcBorders>
              <w:left w:val="single" w:sz="4" w:space="0" w:color="auto"/>
              <w:bottom w:val="single" w:sz="4" w:space="0" w:color="auto"/>
              <w:right w:val="single" w:sz="4" w:space="0" w:color="auto"/>
            </w:tcBorders>
            <w:vAlign w:val="center"/>
          </w:tcPr>
          <w:p w14:paraId="7FA15D97" w14:textId="77777777" w:rsidR="002065BC" w:rsidRDefault="002065BC" w:rsidP="00F82920">
            <w:pPr>
              <w:spacing w:line="240" w:lineRule="auto"/>
              <w:rPr>
                <w:szCs w:val="22"/>
              </w:rPr>
            </w:pP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905F91" w14:textId="77777777" w:rsidR="002065BC" w:rsidRPr="009B2E8F" w:rsidRDefault="002065BC">
            <w:pPr>
              <w:spacing w:line="240" w:lineRule="auto"/>
              <w:ind w:left="14" w:right="14"/>
              <w:jc w:val="center"/>
              <w:rPr>
                <w:szCs w:val="22"/>
                <w:lang w:val="sv-SE"/>
              </w:rPr>
            </w:pPr>
            <w:r>
              <w:rPr>
                <w:szCs w:val="22"/>
                <w:lang w:val="it-IT"/>
              </w:rPr>
              <w:t>ALT o</w:t>
            </w:r>
            <w:del w:id="16" w:author="AstraZeneca" w:date="2025-05-22T12:04:00Z">
              <w:r w:rsidDel="009F72EA">
                <w:rPr>
                  <w:szCs w:val="22"/>
                  <w:lang w:val="it-IT"/>
                </w:rPr>
                <w:delText>r</w:delText>
              </w:r>
            </w:del>
            <w:r>
              <w:rPr>
                <w:szCs w:val="22"/>
                <w:lang w:val="it-IT"/>
              </w:rPr>
              <w:t xml:space="preserve"> AST &gt; 10 x ULN o bilirubina totale &gt; 3 x ULN</w:t>
            </w:r>
          </w:p>
        </w:tc>
        <w:tc>
          <w:tcPr>
            <w:tcW w:w="1643" w:type="pct"/>
            <w:vMerge/>
            <w:tcBorders>
              <w:left w:val="single" w:sz="4" w:space="0" w:color="auto"/>
              <w:bottom w:val="single" w:sz="4" w:space="0" w:color="auto"/>
              <w:right w:val="single" w:sz="4" w:space="0" w:color="auto"/>
            </w:tcBorders>
            <w:vAlign w:val="center"/>
          </w:tcPr>
          <w:p w14:paraId="79AF254C" w14:textId="77777777" w:rsidR="002065BC" w:rsidRPr="009B2E8F" w:rsidRDefault="002065BC">
            <w:pPr>
              <w:spacing w:line="240" w:lineRule="auto"/>
              <w:jc w:val="center"/>
              <w:rPr>
                <w:szCs w:val="22"/>
                <w:lang w:val="sv-SE"/>
              </w:rPr>
            </w:pPr>
          </w:p>
        </w:tc>
      </w:tr>
      <w:tr w:rsidR="002065BC" w:rsidRPr="00780E9D" w14:paraId="22CD8678" w14:textId="77777777" w:rsidTr="00F01F7A">
        <w:trPr>
          <w:trHeight w:val="1000"/>
        </w:trPr>
        <w:tc>
          <w:tcPr>
            <w:tcW w:w="1793" w:type="pct"/>
            <w:vMerge w:val="restart"/>
            <w:tcBorders>
              <w:left w:val="single" w:sz="4" w:space="0" w:color="auto"/>
              <w:right w:val="single" w:sz="4" w:space="0" w:color="auto"/>
            </w:tcBorders>
            <w:vAlign w:val="center"/>
          </w:tcPr>
          <w:p w14:paraId="5FE6C03F" w14:textId="2684C865" w:rsidR="002065BC" w:rsidRDefault="002065BC" w:rsidP="00080285">
            <w:pPr>
              <w:spacing w:line="240" w:lineRule="auto"/>
              <w:ind w:right="11"/>
              <w:rPr>
                <w:szCs w:val="22"/>
                <w:lang w:val="it-IT"/>
              </w:rPr>
            </w:pPr>
            <w:r>
              <w:rPr>
                <w:szCs w:val="22"/>
                <w:lang w:val="it-IT"/>
              </w:rPr>
              <w:t>Epatite immuno-mediata nell’HCC (o coinvolgimento tumorale secondario del fegato</w:t>
            </w:r>
            <w:ins w:id="17" w:author="AstraZeneca" w:date="2025-05-22T12:04:00Z">
              <w:r w:rsidR="00251C1C" w:rsidRPr="00314E7F">
                <w:rPr>
                  <w:szCs w:val="22"/>
                  <w:lang w:val="it-IT"/>
                </w:rPr>
                <w:t> </w:t>
              </w:r>
            </w:ins>
            <w:del w:id="18" w:author="AstraZeneca" w:date="2025-05-22T12:04:00Z">
              <w:r w:rsidDel="00251C1C">
                <w:rPr>
                  <w:szCs w:val="22"/>
                  <w:lang w:val="it-IT"/>
                </w:rPr>
                <w:delText xml:space="preserve"> </w:delText>
              </w:r>
            </w:del>
            <w:r>
              <w:rPr>
                <w:szCs w:val="22"/>
                <w:lang w:val="it-IT"/>
              </w:rPr>
              <w:t xml:space="preserve">con valori al basale </w:t>
            </w:r>
            <w:proofErr w:type="gramStart"/>
            <w:r>
              <w:rPr>
                <w:szCs w:val="22"/>
                <w:lang w:val="it-IT"/>
              </w:rPr>
              <w:t>anomali)</w:t>
            </w:r>
            <w:r>
              <w:rPr>
                <w:szCs w:val="22"/>
                <w:vertAlign w:val="superscript"/>
                <w:lang w:val="it-IT"/>
              </w:rPr>
              <w:t>d</w:t>
            </w:r>
            <w:proofErr w:type="gramEnd"/>
            <w:r>
              <w:rPr>
                <w:szCs w:val="22"/>
                <w:lang w:val="it-IT"/>
              </w:rPr>
              <w:t xml:space="preserve"> </w:t>
            </w:r>
          </w:p>
          <w:p w14:paraId="326A2374" w14:textId="77777777" w:rsidR="002065BC" w:rsidRDefault="002065BC" w:rsidP="00080285">
            <w:pPr>
              <w:spacing w:line="240" w:lineRule="auto"/>
              <w:ind w:right="11"/>
              <w:rPr>
                <w:szCs w:val="22"/>
                <w:lang w:val="it-IT"/>
              </w:rPr>
            </w:pPr>
          </w:p>
        </w:tc>
        <w:tc>
          <w:tcPr>
            <w:tcW w:w="156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CDEE891" w14:textId="77777777" w:rsidR="002065BC" w:rsidRPr="00BC6055" w:rsidRDefault="002065BC">
            <w:pPr>
              <w:keepNext/>
              <w:spacing w:line="240" w:lineRule="auto"/>
              <w:ind w:right="14"/>
              <w:jc w:val="center"/>
              <w:rPr>
                <w:lang w:val="it-IT"/>
                <w:rPrChange w:id="19" w:author="AstraZeneca" w:date="2025-05-26T15:07:00Z">
                  <w:rPr/>
                </w:rPrChange>
              </w:rPr>
            </w:pPr>
            <w:r w:rsidRPr="00BC6055">
              <w:rPr>
                <w:szCs w:val="22"/>
                <w:lang w:val="it-IT"/>
                <w:rPrChange w:id="20" w:author="AstraZeneca" w:date="2025-05-26T15:07:00Z">
                  <w:rPr>
                    <w:szCs w:val="22"/>
                    <w:lang w:val="en-US"/>
                  </w:rPr>
                </w:rPrChange>
              </w:rPr>
              <w:t>ALT o</w:t>
            </w:r>
            <w:del w:id="21" w:author="AstraZeneca" w:date="2025-05-22T12:04:00Z">
              <w:r w:rsidRPr="00BC6055" w:rsidDel="009F72EA">
                <w:rPr>
                  <w:szCs w:val="22"/>
                  <w:lang w:val="it-IT"/>
                  <w:rPrChange w:id="22" w:author="AstraZeneca" w:date="2025-05-26T15:07:00Z">
                    <w:rPr>
                      <w:szCs w:val="22"/>
                      <w:lang w:val="en-US"/>
                    </w:rPr>
                  </w:rPrChange>
                </w:rPr>
                <w:delText>r</w:delText>
              </w:r>
            </w:del>
            <w:r w:rsidRPr="00BC6055">
              <w:rPr>
                <w:szCs w:val="22"/>
                <w:lang w:val="it-IT"/>
                <w:rPrChange w:id="23" w:author="AstraZeneca" w:date="2025-05-26T15:07:00Z">
                  <w:rPr>
                    <w:szCs w:val="22"/>
                    <w:lang w:val="en-US"/>
                  </w:rPr>
                </w:rPrChange>
              </w:rPr>
              <w:t xml:space="preserve"> AST &gt; 2,5 - </w:t>
            </w:r>
            <w:r w:rsidRPr="00BC6055">
              <w:rPr>
                <w:rFonts w:cs="Arial"/>
                <w:szCs w:val="22"/>
                <w:lang w:val="it-IT"/>
                <w:rPrChange w:id="24" w:author="AstraZeneca" w:date="2025-05-26T15:07:00Z">
                  <w:rPr>
                    <w:rFonts w:cs="Arial"/>
                    <w:szCs w:val="22"/>
                    <w:lang w:val="en-US"/>
                  </w:rPr>
                </w:rPrChange>
              </w:rPr>
              <w:t>≤ </w:t>
            </w:r>
            <w:r w:rsidRPr="00BC6055">
              <w:rPr>
                <w:szCs w:val="22"/>
                <w:lang w:val="it-IT"/>
                <w:rPrChange w:id="25" w:author="AstraZeneca" w:date="2025-05-26T15:07:00Z">
                  <w:rPr>
                    <w:szCs w:val="22"/>
                    <w:lang w:val="en-US"/>
                  </w:rPr>
                </w:rPrChange>
              </w:rPr>
              <w:t xml:space="preserve">5 x BLV e </w:t>
            </w:r>
            <w:r w:rsidRPr="00BC6055">
              <w:rPr>
                <w:rFonts w:cs="Arial"/>
                <w:szCs w:val="22"/>
                <w:lang w:val="it-IT"/>
                <w:rPrChange w:id="26" w:author="AstraZeneca" w:date="2025-05-26T15:07:00Z">
                  <w:rPr>
                    <w:rFonts w:cs="Arial"/>
                    <w:szCs w:val="22"/>
                    <w:lang w:val="en-US"/>
                  </w:rPr>
                </w:rPrChange>
              </w:rPr>
              <w:t>≤ </w:t>
            </w:r>
            <w:r w:rsidRPr="00BC6055">
              <w:rPr>
                <w:szCs w:val="22"/>
                <w:lang w:val="it-IT"/>
                <w:rPrChange w:id="27" w:author="AstraZeneca" w:date="2025-05-26T15:07:00Z">
                  <w:rPr>
                    <w:szCs w:val="22"/>
                    <w:lang w:val="en-US"/>
                  </w:rPr>
                </w:rPrChange>
              </w:rPr>
              <w:t>20 x ULN</w:t>
            </w:r>
          </w:p>
        </w:tc>
        <w:tc>
          <w:tcPr>
            <w:tcW w:w="1643" w:type="pct"/>
            <w:tcBorders>
              <w:top w:val="single" w:sz="4" w:space="0" w:color="auto"/>
              <w:left w:val="single" w:sz="4" w:space="0" w:color="auto"/>
              <w:bottom w:val="single" w:sz="4" w:space="0" w:color="auto"/>
              <w:right w:val="single" w:sz="4" w:space="0" w:color="auto"/>
            </w:tcBorders>
            <w:vAlign w:val="center"/>
          </w:tcPr>
          <w:p w14:paraId="7E8CCAD4" w14:textId="1AFFA3A8" w:rsidR="002065BC" w:rsidRDefault="002065BC">
            <w:pPr>
              <w:spacing w:line="240" w:lineRule="auto"/>
              <w:jc w:val="center"/>
            </w:pPr>
            <w:r>
              <w:rPr>
                <w:color w:val="000000"/>
                <w:kern w:val="24"/>
                <w:szCs w:val="22"/>
                <w:lang w:val="it-IT"/>
              </w:rPr>
              <w:t>Sospendere la dose</w:t>
            </w:r>
            <w:r w:rsidRPr="000C417D">
              <w:rPr>
                <w:color w:val="000000"/>
                <w:kern w:val="24"/>
                <w:szCs w:val="22"/>
                <w:vertAlign w:val="superscript"/>
                <w:lang w:val="it-IT"/>
              </w:rPr>
              <w:t>b</w:t>
            </w:r>
          </w:p>
        </w:tc>
      </w:tr>
      <w:tr w:rsidR="002065BC" w:rsidRPr="00D36D7F" w14:paraId="5F13FB15" w14:textId="77777777" w:rsidTr="00F01F7A">
        <w:trPr>
          <w:trHeight w:val="1000"/>
        </w:trPr>
        <w:tc>
          <w:tcPr>
            <w:tcW w:w="1793" w:type="pct"/>
            <w:vMerge/>
            <w:tcBorders>
              <w:left w:val="single" w:sz="4" w:space="0" w:color="auto"/>
              <w:right w:val="single" w:sz="4" w:space="0" w:color="auto"/>
            </w:tcBorders>
            <w:vAlign w:val="center"/>
          </w:tcPr>
          <w:p w14:paraId="41AC7A24" w14:textId="77777777" w:rsidR="002065BC" w:rsidRPr="00C44421" w:rsidRDefault="002065BC" w:rsidP="00866BF9">
            <w:pPr>
              <w:spacing w:line="240" w:lineRule="auto"/>
              <w:ind w:right="11"/>
              <w:rPr>
                <w:szCs w:val="22"/>
                <w:lang w:val="it-IT"/>
              </w:rPr>
            </w:pPr>
          </w:p>
        </w:tc>
        <w:tc>
          <w:tcPr>
            <w:tcW w:w="156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0D69B09" w14:textId="77777777" w:rsidR="002065BC" w:rsidRPr="009B2E8F" w:rsidRDefault="002065BC">
            <w:pPr>
              <w:keepNext/>
              <w:spacing w:line="240" w:lineRule="auto"/>
              <w:ind w:right="14"/>
              <w:jc w:val="center"/>
              <w:rPr>
                <w:lang w:val="sv-SE"/>
              </w:rPr>
            </w:pPr>
            <w:r w:rsidRPr="009B2E8F">
              <w:rPr>
                <w:szCs w:val="22"/>
                <w:lang w:val="sv-SE"/>
              </w:rPr>
              <w:t>ALT o</w:t>
            </w:r>
            <w:del w:id="28" w:author="AstraZeneca" w:date="2025-05-22T12:04:00Z">
              <w:r w:rsidRPr="009B2E8F" w:rsidDel="009F72EA">
                <w:rPr>
                  <w:szCs w:val="22"/>
                  <w:lang w:val="sv-SE"/>
                </w:rPr>
                <w:delText>r</w:delText>
              </w:r>
            </w:del>
            <w:r w:rsidRPr="009B2E8F">
              <w:rPr>
                <w:szCs w:val="22"/>
                <w:lang w:val="sv-SE"/>
              </w:rPr>
              <w:t xml:space="preserve"> AST &gt; 5 - 7 x BLV e </w:t>
            </w:r>
            <w:r w:rsidRPr="009B2E8F">
              <w:rPr>
                <w:rFonts w:cs="Arial"/>
                <w:szCs w:val="22"/>
                <w:lang w:val="sv-SE"/>
              </w:rPr>
              <w:t>≤ </w:t>
            </w:r>
            <w:r w:rsidRPr="009B2E8F">
              <w:rPr>
                <w:szCs w:val="22"/>
                <w:lang w:val="sv-SE"/>
              </w:rPr>
              <w:t>20 x ULN</w:t>
            </w:r>
          </w:p>
          <w:p w14:paraId="14066796" w14:textId="77777777" w:rsidR="002065BC" w:rsidRDefault="002065BC">
            <w:pPr>
              <w:keepNext/>
              <w:spacing w:line="240" w:lineRule="auto"/>
              <w:ind w:right="14"/>
              <w:jc w:val="center"/>
              <w:rPr>
                <w:lang w:val="it-IT"/>
              </w:rPr>
            </w:pPr>
            <w:r>
              <w:rPr>
                <w:szCs w:val="22"/>
                <w:lang w:val="it-IT"/>
              </w:rPr>
              <w:t>oppure</w:t>
            </w:r>
          </w:p>
          <w:p w14:paraId="54C0ABA0" w14:textId="0D51D5BC" w:rsidR="002065BC" w:rsidRDefault="002065BC">
            <w:pPr>
              <w:spacing w:line="240" w:lineRule="auto"/>
              <w:ind w:left="14" w:right="14"/>
              <w:jc w:val="center"/>
              <w:rPr>
                <w:szCs w:val="22"/>
                <w:lang w:val="it-IT"/>
              </w:rPr>
            </w:pPr>
            <w:r>
              <w:rPr>
                <w:szCs w:val="22"/>
                <w:lang w:val="it-IT"/>
              </w:rPr>
              <w:t xml:space="preserve">concomitanza di ALT o AST 2,5 - 5 x BLV </w:t>
            </w:r>
            <w:r>
              <w:rPr>
                <w:color w:val="000000"/>
                <w:szCs w:val="22"/>
                <w:lang w:val="it-IT"/>
              </w:rPr>
              <w:t xml:space="preserve">e </w:t>
            </w:r>
            <w:r>
              <w:rPr>
                <w:rFonts w:cs="Arial"/>
                <w:color w:val="000000"/>
                <w:szCs w:val="22"/>
                <w:lang w:val="it-IT"/>
              </w:rPr>
              <w:t>≤ </w:t>
            </w:r>
            <w:r>
              <w:rPr>
                <w:color w:val="000000"/>
                <w:szCs w:val="22"/>
                <w:lang w:val="it-IT"/>
              </w:rPr>
              <w:t>20</w:t>
            </w:r>
            <w:r>
              <w:rPr>
                <w:szCs w:val="22"/>
                <w:lang w:val="it-IT"/>
              </w:rPr>
              <w:t> </w:t>
            </w:r>
            <w:r>
              <w:rPr>
                <w:color w:val="000000"/>
                <w:szCs w:val="22"/>
                <w:lang w:val="it-IT"/>
              </w:rPr>
              <w:t>x</w:t>
            </w:r>
            <w:r>
              <w:rPr>
                <w:szCs w:val="22"/>
                <w:lang w:val="it-IT"/>
              </w:rPr>
              <w:t> </w:t>
            </w:r>
            <w:r>
              <w:rPr>
                <w:color w:val="000000"/>
                <w:szCs w:val="22"/>
                <w:lang w:val="it-IT"/>
              </w:rPr>
              <w:t>ULN e bilirubina totale &gt; 1,5</w:t>
            </w:r>
            <w:r>
              <w:rPr>
                <w:szCs w:val="22"/>
                <w:lang w:val="it-IT"/>
              </w:rPr>
              <w:t> </w:t>
            </w:r>
            <w:r>
              <w:rPr>
                <w:color w:val="000000"/>
                <w:szCs w:val="22"/>
                <w:lang w:val="it-IT"/>
              </w:rPr>
              <w:t>-</w:t>
            </w:r>
            <w:r>
              <w:rPr>
                <w:szCs w:val="22"/>
                <w:lang w:val="it-IT"/>
              </w:rPr>
              <w:t> </w:t>
            </w:r>
            <w:r>
              <w:rPr>
                <w:color w:val="000000"/>
                <w:szCs w:val="22"/>
                <w:lang w:val="it-IT"/>
              </w:rPr>
              <w:t>&lt; 2</w:t>
            </w:r>
            <w:r>
              <w:rPr>
                <w:szCs w:val="22"/>
                <w:lang w:val="it-IT"/>
              </w:rPr>
              <w:t> </w:t>
            </w:r>
            <w:r>
              <w:rPr>
                <w:color w:val="000000"/>
                <w:szCs w:val="22"/>
                <w:lang w:val="it-IT"/>
              </w:rPr>
              <w:t>x</w:t>
            </w:r>
            <w:r>
              <w:rPr>
                <w:szCs w:val="22"/>
                <w:lang w:val="it-IT"/>
              </w:rPr>
              <w:t> </w:t>
            </w:r>
            <w:r>
              <w:rPr>
                <w:color w:val="000000"/>
                <w:szCs w:val="22"/>
                <w:lang w:val="it-IT"/>
              </w:rPr>
              <w:t>ULN</w:t>
            </w:r>
            <w:r>
              <w:rPr>
                <w:color w:val="000000"/>
                <w:szCs w:val="22"/>
                <w:vertAlign w:val="superscript"/>
                <w:lang w:val="it-IT"/>
              </w:rPr>
              <w:t>c</w:t>
            </w:r>
            <w:r>
              <w:rPr>
                <w:szCs w:val="22"/>
                <w:lang w:val="it-IT"/>
              </w:rPr>
              <w:t xml:space="preserve"> </w:t>
            </w:r>
          </w:p>
        </w:tc>
        <w:tc>
          <w:tcPr>
            <w:tcW w:w="1643" w:type="pct"/>
            <w:tcBorders>
              <w:top w:val="single" w:sz="4" w:space="0" w:color="auto"/>
              <w:left w:val="single" w:sz="4" w:space="0" w:color="auto"/>
              <w:bottom w:val="single" w:sz="4" w:space="0" w:color="auto"/>
              <w:right w:val="single" w:sz="4" w:space="0" w:color="auto"/>
            </w:tcBorders>
            <w:vAlign w:val="center"/>
          </w:tcPr>
          <w:p w14:paraId="7E84F38F" w14:textId="77777777" w:rsidR="002065BC" w:rsidRDefault="002065BC">
            <w:pPr>
              <w:spacing w:line="240" w:lineRule="auto"/>
              <w:jc w:val="center"/>
              <w:rPr>
                <w:szCs w:val="22"/>
                <w:lang w:val="it-IT"/>
              </w:rPr>
            </w:pPr>
            <w:r>
              <w:rPr>
                <w:szCs w:val="22"/>
                <w:lang w:val="it-IT"/>
              </w:rPr>
              <w:t>Sospendere durvalumab e interrompere permanentemente IMJUDO (ove appropriato)</w:t>
            </w:r>
          </w:p>
        </w:tc>
      </w:tr>
      <w:tr w:rsidR="002065BC" w14:paraId="43266865" w14:textId="77777777" w:rsidTr="00F01F7A">
        <w:trPr>
          <w:trHeight w:val="999"/>
        </w:trPr>
        <w:tc>
          <w:tcPr>
            <w:tcW w:w="1793" w:type="pct"/>
            <w:vMerge/>
            <w:tcBorders>
              <w:left w:val="single" w:sz="4" w:space="0" w:color="auto"/>
              <w:bottom w:val="single" w:sz="4" w:space="0" w:color="auto"/>
              <w:right w:val="single" w:sz="4" w:space="0" w:color="auto"/>
            </w:tcBorders>
            <w:vAlign w:val="center"/>
          </w:tcPr>
          <w:p w14:paraId="1C9433CA" w14:textId="77777777" w:rsidR="002065BC" w:rsidRDefault="002065BC" w:rsidP="00F82920">
            <w:pPr>
              <w:spacing w:line="240" w:lineRule="auto"/>
              <w:rPr>
                <w:lang w:val="it-IT"/>
              </w:rPr>
            </w:pPr>
          </w:p>
        </w:tc>
        <w:tc>
          <w:tcPr>
            <w:tcW w:w="1564"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939A15" w14:textId="77777777" w:rsidR="002065BC" w:rsidRPr="00BC6055" w:rsidRDefault="002065BC">
            <w:pPr>
              <w:keepNext/>
              <w:spacing w:line="240" w:lineRule="auto"/>
              <w:ind w:right="14"/>
              <w:jc w:val="center"/>
              <w:rPr>
                <w:lang w:val="it-IT"/>
                <w:rPrChange w:id="29" w:author="AstraZeneca" w:date="2025-05-26T15:07:00Z">
                  <w:rPr>
                    <w:lang w:val="en-US"/>
                  </w:rPr>
                </w:rPrChange>
              </w:rPr>
            </w:pPr>
            <w:r w:rsidRPr="00BC6055">
              <w:rPr>
                <w:szCs w:val="22"/>
                <w:lang w:val="it-IT"/>
                <w:rPrChange w:id="30" w:author="AstraZeneca" w:date="2025-05-26T15:07:00Z">
                  <w:rPr>
                    <w:szCs w:val="22"/>
                    <w:lang w:val="en-US"/>
                  </w:rPr>
                </w:rPrChange>
              </w:rPr>
              <w:t>ALT o</w:t>
            </w:r>
            <w:del w:id="31" w:author="AstraZeneca" w:date="2025-05-22T12:04:00Z">
              <w:r w:rsidRPr="00BC6055" w:rsidDel="009F72EA">
                <w:rPr>
                  <w:szCs w:val="22"/>
                  <w:lang w:val="it-IT"/>
                  <w:rPrChange w:id="32" w:author="AstraZeneca" w:date="2025-05-26T15:07:00Z">
                    <w:rPr>
                      <w:szCs w:val="22"/>
                      <w:lang w:val="en-US"/>
                    </w:rPr>
                  </w:rPrChange>
                </w:rPr>
                <w:delText>r</w:delText>
              </w:r>
            </w:del>
            <w:r w:rsidRPr="00BC6055">
              <w:rPr>
                <w:szCs w:val="22"/>
                <w:lang w:val="it-IT"/>
                <w:rPrChange w:id="33" w:author="AstraZeneca" w:date="2025-05-26T15:07:00Z">
                  <w:rPr>
                    <w:szCs w:val="22"/>
                    <w:lang w:val="en-US"/>
                  </w:rPr>
                </w:rPrChange>
              </w:rPr>
              <w:t xml:space="preserve"> AST &gt; 7 x BLV o &gt; 20 x ULN</w:t>
            </w:r>
          </w:p>
          <w:p w14:paraId="458AFF54" w14:textId="77777777" w:rsidR="002065BC" w:rsidRDefault="002065BC">
            <w:pPr>
              <w:keepNext/>
              <w:spacing w:line="240" w:lineRule="auto"/>
              <w:ind w:right="14"/>
              <w:jc w:val="center"/>
              <w:rPr>
                <w:szCs w:val="24"/>
                <w:lang w:val="it-IT"/>
              </w:rPr>
            </w:pPr>
            <w:r>
              <w:rPr>
                <w:szCs w:val="22"/>
                <w:lang w:val="it-IT"/>
              </w:rPr>
              <w:t>a seconda di quale evento si verifichi prima</w:t>
            </w:r>
          </w:p>
          <w:p w14:paraId="00722258" w14:textId="77777777" w:rsidR="002065BC" w:rsidRDefault="002065BC">
            <w:pPr>
              <w:keepNext/>
              <w:spacing w:line="240" w:lineRule="auto"/>
              <w:ind w:right="14"/>
              <w:jc w:val="center"/>
            </w:pPr>
            <w:r>
              <w:rPr>
                <w:szCs w:val="22"/>
                <w:lang w:val="it-IT"/>
              </w:rPr>
              <w:t>o bilirubina &gt; 3 x ULN</w:t>
            </w:r>
          </w:p>
        </w:tc>
        <w:tc>
          <w:tcPr>
            <w:tcW w:w="1643" w:type="pct"/>
            <w:tcBorders>
              <w:top w:val="single" w:sz="4" w:space="0" w:color="auto"/>
              <w:left w:val="single" w:sz="4" w:space="0" w:color="auto"/>
              <w:bottom w:val="single" w:sz="4" w:space="0" w:color="auto"/>
              <w:right w:val="single" w:sz="4" w:space="0" w:color="auto"/>
            </w:tcBorders>
            <w:vAlign w:val="center"/>
          </w:tcPr>
          <w:p w14:paraId="359C41DE" w14:textId="77777777" w:rsidR="002065BC" w:rsidRDefault="002065BC" w:rsidP="00814982">
            <w:pPr>
              <w:spacing w:line="240" w:lineRule="auto"/>
              <w:jc w:val="center"/>
            </w:pPr>
            <w:r>
              <w:rPr>
                <w:szCs w:val="22"/>
                <w:lang w:val="it-IT"/>
              </w:rPr>
              <w:t>Interrompere permanentemente</w:t>
            </w:r>
          </w:p>
        </w:tc>
      </w:tr>
      <w:tr w:rsidR="002065BC" w:rsidRPr="00780E9D" w14:paraId="509766D3" w14:textId="77777777" w:rsidTr="00F01F7A">
        <w:trPr>
          <w:trHeight w:val="924"/>
        </w:trPr>
        <w:tc>
          <w:tcPr>
            <w:tcW w:w="1793"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337FC701" w14:textId="77777777" w:rsidR="002065BC" w:rsidRPr="00CB0C9C" w:rsidRDefault="002065BC" w:rsidP="00F82920">
            <w:pPr>
              <w:spacing w:line="240" w:lineRule="auto"/>
              <w:ind w:left="14" w:right="14"/>
              <w:rPr>
                <w:rFonts w:eastAsia="Calibri"/>
                <w:szCs w:val="22"/>
                <w:lang w:val="it-IT"/>
              </w:rPr>
            </w:pPr>
            <w:r>
              <w:rPr>
                <w:szCs w:val="22"/>
                <w:lang w:val="it-IT"/>
              </w:rPr>
              <w:t>Colite o diarrea immuno-mediate</w:t>
            </w:r>
          </w:p>
          <w:p w14:paraId="480242CF" w14:textId="77777777" w:rsidR="002065BC" w:rsidRPr="00CB0C9C" w:rsidRDefault="002065BC" w:rsidP="00F82920">
            <w:pPr>
              <w:spacing w:line="240" w:lineRule="auto"/>
              <w:ind w:right="14"/>
              <w:rPr>
                <w:rFonts w:eastAsia="Calibri"/>
                <w:szCs w:val="22"/>
                <w:lang w:val="it-IT"/>
              </w:rPr>
            </w:pP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C9EA0D" w14:textId="77777777" w:rsidR="002065BC" w:rsidRDefault="002065BC">
            <w:pPr>
              <w:spacing w:line="240" w:lineRule="auto"/>
              <w:ind w:right="14"/>
              <w:jc w:val="center"/>
              <w:rPr>
                <w:rFonts w:eastAsia="PMingLiU"/>
                <w:szCs w:val="22"/>
              </w:rPr>
            </w:pPr>
            <w:r>
              <w:rPr>
                <w:szCs w:val="22"/>
                <w:lang w:val="it-IT"/>
              </w:rPr>
              <w:t>Grado 2</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24A8F2" w14:textId="731351E1" w:rsidR="002065BC" w:rsidRDefault="002065BC">
            <w:pPr>
              <w:spacing w:line="240" w:lineRule="auto"/>
              <w:ind w:right="14"/>
              <w:jc w:val="center"/>
              <w:rPr>
                <w:szCs w:val="22"/>
              </w:rPr>
            </w:pPr>
            <w:r>
              <w:rPr>
                <w:szCs w:val="22"/>
                <w:lang w:val="it-IT"/>
              </w:rPr>
              <w:t>Sospendere la dose</w:t>
            </w:r>
            <w:r>
              <w:rPr>
                <w:szCs w:val="22"/>
                <w:vertAlign w:val="superscript"/>
                <w:lang w:val="it-IT"/>
              </w:rPr>
              <w:t>b</w:t>
            </w:r>
          </w:p>
        </w:tc>
      </w:tr>
      <w:tr w:rsidR="002065BC" w14:paraId="39F677D2" w14:textId="77777777" w:rsidTr="00F01F7A">
        <w:trPr>
          <w:trHeight w:val="624"/>
        </w:trPr>
        <w:tc>
          <w:tcPr>
            <w:tcW w:w="1793" w:type="pct"/>
            <w:vMerge/>
            <w:tcBorders>
              <w:left w:val="single" w:sz="4" w:space="0" w:color="auto"/>
              <w:right w:val="single" w:sz="4" w:space="0" w:color="auto"/>
            </w:tcBorders>
            <w:vAlign w:val="center"/>
            <w:hideMark/>
          </w:tcPr>
          <w:p w14:paraId="5B507E9F" w14:textId="77777777" w:rsidR="002065BC" w:rsidRDefault="002065BC" w:rsidP="00F82920">
            <w:pPr>
              <w:spacing w:line="240" w:lineRule="auto"/>
              <w:ind w:right="14"/>
              <w:rPr>
                <w:rFonts w:eastAsia="Calibri"/>
                <w:szCs w:val="22"/>
                <w:lang w:val="it-IT"/>
              </w:rPr>
            </w:pP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168F06" w14:textId="77777777" w:rsidR="002065BC" w:rsidRDefault="002065BC">
            <w:pPr>
              <w:spacing w:line="240" w:lineRule="auto"/>
              <w:ind w:right="14"/>
              <w:jc w:val="center"/>
              <w:rPr>
                <w:rFonts w:eastAsia="Calibri"/>
                <w:szCs w:val="22"/>
              </w:rPr>
            </w:pPr>
            <w:r>
              <w:rPr>
                <w:szCs w:val="22"/>
                <w:lang w:val="it-IT"/>
              </w:rPr>
              <w:t>Grado 3 o 4</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79BD4A" w14:textId="7C792902" w:rsidR="002065BC" w:rsidRDefault="002065BC">
            <w:pPr>
              <w:spacing w:line="240" w:lineRule="auto"/>
              <w:ind w:left="14" w:right="14"/>
              <w:jc w:val="center"/>
              <w:rPr>
                <w:rFonts w:eastAsia="PMingLiU"/>
                <w:szCs w:val="22"/>
              </w:rPr>
            </w:pPr>
            <w:r>
              <w:rPr>
                <w:szCs w:val="22"/>
                <w:lang w:val="it-IT"/>
              </w:rPr>
              <w:t>Interrompere permanentemente</w:t>
            </w:r>
            <w:r w:rsidR="00F01F7A">
              <w:rPr>
                <w:szCs w:val="22"/>
                <w:vertAlign w:val="superscript"/>
                <w:lang w:val="it-IT"/>
              </w:rPr>
              <w:t>e</w:t>
            </w:r>
            <w:r>
              <w:rPr>
                <w:szCs w:val="22"/>
                <w:lang w:val="it-IT"/>
              </w:rPr>
              <w:t xml:space="preserve"> </w:t>
            </w:r>
          </w:p>
        </w:tc>
      </w:tr>
      <w:tr w:rsidR="002065BC" w:rsidRPr="00780E9D" w14:paraId="204FA105" w14:textId="77777777" w:rsidTr="00F01F7A">
        <w:trPr>
          <w:trHeight w:val="972"/>
        </w:trPr>
        <w:tc>
          <w:tcPr>
            <w:tcW w:w="1793"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F5F8EA1" w14:textId="77777777" w:rsidR="002065BC" w:rsidRDefault="002065BC" w:rsidP="00F82920">
            <w:pPr>
              <w:spacing w:line="240" w:lineRule="auto"/>
              <w:ind w:right="14"/>
              <w:rPr>
                <w:szCs w:val="22"/>
              </w:rPr>
            </w:pPr>
            <w:r>
              <w:rPr>
                <w:szCs w:val="22"/>
              </w:rPr>
              <w:t>Perforazione intestinale</w:t>
            </w: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F7A13" w14:textId="77777777" w:rsidR="002065BC" w:rsidRDefault="002065BC">
            <w:pPr>
              <w:spacing w:line="240" w:lineRule="auto"/>
              <w:ind w:right="14"/>
              <w:jc w:val="center"/>
              <w:rPr>
                <w:szCs w:val="22"/>
                <w:lang w:val="it-IT"/>
              </w:rPr>
            </w:pPr>
            <w:r>
              <w:rPr>
                <w:szCs w:val="22"/>
                <w:lang w:val="it-IT"/>
              </w:rPr>
              <w:t>QUALSIASI grado</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2AFE99" w14:textId="1318DC46" w:rsidR="002065BC" w:rsidRPr="00FF4250" w:rsidRDefault="002065BC">
            <w:pPr>
              <w:spacing w:line="240" w:lineRule="auto"/>
              <w:ind w:left="14" w:right="14"/>
              <w:jc w:val="center"/>
              <w:rPr>
                <w:szCs w:val="22"/>
                <w:vertAlign w:val="superscript"/>
              </w:rPr>
            </w:pPr>
            <w:r>
              <w:rPr>
                <w:szCs w:val="22"/>
                <w:lang w:val="it-IT"/>
              </w:rPr>
              <w:t>Interrompere permanentemente</w:t>
            </w:r>
          </w:p>
        </w:tc>
      </w:tr>
      <w:tr w:rsidR="002065BC" w:rsidRPr="00D36D7F" w14:paraId="6AE8CF4C" w14:textId="77777777" w:rsidTr="00F01F7A">
        <w:trPr>
          <w:trHeight w:val="972"/>
        </w:trPr>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E112B0" w14:textId="77777777" w:rsidR="002065BC" w:rsidRDefault="002065BC" w:rsidP="00F82920">
            <w:pPr>
              <w:spacing w:line="240" w:lineRule="auto"/>
              <w:ind w:right="14"/>
              <w:rPr>
                <w:szCs w:val="22"/>
              </w:rPr>
            </w:pPr>
            <w:r>
              <w:rPr>
                <w:szCs w:val="22"/>
                <w:lang w:val="it-IT"/>
              </w:rPr>
              <w:lastRenderedPageBreak/>
              <w:t>Ipertiroidismo immuno-mediato, tiroidite</w:t>
            </w: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96A38F" w14:textId="77777777" w:rsidR="002065BC" w:rsidRDefault="002065BC">
            <w:pPr>
              <w:spacing w:line="240" w:lineRule="auto"/>
              <w:ind w:right="14"/>
              <w:jc w:val="center"/>
              <w:rPr>
                <w:szCs w:val="22"/>
              </w:rPr>
            </w:pPr>
            <w:r>
              <w:rPr>
                <w:szCs w:val="22"/>
                <w:lang w:val="it-IT"/>
              </w:rPr>
              <w:t>Grado 2</w:t>
            </w:r>
            <w:r>
              <w:rPr>
                <w:szCs w:val="22"/>
                <w:lang w:val="it-IT"/>
              </w:rPr>
              <w:noBreakHyphen/>
              <w:t>4</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0D7293" w14:textId="77777777" w:rsidR="002065BC" w:rsidRDefault="002065BC">
            <w:pPr>
              <w:spacing w:line="240" w:lineRule="auto"/>
              <w:ind w:left="14" w:right="14"/>
              <w:jc w:val="center"/>
              <w:rPr>
                <w:szCs w:val="22"/>
                <w:lang w:val="it-IT"/>
              </w:rPr>
            </w:pPr>
            <w:r>
              <w:rPr>
                <w:szCs w:val="22"/>
                <w:lang w:val="it-IT"/>
              </w:rPr>
              <w:t>Sospendere la dose fino a stabilità clinica</w:t>
            </w:r>
          </w:p>
        </w:tc>
      </w:tr>
      <w:tr w:rsidR="002065BC" w:rsidRPr="00780E9D" w14:paraId="3EA506F5" w14:textId="77777777" w:rsidTr="00F01F7A">
        <w:trPr>
          <w:trHeight w:val="972"/>
        </w:trPr>
        <w:tc>
          <w:tcPr>
            <w:tcW w:w="17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657480" w14:textId="77777777" w:rsidR="002065BC" w:rsidRDefault="002065BC" w:rsidP="00F82920">
            <w:pPr>
              <w:spacing w:line="240" w:lineRule="auto"/>
              <w:ind w:left="14" w:right="14"/>
              <w:rPr>
                <w:szCs w:val="22"/>
              </w:rPr>
            </w:pPr>
            <w:r>
              <w:rPr>
                <w:szCs w:val="22"/>
                <w:lang w:val="it-IT"/>
              </w:rPr>
              <w:t xml:space="preserve">Ipotiroidismo immuno-mediato </w:t>
            </w: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32F68A" w14:textId="77777777" w:rsidR="002065BC" w:rsidRDefault="002065BC">
            <w:pPr>
              <w:spacing w:line="240" w:lineRule="auto"/>
              <w:ind w:right="14"/>
              <w:jc w:val="center"/>
              <w:rPr>
                <w:szCs w:val="22"/>
              </w:rPr>
            </w:pPr>
            <w:r>
              <w:rPr>
                <w:szCs w:val="22"/>
                <w:lang w:val="it-IT"/>
              </w:rPr>
              <w:t>Grado 2</w:t>
            </w:r>
            <w:r>
              <w:rPr>
                <w:szCs w:val="22"/>
                <w:lang w:val="it-IT"/>
              </w:rPr>
              <w:noBreakHyphen/>
              <w:t>4</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28F422" w14:textId="77777777" w:rsidR="002065BC" w:rsidRDefault="002065BC">
            <w:pPr>
              <w:spacing w:line="240" w:lineRule="auto"/>
              <w:ind w:right="14"/>
              <w:jc w:val="center"/>
              <w:rPr>
                <w:szCs w:val="22"/>
              </w:rPr>
            </w:pPr>
            <w:r>
              <w:rPr>
                <w:szCs w:val="22"/>
                <w:lang w:val="it-IT"/>
              </w:rPr>
              <w:t>Nessuna modifica</w:t>
            </w:r>
          </w:p>
        </w:tc>
      </w:tr>
      <w:tr w:rsidR="002065BC" w:rsidRPr="00D36D7F" w14:paraId="214BECDD" w14:textId="77777777" w:rsidTr="00F01F7A">
        <w:trPr>
          <w:trHeight w:val="972"/>
        </w:trPr>
        <w:tc>
          <w:tcPr>
            <w:tcW w:w="17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08C2AA" w14:textId="77777777" w:rsidR="002065BC" w:rsidRDefault="002065BC" w:rsidP="00F82920">
            <w:pPr>
              <w:spacing w:line="240" w:lineRule="auto"/>
              <w:ind w:left="14" w:right="14"/>
              <w:rPr>
                <w:szCs w:val="22"/>
                <w:lang w:val="it-IT"/>
              </w:rPr>
            </w:pPr>
            <w:r>
              <w:rPr>
                <w:szCs w:val="22"/>
                <w:lang w:val="it-IT"/>
              </w:rPr>
              <w:t>Insufficienza surrenalica, ipofisite/ipopituitarismo</w:t>
            </w:r>
            <w:r>
              <w:rPr>
                <w:szCs w:val="22"/>
                <w:lang w:val="it-IT"/>
              </w:rPr>
              <w:br/>
              <w:t>immuno-mediati</w:t>
            </w:r>
          </w:p>
        </w:tc>
        <w:tc>
          <w:tcPr>
            <w:tcW w:w="156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20CF8B" w14:textId="77777777" w:rsidR="002065BC" w:rsidRDefault="002065BC">
            <w:pPr>
              <w:spacing w:line="240" w:lineRule="auto"/>
              <w:ind w:right="14"/>
              <w:jc w:val="center"/>
              <w:rPr>
                <w:szCs w:val="22"/>
              </w:rPr>
            </w:pPr>
            <w:r>
              <w:rPr>
                <w:szCs w:val="22"/>
                <w:lang w:val="it-IT"/>
              </w:rPr>
              <w:t>Grado 2</w:t>
            </w:r>
            <w:r>
              <w:rPr>
                <w:szCs w:val="22"/>
                <w:lang w:val="it-IT"/>
              </w:rPr>
              <w:noBreakHyphen/>
              <w:t>4</w:t>
            </w:r>
          </w:p>
        </w:tc>
        <w:tc>
          <w:tcPr>
            <w:tcW w:w="16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C6F4E5" w14:textId="77777777" w:rsidR="002065BC" w:rsidRDefault="002065BC">
            <w:pPr>
              <w:spacing w:line="240" w:lineRule="auto"/>
              <w:ind w:left="14" w:right="14"/>
              <w:jc w:val="center"/>
              <w:rPr>
                <w:szCs w:val="22"/>
                <w:lang w:val="it-IT"/>
              </w:rPr>
            </w:pPr>
            <w:r>
              <w:rPr>
                <w:szCs w:val="22"/>
                <w:lang w:val="it-IT"/>
              </w:rPr>
              <w:t>Sospendere la dose fino a stabilità clinica</w:t>
            </w:r>
          </w:p>
        </w:tc>
      </w:tr>
      <w:tr w:rsidR="002065BC" w:rsidRPr="00780E9D" w14:paraId="61C58064" w14:textId="77777777" w:rsidTr="00F01F7A">
        <w:trPr>
          <w:trHeight w:val="1377"/>
        </w:trPr>
        <w:tc>
          <w:tcPr>
            <w:tcW w:w="17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CA9733" w14:textId="77777777" w:rsidR="002065BC" w:rsidRDefault="002065BC" w:rsidP="00F82920">
            <w:pPr>
              <w:spacing w:line="240" w:lineRule="auto"/>
              <w:ind w:left="14" w:right="14"/>
              <w:rPr>
                <w:szCs w:val="22"/>
                <w:lang w:val="da-DK"/>
              </w:rPr>
            </w:pPr>
            <w:r>
              <w:rPr>
                <w:szCs w:val="22"/>
                <w:lang w:val="it-IT"/>
              </w:rPr>
              <w:t>Diabete mellito di tipo 1 immuno-mediato</w:t>
            </w:r>
            <w:r>
              <w:rPr>
                <w:szCs w:val="22"/>
                <w:vertAlign w:val="superscript"/>
                <w:lang w:val="it-IT"/>
              </w:rPr>
              <w:t xml:space="preserve"> </w:t>
            </w:r>
          </w:p>
        </w:tc>
        <w:tc>
          <w:tcPr>
            <w:tcW w:w="156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177338" w14:textId="77777777" w:rsidR="002065BC" w:rsidRDefault="002065BC">
            <w:pPr>
              <w:spacing w:line="240" w:lineRule="auto"/>
              <w:ind w:right="14"/>
              <w:jc w:val="center"/>
              <w:rPr>
                <w:szCs w:val="22"/>
              </w:rPr>
            </w:pPr>
            <w:r>
              <w:rPr>
                <w:szCs w:val="22"/>
                <w:lang w:val="it-IT"/>
              </w:rPr>
              <w:t>Grado 2</w:t>
            </w:r>
            <w:r>
              <w:rPr>
                <w:szCs w:val="22"/>
                <w:lang w:val="it-IT"/>
              </w:rPr>
              <w:noBreakHyphen/>
              <w:t>4</w:t>
            </w:r>
          </w:p>
        </w:tc>
        <w:tc>
          <w:tcPr>
            <w:tcW w:w="16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ABF035" w14:textId="77777777" w:rsidR="002065BC" w:rsidRDefault="002065BC">
            <w:pPr>
              <w:spacing w:line="240" w:lineRule="auto"/>
              <w:ind w:left="14" w:right="14"/>
              <w:jc w:val="center"/>
              <w:rPr>
                <w:szCs w:val="22"/>
              </w:rPr>
            </w:pPr>
            <w:r>
              <w:rPr>
                <w:szCs w:val="22"/>
                <w:lang w:val="it-IT"/>
              </w:rPr>
              <w:t>Nessuna modifica</w:t>
            </w:r>
          </w:p>
        </w:tc>
      </w:tr>
      <w:tr w:rsidR="002065BC" w:rsidRPr="00780E9D" w14:paraId="564762AF" w14:textId="77777777" w:rsidTr="00F01F7A">
        <w:trPr>
          <w:trHeight w:val="711"/>
        </w:trPr>
        <w:tc>
          <w:tcPr>
            <w:tcW w:w="179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DB54BE" w14:textId="77777777" w:rsidR="002065BC" w:rsidRDefault="002065BC" w:rsidP="00F82920">
            <w:pPr>
              <w:spacing w:line="240" w:lineRule="auto"/>
              <w:ind w:right="14"/>
              <w:rPr>
                <w:rFonts w:eastAsia="Calibri"/>
                <w:szCs w:val="22"/>
              </w:rPr>
            </w:pPr>
            <w:r>
              <w:rPr>
                <w:szCs w:val="22"/>
                <w:lang w:val="it-IT"/>
              </w:rPr>
              <w:t xml:space="preserve">Nefrite immuno-mediata </w:t>
            </w: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4EE3C0" w14:textId="77777777" w:rsidR="002065BC" w:rsidRDefault="002065BC">
            <w:pPr>
              <w:spacing w:line="240" w:lineRule="auto"/>
              <w:ind w:right="14"/>
              <w:jc w:val="center"/>
              <w:rPr>
                <w:rFonts w:ascii="PMingLiU" w:eastAsia="PMingLiU" w:hAnsi="PMingLiU" w:cs="PMingLiU"/>
                <w:szCs w:val="22"/>
                <w:lang w:val="it-IT"/>
              </w:rPr>
            </w:pPr>
            <w:r>
              <w:rPr>
                <w:szCs w:val="22"/>
                <w:lang w:val="it-IT"/>
              </w:rPr>
              <w:t>Grado 2 con creatinina sierica &gt; 1,5 </w:t>
            </w:r>
            <w:r>
              <w:rPr>
                <w:szCs w:val="22"/>
                <w:lang w:val="it-IT"/>
              </w:rPr>
              <w:noBreakHyphen/>
              <w:t> 3 x (ULN o basale)</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8417C9" w14:textId="6A37EC5F" w:rsidR="002065BC" w:rsidRDefault="002065BC">
            <w:pPr>
              <w:spacing w:line="240" w:lineRule="auto"/>
              <w:ind w:left="14" w:right="14"/>
              <w:jc w:val="center"/>
              <w:rPr>
                <w:szCs w:val="22"/>
              </w:rPr>
            </w:pPr>
            <w:r>
              <w:rPr>
                <w:szCs w:val="22"/>
                <w:lang w:val="it-IT"/>
              </w:rPr>
              <w:t>Sospendere la dose</w:t>
            </w:r>
            <w:r>
              <w:rPr>
                <w:szCs w:val="22"/>
                <w:vertAlign w:val="superscript"/>
                <w:lang w:val="it-IT"/>
              </w:rPr>
              <w:t>b</w:t>
            </w:r>
          </w:p>
        </w:tc>
      </w:tr>
      <w:tr w:rsidR="002065BC" w14:paraId="0D396FA4" w14:textId="77777777" w:rsidTr="00F01F7A">
        <w:trPr>
          <w:trHeight w:val="1413"/>
        </w:trPr>
        <w:tc>
          <w:tcPr>
            <w:tcW w:w="1793" w:type="pct"/>
            <w:vMerge/>
            <w:tcBorders>
              <w:top w:val="single" w:sz="4" w:space="0" w:color="auto"/>
              <w:left w:val="single" w:sz="4" w:space="0" w:color="auto"/>
              <w:bottom w:val="single" w:sz="4" w:space="0" w:color="auto"/>
              <w:right w:val="single" w:sz="4" w:space="0" w:color="auto"/>
            </w:tcBorders>
            <w:vAlign w:val="center"/>
            <w:hideMark/>
          </w:tcPr>
          <w:p w14:paraId="0BA1A7CC" w14:textId="77777777" w:rsidR="002065BC" w:rsidRDefault="002065BC" w:rsidP="00F82920">
            <w:pPr>
              <w:spacing w:line="240" w:lineRule="auto"/>
              <w:rPr>
                <w:rFonts w:eastAsia="Calibri"/>
                <w:szCs w:val="22"/>
                <w:lang w:val="it-IT"/>
              </w:rPr>
            </w:pP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AEF6E1" w14:textId="77777777" w:rsidR="002065BC" w:rsidRDefault="002065BC">
            <w:pPr>
              <w:spacing w:line="240" w:lineRule="auto"/>
              <w:ind w:left="14" w:right="14"/>
              <w:jc w:val="center"/>
              <w:rPr>
                <w:rFonts w:ascii="Calibri" w:eastAsia="Calibri" w:hAnsi="Calibri" w:cs="Calibri"/>
                <w:szCs w:val="22"/>
                <w:lang w:val="it-IT"/>
              </w:rPr>
            </w:pPr>
            <w:r>
              <w:rPr>
                <w:szCs w:val="22"/>
                <w:lang w:val="it-IT"/>
              </w:rPr>
              <w:t>Grado 3 con creatinina sierica &gt; 3 x basale o &gt; 3</w:t>
            </w:r>
            <w:r>
              <w:rPr>
                <w:szCs w:val="22"/>
                <w:lang w:val="it-IT"/>
              </w:rPr>
              <w:noBreakHyphen/>
              <w:t>6 x ULN; Grado 4 con creatinina sierica &gt; 6 x ULN</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41F14C" w14:textId="77777777" w:rsidR="002065BC" w:rsidRDefault="002065BC">
            <w:pPr>
              <w:spacing w:line="240" w:lineRule="auto"/>
              <w:ind w:left="14" w:right="14"/>
              <w:jc w:val="center"/>
              <w:rPr>
                <w:rFonts w:eastAsia="PMingLiU"/>
                <w:szCs w:val="22"/>
              </w:rPr>
            </w:pPr>
            <w:r>
              <w:rPr>
                <w:szCs w:val="22"/>
                <w:lang w:val="it-IT"/>
              </w:rPr>
              <w:t>Interrompere permanentemente</w:t>
            </w:r>
          </w:p>
        </w:tc>
      </w:tr>
      <w:tr w:rsidR="002065BC" w:rsidRPr="00780E9D" w14:paraId="2D5CB694" w14:textId="77777777" w:rsidTr="00F01F7A">
        <w:trPr>
          <w:trHeight w:val="958"/>
        </w:trPr>
        <w:tc>
          <w:tcPr>
            <w:tcW w:w="179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7C9E06" w14:textId="77777777" w:rsidR="002065BC" w:rsidRDefault="002065BC" w:rsidP="00F82920">
            <w:pPr>
              <w:spacing w:line="240" w:lineRule="auto"/>
              <w:ind w:right="14"/>
              <w:rPr>
                <w:rFonts w:eastAsia="Calibri"/>
                <w:szCs w:val="22"/>
                <w:lang w:val="it-IT"/>
              </w:rPr>
            </w:pPr>
            <w:r>
              <w:rPr>
                <w:szCs w:val="22"/>
                <w:lang w:val="it-IT"/>
              </w:rPr>
              <w:t>Eruzione cutanea o dermatite immuno-mediate</w:t>
            </w:r>
            <w:r>
              <w:rPr>
                <w:szCs w:val="22"/>
                <w:vertAlign w:val="superscript"/>
                <w:lang w:val="it-IT"/>
              </w:rPr>
              <w:t xml:space="preserve"> </w:t>
            </w:r>
            <w:r>
              <w:rPr>
                <w:szCs w:val="22"/>
                <w:lang w:val="it-IT"/>
              </w:rPr>
              <w:t xml:space="preserve">(incluso pemfigoide) </w:t>
            </w:r>
          </w:p>
        </w:tc>
        <w:tc>
          <w:tcPr>
            <w:tcW w:w="1564"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1AC735E8" w14:textId="77777777" w:rsidR="002065BC" w:rsidRDefault="002065BC">
            <w:pPr>
              <w:spacing w:line="240" w:lineRule="auto"/>
              <w:ind w:left="14" w:right="14"/>
              <w:jc w:val="center"/>
              <w:rPr>
                <w:rFonts w:ascii="PMingLiU" w:eastAsia="PMingLiU" w:hAnsi="PMingLiU" w:cs="PMingLiU"/>
                <w:szCs w:val="22"/>
                <w:lang w:val="it-IT"/>
              </w:rPr>
            </w:pPr>
            <w:r>
              <w:rPr>
                <w:szCs w:val="22"/>
                <w:lang w:val="it-IT"/>
              </w:rPr>
              <w:t>Grado 2 per &gt; 1 settimana o Grado 3</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6BC425" w14:textId="7F1677F1" w:rsidR="002065BC" w:rsidRDefault="002065BC">
            <w:pPr>
              <w:spacing w:line="240" w:lineRule="auto"/>
              <w:ind w:left="14" w:right="14"/>
              <w:jc w:val="center"/>
              <w:rPr>
                <w:szCs w:val="22"/>
              </w:rPr>
            </w:pPr>
            <w:r>
              <w:rPr>
                <w:szCs w:val="22"/>
                <w:lang w:val="it-IT"/>
              </w:rPr>
              <w:t>Sospendere la dose</w:t>
            </w:r>
            <w:r>
              <w:rPr>
                <w:szCs w:val="22"/>
                <w:vertAlign w:val="superscript"/>
                <w:lang w:val="it-IT"/>
              </w:rPr>
              <w:t>b</w:t>
            </w:r>
          </w:p>
        </w:tc>
      </w:tr>
      <w:tr w:rsidR="002065BC" w14:paraId="181E9F60" w14:textId="77777777" w:rsidTr="00F01F7A">
        <w:trPr>
          <w:trHeight w:val="576"/>
        </w:trPr>
        <w:tc>
          <w:tcPr>
            <w:tcW w:w="1793" w:type="pct"/>
            <w:vMerge/>
            <w:tcBorders>
              <w:top w:val="single" w:sz="4" w:space="0" w:color="auto"/>
              <w:left w:val="single" w:sz="4" w:space="0" w:color="auto"/>
              <w:bottom w:val="single" w:sz="4" w:space="0" w:color="auto"/>
              <w:right w:val="single" w:sz="4" w:space="0" w:color="auto"/>
            </w:tcBorders>
            <w:vAlign w:val="center"/>
            <w:hideMark/>
          </w:tcPr>
          <w:p w14:paraId="58D50635" w14:textId="77777777" w:rsidR="002065BC" w:rsidRDefault="002065BC" w:rsidP="00F82920">
            <w:pPr>
              <w:spacing w:line="240" w:lineRule="auto"/>
              <w:rPr>
                <w:rFonts w:eastAsia="Calibri"/>
                <w:szCs w:val="22"/>
                <w:lang w:val="it-IT"/>
              </w:rPr>
            </w:pP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5C132A" w14:textId="77777777" w:rsidR="002065BC" w:rsidRDefault="002065BC">
            <w:pPr>
              <w:spacing w:line="240" w:lineRule="auto"/>
              <w:ind w:right="14"/>
              <w:jc w:val="center"/>
              <w:rPr>
                <w:rFonts w:eastAsia="Calibri"/>
                <w:szCs w:val="22"/>
              </w:rPr>
            </w:pPr>
            <w:r>
              <w:rPr>
                <w:szCs w:val="22"/>
                <w:lang w:val="it-IT"/>
              </w:rPr>
              <w:t>Grado 4</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583264" w14:textId="77777777" w:rsidR="002065BC" w:rsidRDefault="002065BC">
            <w:pPr>
              <w:spacing w:line="240" w:lineRule="auto"/>
              <w:ind w:left="14" w:right="14"/>
              <w:jc w:val="center"/>
              <w:rPr>
                <w:rFonts w:eastAsia="PMingLiU"/>
                <w:szCs w:val="22"/>
              </w:rPr>
            </w:pPr>
            <w:r>
              <w:rPr>
                <w:szCs w:val="22"/>
                <w:lang w:val="it-IT"/>
              </w:rPr>
              <w:t>Interrompere permanentemente</w:t>
            </w:r>
          </w:p>
        </w:tc>
      </w:tr>
      <w:tr w:rsidR="002065BC" w:rsidRPr="00780E9D" w14:paraId="441A3D36" w14:textId="77777777" w:rsidTr="00F01F7A">
        <w:trPr>
          <w:trHeight w:val="576"/>
        </w:trPr>
        <w:tc>
          <w:tcPr>
            <w:tcW w:w="1793"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9D4EBA2" w14:textId="77777777" w:rsidR="002065BC" w:rsidRDefault="002065BC" w:rsidP="00F82920">
            <w:pPr>
              <w:spacing w:line="240" w:lineRule="auto"/>
              <w:ind w:left="14" w:right="14"/>
              <w:rPr>
                <w:szCs w:val="22"/>
              </w:rPr>
            </w:pPr>
            <w:r>
              <w:rPr>
                <w:szCs w:val="22"/>
                <w:lang w:val="it-IT"/>
              </w:rPr>
              <w:t>Miocardite immuno-mediata</w:t>
            </w:r>
            <w:r>
              <w:rPr>
                <w:szCs w:val="22"/>
                <w:vertAlign w:val="superscript"/>
                <w:lang w:val="it-IT"/>
              </w:rPr>
              <w:t xml:space="preserve"> </w:t>
            </w: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6083D0" w14:textId="77777777" w:rsidR="002065BC" w:rsidRDefault="002065BC">
            <w:pPr>
              <w:keepNext/>
              <w:spacing w:line="240" w:lineRule="auto"/>
              <w:ind w:left="11" w:right="11"/>
              <w:jc w:val="center"/>
              <w:rPr>
                <w:szCs w:val="22"/>
              </w:rPr>
            </w:pPr>
            <w:r>
              <w:rPr>
                <w:szCs w:val="22"/>
                <w:lang w:val="it-IT"/>
              </w:rPr>
              <w:t>Grado 2</w:t>
            </w:r>
            <w:r>
              <w:rPr>
                <w:szCs w:val="22"/>
                <w:lang w:val="it-IT"/>
              </w:rPr>
              <w:noBreakHyphen/>
              <w:t>4</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D93DD" w14:textId="77777777" w:rsidR="002065BC" w:rsidRDefault="002065BC">
            <w:pPr>
              <w:pStyle w:val="A-TableText"/>
              <w:keepNext/>
              <w:spacing w:before="0" w:after="0"/>
              <w:ind w:left="11" w:right="11"/>
              <w:jc w:val="center"/>
              <w:rPr>
                <w:szCs w:val="22"/>
              </w:rPr>
            </w:pPr>
            <w:r>
              <w:rPr>
                <w:szCs w:val="22"/>
                <w:lang w:val="it-IT"/>
              </w:rPr>
              <w:t>Interrompere permanentemente</w:t>
            </w:r>
          </w:p>
        </w:tc>
      </w:tr>
      <w:tr w:rsidR="002065BC" w:rsidRPr="00780E9D" w14:paraId="4DF6C99F" w14:textId="77777777" w:rsidTr="00F01F7A">
        <w:trPr>
          <w:trHeight w:val="576"/>
        </w:trPr>
        <w:tc>
          <w:tcPr>
            <w:tcW w:w="1793"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DAB0A7F" w14:textId="16D9FD6A" w:rsidR="002065BC" w:rsidRPr="009F1CFD" w:rsidRDefault="002065BC" w:rsidP="00F82920">
            <w:pPr>
              <w:spacing w:line="240" w:lineRule="auto"/>
              <w:ind w:left="14" w:right="14"/>
              <w:rPr>
                <w:szCs w:val="22"/>
                <w:lang w:val="it-IT"/>
              </w:rPr>
            </w:pPr>
            <w:r>
              <w:rPr>
                <w:szCs w:val="22"/>
                <w:lang w:val="it-IT"/>
              </w:rPr>
              <w:t>Miosite/polimiosite</w:t>
            </w:r>
            <w:r w:rsidR="00F01F7A">
              <w:rPr>
                <w:szCs w:val="22"/>
                <w:lang w:val="it-IT"/>
              </w:rPr>
              <w:t>/rabdomioliosi</w:t>
            </w:r>
            <w:r>
              <w:rPr>
                <w:szCs w:val="22"/>
                <w:lang w:val="it-IT"/>
              </w:rPr>
              <w:t xml:space="preserve"> immuno-mediate</w:t>
            </w:r>
            <w:r>
              <w:rPr>
                <w:szCs w:val="22"/>
                <w:vertAlign w:val="superscript"/>
                <w:lang w:val="it-IT"/>
              </w:rPr>
              <w:t xml:space="preserve"> </w:t>
            </w: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E87B8" w14:textId="77777777" w:rsidR="002065BC" w:rsidRDefault="002065BC">
            <w:pPr>
              <w:keepNext/>
              <w:spacing w:line="240" w:lineRule="auto"/>
              <w:ind w:right="11"/>
              <w:jc w:val="center"/>
              <w:rPr>
                <w:szCs w:val="22"/>
              </w:rPr>
            </w:pPr>
            <w:r>
              <w:rPr>
                <w:szCs w:val="22"/>
                <w:lang w:val="it-IT"/>
              </w:rPr>
              <w:t>Grado 2 o 3</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99906" w14:textId="51260FCB" w:rsidR="002065BC" w:rsidRDefault="002065BC">
            <w:pPr>
              <w:pStyle w:val="A-TableText"/>
              <w:keepNext/>
              <w:spacing w:before="0" w:after="0"/>
              <w:ind w:left="11" w:right="11"/>
              <w:jc w:val="center"/>
              <w:rPr>
                <w:szCs w:val="22"/>
              </w:rPr>
            </w:pPr>
            <w:r>
              <w:rPr>
                <w:szCs w:val="22"/>
                <w:lang w:val="it-IT"/>
              </w:rPr>
              <w:t xml:space="preserve">Sospendere la </w:t>
            </w:r>
            <w:proofErr w:type="gramStart"/>
            <w:r>
              <w:rPr>
                <w:szCs w:val="22"/>
                <w:lang w:val="it-IT"/>
              </w:rPr>
              <w:t>dose</w:t>
            </w:r>
            <w:r>
              <w:rPr>
                <w:szCs w:val="22"/>
                <w:vertAlign w:val="superscript"/>
                <w:lang w:val="it-IT"/>
              </w:rPr>
              <w:t>b,f</w:t>
            </w:r>
            <w:proofErr w:type="gramEnd"/>
          </w:p>
        </w:tc>
      </w:tr>
      <w:tr w:rsidR="002065BC" w14:paraId="1445968C" w14:textId="77777777" w:rsidTr="00F01F7A">
        <w:trPr>
          <w:trHeight w:val="576"/>
        </w:trPr>
        <w:tc>
          <w:tcPr>
            <w:tcW w:w="1793"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A1B441" w14:textId="77777777" w:rsidR="002065BC" w:rsidRDefault="002065BC" w:rsidP="00F82920">
            <w:pPr>
              <w:spacing w:line="240" w:lineRule="auto"/>
              <w:ind w:left="14" w:right="14"/>
              <w:rPr>
                <w:szCs w:val="22"/>
                <w:lang w:val="it-IT"/>
              </w:rPr>
            </w:pP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8CCCC6" w14:textId="77777777" w:rsidR="002065BC" w:rsidRDefault="002065BC">
            <w:pPr>
              <w:keepNext/>
              <w:spacing w:line="240" w:lineRule="auto"/>
              <w:ind w:right="11"/>
              <w:jc w:val="center"/>
              <w:rPr>
                <w:szCs w:val="22"/>
              </w:rPr>
            </w:pPr>
            <w:r>
              <w:rPr>
                <w:szCs w:val="22"/>
                <w:lang w:val="it-IT"/>
              </w:rPr>
              <w:t>Grado 4</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989362" w14:textId="77777777" w:rsidR="002065BC" w:rsidRDefault="002065BC">
            <w:pPr>
              <w:pStyle w:val="A-TableText"/>
              <w:keepNext/>
              <w:spacing w:before="0" w:after="0"/>
              <w:ind w:left="11" w:right="11"/>
              <w:jc w:val="center"/>
              <w:rPr>
                <w:szCs w:val="22"/>
              </w:rPr>
            </w:pPr>
            <w:r>
              <w:rPr>
                <w:szCs w:val="22"/>
                <w:lang w:val="it-IT"/>
              </w:rPr>
              <w:t>Interrompere permanentemente</w:t>
            </w:r>
          </w:p>
        </w:tc>
      </w:tr>
      <w:tr w:rsidR="002065BC" w:rsidRPr="00D36D7F" w14:paraId="511F8C68" w14:textId="77777777" w:rsidTr="00F01F7A">
        <w:trPr>
          <w:trHeight w:val="576"/>
        </w:trPr>
        <w:tc>
          <w:tcPr>
            <w:tcW w:w="179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AD2584" w14:textId="77777777" w:rsidR="002065BC" w:rsidRDefault="002065BC" w:rsidP="00F82920">
            <w:pPr>
              <w:spacing w:line="240" w:lineRule="auto"/>
              <w:ind w:left="14" w:right="14"/>
              <w:rPr>
                <w:szCs w:val="22"/>
              </w:rPr>
            </w:pPr>
            <w:r>
              <w:rPr>
                <w:szCs w:val="22"/>
                <w:lang w:val="it-IT"/>
              </w:rPr>
              <w:t>Reazioni correlate a infusione</w:t>
            </w: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851CAF" w14:textId="77777777" w:rsidR="002065BC" w:rsidRDefault="002065BC">
            <w:pPr>
              <w:keepNext/>
              <w:spacing w:line="240" w:lineRule="auto"/>
              <w:ind w:right="11"/>
              <w:jc w:val="center"/>
              <w:rPr>
                <w:szCs w:val="22"/>
              </w:rPr>
            </w:pPr>
            <w:r>
              <w:rPr>
                <w:szCs w:val="22"/>
                <w:lang w:val="it-IT"/>
              </w:rPr>
              <w:t>Grado 1 o 2</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AA3658" w14:textId="77777777" w:rsidR="002065BC" w:rsidRDefault="002065BC">
            <w:pPr>
              <w:pStyle w:val="A-TableText"/>
              <w:keepNext/>
              <w:spacing w:before="0" w:after="0"/>
              <w:ind w:left="11" w:right="11"/>
              <w:jc w:val="center"/>
              <w:rPr>
                <w:szCs w:val="22"/>
                <w:lang w:val="it-IT"/>
              </w:rPr>
            </w:pPr>
            <w:r>
              <w:rPr>
                <w:szCs w:val="22"/>
                <w:lang w:val="it-IT"/>
              </w:rPr>
              <w:t>Interrompere o rallentare la velocità di infusione</w:t>
            </w:r>
          </w:p>
        </w:tc>
      </w:tr>
      <w:tr w:rsidR="002065BC" w:rsidRPr="00780E9D" w14:paraId="48769E50" w14:textId="77777777" w:rsidTr="00F01F7A">
        <w:trPr>
          <w:trHeight w:val="576"/>
        </w:trPr>
        <w:tc>
          <w:tcPr>
            <w:tcW w:w="1793" w:type="pct"/>
            <w:vMerge/>
            <w:tcBorders>
              <w:top w:val="single" w:sz="4" w:space="0" w:color="auto"/>
              <w:left w:val="single" w:sz="4" w:space="0" w:color="auto"/>
              <w:bottom w:val="single" w:sz="4" w:space="0" w:color="auto"/>
              <w:right w:val="single" w:sz="4" w:space="0" w:color="auto"/>
            </w:tcBorders>
            <w:vAlign w:val="center"/>
            <w:hideMark/>
          </w:tcPr>
          <w:p w14:paraId="425A4002" w14:textId="77777777" w:rsidR="002065BC" w:rsidRDefault="002065BC" w:rsidP="00F82920">
            <w:pPr>
              <w:spacing w:line="240" w:lineRule="auto"/>
              <w:rPr>
                <w:szCs w:val="22"/>
                <w:lang w:val="it-IT"/>
              </w:rPr>
            </w:pP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56587B" w14:textId="77777777" w:rsidR="002065BC" w:rsidRDefault="002065BC">
            <w:pPr>
              <w:keepNext/>
              <w:spacing w:line="240" w:lineRule="auto"/>
              <w:ind w:right="11"/>
              <w:jc w:val="center"/>
              <w:rPr>
                <w:szCs w:val="22"/>
              </w:rPr>
            </w:pPr>
            <w:r>
              <w:rPr>
                <w:szCs w:val="22"/>
                <w:lang w:val="it-IT"/>
              </w:rPr>
              <w:t>Grado 3 o 4</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8D32A9" w14:textId="77777777" w:rsidR="002065BC" w:rsidRDefault="002065BC">
            <w:pPr>
              <w:keepNext/>
              <w:spacing w:line="240" w:lineRule="auto"/>
              <w:ind w:left="11" w:right="11"/>
              <w:jc w:val="center"/>
              <w:rPr>
                <w:szCs w:val="22"/>
              </w:rPr>
            </w:pPr>
            <w:r>
              <w:rPr>
                <w:szCs w:val="22"/>
                <w:lang w:val="it-IT"/>
              </w:rPr>
              <w:t>Interrompere permanentemente</w:t>
            </w:r>
          </w:p>
        </w:tc>
      </w:tr>
      <w:tr w:rsidR="002065BC" w:rsidRPr="00780E9D" w14:paraId="591EBB91" w14:textId="77777777" w:rsidTr="00F01F7A">
        <w:trPr>
          <w:trHeight w:val="1936"/>
        </w:trPr>
        <w:tc>
          <w:tcPr>
            <w:tcW w:w="1793" w:type="pct"/>
            <w:tcBorders>
              <w:top w:val="single" w:sz="4" w:space="0" w:color="auto"/>
              <w:left w:val="single" w:sz="4" w:space="0" w:color="auto"/>
              <w:right w:val="single" w:sz="4" w:space="0" w:color="auto"/>
            </w:tcBorders>
            <w:vAlign w:val="center"/>
          </w:tcPr>
          <w:p w14:paraId="09A438B6" w14:textId="77777777" w:rsidR="002065BC" w:rsidRDefault="002065BC" w:rsidP="00F82920">
            <w:pPr>
              <w:spacing w:line="240" w:lineRule="auto"/>
              <w:ind w:left="90"/>
              <w:rPr>
                <w:szCs w:val="22"/>
                <w:vertAlign w:val="superscript"/>
              </w:rPr>
            </w:pPr>
            <w:r>
              <w:rPr>
                <w:szCs w:val="22"/>
                <w:lang w:val="it-IT"/>
              </w:rPr>
              <w:t>Miastenia gravis immuno-mediata</w:t>
            </w:r>
            <w:r>
              <w:rPr>
                <w:szCs w:val="22"/>
                <w:vertAlign w:val="superscript"/>
                <w:lang w:val="it-IT"/>
              </w:rPr>
              <w:t xml:space="preserve"> </w:t>
            </w:r>
          </w:p>
        </w:tc>
        <w:tc>
          <w:tcPr>
            <w:tcW w:w="156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C2042D4" w14:textId="77777777" w:rsidR="002065BC" w:rsidRDefault="002065BC">
            <w:pPr>
              <w:keepNext/>
              <w:spacing w:line="240" w:lineRule="auto"/>
              <w:ind w:right="11"/>
              <w:jc w:val="center"/>
              <w:rPr>
                <w:i/>
                <w:iCs/>
                <w:szCs w:val="22"/>
              </w:rPr>
            </w:pPr>
            <w:r>
              <w:rPr>
                <w:szCs w:val="22"/>
                <w:lang w:val="it-IT"/>
              </w:rPr>
              <w:t>Grado 2</w:t>
            </w:r>
            <w:r>
              <w:rPr>
                <w:szCs w:val="22"/>
                <w:lang w:val="it-IT"/>
              </w:rPr>
              <w:noBreakHyphen/>
              <w:t>4</w:t>
            </w:r>
          </w:p>
        </w:tc>
        <w:tc>
          <w:tcPr>
            <w:tcW w:w="1643"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CB0BF5D" w14:textId="77777777" w:rsidR="002065BC" w:rsidRDefault="002065BC">
            <w:pPr>
              <w:keepNext/>
              <w:spacing w:line="240" w:lineRule="auto"/>
              <w:ind w:left="11" w:right="11"/>
              <w:jc w:val="center"/>
              <w:rPr>
                <w:strike/>
                <w:szCs w:val="22"/>
                <w:vertAlign w:val="superscript"/>
              </w:rPr>
            </w:pPr>
            <w:r>
              <w:rPr>
                <w:szCs w:val="22"/>
                <w:lang w:val="it-IT"/>
              </w:rPr>
              <w:t>Interrompere permanentemente</w:t>
            </w:r>
          </w:p>
        </w:tc>
      </w:tr>
      <w:tr w:rsidR="00F01F7A" w:rsidRPr="00780E9D" w14:paraId="1667431C" w14:textId="77777777" w:rsidTr="00F01F7A">
        <w:trPr>
          <w:trHeight w:val="693"/>
        </w:trPr>
        <w:tc>
          <w:tcPr>
            <w:tcW w:w="1793" w:type="pct"/>
            <w:tcBorders>
              <w:top w:val="single" w:sz="4" w:space="0" w:color="auto"/>
              <w:left w:val="single" w:sz="4" w:space="0" w:color="auto"/>
              <w:right w:val="single" w:sz="4" w:space="0" w:color="auto"/>
            </w:tcBorders>
            <w:vAlign w:val="center"/>
          </w:tcPr>
          <w:p w14:paraId="6F667F2A" w14:textId="56F24CFE" w:rsidR="00F01F7A" w:rsidRDefault="00F01F7A" w:rsidP="00F01F7A">
            <w:pPr>
              <w:spacing w:line="240" w:lineRule="auto"/>
              <w:ind w:left="90"/>
              <w:rPr>
                <w:szCs w:val="22"/>
                <w:lang w:val="it-IT"/>
              </w:rPr>
            </w:pPr>
            <w:r>
              <w:t>Mielite trasversa immuno-mediata</w:t>
            </w:r>
          </w:p>
        </w:tc>
        <w:tc>
          <w:tcPr>
            <w:tcW w:w="156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A296252" w14:textId="2880A296" w:rsidR="00F01F7A" w:rsidRDefault="00F01F7A" w:rsidP="00F01F7A">
            <w:pPr>
              <w:keepNext/>
              <w:spacing w:line="240" w:lineRule="auto"/>
              <w:ind w:right="11"/>
              <w:jc w:val="center"/>
              <w:rPr>
                <w:szCs w:val="22"/>
                <w:lang w:val="it-IT"/>
              </w:rPr>
            </w:pPr>
            <w:r>
              <w:t>Qualsiasi grado</w:t>
            </w:r>
          </w:p>
        </w:tc>
        <w:tc>
          <w:tcPr>
            <w:tcW w:w="1643"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0ADCB91" w14:textId="69EA2710" w:rsidR="00F01F7A" w:rsidRDefault="00F01F7A" w:rsidP="00F01F7A">
            <w:pPr>
              <w:keepNext/>
              <w:spacing w:line="240" w:lineRule="auto"/>
              <w:ind w:left="11" w:right="11"/>
              <w:jc w:val="center"/>
              <w:rPr>
                <w:szCs w:val="22"/>
                <w:lang w:val="it-IT"/>
              </w:rPr>
            </w:pPr>
            <w:r>
              <w:t>Interrompere permanentemente</w:t>
            </w:r>
          </w:p>
        </w:tc>
      </w:tr>
      <w:tr w:rsidR="00F01F7A" w:rsidRPr="00780E9D" w14:paraId="0D0C81E9" w14:textId="77777777" w:rsidTr="00F01F7A">
        <w:trPr>
          <w:trHeight w:val="693"/>
        </w:trPr>
        <w:tc>
          <w:tcPr>
            <w:tcW w:w="1793" w:type="pct"/>
            <w:vMerge w:val="restart"/>
            <w:tcBorders>
              <w:top w:val="single" w:sz="4" w:space="0" w:color="auto"/>
              <w:left w:val="single" w:sz="4" w:space="0" w:color="auto"/>
              <w:right w:val="single" w:sz="4" w:space="0" w:color="auto"/>
            </w:tcBorders>
            <w:vAlign w:val="center"/>
          </w:tcPr>
          <w:p w14:paraId="0B0EA1DD" w14:textId="77777777" w:rsidR="00F01F7A" w:rsidRDefault="00F01F7A" w:rsidP="00F01F7A">
            <w:pPr>
              <w:spacing w:line="240" w:lineRule="auto"/>
              <w:ind w:left="90"/>
              <w:rPr>
                <w:szCs w:val="22"/>
                <w:lang w:val="it-IT"/>
              </w:rPr>
            </w:pPr>
            <w:r>
              <w:rPr>
                <w:szCs w:val="22"/>
                <w:lang w:val="it-IT"/>
              </w:rPr>
              <w:lastRenderedPageBreak/>
              <w:t>Meningite immuno-mediata</w:t>
            </w:r>
          </w:p>
        </w:tc>
        <w:tc>
          <w:tcPr>
            <w:tcW w:w="156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B645C3F" w14:textId="77777777" w:rsidR="00F01F7A" w:rsidRDefault="00F01F7A" w:rsidP="00F01F7A">
            <w:pPr>
              <w:keepNext/>
              <w:spacing w:line="240" w:lineRule="auto"/>
              <w:ind w:right="11"/>
              <w:jc w:val="center"/>
              <w:rPr>
                <w:szCs w:val="22"/>
                <w:lang w:val="it-IT"/>
              </w:rPr>
            </w:pPr>
            <w:r>
              <w:rPr>
                <w:szCs w:val="22"/>
                <w:lang w:val="it-IT"/>
              </w:rPr>
              <w:t>Grado 2</w:t>
            </w:r>
          </w:p>
        </w:tc>
        <w:tc>
          <w:tcPr>
            <w:tcW w:w="1643"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433C93B" w14:textId="12D33D9F" w:rsidR="00F01F7A" w:rsidRDefault="00F01F7A" w:rsidP="00F01F7A">
            <w:pPr>
              <w:keepNext/>
              <w:spacing w:line="240" w:lineRule="auto"/>
              <w:ind w:left="11" w:right="11"/>
              <w:jc w:val="center"/>
              <w:rPr>
                <w:szCs w:val="22"/>
                <w:lang w:val="it-IT"/>
              </w:rPr>
            </w:pPr>
            <w:r>
              <w:rPr>
                <w:szCs w:val="22"/>
                <w:lang w:val="it-IT"/>
              </w:rPr>
              <w:t>Sospendere la dose</w:t>
            </w:r>
            <w:r>
              <w:rPr>
                <w:szCs w:val="22"/>
                <w:vertAlign w:val="superscript"/>
                <w:lang w:val="it-IT"/>
              </w:rPr>
              <w:t>b</w:t>
            </w:r>
          </w:p>
        </w:tc>
      </w:tr>
      <w:tr w:rsidR="00F01F7A" w:rsidRPr="00E757E3" w14:paraId="1AB168AC" w14:textId="77777777" w:rsidTr="00F01F7A">
        <w:trPr>
          <w:trHeight w:val="693"/>
        </w:trPr>
        <w:tc>
          <w:tcPr>
            <w:tcW w:w="1793" w:type="pct"/>
            <w:vMerge/>
            <w:tcBorders>
              <w:left w:val="single" w:sz="4" w:space="0" w:color="auto"/>
              <w:right w:val="single" w:sz="4" w:space="0" w:color="auto"/>
            </w:tcBorders>
            <w:vAlign w:val="center"/>
          </w:tcPr>
          <w:p w14:paraId="33E07F51" w14:textId="77777777" w:rsidR="00F01F7A" w:rsidRDefault="00F01F7A" w:rsidP="00F01F7A">
            <w:pPr>
              <w:spacing w:line="240" w:lineRule="auto"/>
              <w:ind w:left="90"/>
              <w:rPr>
                <w:szCs w:val="22"/>
                <w:lang w:val="it-IT"/>
              </w:rPr>
            </w:pPr>
          </w:p>
        </w:tc>
        <w:tc>
          <w:tcPr>
            <w:tcW w:w="156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6811EB1" w14:textId="77777777" w:rsidR="00F01F7A" w:rsidRDefault="00F01F7A" w:rsidP="00F01F7A">
            <w:pPr>
              <w:keepNext/>
              <w:spacing w:line="240" w:lineRule="auto"/>
              <w:ind w:right="11"/>
              <w:jc w:val="center"/>
              <w:rPr>
                <w:szCs w:val="22"/>
                <w:lang w:val="it-IT"/>
              </w:rPr>
            </w:pPr>
            <w:r>
              <w:rPr>
                <w:szCs w:val="22"/>
                <w:lang w:val="it-IT"/>
              </w:rPr>
              <w:t>Grado 3 o 4</w:t>
            </w:r>
          </w:p>
        </w:tc>
        <w:tc>
          <w:tcPr>
            <w:tcW w:w="1643" w:type="pct"/>
            <w:tcBorders>
              <w:left w:val="single" w:sz="4" w:space="0" w:color="auto"/>
              <w:right w:val="single" w:sz="4" w:space="0" w:color="auto"/>
            </w:tcBorders>
            <w:tcMar>
              <w:top w:w="0" w:type="dxa"/>
              <w:left w:w="108" w:type="dxa"/>
              <w:bottom w:w="0" w:type="dxa"/>
              <w:right w:w="108" w:type="dxa"/>
            </w:tcMar>
            <w:vAlign w:val="center"/>
          </w:tcPr>
          <w:p w14:paraId="62834517" w14:textId="77777777" w:rsidR="00F01F7A" w:rsidRDefault="00F01F7A" w:rsidP="00F01F7A">
            <w:pPr>
              <w:keepNext/>
              <w:spacing w:line="240" w:lineRule="auto"/>
              <w:ind w:left="11" w:right="11"/>
              <w:jc w:val="center"/>
              <w:rPr>
                <w:szCs w:val="22"/>
                <w:lang w:val="it-IT"/>
              </w:rPr>
            </w:pPr>
            <w:r>
              <w:rPr>
                <w:szCs w:val="22"/>
                <w:lang w:val="it-IT"/>
              </w:rPr>
              <w:t>Interrompere permanentemente</w:t>
            </w:r>
          </w:p>
        </w:tc>
      </w:tr>
      <w:tr w:rsidR="00F01F7A" w:rsidRPr="00780E9D" w14:paraId="2C7E9570" w14:textId="77777777" w:rsidTr="00F01F7A">
        <w:trPr>
          <w:trHeight w:val="576"/>
        </w:trPr>
        <w:tc>
          <w:tcPr>
            <w:tcW w:w="1793" w:type="pct"/>
            <w:tcBorders>
              <w:top w:val="single" w:sz="4" w:space="0" w:color="auto"/>
              <w:left w:val="single" w:sz="4" w:space="0" w:color="auto"/>
              <w:right w:val="single" w:sz="4" w:space="0" w:color="auto"/>
            </w:tcBorders>
            <w:vAlign w:val="center"/>
          </w:tcPr>
          <w:p w14:paraId="23095777" w14:textId="77777777" w:rsidR="00F01F7A" w:rsidRDefault="00F01F7A" w:rsidP="00F01F7A">
            <w:pPr>
              <w:spacing w:line="240" w:lineRule="auto"/>
              <w:ind w:left="90"/>
              <w:rPr>
                <w:szCs w:val="22"/>
              </w:rPr>
            </w:pPr>
            <w:r>
              <w:rPr>
                <w:szCs w:val="22"/>
                <w:lang w:val="it-IT"/>
              </w:rPr>
              <w:t>Encefalite immuno-mediata</w:t>
            </w: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6D46EC" w14:textId="77777777" w:rsidR="00F01F7A" w:rsidRDefault="00F01F7A" w:rsidP="00F01F7A">
            <w:pPr>
              <w:keepNext/>
              <w:spacing w:line="240" w:lineRule="auto"/>
              <w:ind w:right="11"/>
              <w:jc w:val="center"/>
              <w:rPr>
                <w:szCs w:val="22"/>
              </w:rPr>
            </w:pPr>
            <w:r>
              <w:rPr>
                <w:szCs w:val="22"/>
                <w:lang w:val="it-IT"/>
              </w:rPr>
              <w:t>Grado 2</w:t>
            </w:r>
            <w:r>
              <w:rPr>
                <w:szCs w:val="22"/>
                <w:lang w:val="it-IT"/>
              </w:rPr>
              <w:noBreakHyphen/>
              <w:t>4</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46ABA4" w14:textId="77777777" w:rsidR="00F01F7A" w:rsidRDefault="00F01F7A" w:rsidP="00F01F7A">
            <w:pPr>
              <w:keepNext/>
              <w:spacing w:line="240" w:lineRule="auto"/>
              <w:ind w:left="11" w:right="11"/>
              <w:jc w:val="center"/>
              <w:rPr>
                <w:szCs w:val="22"/>
              </w:rPr>
            </w:pPr>
            <w:r>
              <w:rPr>
                <w:szCs w:val="22"/>
                <w:lang w:val="it-IT"/>
              </w:rPr>
              <w:t>Interrompere permanentemente</w:t>
            </w:r>
          </w:p>
        </w:tc>
      </w:tr>
      <w:tr w:rsidR="00F01F7A" w:rsidRPr="00780E9D" w14:paraId="1049D63D" w14:textId="77777777" w:rsidTr="00F01F7A">
        <w:trPr>
          <w:trHeight w:val="576"/>
        </w:trPr>
        <w:tc>
          <w:tcPr>
            <w:tcW w:w="1793" w:type="pct"/>
            <w:tcBorders>
              <w:top w:val="single" w:sz="4" w:space="0" w:color="auto"/>
              <w:left w:val="single" w:sz="4" w:space="0" w:color="auto"/>
              <w:right w:val="single" w:sz="4" w:space="0" w:color="auto"/>
            </w:tcBorders>
            <w:vAlign w:val="center"/>
          </w:tcPr>
          <w:p w14:paraId="0F37AFE6" w14:textId="77777777" w:rsidR="00F01F7A" w:rsidRDefault="00F01F7A" w:rsidP="00F01F7A">
            <w:pPr>
              <w:spacing w:line="240" w:lineRule="auto"/>
              <w:ind w:left="90"/>
              <w:rPr>
                <w:szCs w:val="22"/>
                <w:lang w:val="it-IT"/>
              </w:rPr>
            </w:pPr>
            <w:r>
              <w:rPr>
                <w:szCs w:val="22"/>
                <w:lang w:val="it-IT"/>
              </w:rPr>
              <w:t>Sindrome di Guillain-Barré immuno-mediata</w:t>
            </w: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63C599" w14:textId="77777777" w:rsidR="00F01F7A" w:rsidRDefault="00F01F7A" w:rsidP="00F01F7A">
            <w:pPr>
              <w:keepNext/>
              <w:spacing w:line="240" w:lineRule="auto"/>
              <w:ind w:right="11"/>
              <w:jc w:val="center"/>
              <w:rPr>
                <w:szCs w:val="22"/>
                <w:lang w:val="it-IT"/>
              </w:rPr>
            </w:pPr>
            <w:r>
              <w:rPr>
                <w:szCs w:val="22"/>
                <w:lang w:val="it-IT"/>
              </w:rPr>
              <w:t>Grado 2</w:t>
            </w:r>
            <w:r>
              <w:rPr>
                <w:szCs w:val="22"/>
                <w:lang w:val="it-IT"/>
              </w:rPr>
              <w:noBreakHyphen/>
              <w:t>4</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05D85" w14:textId="77777777" w:rsidR="00F01F7A" w:rsidRDefault="00F01F7A" w:rsidP="00F01F7A">
            <w:pPr>
              <w:keepNext/>
              <w:spacing w:line="240" w:lineRule="auto"/>
              <w:ind w:left="11" w:right="11"/>
              <w:jc w:val="center"/>
              <w:rPr>
                <w:szCs w:val="22"/>
                <w:lang w:val="it-IT"/>
              </w:rPr>
            </w:pPr>
            <w:r>
              <w:rPr>
                <w:szCs w:val="22"/>
                <w:lang w:val="it-IT"/>
              </w:rPr>
              <w:t>Interrompere permanentemente</w:t>
            </w:r>
          </w:p>
        </w:tc>
      </w:tr>
      <w:tr w:rsidR="00F01F7A" w:rsidRPr="00780E9D" w14:paraId="0ED11AEE" w14:textId="77777777" w:rsidTr="00F01F7A">
        <w:trPr>
          <w:trHeight w:val="576"/>
        </w:trPr>
        <w:tc>
          <w:tcPr>
            <w:tcW w:w="1793" w:type="pct"/>
            <w:vMerge w:val="restart"/>
            <w:tcBorders>
              <w:top w:val="single" w:sz="4" w:space="0" w:color="auto"/>
              <w:left w:val="single" w:sz="4" w:space="0" w:color="auto"/>
              <w:right w:val="single" w:sz="4" w:space="0" w:color="auto"/>
            </w:tcBorders>
            <w:vAlign w:val="center"/>
          </w:tcPr>
          <w:p w14:paraId="7BACA37F" w14:textId="468A5E58" w:rsidR="00F01F7A" w:rsidRDefault="00F01F7A" w:rsidP="00F01F7A">
            <w:pPr>
              <w:spacing w:line="240" w:lineRule="auto"/>
              <w:ind w:left="90"/>
              <w:rPr>
                <w:szCs w:val="22"/>
                <w:lang w:val="it-IT"/>
              </w:rPr>
            </w:pPr>
            <w:r>
              <w:rPr>
                <w:szCs w:val="22"/>
                <w:lang w:val="it-IT"/>
              </w:rPr>
              <w:t>Altre reazioni avverse immuno-mediate</w:t>
            </w:r>
            <w:r>
              <w:rPr>
                <w:szCs w:val="22"/>
                <w:vertAlign w:val="superscript"/>
                <w:lang w:val="it-IT"/>
              </w:rPr>
              <w:t>g</w:t>
            </w: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0927F7" w14:textId="77777777" w:rsidR="00F01F7A" w:rsidRDefault="00F01F7A" w:rsidP="00F01F7A">
            <w:pPr>
              <w:keepNext/>
              <w:spacing w:line="240" w:lineRule="auto"/>
              <w:ind w:right="11"/>
              <w:jc w:val="center"/>
              <w:rPr>
                <w:szCs w:val="22"/>
              </w:rPr>
            </w:pPr>
            <w:r>
              <w:rPr>
                <w:szCs w:val="22"/>
                <w:lang w:val="it-IT"/>
              </w:rPr>
              <w:t>Grado 2 o 3</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4EE6B3" w14:textId="4C1DAC8A" w:rsidR="00F01F7A" w:rsidRDefault="00F01F7A" w:rsidP="00F01F7A">
            <w:pPr>
              <w:keepNext/>
              <w:spacing w:line="240" w:lineRule="auto"/>
              <w:ind w:left="11" w:right="11"/>
              <w:jc w:val="center"/>
              <w:rPr>
                <w:szCs w:val="22"/>
              </w:rPr>
            </w:pPr>
            <w:r>
              <w:rPr>
                <w:szCs w:val="22"/>
                <w:lang w:val="it-IT"/>
              </w:rPr>
              <w:t>Sospendere la dose</w:t>
            </w:r>
            <w:r>
              <w:rPr>
                <w:szCs w:val="22"/>
                <w:vertAlign w:val="superscript"/>
                <w:lang w:val="it-IT"/>
              </w:rPr>
              <w:t>b</w:t>
            </w:r>
          </w:p>
        </w:tc>
      </w:tr>
      <w:tr w:rsidR="00F01F7A" w14:paraId="39047582" w14:textId="77777777" w:rsidTr="00F01F7A">
        <w:trPr>
          <w:trHeight w:val="576"/>
        </w:trPr>
        <w:tc>
          <w:tcPr>
            <w:tcW w:w="1793" w:type="pct"/>
            <w:vMerge/>
            <w:tcBorders>
              <w:left w:val="single" w:sz="4" w:space="0" w:color="auto"/>
              <w:right w:val="single" w:sz="4" w:space="0" w:color="auto"/>
            </w:tcBorders>
            <w:vAlign w:val="center"/>
          </w:tcPr>
          <w:p w14:paraId="0702DAE1" w14:textId="77777777" w:rsidR="00F01F7A" w:rsidRDefault="00F01F7A" w:rsidP="00F01F7A">
            <w:pPr>
              <w:spacing w:line="240" w:lineRule="auto"/>
              <w:ind w:left="90"/>
              <w:rPr>
                <w:szCs w:val="22"/>
                <w:lang w:val="it-IT"/>
              </w:rPr>
            </w:pP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93A8FB" w14:textId="77777777" w:rsidR="00F01F7A" w:rsidRDefault="00F01F7A" w:rsidP="00F01F7A">
            <w:pPr>
              <w:keepNext/>
              <w:spacing w:line="240" w:lineRule="auto"/>
              <w:ind w:right="11"/>
              <w:jc w:val="center"/>
            </w:pPr>
            <w:r>
              <w:rPr>
                <w:szCs w:val="22"/>
                <w:lang w:val="it-IT"/>
              </w:rPr>
              <w:t>Grado 4</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C6645A" w14:textId="77777777" w:rsidR="00F01F7A" w:rsidRDefault="00F01F7A" w:rsidP="00F01F7A">
            <w:pPr>
              <w:keepNext/>
              <w:spacing w:line="240" w:lineRule="auto"/>
              <w:ind w:left="11" w:right="11"/>
              <w:jc w:val="center"/>
            </w:pPr>
            <w:r>
              <w:rPr>
                <w:szCs w:val="22"/>
                <w:lang w:val="it-IT"/>
              </w:rPr>
              <w:t>Interrompere permanentemente</w:t>
            </w:r>
          </w:p>
        </w:tc>
      </w:tr>
      <w:tr w:rsidR="00F01F7A" w:rsidRPr="00D36D7F" w14:paraId="7AE5642A" w14:textId="77777777" w:rsidTr="00F01F7A">
        <w:trPr>
          <w:trHeight w:val="576"/>
        </w:trPr>
        <w:tc>
          <w:tcPr>
            <w:tcW w:w="1793" w:type="pct"/>
            <w:vMerge w:val="restart"/>
            <w:tcBorders>
              <w:left w:val="single" w:sz="4" w:space="0" w:color="auto"/>
              <w:right w:val="single" w:sz="4" w:space="0" w:color="auto"/>
            </w:tcBorders>
            <w:vAlign w:val="center"/>
          </w:tcPr>
          <w:p w14:paraId="7B1CDE87" w14:textId="77777777" w:rsidR="00F01F7A" w:rsidRDefault="00F01F7A" w:rsidP="00F01F7A">
            <w:pPr>
              <w:spacing w:line="240" w:lineRule="auto"/>
              <w:ind w:left="90"/>
              <w:rPr>
                <w:szCs w:val="22"/>
                <w:lang w:val="it-IT"/>
              </w:rPr>
            </w:pPr>
            <w:r>
              <w:rPr>
                <w:szCs w:val="22"/>
                <w:lang w:val="it-IT"/>
              </w:rPr>
              <w:t>Reazioni avverse non immuno-mediate</w:t>
            </w: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1ED3C" w14:textId="77777777" w:rsidR="00F01F7A" w:rsidRDefault="00F01F7A" w:rsidP="00F01F7A">
            <w:pPr>
              <w:keepNext/>
              <w:spacing w:line="240" w:lineRule="auto"/>
              <w:ind w:right="11"/>
              <w:jc w:val="center"/>
            </w:pPr>
            <w:r>
              <w:rPr>
                <w:szCs w:val="22"/>
                <w:lang w:val="it-IT"/>
              </w:rPr>
              <w:t>Grado 2 e 3</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46EAF2" w14:textId="77777777" w:rsidR="00F01F7A" w:rsidRDefault="00F01F7A" w:rsidP="00F01F7A">
            <w:pPr>
              <w:keepNext/>
              <w:spacing w:line="240" w:lineRule="auto"/>
              <w:ind w:left="11" w:right="11"/>
              <w:jc w:val="center"/>
              <w:rPr>
                <w:lang w:val="it-IT"/>
              </w:rPr>
            </w:pPr>
            <w:r>
              <w:rPr>
                <w:szCs w:val="22"/>
                <w:lang w:val="it-IT"/>
              </w:rPr>
              <w:t>Sospendere la dose fino a ≤ Grado 1 o ritorno al valore basale</w:t>
            </w:r>
          </w:p>
        </w:tc>
      </w:tr>
      <w:tr w:rsidR="00F01F7A" w14:paraId="080B781C" w14:textId="77777777" w:rsidTr="00F01F7A">
        <w:trPr>
          <w:trHeight w:val="576"/>
        </w:trPr>
        <w:tc>
          <w:tcPr>
            <w:tcW w:w="1793" w:type="pct"/>
            <w:vMerge/>
            <w:tcBorders>
              <w:left w:val="single" w:sz="4" w:space="0" w:color="auto"/>
              <w:bottom w:val="single" w:sz="4" w:space="0" w:color="auto"/>
              <w:right w:val="single" w:sz="4" w:space="0" w:color="auto"/>
            </w:tcBorders>
            <w:vAlign w:val="center"/>
          </w:tcPr>
          <w:p w14:paraId="4D408E60" w14:textId="77777777" w:rsidR="00F01F7A" w:rsidRDefault="00F01F7A" w:rsidP="00F01F7A">
            <w:pPr>
              <w:spacing w:line="240" w:lineRule="auto"/>
              <w:ind w:left="90"/>
              <w:rPr>
                <w:szCs w:val="22"/>
                <w:lang w:val="it-IT"/>
              </w:rPr>
            </w:pPr>
          </w:p>
        </w:tc>
        <w:tc>
          <w:tcPr>
            <w:tcW w:w="1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A2E11A" w14:textId="77777777" w:rsidR="00F01F7A" w:rsidRDefault="00F01F7A" w:rsidP="00F01F7A">
            <w:pPr>
              <w:keepNext/>
              <w:spacing w:line="240" w:lineRule="auto"/>
              <w:ind w:right="11"/>
              <w:jc w:val="center"/>
            </w:pPr>
            <w:r>
              <w:rPr>
                <w:szCs w:val="22"/>
                <w:lang w:val="it-IT"/>
              </w:rPr>
              <w:t>Grado 4</w:t>
            </w:r>
          </w:p>
        </w:tc>
        <w:tc>
          <w:tcPr>
            <w:tcW w:w="1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26F52" w14:textId="17EF9C82" w:rsidR="00F01F7A" w:rsidRDefault="00F01F7A" w:rsidP="00F01F7A">
            <w:pPr>
              <w:keepNext/>
              <w:spacing w:line="240" w:lineRule="auto"/>
              <w:ind w:left="11" w:right="11"/>
              <w:jc w:val="center"/>
            </w:pPr>
            <w:r>
              <w:rPr>
                <w:szCs w:val="22"/>
                <w:lang w:val="it-IT"/>
              </w:rPr>
              <w:t>Interrompere permanentemente</w:t>
            </w:r>
            <w:r>
              <w:rPr>
                <w:szCs w:val="22"/>
                <w:vertAlign w:val="superscript"/>
                <w:lang w:val="it-IT"/>
              </w:rPr>
              <w:t xml:space="preserve">h </w:t>
            </w:r>
          </w:p>
        </w:tc>
      </w:tr>
    </w:tbl>
    <w:p w14:paraId="3B0B7DF3" w14:textId="77777777" w:rsidR="005F1F8D" w:rsidRDefault="00ED4C4B">
      <w:pPr>
        <w:spacing w:line="240" w:lineRule="auto"/>
        <w:ind w:left="227" w:hanging="227"/>
        <w:mirrorIndents/>
        <w:rPr>
          <w:sz w:val="20"/>
          <w:lang w:val="it-IT"/>
        </w:rPr>
      </w:pPr>
      <w:r>
        <w:rPr>
          <w:sz w:val="20"/>
          <w:vertAlign w:val="superscript"/>
          <w:lang w:val="it-IT"/>
        </w:rPr>
        <w:t xml:space="preserve">a </w:t>
      </w:r>
      <w:r>
        <w:rPr>
          <w:sz w:val="20"/>
          <w:lang w:val="it-IT"/>
        </w:rPr>
        <w:t>Criteri terminologici comuni per gli eventi avversi (CTCAE), versione 4.03. ALT: alanina aminotransferasi; AST: aspartato aminotransferasi; ULN: limite superiore</w:t>
      </w:r>
      <w:r w:rsidR="002E24E8">
        <w:rPr>
          <w:sz w:val="20"/>
          <w:lang w:val="it-IT"/>
        </w:rPr>
        <w:t xml:space="preserve"> della norma</w:t>
      </w:r>
      <w:r w:rsidR="003D528F">
        <w:rPr>
          <w:sz w:val="20"/>
          <w:lang w:val="it-IT"/>
        </w:rPr>
        <w:t>;</w:t>
      </w:r>
      <w:r w:rsidR="00936E47">
        <w:rPr>
          <w:sz w:val="20"/>
          <w:lang w:val="it-IT"/>
        </w:rPr>
        <w:t xml:space="preserve"> BLV: valore </w:t>
      </w:r>
      <w:del w:id="34" w:author="AstraZeneca" w:date="2025-05-22T13:14:00Z">
        <w:r w:rsidR="00936E47" w:rsidDel="0066218B">
          <w:rPr>
            <w:sz w:val="20"/>
            <w:lang w:val="it-IT"/>
          </w:rPr>
          <w:delText xml:space="preserve"> </w:delText>
        </w:r>
      </w:del>
      <w:r w:rsidR="00936E47">
        <w:rPr>
          <w:sz w:val="20"/>
          <w:lang w:val="it-IT"/>
        </w:rPr>
        <w:t>basale.</w:t>
      </w:r>
    </w:p>
    <w:p w14:paraId="639169C5" w14:textId="30DA76C0" w:rsidR="005F1F8D" w:rsidRDefault="00CE7401">
      <w:pPr>
        <w:spacing w:line="240" w:lineRule="auto"/>
        <w:ind w:left="227" w:hanging="227"/>
        <w:mirrorIndents/>
        <w:rPr>
          <w:sz w:val="20"/>
          <w:lang w:val="it-IT"/>
        </w:rPr>
      </w:pPr>
      <w:r>
        <w:rPr>
          <w:sz w:val="20"/>
          <w:vertAlign w:val="superscript"/>
          <w:lang w:val="it-IT"/>
        </w:rPr>
        <w:t>b</w:t>
      </w:r>
      <w:r w:rsidR="00ED4C4B">
        <w:rPr>
          <w:sz w:val="20"/>
          <w:lang w:val="it-IT"/>
        </w:rPr>
        <w:t xml:space="preserve"> Dopo la sospensione, IMJUDO e/o durvalumab possono essere ripresi entro 12 settimane se le reazioni avverse sono migliorate al Grado ≤ 1 e la dose di corticosteroidi è stata ridotta a ≤ 10 </w:t>
      </w:r>
      <w:r w:rsidR="00ED4C4B">
        <w:rPr>
          <w:szCs w:val="22"/>
          <w:lang w:val="it-IT"/>
        </w:rPr>
        <w:t>mg</w:t>
      </w:r>
      <w:r w:rsidR="00ED4C4B">
        <w:rPr>
          <w:sz w:val="20"/>
          <w:lang w:val="it-IT"/>
        </w:rPr>
        <w:t xml:space="preserve"> di prednisone o equivalente al giorno. IMJUDO e durvalumab devono essere sospesi definitivamente per reazioni avverse di Grado 3 ricorrenti, come applicabile.</w:t>
      </w:r>
    </w:p>
    <w:p w14:paraId="5C93A0A7" w14:textId="65C498BF" w:rsidR="005F1F8D" w:rsidRDefault="00CE7401">
      <w:pPr>
        <w:ind w:left="227" w:hanging="227"/>
        <w:mirrorIndents/>
        <w:rPr>
          <w:sz w:val="20"/>
          <w:lang w:val="it-IT"/>
        </w:rPr>
      </w:pPr>
      <w:r>
        <w:rPr>
          <w:sz w:val="20"/>
          <w:vertAlign w:val="superscript"/>
          <w:lang w:val="it-IT"/>
        </w:rPr>
        <w:t>c</w:t>
      </w:r>
      <w:r w:rsidR="00ED4C4B">
        <w:rPr>
          <w:color w:val="000000"/>
          <w:sz w:val="20"/>
          <w:lang w:val="it-IT"/>
        </w:rPr>
        <w:t xml:space="preserve"> Per i pazienti con causa alternativa, seguire le raccomandazioni per gli aumenti di AST o ALT senza</w:t>
      </w:r>
      <w:r w:rsidR="003563AD">
        <w:rPr>
          <w:color w:val="000000"/>
          <w:sz w:val="20"/>
          <w:lang w:val="it-IT"/>
        </w:rPr>
        <w:t xml:space="preserve"> </w:t>
      </w:r>
      <w:r w:rsidR="00ED4C4B">
        <w:rPr>
          <w:color w:val="000000"/>
          <w:sz w:val="20"/>
          <w:lang w:val="it-IT"/>
        </w:rPr>
        <w:t xml:space="preserve">concomitanti </w:t>
      </w:r>
      <w:r w:rsidR="003563AD">
        <w:rPr>
          <w:color w:val="000000"/>
          <w:sz w:val="20"/>
          <w:lang w:val="it-IT"/>
        </w:rPr>
        <w:t xml:space="preserve">aumenti </w:t>
      </w:r>
      <w:r w:rsidR="00ED4C4B">
        <w:rPr>
          <w:color w:val="000000"/>
          <w:sz w:val="20"/>
          <w:lang w:val="it-IT"/>
        </w:rPr>
        <w:t>della bilirubina.</w:t>
      </w:r>
    </w:p>
    <w:p w14:paraId="26870AB3" w14:textId="40BEA056" w:rsidR="005F1F8D" w:rsidRDefault="00006B97">
      <w:pPr>
        <w:ind w:left="227" w:hanging="227"/>
        <w:mirrorIndents/>
        <w:rPr>
          <w:color w:val="000000"/>
          <w:sz w:val="20"/>
          <w:lang w:val="it-IT"/>
        </w:rPr>
      </w:pPr>
      <w:r>
        <w:rPr>
          <w:sz w:val="20"/>
          <w:vertAlign w:val="superscript"/>
          <w:lang w:val="it-IT"/>
        </w:rPr>
        <w:t>d</w:t>
      </w:r>
      <w:r w:rsidR="00ED4C4B">
        <w:rPr>
          <w:color w:val="000000"/>
          <w:sz w:val="20"/>
          <w:lang w:val="it-IT"/>
        </w:rPr>
        <w:t xml:space="preserve"> Se AST e ALT sono inferiori</w:t>
      </w:r>
      <w:r w:rsidR="00575E42">
        <w:rPr>
          <w:color w:val="000000"/>
          <w:sz w:val="20"/>
          <w:lang w:val="it-IT"/>
        </w:rPr>
        <w:t xml:space="preserve"> o uguali</w:t>
      </w:r>
      <w:r w:rsidR="00ED4C4B">
        <w:rPr>
          <w:color w:val="000000"/>
          <w:sz w:val="20"/>
          <w:lang w:val="it-IT"/>
        </w:rPr>
        <w:t xml:space="preserve"> a ULN al basale in pazienti con coinvolgimento epatico, sospendere o interrompere in modo permanente durvalumab sulla base delle raccomandazioni per l’epatite senza coinvolgimento epatico.</w:t>
      </w:r>
    </w:p>
    <w:p w14:paraId="3BF8B854" w14:textId="1B86E454" w:rsidR="00FA46D0" w:rsidRPr="005D716F" w:rsidRDefault="005D716F">
      <w:pPr>
        <w:ind w:left="227" w:hanging="227"/>
        <w:mirrorIndents/>
        <w:rPr>
          <w:sz w:val="20"/>
          <w:lang w:val="it-IT"/>
        </w:rPr>
      </w:pPr>
      <w:r>
        <w:rPr>
          <w:color w:val="000000"/>
          <w:sz w:val="20"/>
          <w:vertAlign w:val="superscript"/>
          <w:lang w:val="it-IT"/>
        </w:rPr>
        <w:t xml:space="preserve">e </w:t>
      </w:r>
      <w:r>
        <w:rPr>
          <w:color w:val="000000"/>
          <w:sz w:val="20"/>
          <w:lang w:val="it-IT"/>
        </w:rPr>
        <w:t xml:space="preserve">Interrompere </w:t>
      </w:r>
      <w:r w:rsidR="00A83579">
        <w:rPr>
          <w:color w:val="000000"/>
          <w:sz w:val="20"/>
          <w:lang w:val="it-IT"/>
        </w:rPr>
        <w:t>permanentemente</w:t>
      </w:r>
      <w:r w:rsidR="00626744">
        <w:rPr>
          <w:color w:val="000000"/>
          <w:sz w:val="20"/>
          <w:lang w:val="it-IT"/>
        </w:rPr>
        <w:t xml:space="preserve"> IMJUDO per </w:t>
      </w:r>
      <w:r w:rsidR="002D1B8D">
        <w:rPr>
          <w:color w:val="000000"/>
          <w:sz w:val="20"/>
          <w:lang w:val="it-IT"/>
        </w:rPr>
        <w:t xml:space="preserve">il </w:t>
      </w:r>
      <w:r w:rsidR="00626744">
        <w:rPr>
          <w:color w:val="000000"/>
          <w:sz w:val="20"/>
          <w:lang w:val="it-IT"/>
        </w:rPr>
        <w:t xml:space="preserve">Grado 3. </w:t>
      </w:r>
      <w:proofErr w:type="gramStart"/>
      <w:r w:rsidR="00626744">
        <w:rPr>
          <w:color w:val="000000"/>
          <w:sz w:val="20"/>
          <w:lang w:val="it-IT"/>
        </w:rPr>
        <w:t>Tuttavia</w:t>
      </w:r>
      <w:proofErr w:type="gramEnd"/>
      <w:r w:rsidR="00C25D27">
        <w:rPr>
          <w:color w:val="000000"/>
          <w:sz w:val="20"/>
          <w:lang w:val="it-IT"/>
        </w:rPr>
        <w:t xml:space="preserve"> il trattamento con durvalumab </w:t>
      </w:r>
      <w:r w:rsidR="00ED61B7">
        <w:rPr>
          <w:color w:val="000000"/>
          <w:sz w:val="20"/>
          <w:lang w:val="it-IT"/>
        </w:rPr>
        <w:t>può</w:t>
      </w:r>
      <w:r w:rsidR="00443C4E">
        <w:rPr>
          <w:color w:val="000000"/>
          <w:sz w:val="20"/>
          <w:lang w:val="it-IT"/>
        </w:rPr>
        <w:t xml:space="preserve"> essere ripreso </w:t>
      </w:r>
      <w:r w:rsidR="006A02E0">
        <w:rPr>
          <w:color w:val="000000"/>
          <w:sz w:val="20"/>
          <w:lang w:val="it-IT"/>
        </w:rPr>
        <w:t xml:space="preserve">una volta che </w:t>
      </w:r>
      <w:r w:rsidR="00CA18D5">
        <w:rPr>
          <w:color w:val="000000"/>
          <w:sz w:val="20"/>
          <w:lang w:val="it-IT"/>
        </w:rPr>
        <w:t>l’</w:t>
      </w:r>
      <w:r w:rsidR="006A02E0">
        <w:rPr>
          <w:color w:val="000000"/>
          <w:sz w:val="20"/>
          <w:lang w:val="it-IT"/>
        </w:rPr>
        <w:t>event</w:t>
      </w:r>
      <w:r w:rsidR="00CA18D5">
        <w:rPr>
          <w:color w:val="000000"/>
          <w:sz w:val="20"/>
          <w:lang w:val="it-IT"/>
        </w:rPr>
        <w:t>o</w:t>
      </w:r>
      <w:r w:rsidR="006A02E0">
        <w:rPr>
          <w:color w:val="000000"/>
          <w:sz w:val="20"/>
          <w:lang w:val="it-IT"/>
        </w:rPr>
        <w:t xml:space="preserve"> si </w:t>
      </w:r>
      <w:r w:rsidR="00CA18D5">
        <w:rPr>
          <w:color w:val="000000"/>
          <w:sz w:val="20"/>
          <w:lang w:val="it-IT"/>
        </w:rPr>
        <w:t>è</w:t>
      </w:r>
      <w:r w:rsidR="00AC2F28">
        <w:rPr>
          <w:color w:val="000000"/>
          <w:sz w:val="20"/>
          <w:lang w:val="it-IT"/>
        </w:rPr>
        <w:t xml:space="preserve"> risolt</w:t>
      </w:r>
      <w:r w:rsidR="00CA18D5">
        <w:rPr>
          <w:color w:val="000000"/>
          <w:sz w:val="20"/>
          <w:lang w:val="it-IT"/>
        </w:rPr>
        <w:t>o</w:t>
      </w:r>
      <w:r w:rsidR="006A02E0">
        <w:rPr>
          <w:color w:val="000000"/>
          <w:sz w:val="20"/>
          <w:lang w:val="it-IT"/>
        </w:rPr>
        <w:t>.</w:t>
      </w:r>
    </w:p>
    <w:p w14:paraId="419A2E13" w14:textId="0E934DE9" w:rsidR="005F1F8D" w:rsidRDefault="002E007C">
      <w:pPr>
        <w:spacing w:line="240" w:lineRule="auto"/>
        <w:ind w:left="227" w:hanging="227"/>
        <w:mirrorIndents/>
        <w:rPr>
          <w:sz w:val="20"/>
          <w:lang w:val="it-IT"/>
        </w:rPr>
      </w:pPr>
      <w:r>
        <w:rPr>
          <w:sz w:val="20"/>
          <w:vertAlign w:val="superscript"/>
          <w:lang w:val="it-IT"/>
        </w:rPr>
        <w:t>f</w:t>
      </w:r>
      <w:r w:rsidR="00ED4C4B">
        <w:rPr>
          <w:sz w:val="20"/>
          <w:vertAlign w:val="superscript"/>
          <w:lang w:val="it-IT"/>
        </w:rPr>
        <w:t xml:space="preserve"> </w:t>
      </w:r>
      <w:r w:rsidR="00ED4C4B">
        <w:rPr>
          <w:sz w:val="20"/>
          <w:lang w:val="it-IT"/>
        </w:rPr>
        <w:t>Interrompere permanentemente IMJUDO e durvalumab se la reazione avversa non si risolve a Grado ≤ 1 entro 30 giorni o se vi sono segni di insufficienza respiratoria.</w:t>
      </w:r>
    </w:p>
    <w:p w14:paraId="52E669B7" w14:textId="39CB735B" w:rsidR="005F1F8D" w:rsidRDefault="002E007C">
      <w:pPr>
        <w:spacing w:line="240" w:lineRule="auto"/>
        <w:ind w:left="227" w:hanging="227"/>
        <w:mirrorIndents/>
        <w:rPr>
          <w:sz w:val="20"/>
          <w:lang w:val="it-IT"/>
        </w:rPr>
      </w:pPr>
      <w:r>
        <w:rPr>
          <w:sz w:val="20"/>
          <w:vertAlign w:val="superscript"/>
          <w:lang w:val="it-IT"/>
        </w:rPr>
        <w:t>g</w:t>
      </w:r>
      <w:r w:rsidR="00ED4C4B">
        <w:rPr>
          <w:sz w:val="20"/>
          <w:lang w:val="it-IT"/>
        </w:rPr>
        <w:t xml:space="preserve"> Include trombocitopenia immune</w:t>
      </w:r>
      <w:r w:rsidR="007762E2">
        <w:rPr>
          <w:sz w:val="20"/>
          <w:lang w:val="it-IT"/>
        </w:rPr>
        <w:t>,</w:t>
      </w:r>
      <w:r w:rsidR="00ED4C4B">
        <w:rPr>
          <w:sz w:val="20"/>
          <w:lang w:val="it-IT"/>
        </w:rPr>
        <w:t xml:space="preserve"> pancreatite</w:t>
      </w:r>
      <w:r w:rsidR="007762E2">
        <w:rPr>
          <w:sz w:val="20"/>
          <w:lang w:val="it-IT"/>
        </w:rPr>
        <w:t>, cistite non infettiva, artrite immuno-mediata,</w:t>
      </w:r>
      <w:del w:id="35" w:author="AstraZeneca" w:date="2025-05-22T11:06:00Z">
        <w:r w:rsidR="004D66B4" w:rsidDel="00276733">
          <w:rPr>
            <w:sz w:val="20"/>
            <w:lang w:val="it-IT"/>
          </w:rPr>
          <w:delText xml:space="preserve"> e</w:delText>
        </w:r>
      </w:del>
      <w:r w:rsidR="004D66B4">
        <w:rPr>
          <w:sz w:val="20"/>
          <w:lang w:val="it-IT"/>
        </w:rPr>
        <w:t xml:space="preserve"> uveite</w:t>
      </w:r>
      <w:ins w:id="36" w:author="AstraZeneca" w:date="2025-05-22T11:06:00Z">
        <w:r w:rsidR="00276733">
          <w:rPr>
            <w:sz w:val="20"/>
            <w:lang w:val="it-IT"/>
          </w:rPr>
          <w:t xml:space="preserve"> e </w:t>
        </w:r>
      </w:ins>
      <w:bookmarkStart w:id="37" w:name="_Hlk199232585"/>
      <w:ins w:id="38" w:author="AstraZeneca" w:date="2025-05-22T11:09:00Z">
        <w:r w:rsidR="00177D93" w:rsidRPr="00177D93">
          <w:rPr>
            <w:sz w:val="20"/>
            <w:lang w:val="it-IT"/>
          </w:rPr>
          <w:t>polimialgia reumatica</w:t>
        </w:r>
      </w:ins>
      <w:bookmarkEnd w:id="37"/>
      <w:r w:rsidR="00ED4C4B">
        <w:rPr>
          <w:sz w:val="20"/>
          <w:lang w:val="it-IT"/>
        </w:rPr>
        <w:t>.</w:t>
      </w:r>
    </w:p>
    <w:p w14:paraId="6C727103" w14:textId="1CE29615" w:rsidR="005F1F8D" w:rsidRDefault="002E007C" w:rsidP="008E709D">
      <w:pPr>
        <w:spacing w:line="240" w:lineRule="auto"/>
        <w:ind w:left="227" w:hanging="227"/>
        <w:mirrorIndents/>
        <w:rPr>
          <w:sz w:val="20"/>
          <w:lang w:val="it-IT"/>
        </w:rPr>
      </w:pPr>
      <w:r>
        <w:rPr>
          <w:sz w:val="20"/>
          <w:vertAlign w:val="superscript"/>
          <w:lang w:val="it-IT"/>
        </w:rPr>
        <w:t>h</w:t>
      </w:r>
      <w:r w:rsidR="00ED4C4B">
        <w:rPr>
          <w:sz w:val="20"/>
          <w:lang w:val="it-IT"/>
        </w:rPr>
        <w:t xml:space="preserve"> Con l'eccezione </w:t>
      </w:r>
      <w:r w:rsidR="0029229C">
        <w:rPr>
          <w:sz w:val="20"/>
          <w:lang w:val="it-IT"/>
        </w:rPr>
        <w:t xml:space="preserve">dei risultati anomali degli esami </w:t>
      </w:r>
      <w:r w:rsidR="00ED4C4B">
        <w:rPr>
          <w:sz w:val="20"/>
          <w:lang w:val="it-IT"/>
        </w:rPr>
        <w:t xml:space="preserve">di laboratorio di Grado 4, per </w:t>
      </w:r>
      <w:r w:rsidR="008139F0">
        <w:rPr>
          <w:sz w:val="20"/>
          <w:lang w:val="it-IT"/>
        </w:rPr>
        <w:t>i</w:t>
      </w:r>
      <w:r w:rsidR="00ED4C4B">
        <w:rPr>
          <w:sz w:val="20"/>
          <w:lang w:val="it-IT"/>
        </w:rPr>
        <w:t xml:space="preserve"> quali la decisione sull’interruzione del trattamento deve essere basata su segni/sintomi clinici concomitanti e sul giudizio clinico.</w:t>
      </w:r>
    </w:p>
    <w:p w14:paraId="1F84F36E" w14:textId="77777777" w:rsidR="005F1F8D" w:rsidRDefault="005F1F8D">
      <w:pPr>
        <w:autoSpaceDE w:val="0"/>
        <w:autoSpaceDN w:val="0"/>
        <w:adjustRightInd w:val="0"/>
        <w:spacing w:line="240" w:lineRule="auto"/>
        <w:rPr>
          <w:lang w:val="it-IT"/>
        </w:rPr>
      </w:pPr>
    </w:p>
    <w:p w14:paraId="01106F1C" w14:textId="7B33357B" w:rsidR="000C4E6A" w:rsidRDefault="00ED4C4B" w:rsidP="000C4E6A">
      <w:pPr>
        <w:spacing w:line="240" w:lineRule="auto"/>
        <w:rPr>
          <w:ins w:id="39" w:author="AstraZeneca" w:date="2025-05-22T13:15:00Z"/>
          <w:i/>
          <w:iCs/>
          <w:szCs w:val="22"/>
          <w:u w:val="single"/>
          <w:lang w:val="it-IT"/>
        </w:rPr>
      </w:pPr>
      <w:r>
        <w:rPr>
          <w:i/>
          <w:iCs/>
          <w:szCs w:val="22"/>
          <w:u w:val="single"/>
          <w:lang w:val="it-IT"/>
        </w:rPr>
        <w:t>Popolazioni speciali</w:t>
      </w:r>
    </w:p>
    <w:p w14:paraId="79ADF761" w14:textId="77777777" w:rsidR="00CC3DCC" w:rsidRDefault="00CC3DCC" w:rsidP="000C4E6A">
      <w:pPr>
        <w:spacing w:line="240" w:lineRule="auto"/>
        <w:rPr>
          <w:i/>
          <w:iCs/>
          <w:szCs w:val="22"/>
          <w:u w:val="single"/>
          <w:lang w:val="it-IT"/>
        </w:rPr>
      </w:pPr>
    </w:p>
    <w:p w14:paraId="6E832DEE" w14:textId="77777777" w:rsidR="000C4E6A" w:rsidRPr="007169E2" w:rsidRDefault="000C4E6A" w:rsidP="000C4E6A">
      <w:pPr>
        <w:spacing w:line="240" w:lineRule="auto"/>
        <w:rPr>
          <w:i/>
          <w:szCs w:val="22"/>
          <w:lang w:val="it-IT"/>
        </w:rPr>
      </w:pPr>
      <w:r w:rsidRPr="007169E2">
        <w:rPr>
          <w:i/>
          <w:szCs w:val="22"/>
          <w:lang w:val="it-IT"/>
        </w:rPr>
        <w:t>Anziani</w:t>
      </w:r>
    </w:p>
    <w:p w14:paraId="3985FC79" w14:textId="3E64FA4F" w:rsidR="000C4E6A" w:rsidRDefault="000C4E6A" w:rsidP="000C4E6A">
      <w:pPr>
        <w:spacing w:line="240" w:lineRule="auto"/>
        <w:rPr>
          <w:noProof/>
          <w:lang w:val="it-IT"/>
        </w:rPr>
      </w:pPr>
      <w:r>
        <w:rPr>
          <w:szCs w:val="22"/>
          <w:lang w:val="it-IT"/>
        </w:rPr>
        <w:t>Non sono necessari aggiustamenti della dose nei pazienti anziani (età ≥ 65 anni) (vedere paragrafo</w:t>
      </w:r>
      <w:r w:rsidR="00C91F34">
        <w:rPr>
          <w:szCs w:val="22"/>
          <w:lang w:val="it-IT"/>
        </w:rPr>
        <w:t> </w:t>
      </w:r>
      <w:r>
        <w:rPr>
          <w:szCs w:val="22"/>
          <w:lang w:val="it-IT"/>
        </w:rPr>
        <w:t xml:space="preserve">5.2). </w:t>
      </w:r>
      <w:r w:rsidRPr="00AD3C30">
        <w:rPr>
          <w:szCs w:val="22"/>
          <w:lang w:val="it-IT"/>
        </w:rPr>
        <w:t>I dati sui pazienti di età pari o superiore a 75 anni con NSCLC metastatico sono limitati (vedere paragrafo</w:t>
      </w:r>
      <w:r w:rsidR="00C91F34">
        <w:rPr>
          <w:szCs w:val="22"/>
          <w:lang w:val="it-IT"/>
        </w:rPr>
        <w:t> </w:t>
      </w:r>
      <w:r w:rsidRPr="00AD3C30">
        <w:rPr>
          <w:szCs w:val="22"/>
          <w:lang w:val="it-IT"/>
        </w:rPr>
        <w:t>4.4).</w:t>
      </w:r>
    </w:p>
    <w:p w14:paraId="64337A75" w14:textId="77777777" w:rsidR="000C4E6A" w:rsidRPr="007169E2" w:rsidRDefault="000C4E6A" w:rsidP="000C4E6A">
      <w:pPr>
        <w:spacing w:line="240" w:lineRule="auto"/>
        <w:rPr>
          <w:i/>
          <w:szCs w:val="22"/>
          <w:lang w:val="it-IT"/>
        </w:rPr>
      </w:pPr>
    </w:p>
    <w:p w14:paraId="25EDC5CE" w14:textId="77777777" w:rsidR="000C4E6A" w:rsidRDefault="000C4E6A" w:rsidP="000C4E6A">
      <w:pPr>
        <w:keepNext/>
        <w:spacing w:line="240" w:lineRule="auto"/>
        <w:rPr>
          <w:i/>
          <w:szCs w:val="22"/>
          <w:lang w:val="it-IT"/>
        </w:rPr>
      </w:pPr>
      <w:r>
        <w:rPr>
          <w:i/>
          <w:iCs/>
          <w:szCs w:val="22"/>
          <w:lang w:val="it-IT"/>
        </w:rPr>
        <w:t>Compromissione renale</w:t>
      </w:r>
    </w:p>
    <w:p w14:paraId="2DCA2782" w14:textId="12A44584" w:rsidR="00B173AB" w:rsidRDefault="000C4E6A" w:rsidP="000C4E6A">
      <w:pPr>
        <w:spacing w:line="240" w:lineRule="auto"/>
        <w:rPr>
          <w:rFonts w:eastAsia="TimesNewRoman"/>
          <w:szCs w:val="22"/>
          <w:lang w:val="it-IT"/>
        </w:rPr>
      </w:pPr>
      <w:r>
        <w:rPr>
          <w:szCs w:val="22"/>
          <w:lang w:val="it-IT"/>
        </w:rPr>
        <w:t xml:space="preserve">Nei pazienti con compromissione renale lieve o moderata non è raccomandato alcun </w:t>
      </w:r>
      <w:r w:rsidR="00AB6798">
        <w:rPr>
          <w:szCs w:val="22"/>
          <w:lang w:val="it-IT"/>
        </w:rPr>
        <w:t>aggiustamento</w:t>
      </w:r>
      <w:r>
        <w:rPr>
          <w:szCs w:val="22"/>
          <w:lang w:val="it-IT"/>
        </w:rPr>
        <w:t xml:space="preserve"> della dose di IMJUDO. I dati provenienti da pazienti con compromissione renale severa sono troppo limitati per poter trarre conclusioni su questa popolazione (vedere paragrafo</w:t>
      </w:r>
      <w:r w:rsidR="00C91F34">
        <w:rPr>
          <w:szCs w:val="22"/>
          <w:lang w:val="it-IT"/>
        </w:rPr>
        <w:t> </w:t>
      </w:r>
      <w:r>
        <w:rPr>
          <w:szCs w:val="22"/>
          <w:lang w:val="it-IT"/>
        </w:rPr>
        <w:t>5.2).</w:t>
      </w:r>
    </w:p>
    <w:p w14:paraId="3F5A7E7E" w14:textId="77777777" w:rsidR="002C4690" w:rsidRDefault="002C4690" w:rsidP="008C6979">
      <w:pPr>
        <w:keepNext/>
        <w:spacing w:line="240" w:lineRule="auto"/>
        <w:rPr>
          <w:rFonts w:eastAsia="TimesNewRoman"/>
          <w:szCs w:val="22"/>
          <w:lang w:val="it-IT"/>
        </w:rPr>
      </w:pPr>
    </w:p>
    <w:p w14:paraId="0DB38091" w14:textId="77777777" w:rsidR="008C6979" w:rsidRDefault="008C6979" w:rsidP="008C6979">
      <w:pPr>
        <w:keepNext/>
        <w:spacing w:line="240" w:lineRule="auto"/>
        <w:rPr>
          <w:i/>
          <w:szCs w:val="22"/>
          <w:lang w:val="it-IT"/>
        </w:rPr>
      </w:pPr>
      <w:r>
        <w:rPr>
          <w:i/>
          <w:iCs/>
          <w:szCs w:val="22"/>
          <w:lang w:val="it-IT"/>
        </w:rPr>
        <w:t>Compromissione epatica</w:t>
      </w:r>
    </w:p>
    <w:p w14:paraId="3A57F785" w14:textId="50E12512" w:rsidR="008C6979" w:rsidRPr="00C2091C" w:rsidRDefault="008C6979" w:rsidP="008C6979">
      <w:pPr>
        <w:pStyle w:val="Testocommento"/>
        <w:spacing w:line="240" w:lineRule="auto"/>
        <w:rPr>
          <w:rFonts w:eastAsia="TimesNewRoman"/>
          <w:sz w:val="22"/>
          <w:szCs w:val="22"/>
          <w:lang w:val="it-IT"/>
        </w:rPr>
      </w:pPr>
      <w:r>
        <w:rPr>
          <w:sz w:val="22"/>
          <w:szCs w:val="22"/>
          <w:lang w:val="it-IT"/>
        </w:rPr>
        <w:t xml:space="preserve">Nei pazienti con compromissione epatica lieve o moderata non è raccomandato alcun </w:t>
      </w:r>
      <w:r w:rsidR="00ED0680">
        <w:rPr>
          <w:sz w:val="22"/>
          <w:szCs w:val="22"/>
          <w:lang w:val="it-IT"/>
        </w:rPr>
        <w:t>aggiustamento</w:t>
      </w:r>
      <w:r>
        <w:rPr>
          <w:sz w:val="22"/>
          <w:szCs w:val="22"/>
          <w:lang w:val="it-IT"/>
        </w:rPr>
        <w:t xml:space="preserve"> della dose di IMJUDO. IMJUDO non è stato studiato in pazienti con compromissione epatica severa (vedere paragrafo</w:t>
      </w:r>
      <w:r w:rsidR="00C91F34">
        <w:rPr>
          <w:sz w:val="22"/>
          <w:szCs w:val="22"/>
          <w:lang w:val="it-IT"/>
        </w:rPr>
        <w:t> </w:t>
      </w:r>
      <w:r>
        <w:rPr>
          <w:sz w:val="22"/>
          <w:szCs w:val="22"/>
          <w:lang w:val="it-IT"/>
        </w:rPr>
        <w:t>5.2).</w:t>
      </w:r>
    </w:p>
    <w:p w14:paraId="5BBF6FAC" w14:textId="77777777" w:rsidR="005F1F8D" w:rsidRPr="00CD270B" w:rsidRDefault="005F1F8D">
      <w:pPr>
        <w:spacing w:line="240" w:lineRule="auto"/>
        <w:rPr>
          <w:i/>
          <w:szCs w:val="22"/>
          <w:u w:val="single"/>
          <w:lang w:val="it-IT"/>
        </w:rPr>
      </w:pPr>
    </w:p>
    <w:p w14:paraId="5A2C08D4" w14:textId="77777777" w:rsidR="005F1F8D" w:rsidRPr="00C2091C" w:rsidRDefault="00680A5B" w:rsidP="00963381">
      <w:pPr>
        <w:spacing w:line="240" w:lineRule="auto"/>
        <w:rPr>
          <w:bCs/>
          <w:i/>
          <w:iCs/>
          <w:szCs w:val="22"/>
          <w:u w:val="single"/>
          <w:lang w:val="it-IT"/>
        </w:rPr>
      </w:pPr>
      <w:r w:rsidRPr="00C2091C">
        <w:rPr>
          <w:bCs/>
          <w:i/>
          <w:iCs/>
          <w:szCs w:val="22"/>
          <w:u w:val="single"/>
          <w:lang w:val="it-IT"/>
        </w:rPr>
        <w:t>Popolazione pediatrica</w:t>
      </w:r>
    </w:p>
    <w:p w14:paraId="5FD896A9" w14:textId="4AD6F7A1" w:rsidR="00A96E2E" w:rsidRDefault="00ED4C4B" w:rsidP="00C2091C">
      <w:pPr>
        <w:spacing w:line="240" w:lineRule="auto"/>
        <w:rPr>
          <w:szCs w:val="22"/>
          <w:lang w:val="it-IT"/>
        </w:rPr>
      </w:pPr>
      <w:r>
        <w:rPr>
          <w:szCs w:val="22"/>
          <w:lang w:val="it-IT"/>
        </w:rPr>
        <w:t xml:space="preserve">La sicurezza e l’efficacia di IMJUDO nei bambini e negli adolescenti di età inferiore a </w:t>
      </w:r>
      <w:r w:rsidR="00963381">
        <w:rPr>
          <w:szCs w:val="22"/>
          <w:lang w:val="it-IT"/>
        </w:rPr>
        <w:t>18</w:t>
      </w:r>
      <w:del w:id="40" w:author="AstraZeneca" w:date="2025-05-22T13:16:00Z">
        <w:r w:rsidR="00963381" w:rsidDel="00E75EF6">
          <w:rPr>
            <w:szCs w:val="22"/>
            <w:lang w:val="it-IT"/>
          </w:rPr>
          <w:delText xml:space="preserve"> </w:delText>
        </w:r>
      </w:del>
      <w:ins w:id="41" w:author="AstraZeneca" w:date="2025-05-22T13:16:00Z">
        <w:r w:rsidR="00E75EF6" w:rsidRPr="00314E7F">
          <w:rPr>
            <w:bCs/>
            <w:noProof/>
            <w:szCs w:val="22"/>
            <w:lang w:val="it-IT"/>
          </w:rPr>
          <w:t> </w:t>
        </w:r>
      </w:ins>
      <w:r>
        <w:rPr>
          <w:szCs w:val="22"/>
          <w:lang w:val="it-IT"/>
        </w:rPr>
        <w:t>anni non sono state ancora stabilite</w:t>
      </w:r>
      <w:r w:rsidR="004D73C7">
        <w:rPr>
          <w:szCs w:val="22"/>
          <w:lang w:val="it-IT"/>
        </w:rPr>
        <w:t xml:space="preserve"> </w:t>
      </w:r>
      <w:r w:rsidR="004A5072">
        <w:rPr>
          <w:szCs w:val="22"/>
          <w:lang w:val="it-IT"/>
        </w:rPr>
        <w:t>per quanto riguarda</w:t>
      </w:r>
      <w:r w:rsidR="00DD5C26">
        <w:rPr>
          <w:szCs w:val="22"/>
          <w:lang w:val="it-IT"/>
        </w:rPr>
        <w:t xml:space="preserve"> HCC e </w:t>
      </w:r>
      <w:r w:rsidR="00A01509">
        <w:rPr>
          <w:szCs w:val="22"/>
          <w:lang w:val="it-IT"/>
        </w:rPr>
        <w:t>NSCLC</w:t>
      </w:r>
      <w:r>
        <w:rPr>
          <w:szCs w:val="22"/>
          <w:lang w:val="it-IT"/>
        </w:rPr>
        <w:t>. Non ci sono dati disponibili.</w:t>
      </w:r>
      <w:r w:rsidR="00690A52">
        <w:rPr>
          <w:szCs w:val="22"/>
          <w:lang w:val="it-IT"/>
        </w:rPr>
        <w:t xml:space="preserve"> </w:t>
      </w:r>
      <w:r w:rsidR="00B70701">
        <w:rPr>
          <w:szCs w:val="22"/>
          <w:lang w:val="it-IT"/>
        </w:rPr>
        <w:t>Al di fuori</w:t>
      </w:r>
      <w:r w:rsidR="003D6FB8">
        <w:rPr>
          <w:szCs w:val="22"/>
          <w:lang w:val="it-IT"/>
        </w:rPr>
        <w:t xml:space="preserve"> </w:t>
      </w:r>
      <w:r w:rsidR="0004251A">
        <w:rPr>
          <w:szCs w:val="22"/>
          <w:lang w:val="it-IT"/>
        </w:rPr>
        <w:t>de</w:t>
      </w:r>
      <w:r w:rsidR="003D6FB8">
        <w:rPr>
          <w:szCs w:val="22"/>
          <w:lang w:val="it-IT"/>
        </w:rPr>
        <w:t xml:space="preserve">lle indicazioni autorizzate, IMJUDO in </w:t>
      </w:r>
      <w:r w:rsidR="008F723E">
        <w:rPr>
          <w:szCs w:val="22"/>
          <w:lang w:val="it-IT"/>
        </w:rPr>
        <w:t>associazione</w:t>
      </w:r>
      <w:r w:rsidR="003D6FB8">
        <w:rPr>
          <w:szCs w:val="22"/>
          <w:lang w:val="it-IT"/>
        </w:rPr>
        <w:t xml:space="preserve"> </w:t>
      </w:r>
      <w:r w:rsidR="008F723E">
        <w:rPr>
          <w:szCs w:val="22"/>
          <w:lang w:val="it-IT"/>
        </w:rPr>
        <w:t>a</w:t>
      </w:r>
      <w:r w:rsidR="003D6FB8">
        <w:rPr>
          <w:szCs w:val="22"/>
          <w:lang w:val="it-IT"/>
        </w:rPr>
        <w:t xml:space="preserve"> durvalumab</w:t>
      </w:r>
      <w:r w:rsidR="00326E52">
        <w:rPr>
          <w:szCs w:val="22"/>
          <w:lang w:val="it-IT"/>
        </w:rPr>
        <w:t xml:space="preserve"> è stato studiato </w:t>
      </w:r>
      <w:r w:rsidR="0077083D">
        <w:rPr>
          <w:szCs w:val="22"/>
          <w:lang w:val="it-IT"/>
        </w:rPr>
        <w:t>nei</w:t>
      </w:r>
      <w:r w:rsidR="00326E52">
        <w:rPr>
          <w:szCs w:val="22"/>
          <w:lang w:val="it-IT"/>
        </w:rPr>
        <w:t xml:space="preserve"> bambini di età compresa </w:t>
      </w:r>
      <w:r w:rsidR="006273EB">
        <w:rPr>
          <w:szCs w:val="22"/>
          <w:lang w:val="it-IT"/>
        </w:rPr>
        <w:t>tra 1</w:t>
      </w:r>
      <w:ins w:id="42" w:author="AstraZeneca" w:date="2025-05-22T13:16:00Z">
        <w:r w:rsidR="00430DC1" w:rsidRPr="00314E7F">
          <w:rPr>
            <w:bCs/>
            <w:noProof/>
            <w:szCs w:val="22"/>
            <w:lang w:val="it-IT"/>
          </w:rPr>
          <w:t> </w:t>
        </w:r>
      </w:ins>
      <w:del w:id="43" w:author="AstraZeneca" w:date="2025-05-22T13:16:00Z">
        <w:r w:rsidR="006273EB" w:rsidDel="00430DC1">
          <w:rPr>
            <w:szCs w:val="22"/>
            <w:lang w:val="it-IT"/>
          </w:rPr>
          <w:delText xml:space="preserve"> </w:delText>
        </w:r>
      </w:del>
      <w:r w:rsidR="006273EB">
        <w:rPr>
          <w:szCs w:val="22"/>
          <w:lang w:val="it-IT"/>
        </w:rPr>
        <w:t>e 17</w:t>
      </w:r>
      <w:ins w:id="44" w:author="AstraZeneca" w:date="2025-05-22T13:16:00Z">
        <w:r w:rsidR="00430DC1" w:rsidRPr="00314E7F">
          <w:rPr>
            <w:bCs/>
            <w:noProof/>
            <w:szCs w:val="22"/>
            <w:lang w:val="it-IT"/>
          </w:rPr>
          <w:t> </w:t>
        </w:r>
      </w:ins>
      <w:del w:id="45" w:author="AstraZeneca" w:date="2025-05-22T13:16:00Z">
        <w:r w:rsidR="006273EB" w:rsidDel="00430DC1">
          <w:rPr>
            <w:szCs w:val="22"/>
            <w:lang w:val="it-IT"/>
          </w:rPr>
          <w:delText xml:space="preserve"> </w:delText>
        </w:r>
      </w:del>
      <w:r w:rsidR="006273EB">
        <w:rPr>
          <w:szCs w:val="22"/>
          <w:lang w:val="it-IT"/>
        </w:rPr>
        <w:t>anni con neuroblastoma,</w:t>
      </w:r>
      <w:r w:rsidR="00E604E0">
        <w:rPr>
          <w:szCs w:val="22"/>
          <w:lang w:val="it-IT"/>
        </w:rPr>
        <w:t xml:space="preserve"> </w:t>
      </w:r>
      <w:r w:rsidR="002E16BE">
        <w:rPr>
          <w:szCs w:val="22"/>
          <w:lang w:val="it-IT"/>
        </w:rPr>
        <w:t xml:space="preserve">tumore solido e </w:t>
      </w:r>
      <w:proofErr w:type="gramStart"/>
      <w:r w:rsidR="002E16BE">
        <w:rPr>
          <w:szCs w:val="22"/>
          <w:lang w:val="it-IT"/>
        </w:rPr>
        <w:t>sarcoma,</w:t>
      </w:r>
      <w:r w:rsidR="00680A5B" w:rsidRPr="00C2091C">
        <w:rPr>
          <w:lang w:val="it-IT"/>
        </w:rPr>
        <w:t xml:space="preserve"> </w:t>
      </w:r>
      <w:r w:rsidR="00B9593C" w:rsidRPr="00B9593C">
        <w:rPr>
          <w:szCs w:val="22"/>
          <w:lang w:val="it-IT"/>
        </w:rPr>
        <w:t>tuttavia</w:t>
      </w:r>
      <w:proofErr w:type="gramEnd"/>
      <w:r w:rsidR="00B9593C" w:rsidRPr="00B9593C">
        <w:rPr>
          <w:szCs w:val="22"/>
          <w:lang w:val="it-IT"/>
        </w:rPr>
        <w:t xml:space="preserve"> i risultati dello studio non hanno consentito di concludere che i benefici d</w:t>
      </w:r>
      <w:r w:rsidR="00CD5856">
        <w:rPr>
          <w:szCs w:val="22"/>
          <w:lang w:val="it-IT"/>
        </w:rPr>
        <w:t>i</w:t>
      </w:r>
      <w:r w:rsidR="00B9593C" w:rsidRPr="00B9593C">
        <w:rPr>
          <w:szCs w:val="22"/>
          <w:lang w:val="it-IT"/>
        </w:rPr>
        <w:t xml:space="preserve"> tale uso s</w:t>
      </w:r>
      <w:r w:rsidR="003C62E9">
        <w:rPr>
          <w:szCs w:val="22"/>
          <w:lang w:val="it-IT"/>
        </w:rPr>
        <w:t xml:space="preserve">uperino i </w:t>
      </w:r>
      <w:r w:rsidR="00B9593C" w:rsidRPr="00B9593C">
        <w:rPr>
          <w:szCs w:val="22"/>
          <w:lang w:val="it-IT"/>
        </w:rPr>
        <w:t>rischi.</w:t>
      </w:r>
      <w:r w:rsidR="00DD4A53">
        <w:rPr>
          <w:szCs w:val="22"/>
          <w:lang w:val="it-IT"/>
        </w:rPr>
        <w:t xml:space="preserve"> </w:t>
      </w:r>
      <w:r w:rsidR="000F2487">
        <w:rPr>
          <w:szCs w:val="22"/>
          <w:lang w:val="it-IT"/>
        </w:rPr>
        <w:t>I</w:t>
      </w:r>
      <w:r w:rsidR="0001706B">
        <w:rPr>
          <w:szCs w:val="22"/>
          <w:lang w:val="it-IT"/>
        </w:rPr>
        <w:t xml:space="preserve"> dati</w:t>
      </w:r>
      <w:r w:rsidR="000F2487">
        <w:rPr>
          <w:szCs w:val="22"/>
          <w:lang w:val="it-IT"/>
        </w:rPr>
        <w:t xml:space="preserve"> attualmente disponibili sono</w:t>
      </w:r>
      <w:r w:rsidR="0001706B">
        <w:rPr>
          <w:szCs w:val="22"/>
          <w:lang w:val="it-IT"/>
        </w:rPr>
        <w:t xml:space="preserve"> descritti </w:t>
      </w:r>
      <w:r w:rsidR="000F2487">
        <w:rPr>
          <w:szCs w:val="22"/>
          <w:lang w:val="it-IT"/>
        </w:rPr>
        <w:t>nei paragrafi</w:t>
      </w:r>
      <w:r w:rsidR="00C91F34">
        <w:rPr>
          <w:szCs w:val="22"/>
          <w:lang w:val="it-IT"/>
        </w:rPr>
        <w:t> </w:t>
      </w:r>
      <w:r w:rsidR="0001706B">
        <w:rPr>
          <w:szCs w:val="22"/>
          <w:lang w:val="it-IT"/>
        </w:rPr>
        <w:t>5.1 e 5.2.</w:t>
      </w:r>
    </w:p>
    <w:p w14:paraId="27360AAE" w14:textId="77777777" w:rsidR="005F1F8D" w:rsidRDefault="005F1F8D">
      <w:pPr>
        <w:spacing w:line="240" w:lineRule="auto"/>
        <w:rPr>
          <w:szCs w:val="22"/>
          <w:u w:val="single"/>
          <w:lang w:val="it-IT"/>
        </w:rPr>
      </w:pPr>
    </w:p>
    <w:p w14:paraId="5F447C04" w14:textId="77777777" w:rsidR="005F1F8D" w:rsidRDefault="00ED4C4B">
      <w:pPr>
        <w:keepNext/>
        <w:spacing w:line="240" w:lineRule="auto"/>
        <w:rPr>
          <w:szCs w:val="22"/>
          <w:u w:val="single"/>
          <w:lang w:val="it-IT"/>
        </w:rPr>
      </w:pPr>
      <w:r>
        <w:rPr>
          <w:szCs w:val="22"/>
          <w:u w:val="single"/>
          <w:lang w:val="it-IT"/>
        </w:rPr>
        <w:t>Modo di somministrazione</w:t>
      </w:r>
    </w:p>
    <w:p w14:paraId="6156983E" w14:textId="77777777" w:rsidR="005F1F8D" w:rsidRDefault="005F1F8D">
      <w:pPr>
        <w:keepNext/>
        <w:spacing w:line="240" w:lineRule="auto"/>
        <w:rPr>
          <w:szCs w:val="22"/>
          <w:lang w:val="it-IT"/>
        </w:rPr>
      </w:pPr>
    </w:p>
    <w:p w14:paraId="521B66DA" w14:textId="5ECFD2B4" w:rsidR="00AD3C30" w:rsidRPr="00AD3C30" w:rsidRDefault="00ED4C4B" w:rsidP="00AD3C30">
      <w:pPr>
        <w:keepNext/>
        <w:spacing w:line="240" w:lineRule="auto"/>
        <w:rPr>
          <w:szCs w:val="22"/>
          <w:lang w:val="it-IT"/>
        </w:rPr>
      </w:pPr>
      <w:r>
        <w:rPr>
          <w:szCs w:val="22"/>
          <w:lang w:val="it-IT"/>
        </w:rPr>
        <w:t>IMJUDO è per uso endovenoso</w:t>
      </w:r>
      <w:r w:rsidR="00AD3C30">
        <w:rPr>
          <w:szCs w:val="22"/>
          <w:lang w:val="it-IT"/>
        </w:rPr>
        <w:t>,</w:t>
      </w:r>
      <w:r w:rsidR="00AD3C30" w:rsidRPr="00AD3C30">
        <w:rPr>
          <w:lang w:val="it-IT"/>
        </w:rPr>
        <w:t xml:space="preserve"> </w:t>
      </w:r>
      <w:r w:rsidR="00AD3C30" w:rsidRPr="00AD3C30">
        <w:rPr>
          <w:szCs w:val="22"/>
          <w:lang w:val="it-IT"/>
        </w:rPr>
        <w:t>viene somministrato come infusione endovenosa dopo diluizione, nell'arco di 1 ora (vedere paragrafo</w:t>
      </w:r>
      <w:r w:rsidR="00C91F34">
        <w:rPr>
          <w:szCs w:val="22"/>
          <w:lang w:val="it-IT"/>
        </w:rPr>
        <w:t> </w:t>
      </w:r>
      <w:r w:rsidR="00AD3C30" w:rsidRPr="00AD3C30">
        <w:rPr>
          <w:szCs w:val="22"/>
          <w:lang w:val="it-IT"/>
        </w:rPr>
        <w:t>6.6).</w:t>
      </w:r>
    </w:p>
    <w:p w14:paraId="00459B5B" w14:textId="77777777" w:rsidR="00AD3C30" w:rsidRPr="00AD3C30" w:rsidRDefault="00AD3C30" w:rsidP="00AD3C30">
      <w:pPr>
        <w:keepNext/>
        <w:spacing w:line="240" w:lineRule="auto"/>
        <w:rPr>
          <w:szCs w:val="22"/>
          <w:lang w:val="it-IT"/>
        </w:rPr>
      </w:pPr>
    </w:p>
    <w:p w14:paraId="0965A397" w14:textId="02496C97" w:rsidR="005F1F8D" w:rsidRDefault="00AD3C30" w:rsidP="00AD3C30">
      <w:pPr>
        <w:keepNext/>
        <w:spacing w:line="240" w:lineRule="auto"/>
        <w:rPr>
          <w:lang w:val="it-IT"/>
        </w:rPr>
      </w:pPr>
      <w:r w:rsidRPr="00AD3C30">
        <w:rPr>
          <w:szCs w:val="22"/>
          <w:lang w:val="it-IT"/>
        </w:rPr>
        <w:t>Per le istruzioni sulla diluizione del medicinale prima della somministrazione, vedere paragrafo</w:t>
      </w:r>
      <w:r w:rsidR="00C91F34">
        <w:rPr>
          <w:szCs w:val="22"/>
          <w:lang w:val="it-IT"/>
        </w:rPr>
        <w:t> </w:t>
      </w:r>
      <w:r w:rsidRPr="00AD3C30">
        <w:rPr>
          <w:szCs w:val="22"/>
          <w:lang w:val="it-IT"/>
        </w:rPr>
        <w:t>6.6</w:t>
      </w:r>
      <w:r w:rsidR="00ED4C4B">
        <w:rPr>
          <w:szCs w:val="22"/>
          <w:lang w:val="it-IT"/>
        </w:rPr>
        <w:t xml:space="preserve">. </w:t>
      </w:r>
    </w:p>
    <w:p w14:paraId="1B418DCF" w14:textId="77777777" w:rsidR="005F1F8D" w:rsidDel="00430DC1" w:rsidRDefault="005F1F8D">
      <w:pPr>
        <w:keepNext/>
        <w:spacing w:line="240" w:lineRule="auto"/>
        <w:rPr>
          <w:del w:id="46" w:author="AstraZeneca" w:date="2025-05-22T13:16:00Z"/>
          <w:lang w:val="it-IT"/>
        </w:rPr>
      </w:pPr>
    </w:p>
    <w:p w14:paraId="3CE9F7A9" w14:textId="5F14C1A7" w:rsidR="005F1F8D" w:rsidRDefault="005F1F8D">
      <w:pPr>
        <w:spacing w:line="240" w:lineRule="auto"/>
        <w:rPr>
          <w:rStyle w:val="normaltextrun"/>
          <w:lang w:val="it-IT"/>
        </w:rPr>
      </w:pPr>
    </w:p>
    <w:p w14:paraId="76CEE532" w14:textId="77777777" w:rsidR="00AD3C30" w:rsidRPr="00EE4FDA" w:rsidRDefault="00AD3C30">
      <w:pPr>
        <w:spacing w:line="240" w:lineRule="auto"/>
        <w:rPr>
          <w:rStyle w:val="normaltextrun"/>
          <w:i/>
          <w:iCs/>
          <w:u w:val="single"/>
          <w:lang w:val="it-IT"/>
        </w:rPr>
      </w:pPr>
      <w:r w:rsidRPr="00EE4FDA">
        <w:rPr>
          <w:rStyle w:val="normaltextrun"/>
          <w:i/>
          <w:iCs/>
          <w:u w:val="single"/>
          <w:lang w:val="it-IT"/>
        </w:rPr>
        <w:t>IMJUDO in associazione a durvalumab</w:t>
      </w:r>
    </w:p>
    <w:p w14:paraId="7A3BACBE" w14:textId="77777777" w:rsidR="00AD3C30" w:rsidRDefault="00AD3C30" w:rsidP="00AD3C30">
      <w:pPr>
        <w:spacing w:line="240" w:lineRule="auto"/>
        <w:rPr>
          <w:lang w:val="it-IT"/>
        </w:rPr>
      </w:pPr>
    </w:p>
    <w:p w14:paraId="5E5EDF58" w14:textId="590B8AE1" w:rsidR="00AD3C30" w:rsidRPr="00AD3C30" w:rsidRDefault="004276D6" w:rsidP="00AD3C30">
      <w:pPr>
        <w:spacing w:line="240" w:lineRule="auto"/>
        <w:rPr>
          <w:lang w:val="it-IT"/>
        </w:rPr>
      </w:pPr>
      <w:r>
        <w:rPr>
          <w:lang w:val="it-IT"/>
        </w:rPr>
        <w:t>Per</w:t>
      </w:r>
      <w:r w:rsidR="00400B1B">
        <w:rPr>
          <w:lang w:val="it-IT"/>
        </w:rPr>
        <w:t xml:space="preserve"> il</w:t>
      </w:r>
      <w:r>
        <w:rPr>
          <w:lang w:val="it-IT"/>
        </w:rPr>
        <w:t xml:space="preserve"> </w:t>
      </w:r>
      <w:r>
        <w:rPr>
          <w:lang w:val="it-IT" w:eastAsia="en-GB"/>
        </w:rPr>
        <w:t>carcinoma epatocellulare</w:t>
      </w:r>
      <w:r w:rsidR="00986EB8">
        <w:rPr>
          <w:lang w:val="it-IT" w:eastAsia="en-GB"/>
        </w:rPr>
        <w:t xml:space="preserve"> avanzato o</w:t>
      </w:r>
      <w:r>
        <w:rPr>
          <w:lang w:val="it-IT" w:eastAsia="en-GB"/>
        </w:rPr>
        <w:t xml:space="preserve"> non resecabile</w:t>
      </w:r>
      <w:r>
        <w:rPr>
          <w:lang w:val="it-IT"/>
        </w:rPr>
        <w:t xml:space="preserve"> </w:t>
      </w:r>
      <w:r w:rsidRPr="00272AFE">
        <w:rPr>
          <w:lang w:val="it-IT" w:eastAsia="en-GB"/>
          <w:rPrChange w:id="47" w:author="AstraZeneca" w:date="2025-06-12T09:54:00Z">
            <w:rPr>
              <w:i/>
              <w:iCs/>
              <w:lang w:val="it-IT" w:eastAsia="en-GB"/>
            </w:rPr>
          </w:rPrChange>
        </w:rPr>
        <w:t>(</w:t>
      </w:r>
      <w:r w:rsidR="002C4C51">
        <w:rPr>
          <w:i/>
          <w:iCs/>
          <w:lang w:val="it-IT" w:eastAsia="en-GB"/>
        </w:rPr>
        <w:t>unresectable h</w:t>
      </w:r>
      <w:r>
        <w:rPr>
          <w:i/>
          <w:iCs/>
          <w:lang w:val="it-IT" w:eastAsia="en-GB"/>
        </w:rPr>
        <w:t xml:space="preserve">epatocellular carcinoma, </w:t>
      </w:r>
      <w:r w:rsidRPr="009113AD">
        <w:rPr>
          <w:lang w:val="it-IT" w:eastAsia="en-GB"/>
        </w:rPr>
        <w:t>uHCC</w:t>
      </w:r>
      <w:r w:rsidRPr="00272AFE">
        <w:rPr>
          <w:lang w:val="it-IT" w:eastAsia="en-GB"/>
          <w:rPrChange w:id="48" w:author="AstraZeneca" w:date="2025-06-12T09:54:00Z">
            <w:rPr>
              <w:i/>
              <w:iCs/>
              <w:lang w:val="it-IT" w:eastAsia="en-GB"/>
            </w:rPr>
          </w:rPrChange>
        </w:rPr>
        <w:t>)</w:t>
      </w:r>
      <w:r w:rsidR="000247E5" w:rsidRPr="00272AFE">
        <w:rPr>
          <w:lang w:val="it-IT"/>
        </w:rPr>
        <w:t>,</w:t>
      </w:r>
      <w:r w:rsidR="003259A6">
        <w:rPr>
          <w:lang w:val="it-IT"/>
        </w:rPr>
        <w:t xml:space="preserve"> </w:t>
      </w:r>
      <w:r w:rsidR="000247E5">
        <w:rPr>
          <w:lang w:val="it-IT"/>
        </w:rPr>
        <w:t>q</w:t>
      </w:r>
      <w:r w:rsidR="00AD3C30">
        <w:rPr>
          <w:lang w:val="it-IT"/>
        </w:rPr>
        <w:t xml:space="preserve">uando </w:t>
      </w:r>
      <w:r w:rsidR="00AD3C30" w:rsidRPr="00AD3C30">
        <w:rPr>
          <w:lang w:val="it-IT"/>
        </w:rPr>
        <w:t xml:space="preserve">IMJUDO </w:t>
      </w:r>
      <w:r w:rsidR="00AD3C30">
        <w:rPr>
          <w:lang w:val="it-IT"/>
        </w:rPr>
        <w:t>è somministrato in associazione a</w:t>
      </w:r>
      <w:r w:rsidR="00AD3C30" w:rsidRPr="00AD3C30">
        <w:rPr>
          <w:lang w:val="it-IT"/>
        </w:rPr>
        <w:t xml:space="preserve"> durvalumab</w:t>
      </w:r>
      <w:r w:rsidR="00AD3C30">
        <w:rPr>
          <w:lang w:val="it-IT"/>
        </w:rPr>
        <w:t xml:space="preserve">, somministrare IMJUDO </w:t>
      </w:r>
      <w:r w:rsidR="00AD3C30" w:rsidRPr="00AD3C30">
        <w:rPr>
          <w:lang w:val="it-IT"/>
        </w:rPr>
        <w:t>tramite infusion</w:t>
      </w:r>
      <w:r w:rsidR="00AD3C30">
        <w:rPr>
          <w:lang w:val="it-IT"/>
        </w:rPr>
        <w:t>e</w:t>
      </w:r>
      <w:r w:rsidR="00AD3C30" w:rsidRPr="00AD3C30">
        <w:rPr>
          <w:lang w:val="it-IT"/>
        </w:rPr>
        <w:t xml:space="preserve"> endovenos</w:t>
      </w:r>
      <w:r w:rsidR="00AD3C30">
        <w:rPr>
          <w:lang w:val="it-IT"/>
        </w:rPr>
        <w:t>a</w:t>
      </w:r>
      <w:r w:rsidR="00AD3C30" w:rsidRPr="00AD3C30">
        <w:rPr>
          <w:lang w:val="it-IT"/>
        </w:rPr>
        <w:t xml:space="preserve"> separat</w:t>
      </w:r>
      <w:r w:rsidR="00AD3C30">
        <w:rPr>
          <w:lang w:val="it-IT"/>
        </w:rPr>
        <w:t>a prima di durvalumab nello stesso giorno</w:t>
      </w:r>
      <w:r w:rsidR="00AD3C30" w:rsidRPr="00AD3C30">
        <w:rPr>
          <w:lang w:val="it-IT"/>
        </w:rPr>
        <w:t xml:space="preserve">. Fare riferimento </w:t>
      </w:r>
      <w:r w:rsidR="00AD3C30" w:rsidRPr="00D057E0">
        <w:rPr>
          <w:lang w:val="it-IT"/>
        </w:rPr>
        <w:t>al</w:t>
      </w:r>
      <w:r w:rsidR="00725A96" w:rsidRPr="00D057E0">
        <w:rPr>
          <w:lang w:val="it-IT"/>
        </w:rPr>
        <w:t xml:space="preserve"> </w:t>
      </w:r>
      <w:r w:rsidR="00AD3C30" w:rsidRPr="00D057E0">
        <w:rPr>
          <w:lang w:val="it-IT"/>
        </w:rPr>
        <w:t>RCP</w:t>
      </w:r>
      <w:r w:rsidR="00AD3C30" w:rsidRPr="00AD3C30">
        <w:rPr>
          <w:lang w:val="it-IT"/>
        </w:rPr>
        <w:t xml:space="preserve"> per informazioni relative alla somministrazione di durvalumab. </w:t>
      </w:r>
    </w:p>
    <w:p w14:paraId="78AB2994" w14:textId="77777777" w:rsidR="00AD3C30" w:rsidRPr="00EE4FDA" w:rsidRDefault="00AD3C30">
      <w:pPr>
        <w:spacing w:line="240" w:lineRule="auto"/>
        <w:rPr>
          <w:rStyle w:val="normaltextrun"/>
          <w:lang w:val="it-IT"/>
        </w:rPr>
      </w:pPr>
    </w:p>
    <w:p w14:paraId="59670135" w14:textId="77777777" w:rsidR="00AD3C30" w:rsidRPr="00EE4FDA" w:rsidRDefault="00AD3C30">
      <w:pPr>
        <w:spacing w:line="240" w:lineRule="auto"/>
        <w:rPr>
          <w:rStyle w:val="normaltextrun"/>
          <w:i/>
          <w:iCs/>
          <w:u w:val="single"/>
          <w:lang w:val="it-IT"/>
        </w:rPr>
      </w:pPr>
      <w:r w:rsidRPr="00EE4FDA">
        <w:rPr>
          <w:rStyle w:val="normaltextrun"/>
          <w:i/>
          <w:iCs/>
          <w:u w:val="single"/>
          <w:lang w:val="it-IT"/>
        </w:rPr>
        <w:t>IMJUDO in associazione a durvalumab e chemioterapia a base di platino</w:t>
      </w:r>
    </w:p>
    <w:p w14:paraId="5FA64490" w14:textId="77777777" w:rsidR="00EE4FDA" w:rsidRDefault="00EE4FDA" w:rsidP="00EE4FDA">
      <w:pPr>
        <w:pStyle w:val="paragraph"/>
        <w:spacing w:before="0" w:beforeAutospacing="0" w:after="0" w:afterAutospacing="0"/>
        <w:textAlignment w:val="baseline"/>
        <w:rPr>
          <w:rStyle w:val="normaltextrun"/>
          <w:sz w:val="22"/>
          <w:szCs w:val="22"/>
          <w:lang w:val="it-IT"/>
        </w:rPr>
      </w:pPr>
    </w:p>
    <w:p w14:paraId="08A14140" w14:textId="4B0F0A28" w:rsidR="00EE4FDA" w:rsidRPr="00C4269F" w:rsidRDefault="00B53434" w:rsidP="00EE4FDA">
      <w:pPr>
        <w:pStyle w:val="paragraph"/>
        <w:spacing w:before="0" w:beforeAutospacing="0" w:after="0" w:afterAutospacing="0"/>
        <w:textAlignment w:val="baseline"/>
        <w:rPr>
          <w:rStyle w:val="normaltextrun"/>
          <w:sz w:val="22"/>
          <w:szCs w:val="22"/>
          <w:lang w:val="it-IT"/>
        </w:rPr>
      </w:pPr>
      <w:r>
        <w:rPr>
          <w:rStyle w:val="normaltextrun"/>
          <w:sz w:val="22"/>
          <w:szCs w:val="22"/>
          <w:lang w:val="it-IT"/>
        </w:rPr>
        <w:t xml:space="preserve">Per </w:t>
      </w:r>
      <w:r w:rsidRPr="00C4269F">
        <w:rPr>
          <w:szCs w:val="22"/>
          <w:lang w:val="it-IT"/>
        </w:rPr>
        <w:t>NSCLC</w:t>
      </w:r>
      <w:r w:rsidR="002F3B63">
        <w:rPr>
          <w:rStyle w:val="normaltextrun"/>
          <w:sz w:val="22"/>
          <w:szCs w:val="22"/>
          <w:lang w:val="it-IT"/>
        </w:rPr>
        <w:t>, q</w:t>
      </w:r>
      <w:r w:rsidR="00EE4FDA">
        <w:rPr>
          <w:rStyle w:val="normaltextrun"/>
          <w:sz w:val="22"/>
          <w:szCs w:val="22"/>
          <w:lang w:val="it-IT"/>
        </w:rPr>
        <w:t>uando IMJUDO è somministrato in associazione</w:t>
      </w:r>
      <w:r w:rsidR="00EE4FDA" w:rsidRPr="00C4269F">
        <w:rPr>
          <w:rStyle w:val="normaltextrun"/>
          <w:sz w:val="22"/>
          <w:szCs w:val="22"/>
          <w:lang w:val="it-IT"/>
        </w:rPr>
        <w:t xml:space="preserve"> a durvalumab e chemioterapia a base di platino, </w:t>
      </w:r>
      <w:r w:rsidR="00EE4FDA">
        <w:rPr>
          <w:rStyle w:val="normaltextrun"/>
          <w:sz w:val="22"/>
          <w:szCs w:val="22"/>
          <w:lang w:val="it-IT"/>
        </w:rPr>
        <w:t xml:space="preserve">IMJUDO </w:t>
      </w:r>
      <w:r w:rsidR="00EE4FDA" w:rsidRPr="00C4269F">
        <w:rPr>
          <w:rStyle w:val="normaltextrun"/>
          <w:sz w:val="22"/>
          <w:szCs w:val="22"/>
          <w:lang w:val="it-IT"/>
        </w:rPr>
        <w:t>è somministrato per primo, seguito da durvalumab e successivamente dalla chemioterapia a base di platino</w:t>
      </w:r>
      <w:r w:rsidR="00EE4FDA">
        <w:rPr>
          <w:rStyle w:val="normaltextrun"/>
          <w:sz w:val="22"/>
          <w:szCs w:val="22"/>
          <w:lang w:val="it-IT"/>
        </w:rPr>
        <w:t xml:space="preserve"> </w:t>
      </w:r>
      <w:r w:rsidR="00EE4FDA" w:rsidRPr="00EE4FDA">
        <w:rPr>
          <w:rStyle w:val="normaltextrun"/>
          <w:sz w:val="22"/>
          <w:szCs w:val="22"/>
          <w:lang w:val="it-IT"/>
        </w:rPr>
        <w:t>nello stesso giorno di somministrazione</w:t>
      </w:r>
      <w:r w:rsidR="00EE4FDA" w:rsidRPr="00C4269F">
        <w:rPr>
          <w:rStyle w:val="normaltextrun"/>
          <w:sz w:val="22"/>
          <w:szCs w:val="22"/>
          <w:lang w:val="it-IT"/>
        </w:rPr>
        <w:t>.</w:t>
      </w:r>
    </w:p>
    <w:p w14:paraId="2D50EE2C" w14:textId="77777777" w:rsidR="00EE4FDA" w:rsidRPr="00C4269F" w:rsidRDefault="00EE4FDA" w:rsidP="00EE4FDA">
      <w:pPr>
        <w:pStyle w:val="paragraph"/>
        <w:spacing w:before="0" w:beforeAutospacing="0" w:after="0" w:afterAutospacing="0"/>
        <w:textAlignment w:val="baseline"/>
        <w:rPr>
          <w:rStyle w:val="normaltextrun"/>
          <w:sz w:val="22"/>
          <w:szCs w:val="22"/>
          <w:lang w:val="it-IT"/>
        </w:rPr>
      </w:pPr>
    </w:p>
    <w:p w14:paraId="14CDD120" w14:textId="73F4F1B8" w:rsidR="00EE4FDA" w:rsidRPr="00C4269F" w:rsidRDefault="00EE4FDA" w:rsidP="00EE4FDA">
      <w:pPr>
        <w:rPr>
          <w:rStyle w:val="normaltextrun"/>
          <w:szCs w:val="22"/>
          <w:lang w:val="it-IT"/>
        </w:rPr>
      </w:pPr>
      <w:r w:rsidRPr="00C4269F">
        <w:rPr>
          <w:rStyle w:val="normaltextrun"/>
          <w:szCs w:val="22"/>
          <w:lang w:val="it-IT"/>
        </w:rPr>
        <w:t xml:space="preserve">Quando </w:t>
      </w:r>
      <w:r>
        <w:rPr>
          <w:rStyle w:val="normaltextrun"/>
          <w:szCs w:val="22"/>
          <w:lang w:val="it-IT"/>
        </w:rPr>
        <w:t xml:space="preserve">IMJUDO </w:t>
      </w:r>
      <w:r w:rsidRPr="00C4269F">
        <w:rPr>
          <w:rStyle w:val="normaltextrun"/>
          <w:szCs w:val="22"/>
          <w:lang w:val="it-IT"/>
        </w:rPr>
        <w:t xml:space="preserve">è somministrato come quinta dose in associazione a durvalumab e terapia di mantenimento a base di pemetrexed </w:t>
      </w:r>
      <w:r w:rsidRPr="00F12EDE">
        <w:rPr>
          <w:rStyle w:val="normaltextrun"/>
          <w:szCs w:val="22"/>
          <w:lang w:val="it-IT"/>
        </w:rPr>
        <w:t>la settimana</w:t>
      </w:r>
      <w:ins w:id="49" w:author="AstraZeneca" w:date="2025-05-22T13:17:00Z">
        <w:r w:rsidR="00A02CA4" w:rsidRPr="00314E7F">
          <w:rPr>
            <w:bCs/>
            <w:noProof/>
            <w:szCs w:val="22"/>
            <w:lang w:val="it-IT"/>
          </w:rPr>
          <w:t> </w:t>
        </w:r>
      </w:ins>
      <w:del w:id="50" w:author="AstraZeneca" w:date="2025-05-22T13:17:00Z">
        <w:r w:rsidRPr="00F12EDE" w:rsidDel="00A02CA4">
          <w:rPr>
            <w:rStyle w:val="normaltextrun"/>
            <w:szCs w:val="22"/>
            <w:lang w:val="it-IT"/>
          </w:rPr>
          <w:delText xml:space="preserve"> </w:delText>
        </w:r>
      </w:del>
      <w:r w:rsidRPr="00F12EDE">
        <w:rPr>
          <w:rStyle w:val="normaltextrun"/>
          <w:szCs w:val="22"/>
          <w:lang w:val="it-IT"/>
        </w:rPr>
        <w:t>16</w:t>
      </w:r>
      <w:r w:rsidRPr="00C4269F">
        <w:rPr>
          <w:rStyle w:val="normaltextrun"/>
          <w:szCs w:val="22"/>
          <w:lang w:val="it-IT"/>
        </w:rPr>
        <w:t xml:space="preserve">, </w:t>
      </w:r>
      <w:r>
        <w:rPr>
          <w:rStyle w:val="normaltextrun"/>
          <w:szCs w:val="22"/>
          <w:lang w:val="it-IT"/>
        </w:rPr>
        <w:t>IMJUDO</w:t>
      </w:r>
      <w:r w:rsidRPr="00C4269F">
        <w:rPr>
          <w:rStyle w:val="normaltextrun"/>
          <w:szCs w:val="22"/>
          <w:lang w:val="it-IT"/>
        </w:rPr>
        <w:t xml:space="preserve"> è somministrato per primo, seguito da durvalumab e successivamente dalla terapia di mantenimento a base di pemetrexed</w:t>
      </w:r>
      <w:r>
        <w:rPr>
          <w:rStyle w:val="normaltextrun"/>
          <w:szCs w:val="22"/>
          <w:lang w:val="it-IT"/>
        </w:rPr>
        <w:t xml:space="preserve"> </w:t>
      </w:r>
      <w:bookmarkStart w:id="51" w:name="_Hlk137830917"/>
      <w:r>
        <w:rPr>
          <w:rStyle w:val="normaltextrun"/>
          <w:szCs w:val="22"/>
          <w:lang w:val="it-IT"/>
        </w:rPr>
        <w:t>nello stesso</w:t>
      </w:r>
      <w:r w:rsidRPr="00C4269F">
        <w:rPr>
          <w:rStyle w:val="normaltextrun"/>
          <w:szCs w:val="22"/>
          <w:lang w:val="it-IT"/>
        </w:rPr>
        <w:t xml:space="preserve"> giorno d</w:t>
      </w:r>
      <w:r>
        <w:rPr>
          <w:rStyle w:val="normaltextrun"/>
          <w:szCs w:val="22"/>
          <w:lang w:val="it-IT"/>
        </w:rPr>
        <w:t>i</w:t>
      </w:r>
      <w:r w:rsidRPr="00C4269F">
        <w:rPr>
          <w:rStyle w:val="normaltextrun"/>
          <w:szCs w:val="22"/>
          <w:lang w:val="it-IT"/>
        </w:rPr>
        <w:t xml:space="preserve"> somministrazione</w:t>
      </w:r>
      <w:bookmarkEnd w:id="51"/>
      <w:r w:rsidRPr="00C4269F">
        <w:rPr>
          <w:rStyle w:val="normaltextrun"/>
          <w:szCs w:val="22"/>
          <w:lang w:val="it-IT"/>
        </w:rPr>
        <w:t>.</w:t>
      </w:r>
    </w:p>
    <w:p w14:paraId="36DC6283" w14:textId="77777777" w:rsidR="00EE4FDA" w:rsidRPr="00C4269F" w:rsidRDefault="00EE4FDA" w:rsidP="00EE4FDA">
      <w:pPr>
        <w:rPr>
          <w:rStyle w:val="normaltextrun"/>
          <w:szCs w:val="22"/>
          <w:lang w:val="it-IT"/>
        </w:rPr>
      </w:pPr>
    </w:p>
    <w:p w14:paraId="3FBC03AC" w14:textId="4DCDBCB7" w:rsidR="00EE4FDA" w:rsidRPr="00C4269F" w:rsidRDefault="00EE4FDA" w:rsidP="00EE4FDA">
      <w:pPr>
        <w:rPr>
          <w:rStyle w:val="normaltextrun"/>
          <w:lang w:val="it-IT"/>
        </w:rPr>
      </w:pPr>
      <w:r>
        <w:rPr>
          <w:rStyle w:val="normaltextrun"/>
          <w:szCs w:val="22"/>
          <w:lang w:val="it-IT"/>
        </w:rPr>
        <w:t>IMJUDO</w:t>
      </w:r>
      <w:r w:rsidRPr="00C4269F">
        <w:rPr>
          <w:rStyle w:val="normaltextrun"/>
          <w:szCs w:val="22"/>
          <w:lang w:val="it-IT"/>
        </w:rPr>
        <w:t xml:space="preserve">, durvalumab e la chemioterapia a base di platino sono somministrati come infusioni endovenose separate. </w:t>
      </w:r>
      <w:r>
        <w:rPr>
          <w:rStyle w:val="normaltextrun"/>
          <w:szCs w:val="22"/>
          <w:lang w:val="it-IT"/>
        </w:rPr>
        <w:t>IMJUDO</w:t>
      </w:r>
      <w:r w:rsidRPr="00C4269F">
        <w:rPr>
          <w:rStyle w:val="normaltextrun"/>
          <w:szCs w:val="22"/>
          <w:lang w:val="it-IT"/>
        </w:rPr>
        <w:t xml:space="preserve"> e durvalumab sono somministrati ciascuno nell’arco di 1</w:t>
      </w:r>
      <w:ins w:id="52" w:author="AstraZeneca" w:date="2025-06-12T09:55:00Z">
        <w:r w:rsidR="00272AFE" w:rsidRPr="00AC3188">
          <w:rPr>
            <w:lang w:val="it-IT"/>
          </w:rPr>
          <w:t> </w:t>
        </w:r>
      </w:ins>
      <w:del w:id="53" w:author="AstraZeneca" w:date="2025-06-12T09:55:00Z">
        <w:r w:rsidRPr="00C4269F" w:rsidDel="00272AFE">
          <w:rPr>
            <w:rStyle w:val="normaltextrun"/>
            <w:szCs w:val="22"/>
            <w:lang w:val="it-IT"/>
          </w:rPr>
          <w:delText xml:space="preserve"> </w:delText>
        </w:r>
      </w:del>
      <w:r w:rsidRPr="00C4269F">
        <w:rPr>
          <w:rStyle w:val="normaltextrun"/>
          <w:szCs w:val="22"/>
          <w:lang w:val="it-IT"/>
        </w:rPr>
        <w:t xml:space="preserve">ora. Per la chemioterapia a base di platino, fare riferimento </w:t>
      </w:r>
      <w:r w:rsidRPr="00D057E0">
        <w:rPr>
          <w:rStyle w:val="normaltextrun"/>
          <w:szCs w:val="22"/>
          <w:lang w:val="it-IT"/>
        </w:rPr>
        <w:t>al</w:t>
      </w:r>
      <w:r w:rsidR="00725A96" w:rsidRPr="00D057E0">
        <w:rPr>
          <w:rStyle w:val="normaltextrun"/>
          <w:szCs w:val="22"/>
          <w:lang w:val="it-IT"/>
        </w:rPr>
        <w:t xml:space="preserve"> </w:t>
      </w:r>
      <w:r w:rsidRPr="00D057E0">
        <w:rPr>
          <w:rStyle w:val="normaltextrun"/>
          <w:szCs w:val="22"/>
          <w:lang w:val="it-IT"/>
        </w:rPr>
        <w:t>RCP</w:t>
      </w:r>
      <w:r>
        <w:rPr>
          <w:rStyle w:val="normaltextrun"/>
          <w:szCs w:val="22"/>
          <w:lang w:val="it-IT"/>
        </w:rPr>
        <w:t xml:space="preserve"> per </w:t>
      </w:r>
      <w:r w:rsidRPr="00C4269F">
        <w:rPr>
          <w:rStyle w:val="normaltextrun"/>
          <w:szCs w:val="22"/>
          <w:lang w:val="it-IT"/>
        </w:rPr>
        <w:t xml:space="preserve">informazioni </w:t>
      </w:r>
      <w:r>
        <w:rPr>
          <w:rStyle w:val="normaltextrun"/>
          <w:szCs w:val="22"/>
          <w:lang w:val="it-IT"/>
        </w:rPr>
        <w:t>relative alla</w:t>
      </w:r>
      <w:r w:rsidRPr="00C4269F">
        <w:rPr>
          <w:rStyle w:val="normaltextrun"/>
          <w:szCs w:val="22"/>
          <w:lang w:val="it-IT"/>
        </w:rPr>
        <w:t xml:space="preserve"> somministrazione. Per la terapia di mantenimento a base di pemetrexed, fare riferimento </w:t>
      </w:r>
      <w:r w:rsidRPr="00D057E0">
        <w:rPr>
          <w:rStyle w:val="normaltextrun"/>
          <w:szCs w:val="22"/>
          <w:lang w:val="it-IT"/>
        </w:rPr>
        <w:t>al</w:t>
      </w:r>
      <w:r w:rsidR="00725A96" w:rsidRPr="00D057E0">
        <w:rPr>
          <w:rStyle w:val="normaltextrun"/>
          <w:szCs w:val="22"/>
          <w:lang w:val="it-IT"/>
        </w:rPr>
        <w:t xml:space="preserve"> </w:t>
      </w:r>
      <w:r w:rsidRPr="00D057E0">
        <w:rPr>
          <w:rStyle w:val="normaltextrun"/>
          <w:szCs w:val="22"/>
          <w:lang w:val="it-IT"/>
        </w:rPr>
        <w:t>RCP</w:t>
      </w:r>
      <w:r>
        <w:rPr>
          <w:rStyle w:val="normaltextrun"/>
          <w:szCs w:val="22"/>
          <w:lang w:val="it-IT"/>
        </w:rPr>
        <w:t xml:space="preserve"> per </w:t>
      </w:r>
      <w:r w:rsidRPr="00C4269F">
        <w:rPr>
          <w:rStyle w:val="normaltextrun"/>
          <w:szCs w:val="22"/>
          <w:lang w:val="it-IT"/>
        </w:rPr>
        <w:t xml:space="preserve">informazioni </w:t>
      </w:r>
      <w:r>
        <w:rPr>
          <w:rStyle w:val="normaltextrun"/>
          <w:szCs w:val="22"/>
          <w:lang w:val="it-IT"/>
        </w:rPr>
        <w:t>relative alla</w:t>
      </w:r>
      <w:r w:rsidRPr="00C4269F">
        <w:rPr>
          <w:rStyle w:val="normaltextrun"/>
          <w:szCs w:val="22"/>
          <w:lang w:val="it-IT"/>
        </w:rPr>
        <w:t xml:space="preserve"> somministrazione. Per ciascuna infusione devono essere </w:t>
      </w:r>
      <w:r>
        <w:rPr>
          <w:rStyle w:val="normaltextrun"/>
          <w:szCs w:val="22"/>
          <w:lang w:val="it-IT"/>
        </w:rPr>
        <w:t>utilizzati</w:t>
      </w:r>
      <w:r w:rsidRPr="00C4269F">
        <w:rPr>
          <w:rStyle w:val="normaltextrun"/>
          <w:szCs w:val="22"/>
          <w:lang w:val="it-IT"/>
        </w:rPr>
        <w:t xml:space="preserve"> sacche per infusione e filtri separati.</w:t>
      </w:r>
    </w:p>
    <w:p w14:paraId="2AE5AD49" w14:textId="77777777" w:rsidR="00EE4FDA" w:rsidRPr="00C4269F" w:rsidRDefault="00EE4FDA" w:rsidP="00EE4FDA">
      <w:pPr>
        <w:rPr>
          <w:rStyle w:val="normaltextrun"/>
          <w:lang w:val="it-IT"/>
        </w:rPr>
      </w:pPr>
    </w:p>
    <w:p w14:paraId="48358E27" w14:textId="5C8C910F" w:rsidR="00EE4FDA" w:rsidRPr="00C4269F" w:rsidRDefault="00EE4FDA" w:rsidP="00EE4FDA">
      <w:pPr>
        <w:rPr>
          <w:szCs w:val="22"/>
          <w:lang w:val="it-IT"/>
        </w:rPr>
      </w:pPr>
      <w:bookmarkStart w:id="54" w:name="_Hlk86132884"/>
      <w:r w:rsidRPr="00C4269F">
        <w:rPr>
          <w:szCs w:val="22"/>
          <w:lang w:val="it-IT"/>
        </w:rPr>
        <w:t xml:space="preserve">Durante il ciclo 1, </w:t>
      </w:r>
      <w:r>
        <w:rPr>
          <w:szCs w:val="22"/>
          <w:lang w:val="it-IT"/>
        </w:rPr>
        <w:t>IMJUDO</w:t>
      </w:r>
      <w:r w:rsidRPr="00C4269F">
        <w:rPr>
          <w:szCs w:val="22"/>
          <w:lang w:val="it-IT"/>
        </w:rPr>
        <w:t xml:space="preserve"> deve essere seguito da durvalumab dopo</w:t>
      </w:r>
      <w:r>
        <w:rPr>
          <w:szCs w:val="22"/>
          <w:lang w:val="it-IT"/>
        </w:rPr>
        <w:t xml:space="preserve"> approssimativamente </w:t>
      </w:r>
      <w:r w:rsidRPr="00C4269F">
        <w:rPr>
          <w:szCs w:val="22"/>
          <w:lang w:val="it-IT"/>
        </w:rPr>
        <w:t>1</w:t>
      </w:r>
      <w:ins w:id="55" w:author="AstraZeneca" w:date="2025-06-12T09:55:00Z">
        <w:r w:rsidR="00272AFE" w:rsidRPr="00AC3188">
          <w:rPr>
            <w:lang w:val="it-IT"/>
          </w:rPr>
          <w:t> </w:t>
        </w:r>
      </w:ins>
      <w:del w:id="56" w:author="AstraZeneca" w:date="2025-06-12T09:55:00Z">
        <w:r w:rsidRPr="00C4269F" w:rsidDel="00272AFE">
          <w:rPr>
            <w:szCs w:val="22"/>
            <w:lang w:val="it-IT"/>
          </w:rPr>
          <w:delText xml:space="preserve"> </w:delText>
        </w:r>
      </w:del>
      <w:r w:rsidRPr="00C4269F">
        <w:rPr>
          <w:szCs w:val="22"/>
          <w:lang w:val="it-IT"/>
        </w:rPr>
        <w:t xml:space="preserve">ora (massimo 2 ore) dalla fine dell’infusione di </w:t>
      </w:r>
      <w:r>
        <w:rPr>
          <w:szCs w:val="22"/>
          <w:lang w:val="it-IT"/>
        </w:rPr>
        <w:t>IMJUDO</w:t>
      </w:r>
      <w:r w:rsidRPr="00C4269F">
        <w:rPr>
          <w:szCs w:val="22"/>
          <w:lang w:val="it-IT"/>
        </w:rPr>
        <w:t>. L’infusione della chemioterapia a base di platino deve iniziare approssimativamente 1</w:t>
      </w:r>
      <w:ins w:id="57" w:author="AstraZeneca" w:date="2025-05-22T13:17:00Z">
        <w:r w:rsidR="00A02CA4" w:rsidRPr="00314E7F">
          <w:rPr>
            <w:bCs/>
            <w:noProof/>
            <w:szCs w:val="22"/>
            <w:lang w:val="it-IT"/>
          </w:rPr>
          <w:t> </w:t>
        </w:r>
      </w:ins>
      <w:del w:id="58" w:author="AstraZeneca" w:date="2025-05-22T13:17:00Z">
        <w:r w:rsidRPr="00C4269F" w:rsidDel="00A02CA4">
          <w:rPr>
            <w:szCs w:val="22"/>
            <w:lang w:val="it-IT"/>
          </w:rPr>
          <w:delText xml:space="preserve"> </w:delText>
        </w:r>
      </w:del>
      <w:r w:rsidRPr="00C4269F">
        <w:rPr>
          <w:szCs w:val="22"/>
          <w:lang w:val="it-IT"/>
        </w:rPr>
        <w:t>ora (massimo 2</w:t>
      </w:r>
      <w:ins w:id="59" w:author="AstraZeneca" w:date="2025-05-22T13:18:00Z">
        <w:r w:rsidR="00A02CA4" w:rsidRPr="00314E7F">
          <w:rPr>
            <w:bCs/>
            <w:noProof/>
            <w:szCs w:val="22"/>
            <w:lang w:val="it-IT"/>
          </w:rPr>
          <w:t> </w:t>
        </w:r>
      </w:ins>
      <w:del w:id="60" w:author="AstraZeneca" w:date="2025-05-22T13:18:00Z">
        <w:r w:rsidRPr="00C4269F" w:rsidDel="00A02CA4">
          <w:rPr>
            <w:szCs w:val="22"/>
            <w:lang w:val="it-IT"/>
          </w:rPr>
          <w:delText xml:space="preserve"> </w:delText>
        </w:r>
      </w:del>
      <w:r w:rsidRPr="00C4269F">
        <w:rPr>
          <w:szCs w:val="22"/>
          <w:lang w:val="it-IT"/>
        </w:rPr>
        <w:t xml:space="preserve">ore) dopo la fine dell’infusione di durvalumab. Se non </w:t>
      </w:r>
      <w:r>
        <w:rPr>
          <w:szCs w:val="22"/>
          <w:lang w:val="it-IT"/>
        </w:rPr>
        <w:t>c</w:t>
      </w:r>
      <w:r w:rsidRPr="00C4269F">
        <w:rPr>
          <w:szCs w:val="22"/>
          <w:lang w:val="it-IT"/>
        </w:rPr>
        <w:t xml:space="preserve">i sono </w:t>
      </w:r>
      <w:r>
        <w:rPr>
          <w:szCs w:val="22"/>
          <w:lang w:val="it-IT"/>
        </w:rPr>
        <w:t>preoccupazioni</w:t>
      </w:r>
      <w:r w:rsidRPr="00C4269F">
        <w:rPr>
          <w:szCs w:val="22"/>
          <w:lang w:val="it-IT"/>
        </w:rPr>
        <w:t xml:space="preserve"> clinicamente significativ</w:t>
      </w:r>
      <w:r>
        <w:rPr>
          <w:szCs w:val="22"/>
          <w:lang w:val="it-IT"/>
        </w:rPr>
        <w:t>e</w:t>
      </w:r>
      <w:r w:rsidRPr="00C4269F">
        <w:rPr>
          <w:szCs w:val="22"/>
          <w:lang w:val="it-IT"/>
        </w:rPr>
        <w:t xml:space="preserve"> durante il ciclo</w:t>
      </w:r>
      <w:ins w:id="61" w:author="AstraZeneca" w:date="2025-06-12T09:55:00Z">
        <w:r w:rsidR="00272AFE" w:rsidRPr="00AC3188">
          <w:rPr>
            <w:lang w:val="it-IT"/>
          </w:rPr>
          <w:t> </w:t>
        </w:r>
      </w:ins>
      <w:del w:id="62" w:author="AstraZeneca" w:date="2025-06-12T09:55:00Z">
        <w:r w:rsidRPr="00C4269F" w:rsidDel="00272AFE">
          <w:rPr>
            <w:szCs w:val="22"/>
            <w:lang w:val="it-IT"/>
          </w:rPr>
          <w:delText xml:space="preserve"> </w:delText>
        </w:r>
      </w:del>
      <w:r w:rsidRPr="00C4269F">
        <w:rPr>
          <w:szCs w:val="22"/>
          <w:lang w:val="it-IT"/>
        </w:rPr>
        <w:t xml:space="preserve">1, a discrezione del medico, i cicli successivi di durvalumab potranno essere somministrati immediatamente dopo </w:t>
      </w:r>
      <w:r>
        <w:rPr>
          <w:szCs w:val="22"/>
          <w:lang w:val="it-IT"/>
        </w:rPr>
        <w:t>IMJUDO</w:t>
      </w:r>
      <w:r w:rsidRPr="00C4269F">
        <w:rPr>
          <w:szCs w:val="22"/>
          <w:lang w:val="it-IT"/>
        </w:rPr>
        <w:t xml:space="preserve"> e il periodo di tempo tra la fine dell’infusione di durvalumab e l’inizio della chemioterapia può essere ridotto a 30</w:t>
      </w:r>
      <w:del w:id="63" w:author="AstraZeneca" w:date="2025-05-22T13:18:00Z">
        <w:r w:rsidR="00CB2108" w:rsidDel="00A02CA4">
          <w:rPr>
            <w:szCs w:val="22"/>
            <w:lang w:val="it-IT"/>
          </w:rPr>
          <w:delText xml:space="preserve"> </w:delText>
        </w:r>
      </w:del>
      <w:ins w:id="64" w:author="AstraZeneca" w:date="2025-05-22T13:18:00Z">
        <w:r w:rsidR="00A02CA4" w:rsidRPr="00314E7F">
          <w:rPr>
            <w:bCs/>
            <w:noProof/>
            <w:szCs w:val="22"/>
            <w:lang w:val="it-IT"/>
          </w:rPr>
          <w:t> </w:t>
        </w:r>
      </w:ins>
      <w:r w:rsidRPr="00C4269F">
        <w:rPr>
          <w:szCs w:val="22"/>
          <w:lang w:val="it-IT"/>
        </w:rPr>
        <w:t>minuti.</w:t>
      </w:r>
      <w:bookmarkEnd w:id="54"/>
    </w:p>
    <w:p w14:paraId="499B56B1" w14:textId="77777777" w:rsidR="005F1F8D" w:rsidRDefault="005F1F8D">
      <w:pPr>
        <w:spacing w:line="240" w:lineRule="auto"/>
        <w:ind w:left="567" w:hanging="567"/>
        <w:rPr>
          <w:noProof/>
          <w:szCs w:val="22"/>
          <w:lang w:val="it-IT"/>
        </w:rPr>
      </w:pPr>
    </w:p>
    <w:p w14:paraId="6759AD0C" w14:textId="77777777" w:rsidR="005F1F8D" w:rsidRDefault="00ED4C4B">
      <w:pPr>
        <w:spacing w:line="240" w:lineRule="auto"/>
        <w:ind w:left="567" w:hanging="567"/>
        <w:rPr>
          <w:noProof/>
          <w:szCs w:val="22"/>
          <w:lang w:val="it-IT"/>
        </w:rPr>
      </w:pPr>
      <w:r>
        <w:rPr>
          <w:b/>
          <w:bCs/>
          <w:noProof/>
          <w:szCs w:val="22"/>
          <w:lang w:val="it-IT"/>
        </w:rPr>
        <w:t>4.3</w:t>
      </w:r>
      <w:r>
        <w:rPr>
          <w:b/>
          <w:bCs/>
          <w:noProof/>
          <w:szCs w:val="22"/>
          <w:lang w:val="it-IT"/>
        </w:rPr>
        <w:tab/>
        <w:t>Controindicazioni</w:t>
      </w:r>
    </w:p>
    <w:p w14:paraId="7650A303" w14:textId="77777777" w:rsidR="005F1F8D" w:rsidRDefault="005F1F8D">
      <w:pPr>
        <w:spacing w:line="240" w:lineRule="auto"/>
        <w:rPr>
          <w:noProof/>
          <w:szCs w:val="22"/>
          <w:lang w:val="it-IT"/>
        </w:rPr>
      </w:pPr>
    </w:p>
    <w:p w14:paraId="0E8A9B62" w14:textId="1B2985D0" w:rsidR="005F1F8D" w:rsidRDefault="00ED4C4B">
      <w:pPr>
        <w:spacing w:line="240" w:lineRule="auto"/>
        <w:rPr>
          <w:noProof/>
          <w:szCs w:val="22"/>
          <w:lang w:val="it-IT"/>
        </w:rPr>
      </w:pPr>
      <w:r>
        <w:rPr>
          <w:noProof/>
          <w:szCs w:val="22"/>
          <w:lang w:val="it-IT"/>
        </w:rPr>
        <w:t>Ipersensibilità al principio attivo o ad uno qualsiasi degli eccipienti elencati al paragrafo</w:t>
      </w:r>
      <w:r w:rsidR="00CB2108">
        <w:rPr>
          <w:noProof/>
          <w:szCs w:val="22"/>
          <w:lang w:val="it-IT"/>
        </w:rPr>
        <w:t> </w:t>
      </w:r>
      <w:r>
        <w:rPr>
          <w:noProof/>
          <w:szCs w:val="22"/>
          <w:lang w:val="it-IT"/>
        </w:rPr>
        <w:t>6.1.</w:t>
      </w:r>
    </w:p>
    <w:p w14:paraId="7677CAA7" w14:textId="77777777" w:rsidR="005F1F8D" w:rsidRDefault="005F1F8D">
      <w:pPr>
        <w:spacing w:line="240" w:lineRule="auto"/>
        <w:rPr>
          <w:noProof/>
          <w:szCs w:val="22"/>
          <w:lang w:val="it-IT"/>
        </w:rPr>
      </w:pPr>
    </w:p>
    <w:p w14:paraId="04DCEFE3" w14:textId="3F5968B2" w:rsidR="00CB2108" w:rsidRDefault="00ED4C4B" w:rsidP="000C417D">
      <w:pPr>
        <w:spacing w:line="240" w:lineRule="auto"/>
        <w:rPr>
          <w:b/>
          <w:bCs/>
          <w:noProof/>
          <w:szCs w:val="22"/>
          <w:lang w:val="it-IT"/>
        </w:rPr>
      </w:pPr>
      <w:r>
        <w:rPr>
          <w:b/>
          <w:bCs/>
          <w:noProof/>
          <w:szCs w:val="22"/>
          <w:lang w:val="it-IT"/>
        </w:rPr>
        <w:t>4.4</w:t>
      </w:r>
      <w:r>
        <w:rPr>
          <w:b/>
          <w:bCs/>
          <w:noProof/>
          <w:szCs w:val="22"/>
          <w:lang w:val="it-IT"/>
        </w:rPr>
        <w:tab/>
        <w:t>Avvertenze speciali e precauzioni d’impiego</w:t>
      </w:r>
    </w:p>
    <w:p w14:paraId="1D2756F5" w14:textId="77777777" w:rsidR="001F69EE" w:rsidRPr="009113AD" w:rsidRDefault="001F69EE" w:rsidP="00D425E0">
      <w:pPr>
        <w:spacing w:line="240" w:lineRule="auto"/>
        <w:rPr>
          <w:b/>
          <w:bCs/>
          <w:noProof/>
          <w:szCs w:val="22"/>
          <w:lang w:val="it-IT"/>
        </w:rPr>
      </w:pPr>
    </w:p>
    <w:p w14:paraId="77B216DF" w14:textId="3BC7302A" w:rsidR="004669B4" w:rsidRPr="009113AD" w:rsidRDefault="001F69EE" w:rsidP="009113AD">
      <w:pPr>
        <w:spacing w:line="240" w:lineRule="auto"/>
        <w:rPr>
          <w:iCs/>
          <w:szCs w:val="22"/>
          <w:lang w:val="it-IT"/>
        </w:rPr>
      </w:pPr>
      <w:r w:rsidRPr="009113AD">
        <w:rPr>
          <w:iCs/>
          <w:szCs w:val="22"/>
          <w:lang w:val="it-IT"/>
        </w:rPr>
        <w:t xml:space="preserve">Fare riferimento al paragrafo 4.2, Tabella 2 per </w:t>
      </w:r>
      <w:r w:rsidR="00E84DDD">
        <w:rPr>
          <w:iCs/>
          <w:szCs w:val="22"/>
          <w:lang w:val="it-IT"/>
        </w:rPr>
        <w:t xml:space="preserve">le </w:t>
      </w:r>
      <w:r w:rsidRPr="009113AD">
        <w:rPr>
          <w:iCs/>
          <w:szCs w:val="22"/>
          <w:lang w:val="it-IT"/>
        </w:rPr>
        <w:t>modifiche del trattamento</w:t>
      </w:r>
      <w:r w:rsidR="00E84DDD">
        <w:rPr>
          <w:iCs/>
          <w:szCs w:val="22"/>
          <w:lang w:val="it-IT"/>
        </w:rPr>
        <w:t xml:space="preserve"> raccomandate</w:t>
      </w:r>
      <w:r w:rsidRPr="009113AD">
        <w:rPr>
          <w:iCs/>
          <w:szCs w:val="22"/>
          <w:lang w:val="it-IT"/>
        </w:rPr>
        <w:t>.</w:t>
      </w:r>
      <w:r>
        <w:rPr>
          <w:iCs/>
          <w:szCs w:val="22"/>
          <w:lang w:val="it-IT"/>
        </w:rPr>
        <w:t xml:space="preserve"> </w:t>
      </w:r>
      <w:r w:rsidR="001D243D">
        <w:rPr>
          <w:iCs/>
          <w:szCs w:val="22"/>
          <w:lang w:val="it-IT"/>
        </w:rPr>
        <w:t>In caso</w:t>
      </w:r>
      <w:r w:rsidR="00F63815">
        <w:rPr>
          <w:iCs/>
          <w:szCs w:val="22"/>
          <w:lang w:val="it-IT"/>
        </w:rPr>
        <w:t xml:space="preserve"> di</w:t>
      </w:r>
      <w:r w:rsidR="00105182">
        <w:rPr>
          <w:iCs/>
          <w:szCs w:val="22"/>
          <w:lang w:val="it-IT"/>
        </w:rPr>
        <w:t xml:space="preserve"> reazioni sospette immuno</w:t>
      </w:r>
      <w:r w:rsidR="00C57DB8">
        <w:rPr>
          <w:iCs/>
          <w:szCs w:val="22"/>
          <w:lang w:val="it-IT"/>
        </w:rPr>
        <w:t>-</w:t>
      </w:r>
      <w:r w:rsidR="00105182">
        <w:rPr>
          <w:iCs/>
          <w:szCs w:val="22"/>
          <w:lang w:val="it-IT"/>
        </w:rPr>
        <w:t xml:space="preserve">mediate, </w:t>
      </w:r>
      <w:r w:rsidR="004239F9">
        <w:rPr>
          <w:iCs/>
          <w:szCs w:val="22"/>
          <w:lang w:val="it-IT"/>
        </w:rPr>
        <w:t>d</w:t>
      </w:r>
      <w:r w:rsidR="000316E2">
        <w:rPr>
          <w:iCs/>
          <w:szCs w:val="22"/>
          <w:lang w:val="it-IT"/>
        </w:rPr>
        <w:t>e</w:t>
      </w:r>
      <w:r w:rsidR="004239F9">
        <w:rPr>
          <w:iCs/>
          <w:szCs w:val="22"/>
          <w:lang w:val="it-IT"/>
        </w:rPr>
        <w:t>v</w:t>
      </w:r>
      <w:r w:rsidR="008E3550">
        <w:rPr>
          <w:iCs/>
          <w:szCs w:val="22"/>
          <w:lang w:val="it-IT"/>
        </w:rPr>
        <w:t>e</w:t>
      </w:r>
      <w:r w:rsidR="004239F9">
        <w:rPr>
          <w:iCs/>
          <w:szCs w:val="22"/>
          <w:lang w:val="it-IT"/>
        </w:rPr>
        <w:t xml:space="preserve"> essere </w:t>
      </w:r>
      <w:r w:rsidR="00BD5707">
        <w:rPr>
          <w:iCs/>
          <w:szCs w:val="22"/>
          <w:lang w:val="it-IT"/>
        </w:rPr>
        <w:t>effettuata</w:t>
      </w:r>
      <w:r w:rsidR="004239F9">
        <w:rPr>
          <w:iCs/>
          <w:szCs w:val="22"/>
          <w:lang w:val="it-IT"/>
        </w:rPr>
        <w:t xml:space="preserve"> un</w:t>
      </w:r>
      <w:r w:rsidR="00A429E4">
        <w:rPr>
          <w:iCs/>
          <w:szCs w:val="22"/>
          <w:lang w:val="it-IT"/>
        </w:rPr>
        <w:t>a valutazione</w:t>
      </w:r>
      <w:r w:rsidR="0029345F">
        <w:rPr>
          <w:iCs/>
          <w:szCs w:val="22"/>
          <w:lang w:val="it-IT"/>
        </w:rPr>
        <w:t xml:space="preserve"> adeguata</w:t>
      </w:r>
      <w:r w:rsidR="00A429E4">
        <w:rPr>
          <w:iCs/>
          <w:szCs w:val="22"/>
          <w:lang w:val="it-IT"/>
        </w:rPr>
        <w:t xml:space="preserve"> </w:t>
      </w:r>
      <w:proofErr w:type="gramStart"/>
      <w:r w:rsidR="00A429E4">
        <w:rPr>
          <w:iCs/>
          <w:szCs w:val="22"/>
          <w:lang w:val="it-IT"/>
        </w:rPr>
        <w:t>per</w:t>
      </w:r>
      <w:proofErr w:type="gramEnd"/>
      <w:r w:rsidR="00A429E4">
        <w:rPr>
          <w:iCs/>
          <w:szCs w:val="22"/>
          <w:lang w:val="it-IT"/>
        </w:rPr>
        <w:t xml:space="preserve"> confermare l’eziologia</w:t>
      </w:r>
      <w:r w:rsidR="00393B06">
        <w:rPr>
          <w:iCs/>
          <w:szCs w:val="22"/>
          <w:lang w:val="it-IT"/>
        </w:rPr>
        <w:t xml:space="preserve"> o escludere eziologie alternative. </w:t>
      </w:r>
      <w:r w:rsidR="00967303">
        <w:rPr>
          <w:iCs/>
          <w:szCs w:val="22"/>
          <w:lang w:val="it-IT"/>
        </w:rPr>
        <w:t>In base</w:t>
      </w:r>
      <w:r w:rsidR="00186215">
        <w:rPr>
          <w:iCs/>
          <w:szCs w:val="22"/>
          <w:lang w:val="it-IT"/>
        </w:rPr>
        <w:t xml:space="preserve"> </w:t>
      </w:r>
      <w:r w:rsidR="00967303">
        <w:rPr>
          <w:iCs/>
          <w:szCs w:val="22"/>
          <w:lang w:val="it-IT"/>
        </w:rPr>
        <w:t>a</w:t>
      </w:r>
      <w:r w:rsidR="00186215">
        <w:rPr>
          <w:iCs/>
          <w:szCs w:val="22"/>
          <w:lang w:val="it-IT"/>
        </w:rPr>
        <w:t xml:space="preserve">lla </w:t>
      </w:r>
      <w:r w:rsidR="002A09A5">
        <w:rPr>
          <w:iCs/>
          <w:szCs w:val="22"/>
          <w:lang w:val="it-IT"/>
        </w:rPr>
        <w:t>severità</w:t>
      </w:r>
      <w:r w:rsidR="00183ADD">
        <w:rPr>
          <w:iCs/>
          <w:szCs w:val="22"/>
          <w:lang w:val="it-IT"/>
        </w:rPr>
        <w:t xml:space="preserve"> dell</w:t>
      </w:r>
      <w:r w:rsidR="007A76BA">
        <w:rPr>
          <w:iCs/>
          <w:szCs w:val="22"/>
          <w:lang w:val="it-IT"/>
        </w:rPr>
        <w:t>a</w:t>
      </w:r>
      <w:r w:rsidR="00183ADD">
        <w:rPr>
          <w:iCs/>
          <w:szCs w:val="22"/>
          <w:lang w:val="it-IT"/>
        </w:rPr>
        <w:t xml:space="preserve"> reazion</w:t>
      </w:r>
      <w:r w:rsidR="007A76BA">
        <w:rPr>
          <w:iCs/>
          <w:szCs w:val="22"/>
          <w:lang w:val="it-IT"/>
        </w:rPr>
        <w:t>e</w:t>
      </w:r>
      <w:r w:rsidR="00183ADD">
        <w:rPr>
          <w:iCs/>
          <w:szCs w:val="22"/>
          <w:lang w:val="it-IT"/>
        </w:rPr>
        <w:t xml:space="preserve"> avvers</w:t>
      </w:r>
      <w:r w:rsidR="007A76BA">
        <w:rPr>
          <w:iCs/>
          <w:szCs w:val="22"/>
          <w:lang w:val="it-IT"/>
        </w:rPr>
        <w:t>a</w:t>
      </w:r>
      <w:r w:rsidR="00F277F6">
        <w:rPr>
          <w:iCs/>
          <w:szCs w:val="22"/>
          <w:lang w:val="it-IT"/>
        </w:rPr>
        <w:t>,</w:t>
      </w:r>
      <w:r w:rsidR="00D2452E">
        <w:rPr>
          <w:iCs/>
          <w:szCs w:val="22"/>
          <w:lang w:val="it-IT"/>
        </w:rPr>
        <w:t xml:space="preserve"> </w:t>
      </w:r>
      <w:r w:rsidR="00455CAA">
        <w:rPr>
          <w:iCs/>
          <w:szCs w:val="22"/>
          <w:lang w:val="it-IT"/>
        </w:rPr>
        <w:t>il trattamento</w:t>
      </w:r>
      <w:r w:rsidR="00D2452E">
        <w:rPr>
          <w:iCs/>
          <w:szCs w:val="22"/>
          <w:lang w:val="it-IT"/>
        </w:rPr>
        <w:t xml:space="preserve"> </w:t>
      </w:r>
      <w:r w:rsidR="00750B52">
        <w:rPr>
          <w:iCs/>
          <w:szCs w:val="22"/>
          <w:lang w:val="it-IT"/>
        </w:rPr>
        <w:t>con</w:t>
      </w:r>
      <w:r w:rsidR="00F277F6">
        <w:rPr>
          <w:iCs/>
          <w:szCs w:val="22"/>
          <w:lang w:val="it-IT"/>
        </w:rPr>
        <w:t xml:space="preserve"> IMJUDO in associazione a dur</w:t>
      </w:r>
      <w:r w:rsidR="00382BF0">
        <w:rPr>
          <w:iCs/>
          <w:szCs w:val="22"/>
          <w:lang w:val="it-IT"/>
        </w:rPr>
        <w:t>valumab d</w:t>
      </w:r>
      <w:r w:rsidR="00521143">
        <w:rPr>
          <w:iCs/>
          <w:szCs w:val="22"/>
          <w:lang w:val="it-IT"/>
        </w:rPr>
        <w:t>e</w:t>
      </w:r>
      <w:r w:rsidR="00382BF0">
        <w:rPr>
          <w:iCs/>
          <w:szCs w:val="22"/>
          <w:lang w:val="it-IT"/>
        </w:rPr>
        <w:t>v</w:t>
      </w:r>
      <w:r w:rsidR="008E3550">
        <w:rPr>
          <w:iCs/>
          <w:szCs w:val="22"/>
          <w:lang w:val="it-IT"/>
        </w:rPr>
        <w:t>e</w:t>
      </w:r>
      <w:r w:rsidR="00382BF0">
        <w:rPr>
          <w:iCs/>
          <w:szCs w:val="22"/>
          <w:lang w:val="it-IT"/>
        </w:rPr>
        <w:t xml:space="preserve"> essere sospes</w:t>
      </w:r>
      <w:r w:rsidR="005E3F2B">
        <w:rPr>
          <w:iCs/>
          <w:szCs w:val="22"/>
          <w:lang w:val="it-IT"/>
        </w:rPr>
        <w:t>o</w:t>
      </w:r>
      <w:r w:rsidR="00E53BF1">
        <w:rPr>
          <w:iCs/>
          <w:szCs w:val="22"/>
          <w:lang w:val="it-IT"/>
        </w:rPr>
        <w:t xml:space="preserve"> e somministrat</w:t>
      </w:r>
      <w:r w:rsidR="00A235F5">
        <w:rPr>
          <w:iCs/>
          <w:szCs w:val="22"/>
          <w:lang w:val="it-IT"/>
        </w:rPr>
        <w:t>i i corticoster</w:t>
      </w:r>
      <w:r w:rsidR="00A83579">
        <w:rPr>
          <w:iCs/>
          <w:szCs w:val="22"/>
          <w:lang w:val="it-IT"/>
        </w:rPr>
        <w:t>o</w:t>
      </w:r>
      <w:r w:rsidR="00A235F5">
        <w:rPr>
          <w:iCs/>
          <w:szCs w:val="22"/>
          <w:lang w:val="it-IT"/>
        </w:rPr>
        <w:t>idi</w:t>
      </w:r>
      <w:r w:rsidR="00967303">
        <w:rPr>
          <w:iCs/>
          <w:szCs w:val="22"/>
          <w:lang w:val="it-IT"/>
        </w:rPr>
        <w:t>.</w:t>
      </w:r>
      <w:r w:rsidR="00702E76">
        <w:rPr>
          <w:iCs/>
          <w:szCs w:val="22"/>
          <w:lang w:val="it-IT"/>
        </w:rPr>
        <w:t xml:space="preserve"> </w:t>
      </w:r>
      <w:r w:rsidR="00702E76" w:rsidRPr="00702E76">
        <w:rPr>
          <w:iCs/>
          <w:szCs w:val="22"/>
          <w:lang w:val="it-IT"/>
        </w:rPr>
        <w:t>Al miglioramento a Grado ≤</w:t>
      </w:r>
      <w:r w:rsidR="00985106">
        <w:rPr>
          <w:iCs/>
          <w:szCs w:val="22"/>
          <w:lang w:val="it-IT"/>
        </w:rPr>
        <w:t> </w:t>
      </w:r>
      <w:r w:rsidR="00702E76" w:rsidRPr="00702E76">
        <w:rPr>
          <w:iCs/>
          <w:szCs w:val="22"/>
          <w:lang w:val="it-IT"/>
        </w:rPr>
        <w:t xml:space="preserve">1, avviare una riduzione graduale della terapia corticosteroidea e proseguirla per almeno 1 mese. </w:t>
      </w:r>
      <w:r w:rsidR="004C2085">
        <w:rPr>
          <w:iCs/>
          <w:szCs w:val="22"/>
          <w:lang w:val="it-IT"/>
        </w:rPr>
        <w:t>I</w:t>
      </w:r>
      <w:r w:rsidR="004C2085" w:rsidRPr="00702E76">
        <w:rPr>
          <w:iCs/>
          <w:szCs w:val="22"/>
          <w:lang w:val="it-IT"/>
        </w:rPr>
        <w:t>n caso di peggioramento o nessun miglioramento</w:t>
      </w:r>
      <w:r w:rsidR="004C2085">
        <w:rPr>
          <w:iCs/>
          <w:szCs w:val="22"/>
          <w:lang w:val="it-IT"/>
        </w:rPr>
        <w:t>,</w:t>
      </w:r>
      <w:r w:rsidR="004C2085" w:rsidRPr="00702E76">
        <w:rPr>
          <w:iCs/>
          <w:szCs w:val="22"/>
          <w:lang w:val="it-IT"/>
        </w:rPr>
        <w:t xml:space="preserve"> </w:t>
      </w:r>
      <w:r w:rsidR="004C2085">
        <w:rPr>
          <w:iCs/>
          <w:szCs w:val="22"/>
          <w:lang w:val="it-IT"/>
        </w:rPr>
        <w:t>c</w:t>
      </w:r>
      <w:r w:rsidR="00702E76" w:rsidRPr="00702E76">
        <w:rPr>
          <w:iCs/>
          <w:szCs w:val="22"/>
          <w:lang w:val="it-IT"/>
        </w:rPr>
        <w:t>onsiderare un aumento della dose di corticosteroidi e/o l’uso di immunosoppressori sistemici aggiuntivi</w:t>
      </w:r>
      <w:r w:rsidR="004C2085">
        <w:rPr>
          <w:iCs/>
          <w:szCs w:val="22"/>
          <w:lang w:val="it-IT"/>
        </w:rPr>
        <w:t>.</w:t>
      </w:r>
    </w:p>
    <w:p w14:paraId="1DEB5887" w14:textId="77777777" w:rsidR="001A0A37" w:rsidRDefault="001A0A37" w:rsidP="001A0A37">
      <w:pPr>
        <w:spacing w:line="240" w:lineRule="auto"/>
        <w:ind w:left="567" w:hanging="567"/>
        <w:rPr>
          <w:noProof/>
          <w:szCs w:val="22"/>
          <w:lang w:val="it-IT"/>
        </w:rPr>
      </w:pPr>
    </w:p>
    <w:p w14:paraId="19EBD851" w14:textId="77777777" w:rsidR="005F1F8D" w:rsidRDefault="00ED4C4B">
      <w:pPr>
        <w:spacing w:line="240" w:lineRule="auto"/>
        <w:rPr>
          <w:iCs/>
          <w:u w:val="single"/>
          <w:lang w:val="it-IT"/>
        </w:rPr>
      </w:pPr>
      <w:r>
        <w:rPr>
          <w:iCs/>
          <w:szCs w:val="22"/>
          <w:u w:val="single"/>
          <w:lang w:val="it-IT"/>
        </w:rPr>
        <w:t>Tracciabilità</w:t>
      </w:r>
    </w:p>
    <w:p w14:paraId="07D661B6" w14:textId="77777777" w:rsidR="005F1F8D" w:rsidRDefault="005F1F8D">
      <w:pPr>
        <w:spacing w:line="240" w:lineRule="auto"/>
        <w:rPr>
          <w:iCs/>
          <w:u w:val="single"/>
          <w:lang w:val="it-IT"/>
        </w:rPr>
      </w:pPr>
    </w:p>
    <w:p w14:paraId="466F4521" w14:textId="77777777" w:rsidR="005F1F8D" w:rsidRDefault="00ED4C4B">
      <w:pPr>
        <w:spacing w:line="240" w:lineRule="auto"/>
        <w:rPr>
          <w:iCs/>
          <w:lang w:val="it-IT"/>
        </w:rPr>
      </w:pPr>
      <w:r>
        <w:rPr>
          <w:iCs/>
          <w:szCs w:val="22"/>
          <w:lang w:val="it-IT"/>
        </w:rPr>
        <w:t>Al fine di migliorare la tracciabilità dei medicinali biologici, la denominazione commerciale e il numero di lotto del medicinale somministrato devono essere chiaramente registrati.</w:t>
      </w:r>
    </w:p>
    <w:p w14:paraId="35BBDDCD" w14:textId="77777777" w:rsidR="005F1F8D" w:rsidRDefault="005F1F8D">
      <w:pPr>
        <w:spacing w:line="240" w:lineRule="auto"/>
        <w:rPr>
          <w:lang w:val="it-IT"/>
        </w:rPr>
      </w:pPr>
    </w:p>
    <w:p w14:paraId="0338E103" w14:textId="77777777" w:rsidR="005F1F8D" w:rsidRDefault="00ED4C4B">
      <w:pPr>
        <w:spacing w:line="240" w:lineRule="auto"/>
        <w:rPr>
          <w:iCs/>
          <w:u w:val="single"/>
          <w:lang w:val="it-IT"/>
        </w:rPr>
      </w:pPr>
      <w:r>
        <w:rPr>
          <w:iCs/>
          <w:szCs w:val="22"/>
          <w:u w:val="single"/>
          <w:lang w:val="it-IT"/>
        </w:rPr>
        <w:t xml:space="preserve">Polmonite immuno-mediata </w:t>
      </w:r>
    </w:p>
    <w:p w14:paraId="381CD3E8" w14:textId="77777777" w:rsidR="005F1F8D" w:rsidRDefault="005F1F8D">
      <w:pPr>
        <w:spacing w:line="240" w:lineRule="auto"/>
        <w:rPr>
          <w:iCs/>
          <w:u w:val="single"/>
          <w:lang w:val="it-IT"/>
        </w:rPr>
      </w:pPr>
    </w:p>
    <w:p w14:paraId="44FA3E61" w14:textId="44B7D872" w:rsidR="005F1F8D" w:rsidRDefault="00EC053F">
      <w:pPr>
        <w:spacing w:line="240" w:lineRule="auto"/>
        <w:rPr>
          <w:lang w:val="it-IT"/>
        </w:rPr>
      </w:pPr>
      <w:r>
        <w:rPr>
          <w:szCs w:val="22"/>
          <w:lang w:val="it-IT"/>
        </w:rPr>
        <w:t xml:space="preserve">Si sono verificate in pazienti trattati con </w:t>
      </w:r>
      <w:r w:rsidR="002D5A15">
        <w:rPr>
          <w:szCs w:val="22"/>
          <w:lang w:val="it-IT"/>
        </w:rPr>
        <w:t xml:space="preserve">tremelimumab </w:t>
      </w:r>
      <w:r>
        <w:rPr>
          <w:szCs w:val="22"/>
          <w:lang w:val="it-IT"/>
        </w:rPr>
        <w:t xml:space="preserve">in associazione </w:t>
      </w:r>
      <w:r w:rsidR="00445FDB">
        <w:rPr>
          <w:szCs w:val="22"/>
          <w:lang w:val="it-IT"/>
        </w:rPr>
        <w:t>a</w:t>
      </w:r>
      <w:r>
        <w:rPr>
          <w:szCs w:val="22"/>
          <w:lang w:val="it-IT"/>
        </w:rPr>
        <w:t xml:space="preserve"> durvalumab</w:t>
      </w:r>
      <w:r w:rsidR="002332E6">
        <w:rPr>
          <w:szCs w:val="22"/>
          <w:lang w:val="it-IT"/>
        </w:rPr>
        <w:t xml:space="preserve">, o </w:t>
      </w:r>
      <w:r w:rsidR="006A7F83">
        <w:rPr>
          <w:szCs w:val="22"/>
          <w:lang w:val="it-IT"/>
        </w:rPr>
        <w:t>a</w:t>
      </w:r>
      <w:r w:rsidR="002332E6">
        <w:rPr>
          <w:szCs w:val="22"/>
          <w:lang w:val="it-IT"/>
        </w:rPr>
        <w:t xml:space="preserve"> durvalumab e chemioterapia</w:t>
      </w:r>
      <w:r>
        <w:rPr>
          <w:szCs w:val="22"/>
          <w:lang w:val="it-IT"/>
        </w:rPr>
        <w:t xml:space="preserve"> polmonit</w:t>
      </w:r>
      <w:r w:rsidR="004A16C4">
        <w:rPr>
          <w:szCs w:val="22"/>
          <w:lang w:val="it-IT"/>
        </w:rPr>
        <w:t>e</w:t>
      </w:r>
      <w:r>
        <w:rPr>
          <w:szCs w:val="22"/>
          <w:lang w:val="it-IT"/>
        </w:rPr>
        <w:t xml:space="preserve"> </w:t>
      </w:r>
      <w:r w:rsidR="00ED4C4B">
        <w:rPr>
          <w:szCs w:val="22"/>
          <w:lang w:val="it-IT"/>
        </w:rPr>
        <w:t>o malatti</w:t>
      </w:r>
      <w:r w:rsidR="004A16C4">
        <w:rPr>
          <w:szCs w:val="22"/>
          <w:lang w:val="it-IT"/>
        </w:rPr>
        <w:t>a</w:t>
      </w:r>
      <w:r w:rsidR="00ED4C4B">
        <w:rPr>
          <w:szCs w:val="22"/>
          <w:lang w:val="it-IT"/>
        </w:rPr>
        <w:t xml:space="preserve"> polmonar</w:t>
      </w:r>
      <w:r w:rsidR="004A16C4">
        <w:rPr>
          <w:szCs w:val="22"/>
          <w:lang w:val="it-IT"/>
        </w:rPr>
        <w:t>e</w:t>
      </w:r>
      <w:r w:rsidR="00ED4C4B">
        <w:rPr>
          <w:szCs w:val="22"/>
          <w:lang w:val="it-IT"/>
        </w:rPr>
        <w:t xml:space="preserve"> interstizial</w:t>
      </w:r>
      <w:r w:rsidR="004A16C4">
        <w:rPr>
          <w:szCs w:val="22"/>
          <w:lang w:val="it-IT"/>
        </w:rPr>
        <w:t>e immuno-mediat</w:t>
      </w:r>
      <w:r w:rsidR="00472716">
        <w:rPr>
          <w:szCs w:val="22"/>
          <w:lang w:val="it-IT"/>
        </w:rPr>
        <w:t>e</w:t>
      </w:r>
      <w:r w:rsidR="00ED4C4B">
        <w:rPr>
          <w:szCs w:val="22"/>
          <w:lang w:val="it-IT"/>
        </w:rPr>
        <w:t xml:space="preserve">, definite </w:t>
      </w:r>
      <w:r>
        <w:rPr>
          <w:szCs w:val="22"/>
          <w:lang w:val="it-IT"/>
        </w:rPr>
        <w:t xml:space="preserve">dalla </w:t>
      </w:r>
      <w:r w:rsidR="00ED4C4B">
        <w:rPr>
          <w:szCs w:val="22"/>
          <w:lang w:val="it-IT"/>
        </w:rPr>
        <w:t>necessità di usare corticosteroidi sistemici e</w:t>
      </w:r>
      <w:r>
        <w:rPr>
          <w:szCs w:val="22"/>
          <w:lang w:val="it-IT"/>
        </w:rPr>
        <w:t xml:space="preserve"> dall’</w:t>
      </w:r>
      <w:r w:rsidR="00ED4C4B">
        <w:rPr>
          <w:szCs w:val="22"/>
          <w:lang w:val="it-IT"/>
        </w:rPr>
        <w:t>assenza di chiara eziologia alternativa, (vedere paragrafo</w:t>
      </w:r>
      <w:r w:rsidR="00CB2108">
        <w:rPr>
          <w:szCs w:val="22"/>
          <w:lang w:val="it-IT"/>
        </w:rPr>
        <w:t> </w:t>
      </w:r>
      <w:r w:rsidR="00ED4C4B">
        <w:rPr>
          <w:szCs w:val="22"/>
          <w:lang w:val="it-IT"/>
        </w:rPr>
        <w:t xml:space="preserve">4.8). I pazienti devono essere monitorati per segni e sintomi di polmonite. Una sospetta polmonite deve essere confermata con </w:t>
      </w:r>
      <w:r>
        <w:rPr>
          <w:szCs w:val="22"/>
          <w:lang w:val="it-IT"/>
        </w:rPr>
        <w:t>valutazioni</w:t>
      </w:r>
      <w:r w:rsidR="00ED4C4B">
        <w:rPr>
          <w:szCs w:val="22"/>
          <w:lang w:val="it-IT"/>
        </w:rPr>
        <w:t xml:space="preserve"> radiografiche, devono essere escluse altre eziologie infettive e correlate a malattie,</w:t>
      </w:r>
      <w:r w:rsidR="00ED4C4B" w:rsidRPr="009113AD">
        <w:rPr>
          <w:szCs w:val="22"/>
          <w:lang w:val="it-IT"/>
        </w:rPr>
        <w:t xml:space="preserve"> </w:t>
      </w:r>
      <w:r w:rsidR="00ED4C4B">
        <w:rPr>
          <w:szCs w:val="22"/>
          <w:lang w:val="it-IT"/>
        </w:rPr>
        <w:t>e la polmonite deve essere gestita secondo le raccomandazioni del paragrafo</w:t>
      </w:r>
      <w:r w:rsidR="00CB2108">
        <w:rPr>
          <w:szCs w:val="22"/>
          <w:lang w:val="it-IT"/>
        </w:rPr>
        <w:t> </w:t>
      </w:r>
      <w:r w:rsidR="00ED4C4B">
        <w:rPr>
          <w:szCs w:val="22"/>
          <w:lang w:val="it-IT"/>
        </w:rPr>
        <w:t>4.2.</w:t>
      </w:r>
      <w:r w:rsidR="006C2BF7">
        <w:rPr>
          <w:szCs w:val="22"/>
          <w:lang w:val="it-IT"/>
        </w:rPr>
        <w:t xml:space="preserve"> Per</w:t>
      </w:r>
      <w:r w:rsidR="00B36458">
        <w:rPr>
          <w:szCs w:val="22"/>
          <w:lang w:val="it-IT"/>
        </w:rPr>
        <w:t xml:space="preserve"> eventi di Grado 2,</w:t>
      </w:r>
      <w:r w:rsidR="004A7109">
        <w:rPr>
          <w:szCs w:val="22"/>
          <w:lang w:val="it-IT"/>
        </w:rPr>
        <w:t xml:space="preserve"> </w:t>
      </w:r>
      <w:r w:rsidR="00B2171A">
        <w:rPr>
          <w:szCs w:val="22"/>
          <w:lang w:val="it-IT"/>
        </w:rPr>
        <w:t>deve essere</w:t>
      </w:r>
      <w:r w:rsidR="00892DF8">
        <w:rPr>
          <w:szCs w:val="22"/>
          <w:lang w:val="it-IT"/>
        </w:rPr>
        <w:t xml:space="preserve"> </w:t>
      </w:r>
      <w:r w:rsidR="00D13C8F">
        <w:rPr>
          <w:szCs w:val="22"/>
          <w:lang w:val="it-IT"/>
        </w:rPr>
        <w:t>avvia</w:t>
      </w:r>
      <w:r w:rsidR="00892DF8">
        <w:rPr>
          <w:szCs w:val="22"/>
          <w:lang w:val="it-IT"/>
        </w:rPr>
        <w:t xml:space="preserve">to </w:t>
      </w:r>
      <w:r w:rsidR="00F778EA">
        <w:rPr>
          <w:szCs w:val="22"/>
          <w:lang w:val="it-IT"/>
        </w:rPr>
        <w:t xml:space="preserve">il trattamento </w:t>
      </w:r>
      <w:r w:rsidR="00892DF8">
        <w:rPr>
          <w:szCs w:val="22"/>
          <w:lang w:val="it-IT"/>
        </w:rPr>
        <w:t>con una dose</w:t>
      </w:r>
      <w:r w:rsidR="001A0207">
        <w:rPr>
          <w:szCs w:val="22"/>
          <w:lang w:val="it-IT"/>
        </w:rPr>
        <w:t xml:space="preserve"> </w:t>
      </w:r>
      <w:r w:rsidR="0083255B">
        <w:rPr>
          <w:szCs w:val="22"/>
          <w:lang w:val="it-IT"/>
        </w:rPr>
        <w:t>iniziale</w:t>
      </w:r>
      <w:r w:rsidR="00B8328B">
        <w:rPr>
          <w:szCs w:val="22"/>
          <w:lang w:val="it-IT"/>
        </w:rPr>
        <w:t xml:space="preserve"> </w:t>
      </w:r>
      <w:r w:rsidR="00513409">
        <w:rPr>
          <w:szCs w:val="22"/>
          <w:lang w:val="it-IT"/>
        </w:rPr>
        <w:t>di</w:t>
      </w:r>
      <w:r w:rsidR="00025961" w:rsidRPr="00AC4FEA">
        <w:rPr>
          <w:szCs w:val="22"/>
          <w:lang w:val="it-IT"/>
        </w:rPr>
        <w:t xml:space="preserve"> 1-2</w:t>
      </w:r>
      <w:r w:rsidR="00025961" w:rsidRPr="00C4269F">
        <w:rPr>
          <w:szCs w:val="22"/>
          <w:lang w:val="it-IT"/>
        </w:rPr>
        <w:t> </w:t>
      </w:r>
      <w:r w:rsidR="00025961" w:rsidRPr="00AC4FEA">
        <w:rPr>
          <w:szCs w:val="22"/>
          <w:lang w:val="it-IT"/>
        </w:rPr>
        <w:t xml:space="preserve">mg/kg/giorno di prednisone o equivalente </w:t>
      </w:r>
      <w:r w:rsidR="00A724EF">
        <w:rPr>
          <w:szCs w:val="22"/>
          <w:lang w:val="it-IT"/>
        </w:rPr>
        <w:t>seguit</w:t>
      </w:r>
      <w:r w:rsidR="00DD530C">
        <w:rPr>
          <w:szCs w:val="22"/>
          <w:lang w:val="it-IT"/>
        </w:rPr>
        <w:t>a</w:t>
      </w:r>
      <w:r w:rsidR="00A724EF">
        <w:rPr>
          <w:szCs w:val="22"/>
          <w:lang w:val="it-IT"/>
        </w:rPr>
        <w:t xml:space="preserve"> da una ridu</w:t>
      </w:r>
      <w:r w:rsidR="00B54A51">
        <w:rPr>
          <w:szCs w:val="22"/>
          <w:lang w:val="it-IT"/>
        </w:rPr>
        <w:t>z</w:t>
      </w:r>
      <w:r w:rsidR="00A724EF">
        <w:rPr>
          <w:szCs w:val="22"/>
          <w:lang w:val="it-IT"/>
        </w:rPr>
        <w:t>ione</w:t>
      </w:r>
      <w:r w:rsidR="00025961">
        <w:rPr>
          <w:szCs w:val="22"/>
          <w:lang w:val="it-IT"/>
        </w:rPr>
        <w:t xml:space="preserve"> gradual</w:t>
      </w:r>
      <w:r w:rsidR="00A724EF">
        <w:rPr>
          <w:szCs w:val="22"/>
          <w:lang w:val="it-IT"/>
        </w:rPr>
        <w:t xml:space="preserve">e </w:t>
      </w:r>
      <w:r w:rsidR="00B558B3">
        <w:rPr>
          <w:szCs w:val="22"/>
          <w:lang w:val="it-IT"/>
        </w:rPr>
        <w:t>del</w:t>
      </w:r>
      <w:r w:rsidR="00025961" w:rsidRPr="00AC4FEA">
        <w:rPr>
          <w:szCs w:val="22"/>
          <w:lang w:val="it-IT"/>
        </w:rPr>
        <w:t>la dose</w:t>
      </w:r>
      <w:r w:rsidR="008E51AA">
        <w:rPr>
          <w:szCs w:val="22"/>
          <w:lang w:val="it-IT"/>
        </w:rPr>
        <w:t>. Per eventi di Grado 3 o 4,</w:t>
      </w:r>
      <w:r w:rsidR="00EF2B62" w:rsidRPr="00EF2B62">
        <w:rPr>
          <w:szCs w:val="22"/>
          <w:lang w:val="it-IT"/>
        </w:rPr>
        <w:t xml:space="preserve"> </w:t>
      </w:r>
      <w:r w:rsidR="004C3838">
        <w:rPr>
          <w:szCs w:val="22"/>
          <w:lang w:val="it-IT"/>
        </w:rPr>
        <w:t>deve essere avviato</w:t>
      </w:r>
      <w:r w:rsidR="00D21081">
        <w:rPr>
          <w:szCs w:val="22"/>
          <w:lang w:val="it-IT"/>
        </w:rPr>
        <w:t xml:space="preserve"> il trattamento con una dose iniziale di</w:t>
      </w:r>
      <w:r w:rsidR="00D21081" w:rsidRPr="00AC4FEA">
        <w:rPr>
          <w:szCs w:val="22"/>
          <w:lang w:val="it-IT"/>
        </w:rPr>
        <w:t xml:space="preserve"> </w:t>
      </w:r>
      <w:r w:rsidR="00EF2B62">
        <w:rPr>
          <w:szCs w:val="22"/>
          <w:lang w:val="it-IT"/>
        </w:rPr>
        <w:t xml:space="preserve">2-4 mg/kg/giorno di </w:t>
      </w:r>
      <w:r w:rsidR="00D21081">
        <w:rPr>
          <w:szCs w:val="22"/>
          <w:lang w:val="it-IT"/>
        </w:rPr>
        <w:t>metil</w:t>
      </w:r>
      <w:r w:rsidR="00EF2B62">
        <w:rPr>
          <w:szCs w:val="22"/>
          <w:lang w:val="it-IT"/>
        </w:rPr>
        <w:t xml:space="preserve">prednisone o equivalente, </w:t>
      </w:r>
      <w:r w:rsidR="00FF609E">
        <w:rPr>
          <w:szCs w:val="22"/>
          <w:lang w:val="it-IT"/>
        </w:rPr>
        <w:t>seguito da una riduzione graduale della dose.</w:t>
      </w:r>
    </w:p>
    <w:p w14:paraId="4F37EA93" w14:textId="77777777" w:rsidR="005F1F8D" w:rsidRDefault="005F1F8D">
      <w:pPr>
        <w:spacing w:line="240" w:lineRule="auto"/>
        <w:rPr>
          <w:lang w:val="it-IT"/>
        </w:rPr>
      </w:pPr>
    </w:p>
    <w:p w14:paraId="2F2EF35A" w14:textId="77777777" w:rsidR="005F1F8D" w:rsidRDefault="00ED4C4B">
      <w:pPr>
        <w:spacing w:line="240" w:lineRule="auto"/>
        <w:rPr>
          <w:iCs/>
          <w:u w:val="single"/>
          <w:lang w:val="it-IT"/>
        </w:rPr>
      </w:pPr>
      <w:r>
        <w:rPr>
          <w:iCs/>
          <w:szCs w:val="22"/>
          <w:u w:val="single"/>
          <w:lang w:val="it-IT"/>
        </w:rPr>
        <w:t>Epatite immuno-mediata</w:t>
      </w:r>
    </w:p>
    <w:p w14:paraId="373A9764" w14:textId="77777777" w:rsidR="005F1F8D" w:rsidRDefault="005F1F8D">
      <w:pPr>
        <w:spacing w:line="240" w:lineRule="auto"/>
        <w:rPr>
          <w:iCs/>
          <w:u w:val="single"/>
          <w:lang w:val="it-IT"/>
        </w:rPr>
      </w:pPr>
    </w:p>
    <w:p w14:paraId="5DCEAD0B" w14:textId="30CDAC69" w:rsidR="005F1F8D" w:rsidRDefault="00EC053F">
      <w:pPr>
        <w:spacing w:line="240" w:lineRule="auto"/>
        <w:rPr>
          <w:rStyle w:val="xmchange"/>
          <w:rFonts w:eastAsia="Calibri,Arial"/>
          <w:bdr w:val="none" w:sz="0" w:space="0" w:color="auto" w:frame="1"/>
          <w:lang w:val="it-IT"/>
        </w:rPr>
      </w:pPr>
      <w:r>
        <w:rPr>
          <w:szCs w:val="22"/>
          <w:lang w:val="it-IT"/>
        </w:rPr>
        <w:t xml:space="preserve">Si sono verificate in pazienti trattati con </w:t>
      </w:r>
      <w:r w:rsidR="002D5A15">
        <w:rPr>
          <w:szCs w:val="22"/>
          <w:lang w:val="it-IT"/>
        </w:rPr>
        <w:t xml:space="preserve">tremelimumab </w:t>
      </w:r>
      <w:r>
        <w:rPr>
          <w:szCs w:val="22"/>
          <w:lang w:val="it-IT"/>
        </w:rPr>
        <w:t xml:space="preserve">in associazione </w:t>
      </w:r>
      <w:r w:rsidR="008E5546">
        <w:rPr>
          <w:szCs w:val="22"/>
          <w:lang w:val="it-IT"/>
        </w:rPr>
        <w:t>a</w:t>
      </w:r>
      <w:r>
        <w:rPr>
          <w:szCs w:val="22"/>
          <w:lang w:val="it-IT"/>
        </w:rPr>
        <w:t xml:space="preserve"> durvalumab</w:t>
      </w:r>
      <w:r w:rsidR="002332E6">
        <w:rPr>
          <w:szCs w:val="22"/>
          <w:lang w:val="it-IT"/>
        </w:rPr>
        <w:t xml:space="preserve">, o </w:t>
      </w:r>
      <w:r w:rsidR="006A7F83">
        <w:rPr>
          <w:szCs w:val="22"/>
          <w:lang w:val="it-IT"/>
        </w:rPr>
        <w:t>a</w:t>
      </w:r>
      <w:r w:rsidR="002332E6">
        <w:rPr>
          <w:szCs w:val="22"/>
          <w:lang w:val="it-IT"/>
        </w:rPr>
        <w:t xml:space="preserve"> durvalumab e chemioterapia</w:t>
      </w:r>
      <w:r>
        <w:rPr>
          <w:szCs w:val="22"/>
          <w:lang w:val="it-IT"/>
        </w:rPr>
        <w:t xml:space="preserve"> e</w:t>
      </w:r>
      <w:r w:rsidR="00ED4C4B">
        <w:rPr>
          <w:szCs w:val="22"/>
          <w:lang w:val="it-IT"/>
        </w:rPr>
        <w:t>patit</w:t>
      </w:r>
      <w:r>
        <w:rPr>
          <w:szCs w:val="22"/>
          <w:lang w:val="it-IT"/>
        </w:rPr>
        <w:t>i</w:t>
      </w:r>
      <w:r w:rsidR="00ED4C4B">
        <w:rPr>
          <w:szCs w:val="22"/>
          <w:lang w:val="it-IT"/>
        </w:rPr>
        <w:t xml:space="preserve"> immuno</w:t>
      </w:r>
      <w:r w:rsidR="00ED4C4B">
        <w:rPr>
          <w:szCs w:val="22"/>
          <w:lang w:val="it-IT"/>
        </w:rPr>
        <w:noBreakHyphen/>
        <w:t>mediat</w:t>
      </w:r>
      <w:r>
        <w:rPr>
          <w:szCs w:val="22"/>
          <w:lang w:val="it-IT"/>
        </w:rPr>
        <w:t>e</w:t>
      </w:r>
      <w:r w:rsidR="00ED4C4B">
        <w:rPr>
          <w:szCs w:val="22"/>
          <w:lang w:val="it-IT"/>
        </w:rPr>
        <w:t>, definit</w:t>
      </w:r>
      <w:r>
        <w:rPr>
          <w:szCs w:val="22"/>
          <w:lang w:val="it-IT"/>
        </w:rPr>
        <w:t>e</w:t>
      </w:r>
      <w:r w:rsidR="00ED4C4B">
        <w:rPr>
          <w:szCs w:val="22"/>
          <w:lang w:val="it-IT"/>
        </w:rPr>
        <w:t xml:space="preserve"> </w:t>
      </w:r>
      <w:r>
        <w:rPr>
          <w:szCs w:val="22"/>
          <w:lang w:val="it-IT"/>
        </w:rPr>
        <w:t xml:space="preserve">dalla </w:t>
      </w:r>
      <w:r w:rsidR="00ED4C4B">
        <w:rPr>
          <w:szCs w:val="22"/>
          <w:lang w:val="it-IT"/>
        </w:rPr>
        <w:t xml:space="preserve">necessità di usare corticosteroidi sistemici e </w:t>
      </w:r>
      <w:r>
        <w:rPr>
          <w:szCs w:val="22"/>
          <w:lang w:val="it-IT"/>
        </w:rPr>
        <w:t>dall’</w:t>
      </w:r>
      <w:r w:rsidR="00ED4C4B">
        <w:rPr>
          <w:szCs w:val="22"/>
          <w:lang w:val="it-IT"/>
        </w:rPr>
        <w:t>assenza di chiara eziologia alternativa, (vedere paragrafo</w:t>
      </w:r>
      <w:r w:rsidR="009021FE">
        <w:rPr>
          <w:szCs w:val="22"/>
          <w:lang w:val="it-IT"/>
        </w:rPr>
        <w:t> </w:t>
      </w:r>
      <w:r w:rsidR="00ED4C4B">
        <w:rPr>
          <w:szCs w:val="22"/>
          <w:lang w:val="it-IT"/>
        </w:rPr>
        <w:t xml:space="preserve">4.8). </w:t>
      </w:r>
      <w:bookmarkStart w:id="65" w:name="_Hlk118987357"/>
      <w:bookmarkStart w:id="66" w:name="_Hlk109393571"/>
      <w:r w:rsidR="00ED4C4B">
        <w:rPr>
          <w:szCs w:val="22"/>
          <w:lang w:val="it-IT"/>
        </w:rPr>
        <w:t xml:space="preserve">Monitorare </w:t>
      </w:r>
      <w:r w:rsidR="00483CD2">
        <w:rPr>
          <w:szCs w:val="22"/>
          <w:lang w:val="it-IT"/>
        </w:rPr>
        <w:t xml:space="preserve">i valori di </w:t>
      </w:r>
      <w:r w:rsidR="00ED4C4B">
        <w:rPr>
          <w:szCs w:val="22"/>
          <w:lang w:val="it-IT"/>
        </w:rPr>
        <w:t xml:space="preserve">alanina aminotransferasi, aspartato aminotransferasi, bilirubina totale e </w:t>
      </w:r>
      <w:r w:rsidR="00483CD2">
        <w:rPr>
          <w:szCs w:val="22"/>
          <w:lang w:val="it-IT"/>
        </w:rPr>
        <w:t xml:space="preserve">i </w:t>
      </w:r>
      <w:r w:rsidR="00ED4C4B">
        <w:rPr>
          <w:szCs w:val="22"/>
          <w:lang w:val="it-IT"/>
        </w:rPr>
        <w:t>livelli di fosfatasi alcalina prima dell’inizio del trattamento e prima di ogni successiva infusione. Ulteriore monitoraggio deve essere considerato in base alla valutazione clinica</w:t>
      </w:r>
      <w:bookmarkEnd w:id="65"/>
      <w:bookmarkEnd w:id="66"/>
      <w:r w:rsidR="00ED4C4B">
        <w:rPr>
          <w:szCs w:val="22"/>
          <w:lang w:val="it-IT"/>
        </w:rPr>
        <w:t>. L’epatite immuno-mediata deve essere gestita come raccomandato nel paragrafo</w:t>
      </w:r>
      <w:r w:rsidR="006C75A5">
        <w:rPr>
          <w:szCs w:val="22"/>
          <w:lang w:val="it-IT"/>
        </w:rPr>
        <w:t> </w:t>
      </w:r>
      <w:r w:rsidR="00ED4C4B">
        <w:rPr>
          <w:szCs w:val="22"/>
          <w:lang w:val="it-IT"/>
        </w:rPr>
        <w:t>4.2.</w:t>
      </w:r>
      <w:r w:rsidR="006C75A5">
        <w:rPr>
          <w:szCs w:val="22"/>
          <w:lang w:val="it-IT"/>
        </w:rPr>
        <w:t xml:space="preserve"> </w:t>
      </w:r>
      <w:r w:rsidR="00AF32EA">
        <w:rPr>
          <w:szCs w:val="22"/>
          <w:lang w:val="it-IT"/>
        </w:rPr>
        <w:t>I c</w:t>
      </w:r>
      <w:r w:rsidR="006C75A5">
        <w:rPr>
          <w:szCs w:val="22"/>
          <w:lang w:val="it-IT"/>
        </w:rPr>
        <w:t>o</w:t>
      </w:r>
      <w:r w:rsidR="00BF4D93">
        <w:rPr>
          <w:szCs w:val="22"/>
          <w:lang w:val="it-IT"/>
        </w:rPr>
        <w:t>r</w:t>
      </w:r>
      <w:r w:rsidR="00F311BC">
        <w:rPr>
          <w:szCs w:val="22"/>
          <w:lang w:val="it-IT"/>
        </w:rPr>
        <w:t>t</w:t>
      </w:r>
      <w:r w:rsidR="00BF4D93">
        <w:rPr>
          <w:szCs w:val="22"/>
          <w:lang w:val="it-IT"/>
        </w:rPr>
        <w:t>icosteroidi devono esse</w:t>
      </w:r>
      <w:r w:rsidR="00AF32EA">
        <w:rPr>
          <w:szCs w:val="22"/>
          <w:lang w:val="it-IT"/>
        </w:rPr>
        <w:t>re</w:t>
      </w:r>
      <w:r w:rsidR="00BF4D93">
        <w:rPr>
          <w:szCs w:val="22"/>
          <w:lang w:val="it-IT"/>
        </w:rPr>
        <w:t xml:space="preserve"> somministrati con una dose ini</w:t>
      </w:r>
      <w:r w:rsidR="00AF32EA">
        <w:rPr>
          <w:szCs w:val="22"/>
          <w:lang w:val="it-IT"/>
        </w:rPr>
        <w:t>z</w:t>
      </w:r>
      <w:r w:rsidR="00BF4D93">
        <w:rPr>
          <w:szCs w:val="22"/>
          <w:lang w:val="it-IT"/>
        </w:rPr>
        <w:t xml:space="preserve">iale </w:t>
      </w:r>
      <w:r w:rsidR="00AF32EA">
        <w:rPr>
          <w:szCs w:val="22"/>
          <w:lang w:val="it-IT"/>
        </w:rPr>
        <w:t>di</w:t>
      </w:r>
      <w:r w:rsidR="00AF32EA" w:rsidRPr="00AC4FEA">
        <w:rPr>
          <w:szCs w:val="22"/>
          <w:lang w:val="it-IT"/>
        </w:rPr>
        <w:t xml:space="preserve"> 1-2</w:t>
      </w:r>
      <w:r w:rsidR="00AF32EA" w:rsidRPr="00C4269F">
        <w:rPr>
          <w:szCs w:val="22"/>
          <w:lang w:val="it-IT"/>
        </w:rPr>
        <w:t> </w:t>
      </w:r>
      <w:r w:rsidR="00AF32EA" w:rsidRPr="00AC4FEA">
        <w:rPr>
          <w:szCs w:val="22"/>
          <w:lang w:val="it-IT"/>
        </w:rPr>
        <w:t xml:space="preserve">mg/kg/giorno di prednisone o equivalente </w:t>
      </w:r>
      <w:r w:rsidR="00E0342C">
        <w:rPr>
          <w:szCs w:val="22"/>
          <w:lang w:val="it-IT"/>
        </w:rPr>
        <w:t>seguita da una</w:t>
      </w:r>
      <w:r w:rsidR="00927722">
        <w:rPr>
          <w:szCs w:val="22"/>
          <w:lang w:val="it-IT"/>
        </w:rPr>
        <w:t xml:space="preserve"> riduzione</w:t>
      </w:r>
      <w:r w:rsidR="00E0342C">
        <w:rPr>
          <w:szCs w:val="22"/>
          <w:lang w:val="it-IT"/>
        </w:rPr>
        <w:t xml:space="preserve"> graduale </w:t>
      </w:r>
      <w:r w:rsidR="00927722">
        <w:rPr>
          <w:szCs w:val="22"/>
          <w:lang w:val="it-IT"/>
        </w:rPr>
        <w:t>del</w:t>
      </w:r>
      <w:r w:rsidR="00AF32EA" w:rsidRPr="00AC4FEA">
        <w:rPr>
          <w:szCs w:val="22"/>
          <w:lang w:val="it-IT"/>
        </w:rPr>
        <w:t>la dose</w:t>
      </w:r>
      <w:r w:rsidR="00F311BC">
        <w:rPr>
          <w:szCs w:val="22"/>
          <w:lang w:val="it-IT"/>
        </w:rPr>
        <w:t xml:space="preserve"> per tutti i gradi.</w:t>
      </w:r>
    </w:p>
    <w:p w14:paraId="5CD17768" w14:textId="77777777" w:rsidR="005F1F8D" w:rsidRDefault="005F1F8D">
      <w:pPr>
        <w:spacing w:line="240" w:lineRule="auto"/>
        <w:rPr>
          <w:rStyle w:val="xmchange"/>
          <w:rFonts w:eastAsia="Calibri,Arial"/>
          <w:bdr w:val="none" w:sz="0" w:space="0" w:color="auto" w:frame="1"/>
          <w:lang w:val="it-IT"/>
        </w:rPr>
      </w:pPr>
    </w:p>
    <w:p w14:paraId="6ADEA6A6" w14:textId="77777777" w:rsidR="005F1F8D" w:rsidRDefault="00ED4C4B">
      <w:pPr>
        <w:spacing w:line="240" w:lineRule="auto"/>
        <w:rPr>
          <w:iCs/>
          <w:u w:val="single"/>
          <w:lang w:val="it-IT"/>
        </w:rPr>
      </w:pPr>
      <w:r>
        <w:rPr>
          <w:iCs/>
          <w:szCs w:val="22"/>
          <w:u w:val="single"/>
          <w:lang w:val="it-IT"/>
        </w:rPr>
        <w:t>Colite immuno-mediata</w:t>
      </w:r>
    </w:p>
    <w:p w14:paraId="7AAC0E49" w14:textId="77777777" w:rsidR="005F1F8D" w:rsidRDefault="005F1F8D">
      <w:pPr>
        <w:spacing w:line="240" w:lineRule="auto"/>
        <w:rPr>
          <w:iCs/>
          <w:u w:val="single"/>
          <w:lang w:val="it-IT"/>
        </w:rPr>
      </w:pPr>
    </w:p>
    <w:p w14:paraId="35ACFA96" w14:textId="5BC94EDD" w:rsidR="005F1F8D" w:rsidRPr="000C417D" w:rsidRDefault="004A16C4">
      <w:pPr>
        <w:spacing w:line="240" w:lineRule="auto"/>
        <w:rPr>
          <w:rFonts w:eastAsia="Calibri,Arial"/>
          <w:bdr w:val="none" w:sz="0" w:space="0" w:color="auto" w:frame="1"/>
          <w:lang w:val="it-IT"/>
        </w:rPr>
      </w:pPr>
      <w:r>
        <w:rPr>
          <w:szCs w:val="22"/>
          <w:lang w:val="it-IT"/>
        </w:rPr>
        <w:t>S</w:t>
      </w:r>
      <w:r w:rsidR="00CD141F">
        <w:rPr>
          <w:szCs w:val="22"/>
          <w:lang w:val="it-IT"/>
        </w:rPr>
        <w:t>i sono verificat</w:t>
      </w:r>
      <w:r w:rsidR="00B54D41">
        <w:rPr>
          <w:szCs w:val="22"/>
          <w:lang w:val="it-IT"/>
        </w:rPr>
        <w:t>i</w:t>
      </w:r>
      <w:r w:rsidR="00CD141F">
        <w:rPr>
          <w:szCs w:val="22"/>
          <w:lang w:val="it-IT"/>
        </w:rPr>
        <w:t xml:space="preserve"> in pazienti trattati con </w:t>
      </w:r>
      <w:r w:rsidR="002D5A15">
        <w:rPr>
          <w:szCs w:val="22"/>
          <w:lang w:val="it-IT"/>
        </w:rPr>
        <w:t xml:space="preserve">tremelimumab </w:t>
      </w:r>
      <w:r w:rsidR="00CD141F">
        <w:rPr>
          <w:szCs w:val="22"/>
          <w:lang w:val="it-IT"/>
        </w:rPr>
        <w:t xml:space="preserve">in associazione </w:t>
      </w:r>
      <w:r w:rsidR="008E5546">
        <w:rPr>
          <w:szCs w:val="22"/>
          <w:lang w:val="it-IT"/>
        </w:rPr>
        <w:t>a</w:t>
      </w:r>
      <w:r w:rsidR="00CD141F">
        <w:rPr>
          <w:szCs w:val="22"/>
          <w:lang w:val="it-IT"/>
        </w:rPr>
        <w:t xml:space="preserve"> durvalumab</w:t>
      </w:r>
      <w:r w:rsidR="002332E6">
        <w:rPr>
          <w:szCs w:val="22"/>
          <w:lang w:val="it-IT"/>
        </w:rPr>
        <w:t xml:space="preserve">, o </w:t>
      </w:r>
      <w:r w:rsidR="006A7F83">
        <w:rPr>
          <w:szCs w:val="22"/>
          <w:lang w:val="it-IT"/>
        </w:rPr>
        <w:t>a</w:t>
      </w:r>
      <w:r w:rsidR="002332E6">
        <w:rPr>
          <w:szCs w:val="22"/>
          <w:lang w:val="it-IT"/>
        </w:rPr>
        <w:t xml:space="preserve"> durvalumab e chemioterapia</w:t>
      </w:r>
      <w:r w:rsidR="00CD141F">
        <w:rPr>
          <w:szCs w:val="22"/>
          <w:lang w:val="it-IT"/>
        </w:rPr>
        <w:t xml:space="preserve"> </w:t>
      </w:r>
      <w:r w:rsidR="009F30D8">
        <w:rPr>
          <w:szCs w:val="22"/>
          <w:lang w:val="it-IT"/>
        </w:rPr>
        <w:t>c</w:t>
      </w:r>
      <w:r w:rsidR="00ED4C4B">
        <w:rPr>
          <w:szCs w:val="22"/>
          <w:lang w:val="it-IT"/>
        </w:rPr>
        <w:t>olit</w:t>
      </w:r>
      <w:r w:rsidR="00CD141F">
        <w:rPr>
          <w:szCs w:val="22"/>
          <w:lang w:val="it-IT"/>
        </w:rPr>
        <w:t>i</w:t>
      </w:r>
      <w:r w:rsidR="00ED4C4B">
        <w:rPr>
          <w:szCs w:val="22"/>
          <w:lang w:val="it-IT"/>
        </w:rPr>
        <w:t xml:space="preserve"> o </w:t>
      </w:r>
      <w:r w:rsidR="00CD141F">
        <w:rPr>
          <w:szCs w:val="22"/>
          <w:lang w:val="it-IT"/>
        </w:rPr>
        <w:t xml:space="preserve">episodi di </w:t>
      </w:r>
      <w:r w:rsidR="00ED4C4B">
        <w:rPr>
          <w:szCs w:val="22"/>
          <w:lang w:val="it-IT"/>
        </w:rPr>
        <w:t>diarrea immuno-mediat</w:t>
      </w:r>
      <w:r w:rsidR="008E5546">
        <w:rPr>
          <w:szCs w:val="22"/>
          <w:lang w:val="it-IT"/>
        </w:rPr>
        <w:t>e</w:t>
      </w:r>
      <w:r w:rsidR="00ED4C4B">
        <w:rPr>
          <w:szCs w:val="22"/>
          <w:lang w:val="it-IT"/>
        </w:rPr>
        <w:t>, definit</w:t>
      </w:r>
      <w:r w:rsidR="00CD141F">
        <w:rPr>
          <w:szCs w:val="22"/>
          <w:lang w:val="it-IT"/>
        </w:rPr>
        <w:t>i</w:t>
      </w:r>
      <w:r w:rsidR="00ED4C4B">
        <w:rPr>
          <w:szCs w:val="22"/>
          <w:lang w:val="it-IT"/>
        </w:rPr>
        <w:t xml:space="preserve"> </w:t>
      </w:r>
      <w:r w:rsidR="00CD141F">
        <w:rPr>
          <w:szCs w:val="22"/>
          <w:lang w:val="it-IT"/>
        </w:rPr>
        <w:t xml:space="preserve">dalla </w:t>
      </w:r>
      <w:r w:rsidR="00ED4C4B">
        <w:rPr>
          <w:szCs w:val="22"/>
          <w:lang w:val="it-IT"/>
        </w:rPr>
        <w:t xml:space="preserve">necessità di usare corticosteroidi sistemici e </w:t>
      </w:r>
      <w:r w:rsidR="00CD141F">
        <w:rPr>
          <w:szCs w:val="22"/>
          <w:lang w:val="it-IT"/>
        </w:rPr>
        <w:t>dall’</w:t>
      </w:r>
      <w:r w:rsidR="00ED4C4B">
        <w:rPr>
          <w:szCs w:val="22"/>
          <w:lang w:val="it-IT"/>
        </w:rPr>
        <w:t>assenza di chiara eziologia alternativa, (vedere paragrafo</w:t>
      </w:r>
      <w:r w:rsidR="00461874">
        <w:rPr>
          <w:szCs w:val="22"/>
          <w:lang w:val="it-IT"/>
        </w:rPr>
        <w:t> </w:t>
      </w:r>
      <w:r w:rsidR="00ED4C4B">
        <w:rPr>
          <w:szCs w:val="22"/>
          <w:lang w:val="it-IT"/>
        </w:rPr>
        <w:t xml:space="preserve">4.8). Perforazione intestinale e perforazione dell’intestino crasso sono state segnalate in pazienti trattati con </w:t>
      </w:r>
      <w:r w:rsidR="002D5A15">
        <w:rPr>
          <w:szCs w:val="22"/>
          <w:lang w:val="it-IT"/>
        </w:rPr>
        <w:t xml:space="preserve">tremelimumab </w:t>
      </w:r>
      <w:r w:rsidR="00ED4C4B">
        <w:rPr>
          <w:szCs w:val="22"/>
          <w:lang w:val="it-IT"/>
        </w:rPr>
        <w:t xml:space="preserve">in associazione </w:t>
      </w:r>
      <w:r w:rsidR="008E5546">
        <w:rPr>
          <w:szCs w:val="22"/>
          <w:lang w:val="it-IT"/>
        </w:rPr>
        <w:t>a</w:t>
      </w:r>
      <w:r w:rsidR="00ED4C4B">
        <w:rPr>
          <w:szCs w:val="22"/>
          <w:lang w:val="it-IT"/>
        </w:rPr>
        <w:t xml:space="preserve"> durvalumab. I pazienti devono essere monitorati per segni e sintomi di colite/diarrea e perforazione </w:t>
      </w:r>
      <w:r w:rsidR="00FE69A2">
        <w:rPr>
          <w:szCs w:val="22"/>
          <w:lang w:val="it-IT"/>
        </w:rPr>
        <w:t>dell’intestino</w:t>
      </w:r>
      <w:r w:rsidR="00ED4C4B">
        <w:rPr>
          <w:szCs w:val="22"/>
          <w:lang w:val="it-IT"/>
        </w:rPr>
        <w:t>, e gestiti come raccomandato nel paragrafo</w:t>
      </w:r>
      <w:r w:rsidR="00F00F98">
        <w:rPr>
          <w:szCs w:val="22"/>
          <w:lang w:val="it-IT"/>
        </w:rPr>
        <w:t> </w:t>
      </w:r>
      <w:r w:rsidR="00ED4C4B">
        <w:rPr>
          <w:szCs w:val="22"/>
          <w:lang w:val="it-IT"/>
        </w:rPr>
        <w:t>4.2.</w:t>
      </w:r>
      <w:r w:rsidR="00F00F98">
        <w:rPr>
          <w:szCs w:val="22"/>
          <w:lang w:val="it-IT"/>
        </w:rPr>
        <w:t xml:space="preserve"> I corticosteroidi devono essere somministrati con una dose iniziale di</w:t>
      </w:r>
      <w:r w:rsidR="00F00F98" w:rsidRPr="00AC4FEA">
        <w:rPr>
          <w:szCs w:val="22"/>
          <w:lang w:val="it-IT"/>
        </w:rPr>
        <w:t xml:space="preserve"> 1-2</w:t>
      </w:r>
      <w:r w:rsidR="00F00F98" w:rsidRPr="00C4269F">
        <w:rPr>
          <w:szCs w:val="22"/>
          <w:lang w:val="it-IT"/>
        </w:rPr>
        <w:t> </w:t>
      </w:r>
      <w:r w:rsidR="00F00F98" w:rsidRPr="00AC4FEA">
        <w:rPr>
          <w:szCs w:val="22"/>
          <w:lang w:val="it-IT"/>
        </w:rPr>
        <w:t xml:space="preserve">mg/kg/giorno di prednisone o equivalente </w:t>
      </w:r>
      <w:r w:rsidR="00750BC9">
        <w:rPr>
          <w:szCs w:val="22"/>
          <w:lang w:val="it-IT"/>
        </w:rPr>
        <w:t>seguita da una riduzione graduale del</w:t>
      </w:r>
      <w:r w:rsidR="00750BC9" w:rsidRPr="00AC4FEA">
        <w:rPr>
          <w:szCs w:val="22"/>
          <w:lang w:val="it-IT"/>
        </w:rPr>
        <w:t>la dose</w:t>
      </w:r>
      <w:r w:rsidR="00750BC9">
        <w:rPr>
          <w:szCs w:val="22"/>
          <w:lang w:val="it-IT"/>
        </w:rPr>
        <w:t xml:space="preserve"> </w:t>
      </w:r>
      <w:r w:rsidR="00F00F98">
        <w:rPr>
          <w:szCs w:val="22"/>
          <w:lang w:val="it-IT"/>
        </w:rPr>
        <w:t xml:space="preserve">per </w:t>
      </w:r>
      <w:r w:rsidR="002F3BF0">
        <w:rPr>
          <w:szCs w:val="22"/>
          <w:lang w:val="it-IT"/>
        </w:rPr>
        <w:t xml:space="preserve">i </w:t>
      </w:r>
      <w:r w:rsidR="006039F0">
        <w:rPr>
          <w:szCs w:val="22"/>
          <w:lang w:val="it-IT"/>
        </w:rPr>
        <w:t>G</w:t>
      </w:r>
      <w:r w:rsidR="00F00F98">
        <w:rPr>
          <w:szCs w:val="22"/>
          <w:lang w:val="it-IT"/>
        </w:rPr>
        <w:t>radi</w:t>
      </w:r>
      <w:r w:rsidR="006039F0">
        <w:rPr>
          <w:szCs w:val="22"/>
          <w:lang w:val="it-IT"/>
        </w:rPr>
        <w:t xml:space="preserve"> 2-4.</w:t>
      </w:r>
      <w:r w:rsidR="00A05E9A">
        <w:rPr>
          <w:szCs w:val="22"/>
          <w:lang w:val="it-IT"/>
        </w:rPr>
        <w:t xml:space="preserve"> Consultare immediatamente un chirurgo se </w:t>
      </w:r>
      <w:r w:rsidR="007A7348">
        <w:rPr>
          <w:szCs w:val="22"/>
          <w:lang w:val="it-IT"/>
        </w:rPr>
        <w:t xml:space="preserve">si sospetta una perforazione intestinale di </w:t>
      </w:r>
      <w:r w:rsidR="00FC5346">
        <w:rPr>
          <w:szCs w:val="22"/>
          <w:lang w:val="it-IT"/>
        </w:rPr>
        <w:t>QUALSIASI</w:t>
      </w:r>
      <w:r w:rsidR="007A7348">
        <w:rPr>
          <w:szCs w:val="22"/>
          <w:lang w:val="it-IT"/>
        </w:rPr>
        <w:t xml:space="preserve"> grado.</w:t>
      </w:r>
    </w:p>
    <w:p w14:paraId="48160DE8" w14:textId="77777777" w:rsidR="005F1F8D" w:rsidRDefault="005F1F8D">
      <w:pPr>
        <w:spacing w:line="240" w:lineRule="auto"/>
        <w:rPr>
          <w:i/>
          <w:iCs/>
          <w:u w:val="single"/>
          <w:lang w:val="it-IT"/>
        </w:rPr>
      </w:pPr>
    </w:p>
    <w:p w14:paraId="112046B7" w14:textId="77777777" w:rsidR="005F1F8D" w:rsidRDefault="00ED4C4B">
      <w:pPr>
        <w:spacing w:line="240" w:lineRule="auto"/>
        <w:rPr>
          <w:iCs/>
          <w:u w:val="single"/>
          <w:lang w:val="it-IT"/>
        </w:rPr>
      </w:pPr>
      <w:r>
        <w:rPr>
          <w:iCs/>
          <w:szCs w:val="22"/>
          <w:u w:val="single"/>
          <w:lang w:val="it-IT"/>
        </w:rPr>
        <w:t>Endocrinopatie immuno-mediate</w:t>
      </w:r>
    </w:p>
    <w:p w14:paraId="1E458E42" w14:textId="77777777" w:rsidR="005F1F8D" w:rsidRDefault="005F1F8D">
      <w:pPr>
        <w:spacing w:line="240" w:lineRule="auto"/>
        <w:rPr>
          <w:iCs/>
          <w:u w:val="single"/>
          <w:lang w:val="it-IT"/>
        </w:rPr>
      </w:pPr>
    </w:p>
    <w:p w14:paraId="6D6F4128" w14:textId="77777777" w:rsidR="005F1F8D" w:rsidRDefault="00ED4C4B">
      <w:pPr>
        <w:spacing w:line="240" w:lineRule="auto"/>
        <w:rPr>
          <w:i/>
          <w:u w:val="single"/>
          <w:lang w:val="it-IT"/>
        </w:rPr>
      </w:pPr>
      <w:r>
        <w:rPr>
          <w:i/>
          <w:iCs/>
          <w:szCs w:val="22"/>
          <w:u w:val="single"/>
          <w:lang w:val="it-IT"/>
        </w:rPr>
        <w:lastRenderedPageBreak/>
        <w:t>Ipotiroidismo</w:t>
      </w:r>
      <w:bookmarkStart w:id="67" w:name="_Hlk164770311"/>
      <w:r>
        <w:rPr>
          <w:i/>
          <w:iCs/>
          <w:szCs w:val="22"/>
          <w:u w:val="single"/>
          <w:lang w:val="it-IT"/>
        </w:rPr>
        <w:t>, ipertiroidismo e tiroidite immuno-mediati</w:t>
      </w:r>
    </w:p>
    <w:bookmarkEnd w:id="67"/>
    <w:p w14:paraId="60238ACC" w14:textId="77777777" w:rsidR="005F1F8D" w:rsidRDefault="005F1F8D">
      <w:pPr>
        <w:spacing w:line="240" w:lineRule="auto"/>
        <w:rPr>
          <w:i/>
          <w:u w:val="single"/>
          <w:lang w:val="it-IT"/>
        </w:rPr>
      </w:pPr>
    </w:p>
    <w:p w14:paraId="4E90AA45" w14:textId="0DD002C0" w:rsidR="005F1F8D" w:rsidRDefault="00B54D41">
      <w:pPr>
        <w:spacing w:line="240" w:lineRule="auto"/>
        <w:rPr>
          <w:lang w:val="it-IT"/>
        </w:rPr>
      </w:pPr>
      <w:r>
        <w:rPr>
          <w:szCs w:val="22"/>
          <w:lang w:val="it-IT"/>
        </w:rPr>
        <w:t xml:space="preserve">Si sono verificati in pazienti trattati con </w:t>
      </w:r>
      <w:r w:rsidR="002D5A15">
        <w:rPr>
          <w:szCs w:val="22"/>
          <w:lang w:val="it-IT"/>
        </w:rPr>
        <w:t xml:space="preserve">tremelimumab </w:t>
      </w:r>
      <w:r>
        <w:rPr>
          <w:szCs w:val="22"/>
          <w:lang w:val="it-IT"/>
        </w:rPr>
        <w:t xml:space="preserve">in associazione </w:t>
      </w:r>
      <w:r w:rsidR="008E5546">
        <w:rPr>
          <w:szCs w:val="22"/>
          <w:lang w:val="it-IT"/>
        </w:rPr>
        <w:t>a</w:t>
      </w:r>
      <w:r>
        <w:rPr>
          <w:szCs w:val="22"/>
          <w:lang w:val="it-IT"/>
        </w:rPr>
        <w:t xml:space="preserve"> durvalumab</w:t>
      </w:r>
      <w:r w:rsidR="002332E6">
        <w:rPr>
          <w:szCs w:val="22"/>
          <w:lang w:val="it-IT"/>
        </w:rPr>
        <w:t xml:space="preserve">, o </w:t>
      </w:r>
      <w:r w:rsidR="001C1E63">
        <w:rPr>
          <w:szCs w:val="22"/>
          <w:lang w:val="it-IT"/>
        </w:rPr>
        <w:t>a</w:t>
      </w:r>
      <w:r w:rsidR="002332E6">
        <w:rPr>
          <w:szCs w:val="22"/>
          <w:lang w:val="it-IT"/>
        </w:rPr>
        <w:t xml:space="preserve"> durvalumab e chemioterapia</w:t>
      </w:r>
      <w:r>
        <w:rPr>
          <w:szCs w:val="22"/>
          <w:lang w:val="it-IT"/>
        </w:rPr>
        <w:t xml:space="preserve"> i</w:t>
      </w:r>
      <w:r w:rsidR="00ED4C4B">
        <w:rPr>
          <w:szCs w:val="22"/>
          <w:lang w:val="it-IT"/>
        </w:rPr>
        <w:t>potiroidismo, ipertiroidismo e tiroidite immuno-mediati</w:t>
      </w:r>
      <w:r w:rsidR="0031244E">
        <w:rPr>
          <w:szCs w:val="22"/>
          <w:lang w:val="it-IT"/>
        </w:rPr>
        <w:t xml:space="preserve"> e</w:t>
      </w:r>
      <w:r w:rsidR="00ED4C4B">
        <w:rPr>
          <w:szCs w:val="22"/>
          <w:lang w:val="it-IT"/>
        </w:rPr>
        <w:t xml:space="preserve"> l’ipotiroidismo può far seguito all’ipertiroidismo (vedere paragrafo</w:t>
      </w:r>
      <w:r w:rsidR="00461874">
        <w:rPr>
          <w:szCs w:val="22"/>
          <w:lang w:val="it-IT"/>
        </w:rPr>
        <w:t> </w:t>
      </w:r>
      <w:r w:rsidR="00ED4C4B">
        <w:rPr>
          <w:szCs w:val="22"/>
          <w:lang w:val="it-IT"/>
        </w:rPr>
        <w:t>4.8). I pazienti devono essere monitorati per valori anomali dei test di funzionalità tiroidea prima e, periodicamente, durante il trattamento, e come indicato in base alla valutazione clinica. Ipotiroidismo, ipertiroidismo e tiroidite immuno-mediati devono essere gestiti come raccomandato</w:t>
      </w:r>
      <w:r w:rsidR="00ED4C4B">
        <w:rPr>
          <w:i/>
          <w:iCs/>
          <w:szCs w:val="22"/>
          <w:lang w:val="it-IT"/>
        </w:rPr>
        <w:t xml:space="preserve"> </w:t>
      </w:r>
      <w:r w:rsidR="00ED4C4B">
        <w:rPr>
          <w:szCs w:val="22"/>
          <w:lang w:val="it-IT"/>
        </w:rPr>
        <w:t>nel paragrafo</w:t>
      </w:r>
      <w:r w:rsidR="009458DF">
        <w:rPr>
          <w:szCs w:val="22"/>
          <w:lang w:val="it-IT"/>
        </w:rPr>
        <w:t> </w:t>
      </w:r>
      <w:r w:rsidR="00ED4C4B">
        <w:rPr>
          <w:szCs w:val="22"/>
          <w:lang w:val="it-IT"/>
        </w:rPr>
        <w:t>4.2.</w:t>
      </w:r>
      <w:r w:rsidR="002F74F1">
        <w:rPr>
          <w:szCs w:val="22"/>
          <w:lang w:val="it-IT"/>
        </w:rPr>
        <w:t xml:space="preserve"> </w:t>
      </w:r>
      <w:r w:rsidR="008E56C8">
        <w:rPr>
          <w:szCs w:val="22"/>
          <w:lang w:val="it-IT"/>
        </w:rPr>
        <w:t>In caso di</w:t>
      </w:r>
      <w:r w:rsidR="002F74F1">
        <w:rPr>
          <w:szCs w:val="22"/>
          <w:lang w:val="it-IT"/>
        </w:rPr>
        <w:t xml:space="preserve"> </w:t>
      </w:r>
      <w:r w:rsidR="00EA3F81">
        <w:rPr>
          <w:szCs w:val="22"/>
          <w:lang w:val="it-IT"/>
        </w:rPr>
        <w:t>ipotiroidismo immuno-mediato, iniziare</w:t>
      </w:r>
      <w:r w:rsidR="0003109E">
        <w:rPr>
          <w:szCs w:val="22"/>
          <w:lang w:val="it-IT"/>
        </w:rPr>
        <w:t xml:space="preserve"> una terapia</w:t>
      </w:r>
      <w:r w:rsidR="007A0890">
        <w:rPr>
          <w:szCs w:val="22"/>
          <w:lang w:val="it-IT"/>
        </w:rPr>
        <w:t xml:space="preserve"> </w:t>
      </w:r>
      <w:r w:rsidR="002F5984">
        <w:rPr>
          <w:szCs w:val="22"/>
          <w:lang w:val="it-IT"/>
        </w:rPr>
        <w:t>sostitutiva con orm</w:t>
      </w:r>
      <w:r w:rsidR="00D26306">
        <w:rPr>
          <w:szCs w:val="22"/>
          <w:lang w:val="it-IT"/>
        </w:rPr>
        <w:t xml:space="preserve">oni tiroidei </w:t>
      </w:r>
      <w:r w:rsidR="0003109E">
        <w:rPr>
          <w:szCs w:val="22"/>
          <w:lang w:val="it-IT"/>
        </w:rPr>
        <w:t xml:space="preserve">come indicato clinicamente per </w:t>
      </w:r>
      <w:r w:rsidR="002F3BF0">
        <w:rPr>
          <w:szCs w:val="22"/>
          <w:lang w:val="it-IT"/>
        </w:rPr>
        <w:t xml:space="preserve">i </w:t>
      </w:r>
      <w:r w:rsidR="0003109E">
        <w:rPr>
          <w:szCs w:val="22"/>
          <w:lang w:val="it-IT"/>
        </w:rPr>
        <w:t xml:space="preserve">Gradi </w:t>
      </w:r>
      <w:r w:rsidR="00AC70AB">
        <w:rPr>
          <w:szCs w:val="22"/>
          <w:lang w:val="it-IT"/>
        </w:rPr>
        <w:t xml:space="preserve">2-4. </w:t>
      </w:r>
      <w:r w:rsidR="00E33207">
        <w:rPr>
          <w:szCs w:val="22"/>
          <w:lang w:val="it-IT"/>
        </w:rPr>
        <w:t>In caso di</w:t>
      </w:r>
      <w:r w:rsidR="00AC70AB" w:rsidRPr="00AC70AB">
        <w:rPr>
          <w:szCs w:val="22"/>
          <w:lang w:val="it-IT"/>
        </w:rPr>
        <w:t xml:space="preserve"> </w:t>
      </w:r>
      <w:r w:rsidR="008F621C">
        <w:rPr>
          <w:szCs w:val="22"/>
          <w:lang w:val="it-IT"/>
        </w:rPr>
        <w:t>ipertiroidismo immuno-mediato/tiroidite</w:t>
      </w:r>
      <w:r w:rsidR="004C0E68">
        <w:rPr>
          <w:szCs w:val="22"/>
          <w:lang w:val="it-IT"/>
        </w:rPr>
        <w:t>,</w:t>
      </w:r>
      <w:r w:rsidR="008F621C">
        <w:rPr>
          <w:szCs w:val="22"/>
          <w:lang w:val="it-IT"/>
        </w:rPr>
        <w:t xml:space="preserve"> </w:t>
      </w:r>
      <w:r w:rsidR="00685F84">
        <w:rPr>
          <w:szCs w:val="22"/>
          <w:lang w:val="it-IT"/>
        </w:rPr>
        <w:t xml:space="preserve">può essere attutato un trattamento </w:t>
      </w:r>
      <w:r w:rsidR="004C0E68">
        <w:rPr>
          <w:szCs w:val="22"/>
          <w:lang w:val="it-IT"/>
        </w:rPr>
        <w:t>sintomatic</w:t>
      </w:r>
      <w:r w:rsidR="00685F84">
        <w:rPr>
          <w:szCs w:val="22"/>
          <w:lang w:val="it-IT"/>
        </w:rPr>
        <w:t>o</w:t>
      </w:r>
      <w:r w:rsidR="002271B6">
        <w:rPr>
          <w:szCs w:val="22"/>
          <w:lang w:val="it-IT"/>
        </w:rPr>
        <w:t xml:space="preserve"> </w:t>
      </w:r>
      <w:r w:rsidR="00112DAE">
        <w:rPr>
          <w:szCs w:val="22"/>
          <w:lang w:val="it-IT"/>
        </w:rPr>
        <w:t xml:space="preserve">per </w:t>
      </w:r>
      <w:r w:rsidR="008F621C">
        <w:rPr>
          <w:szCs w:val="22"/>
          <w:lang w:val="it-IT"/>
        </w:rPr>
        <w:t>i</w:t>
      </w:r>
      <w:r w:rsidR="00B033FB">
        <w:rPr>
          <w:szCs w:val="22"/>
          <w:lang w:val="it-IT"/>
        </w:rPr>
        <w:t xml:space="preserve"> </w:t>
      </w:r>
      <w:r w:rsidR="00112DAE">
        <w:rPr>
          <w:szCs w:val="22"/>
          <w:lang w:val="it-IT"/>
        </w:rPr>
        <w:t xml:space="preserve">Gradi </w:t>
      </w:r>
      <w:r w:rsidR="00EE7429">
        <w:rPr>
          <w:szCs w:val="22"/>
          <w:lang w:val="it-IT"/>
        </w:rPr>
        <w:t>2-4.</w:t>
      </w:r>
    </w:p>
    <w:p w14:paraId="1EE10411" w14:textId="77777777" w:rsidR="005F1F8D" w:rsidRDefault="005F1F8D">
      <w:pPr>
        <w:spacing w:line="240" w:lineRule="auto"/>
        <w:rPr>
          <w:lang w:val="it-IT"/>
        </w:rPr>
      </w:pPr>
    </w:p>
    <w:p w14:paraId="3965C257" w14:textId="77777777" w:rsidR="005F1F8D" w:rsidRDefault="00ED4C4B">
      <w:pPr>
        <w:spacing w:line="240" w:lineRule="auto"/>
        <w:rPr>
          <w:i/>
          <w:u w:val="single"/>
          <w:lang w:val="it-IT"/>
        </w:rPr>
      </w:pPr>
      <w:r>
        <w:rPr>
          <w:i/>
          <w:iCs/>
          <w:szCs w:val="22"/>
          <w:u w:val="single"/>
          <w:lang w:val="it-IT"/>
        </w:rPr>
        <w:t>Insufficienza surrenalica immuno-mediata</w:t>
      </w:r>
    </w:p>
    <w:p w14:paraId="0FDD45FF" w14:textId="77777777" w:rsidR="005F1F8D" w:rsidRDefault="005F1F8D">
      <w:pPr>
        <w:spacing w:line="240" w:lineRule="auto"/>
        <w:rPr>
          <w:i/>
          <w:u w:val="single"/>
          <w:lang w:val="it-IT"/>
        </w:rPr>
      </w:pPr>
    </w:p>
    <w:p w14:paraId="36D2F891" w14:textId="3EB7AD27" w:rsidR="005F1F8D" w:rsidRDefault="00DF0ECF">
      <w:pPr>
        <w:spacing w:line="240" w:lineRule="auto"/>
        <w:rPr>
          <w:lang w:val="it-IT"/>
        </w:rPr>
      </w:pPr>
      <w:r>
        <w:rPr>
          <w:szCs w:val="22"/>
          <w:lang w:val="it-IT"/>
        </w:rPr>
        <w:t xml:space="preserve">Si è verificata in pazienti trattati con </w:t>
      </w:r>
      <w:r w:rsidR="002D5A15">
        <w:rPr>
          <w:szCs w:val="22"/>
          <w:lang w:val="it-IT"/>
        </w:rPr>
        <w:t xml:space="preserve">tremelimumab </w:t>
      </w:r>
      <w:r>
        <w:rPr>
          <w:szCs w:val="22"/>
          <w:lang w:val="it-IT"/>
        </w:rPr>
        <w:t xml:space="preserve">in associazione </w:t>
      </w:r>
      <w:r w:rsidR="008E5546">
        <w:rPr>
          <w:szCs w:val="22"/>
          <w:lang w:val="it-IT"/>
        </w:rPr>
        <w:t>a</w:t>
      </w:r>
      <w:r>
        <w:rPr>
          <w:szCs w:val="22"/>
          <w:lang w:val="it-IT"/>
        </w:rPr>
        <w:t xml:space="preserve"> durvalumab</w:t>
      </w:r>
      <w:r w:rsidR="002332E6">
        <w:rPr>
          <w:szCs w:val="22"/>
          <w:lang w:val="it-IT"/>
        </w:rPr>
        <w:t xml:space="preserve">, o </w:t>
      </w:r>
      <w:r w:rsidR="001C1E63">
        <w:rPr>
          <w:szCs w:val="22"/>
          <w:lang w:val="it-IT"/>
        </w:rPr>
        <w:t>a</w:t>
      </w:r>
      <w:r w:rsidR="002332E6">
        <w:rPr>
          <w:szCs w:val="22"/>
          <w:lang w:val="it-IT"/>
        </w:rPr>
        <w:t xml:space="preserve"> durvalumab e chemioterapia</w:t>
      </w:r>
      <w:r>
        <w:rPr>
          <w:szCs w:val="22"/>
          <w:lang w:val="it-IT"/>
        </w:rPr>
        <w:t xml:space="preserve"> i</w:t>
      </w:r>
      <w:r w:rsidR="00ED4C4B">
        <w:rPr>
          <w:szCs w:val="22"/>
          <w:lang w:val="it-IT"/>
        </w:rPr>
        <w:t>nsufficienza surrenalica immuno-mediata (vedere paragrafo</w:t>
      </w:r>
      <w:r w:rsidR="007279E7">
        <w:rPr>
          <w:szCs w:val="22"/>
          <w:lang w:val="it-IT"/>
        </w:rPr>
        <w:t> </w:t>
      </w:r>
      <w:r w:rsidR="00ED4C4B">
        <w:rPr>
          <w:szCs w:val="22"/>
          <w:lang w:val="it-IT"/>
        </w:rPr>
        <w:t>4.8). I pazienti devono essere monitorati per segni e sintomi clinici di insufficienza surrenalica. I pazienti devono essere gestiti per l’insufficienza surrenalica sintomatica come raccomandato nel paragrafo</w:t>
      </w:r>
      <w:r w:rsidR="007279E7">
        <w:rPr>
          <w:szCs w:val="22"/>
          <w:lang w:val="it-IT"/>
        </w:rPr>
        <w:t> </w:t>
      </w:r>
      <w:r w:rsidR="00ED4C4B">
        <w:rPr>
          <w:szCs w:val="22"/>
          <w:lang w:val="it-IT"/>
        </w:rPr>
        <w:t>4.2.</w:t>
      </w:r>
      <w:r w:rsidR="007279E7">
        <w:rPr>
          <w:szCs w:val="22"/>
          <w:lang w:val="it-IT"/>
        </w:rPr>
        <w:t xml:space="preserve"> I corticosteroidi devono essere somministrati con una dose iniziale di</w:t>
      </w:r>
      <w:r w:rsidR="007279E7" w:rsidRPr="00AC4FEA">
        <w:rPr>
          <w:szCs w:val="22"/>
          <w:lang w:val="it-IT"/>
        </w:rPr>
        <w:t xml:space="preserve"> 1-2</w:t>
      </w:r>
      <w:r w:rsidR="007279E7" w:rsidRPr="00C4269F">
        <w:rPr>
          <w:szCs w:val="22"/>
          <w:lang w:val="it-IT"/>
        </w:rPr>
        <w:t> </w:t>
      </w:r>
      <w:r w:rsidR="007279E7" w:rsidRPr="00AC4FEA">
        <w:rPr>
          <w:szCs w:val="22"/>
          <w:lang w:val="it-IT"/>
        </w:rPr>
        <w:t xml:space="preserve">mg/kg/giorno di prednisone o equivalente </w:t>
      </w:r>
      <w:r w:rsidR="00CE1BBD">
        <w:rPr>
          <w:szCs w:val="22"/>
          <w:lang w:val="it-IT"/>
        </w:rPr>
        <w:t>seguita da una riduzione graduale del</w:t>
      </w:r>
      <w:r w:rsidR="00CE1BBD" w:rsidRPr="00AC4FEA">
        <w:rPr>
          <w:szCs w:val="22"/>
          <w:lang w:val="it-IT"/>
        </w:rPr>
        <w:t>la dose</w:t>
      </w:r>
      <w:r w:rsidR="00CE1BBD">
        <w:rPr>
          <w:szCs w:val="22"/>
          <w:lang w:val="it-IT"/>
        </w:rPr>
        <w:t xml:space="preserve"> </w:t>
      </w:r>
      <w:r w:rsidR="007B6FAD">
        <w:rPr>
          <w:szCs w:val="22"/>
          <w:lang w:val="it-IT"/>
        </w:rPr>
        <w:t xml:space="preserve">e </w:t>
      </w:r>
      <w:r w:rsidR="005175C4">
        <w:rPr>
          <w:szCs w:val="22"/>
          <w:lang w:val="it-IT"/>
        </w:rPr>
        <w:t>da</w:t>
      </w:r>
      <w:r w:rsidR="00D0767C">
        <w:rPr>
          <w:szCs w:val="22"/>
          <w:lang w:val="it-IT"/>
        </w:rPr>
        <w:t>lla</w:t>
      </w:r>
      <w:r w:rsidR="005175C4">
        <w:rPr>
          <w:szCs w:val="22"/>
          <w:lang w:val="it-IT"/>
        </w:rPr>
        <w:t xml:space="preserve"> </w:t>
      </w:r>
      <w:r w:rsidR="00CF71EA">
        <w:rPr>
          <w:szCs w:val="22"/>
          <w:lang w:val="it-IT"/>
        </w:rPr>
        <w:t xml:space="preserve">terapia </w:t>
      </w:r>
      <w:r w:rsidR="00EF3F70">
        <w:rPr>
          <w:szCs w:val="22"/>
          <w:lang w:val="it-IT"/>
        </w:rPr>
        <w:t>ormon</w:t>
      </w:r>
      <w:r w:rsidR="00CD44F0">
        <w:rPr>
          <w:szCs w:val="22"/>
          <w:lang w:val="it-IT"/>
        </w:rPr>
        <w:t>a</w:t>
      </w:r>
      <w:r w:rsidR="00EF3F70">
        <w:rPr>
          <w:szCs w:val="22"/>
          <w:lang w:val="it-IT"/>
        </w:rPr>
        <w:t xml:space="preserve">le </w:t>
      </w:r>
      <w:r w:rsidR="00CF71EA">
        <w:rPr>
          <w:szCs w:val="22"/>
          <w:lang w:val="it-IT"/>
        </w:rPr>
        <w:t xml:space="preserve">sostitutiva come indicato clinicamente per </w:t>
      </w:r>
      <w:r w:rsidR="00685F84">
        <w:rPr>
          <w:szCs w:val="22"/>
          <w:lang w:val="it-IT"/>
        </w:rPr>
        <w:t xml:space="preserve">i </w:t>
      </w:r>
      <w:r w:rsidR="00CF71EA">
        <w:rPr>
          <w:szCs w:val="22"/>
          <w:lang w:val="it-IT"/>
        </w:rPr>
        <w:t>Gradi 2-4.</w:t>
      </w:r>
    </w:p>
    <w:p w14:paraId="56969D9A" w14:textId="77777777" w:rsidR="005F1F8D" w:rsidRDefault="005F1F8D">
      <w:pPr>
        <w:spacing w:line="240" w:lineRule="auto"/>
        <w:rPr>
          <w:lang w:val="it-IT"/>
        </w:rPr>
      </w:pPr>
    </w:p>
    <w:p w14:paraId="6B290F5C" w14:textId="77777777" w:rsidR="005F1F8D" w:rsidRDefault="00ED4C4B">
      <w:pPr>
        <w:spacing w:line="240" w:lineRule="auto"/>
        <w:rPr>
          <w:i/>
          <w:u w:val="single"/>
          <w:lang w:val="it-IT"/>
        </w:rPr>
      </w:pPr>
      <w:r>
        <w:rPr>
          <w:i/>
          <w:iCs/>
          <w:szCs w:val="22"/>
          <w:u w:val="single"/>
          <w:lang w:val="it-IT"/>
        </w:rPr>
        <w:t>Diabete mellito di tipo 1 immuno-mediato</w:t>
      </w:r>
    </w:p>
    <w:p w14:paraId="213F2446" w14:textId="77777777" w:rsidR="005F1F8D" w:rsidRDefault="005F1F8D">
      <w:pPr>
        <w:spacing w:line="240" w:lineRule="auto"/>
        <w:rPr>
          <w:i/>
          <w:u w:val="single"/>
          <w:lang w:val="it-IT"/>
        </w:rPr>
      </w:pPr>
    </w:p>
    <w:p w14:paraId="56518E45" w14:textId="407528E5" w:rsidR="00E67C8E" w:rsidRDefault="00DF0ECF" w:rsidP="00E67C8E">
      <w:pPr>
        <w:spacing w:line="240" w:lineRule="auto"/>
        <w:rPr>
          <w:lang w:val="it-IT"/>
        </w:rPr>
      </w:pPr>
      <w:r>
        <w:rPr>
          <w:szCs w:val="22"/>
          <w:lang w:val="it-IT"/>
        </w:rPr>
        <w:t xml:space="preserve">Si è verificato in pazienti trattati con </w:t>
      </w:r>
      <w:r w:rsidR="002D5A15">
        <w:rPr>
          <w:szCs w:val="22"/>
          <w:lang w:val="it-IT"/>
        </w:rPr>
        <w:t xml:space="preserve">tremelimumab </w:t>
      </w:r>
      <w:r>
        <w:rPr>
          <w:szCs w:val="22"/>
          <w:lang w:val="it-IT"/>
        </w:rPr>
        <w:t xml:space="preserve">in associazione </w:t>
      </w:r>
      <w:r w:rsidR="008E5546">
        <w:rPr>
          <w:szCs w:val="22"/>
          <w:lang w:val="it-IT"/>
        </w:rPr>
        <w:t>a</w:t>
      </w:r>
      <w:r>
        <w:rPr>
          <w:szCs w:val="22"/>
          <w:lang w:val="it-IT"/>
        </w:rPr>
        <w:t xml:space="preserve"> durvalumab</w:t>
      </w:r>
      <w:r w:rsidR="002332E6">
        <w:rPr>
          <w:szCs w:val="22"/>
          <w:lang w:val="it-IT"/>
        </w:rPr>
        <w:t xml:space="preserve">, o </w:t>
      </w:r>
      <w:r w:rsidR="001C1E63">
        <w:rPr>
          <w:szCs w:val="22"/>
          <w:lang w:val="it-IT"/>
        </w:rPr>
        <w:t>a</w:t>
      </w:r>
      <w:r w:rsidR="002332E6">
        <w:rPr>
          <w:szCs w:val="22"/>
          <w:lang w:val="it-IT"/>
        </w:rPr>
        <w:t xml:space="preserve"> durvalumab e chemioterapia</w:t>
      </w:r>
      <w:r>
        <w:rPr>
          <w:szCs w:val="22"/>
          <w:lang w:val="it-IT"/>
        </w:rPr>
        <w:t xml:space="preserve"> d</w:t>
      </w:r>
      <w:r w:rsidR="00ED4C4B">
        <w:rPr>
          <w:szCs w:val="22"/>
          <w:lang w:val="it-IT"/>
        </w:rPr>
        <w:t>iabete mellito di tipo 1 immuno-mediato, che può presentarsi inizialmente come chetoacidosi diabetica che può essere fatale se non individuata precocemente (vedere paragrafo</w:t>
      </w:r>
      <w:r w:rsidR="00075996">
        <w:rPr>
          <w:szCs w:val="22"/>
          <w:lang w:val="it-IT"/>
        </w:rPr>
        <w:t> </w:t>
      </w:r>
      <w:r w:rsidR="00ED4C4B">
        <w:rPr>
          <w:szCs w:val="22"/>
          <w:lang w:val="it-IT"/>
        </w:rPr>
        <w:t>4.8). I pazienti devono essere monitorati per segni e sintomi clinici di diabete mellito di tipo 1. I pazienti devono essere gestiti per il diabete mellito di tipo 1 sintomatico come raccomandato nel paragrafo</w:t>
      </w:r>
      <w:r w:rsidR="00DD13F1">
        <w:rPr>
          <w:szCs w:val="22"/>
          <w:lang w:val="it-IT"/>
        </w:rPr>
        <w:t> </w:t>
      </w:r>
      <w:r w:rsidR="00ED4C4B">
        <w:rPr>
          <w:szCs w:val="22"/>
          <w:lang w:val="it-IT"/>
        </w:rPr>
        <w:t>4.2.</w:t>
      </w:r>
      <w:r w:rsidR="00DD13F1">
        <w:rPr>
          <w:szCs w:val="22"/>
          <w:lang w:val="it-IT"/>
        </w:rPr>
        <w:t xml:space="preserve"> </w:t>
      </w:r>
      <w:r w:rsidR="007D673C">
        <w:rPr>
          <w:szCs w:val="22"/>
          <w:lang w:val="it-IT"/>
        </w:rPr>
        <w:t>Puo essere iniziato</w:t>
      </w:r>
      <w:r w:rsidR="00614CEA">
        <w:rPr>
          <w:szCs w:val="22"/>
          <w:lang w:val="it-IT"/>
        </w:rPr>
        <w:t xml:space="preserve"> i</w:t>
      </w:r>
      <w:r w:rsidR="000F0DC8">
        <w:rPr>
          <w:szCs w:val="22"/>
          <w:lang w:val="it-IT"/>
        </w:rPr>
        <w:t>l</w:t>
      </w:r>
      <w:r w:rsidR="00DD13F1">
        <w:rPr>
          <w:szCs w:val="22"/>
          <w:lang w:val="it-IT"/>
        </w:rPr>
        <w:t xml:space="preserve"> trattam</w:t>
      </w:r>
      <w:r w:rsidR="00E67C8E">
        <w:rPr>
          <w:szCs w:val="22"/>
          <w:lang w:val="it-IT"/>
        </w:rPr>
        <w:t>e</w:t>
      </w:r>
      <w:r w:rsidR="00DD13F1">
        <w:rPr>
          <w:szCs w:val="22"/>
          <w:lang w:val="it-IT"/>
        </w:rPr>
        <w:t>nt</w:t>
      </w:r>
      <w:r w:rsidR="000F0DC8">
        <w:rPr>
          <w:szCs w:val="22"/>
          <w:lang w:val="it-IT"/>
        </w:rPr>
        <w:t>o</w:t>
      </w:r>
      <w:r w:rsidR="00DD13F1">
        <w:rPr>
          <w:szCs w:val="22"/>
          <w:lang w:val="it-IT"/>
        </w:rPr>
        <w:t xml:space="preserve"> con insulina</w:t>
      </w:r>
      <w:r w:rsidR="00E67C8E">
        <w:rPr>
          <w:szCs w:val="22"/>
          <w:lang w:val="it-IT"/>
        </w:rPr>
        <w:t xml:space="preserve"> come indicato clinicamente per </w:t>
      </w:r>
      <w:r w:rsidR="00CB509A">
        <w:rPr>
          <w:szCs w:val="22"/>
          <w:lang w:val="it-IT"/>
        </w:rPr>
        <w:t xml:space="preserve">i </w:t>
      </w:r>
      <w:r w:rsidR="00E67C8E">
        <w:rPr>
          <w:szCs w:val="22"/>
          <w:lang w:val="it-IT"/>
        </w:rPr>
        <w:t>Gradi 2-4.</w:t>
      </w:r>
    </w:p>
    <w:p w14:paraId="7C3E97C5" w14:textId="77777777" w:rsidR="005F1F8D" w:rsidRDefault="005F1F8D">
      <w:pPr>
        <w:spacing w:line="240" w:lineRule="auto"/>
        <w:rPr>
          <w:lang w:val="it-IT"/>
        </w:rPr>
      </w:pPr>
    </w:p>
    <w:p w14:paraId="08516C9C" w14:textId="77777777" w:rsidR="005F1F8D" w:rsidRDefault="00ED4C4B">
      <w:pPr>
        <w:spacing w:line="240" w:lineRule="auto"/>
        <w:rPr>
          <w:i/>
          <w:u w:val="single"/>
          <w:lang w:val="it-IT"/>
        </w:rPr>
      </w:pPr>
      <w:r>
        <w:rPr>
          <w:i/>
          <w:iCs/>
          <w:szCs w:val="22"/>
          <w:u w:val="single"/>
          <w:lang w:val="it-IT"/>
        </w:rPr>
        <w:t>Ipofisite/ipopituitarismo immuno-mediati</w:t>
      </w:r>
    </w:p>
    <w:p w14:paraId="36C062E1" w14:textId="77777777" w:rsidR="005F1F8D" w:rsidRDefault="005F1F8D">
      <w:pPr>
        <w:spacing w:line="240" w:lineRule="auto"/>
        <w:rPr>
          <w:i/>
          <w:u w:val="single"/>
          <w:lang w:val="it-IT"/>
        </w:rPr>
      </w:pPr>
    </w:p>
    <w:p w14:paraId="0D9E3326" w14:textId="75DE7714" w:rsidR="005F1F8D" w:rsidRDefault="00FE69A2">
      <w:pPr>
        <w:spacing w:line="240" w:lineRule="auto"/>
        <w:rPr>
          <w:lang w:val="it-IT"/>
        </w:rPr>
      </w:pPr>
      <w:r>
        <w:rPr>
          <w:szCs w:val="22"/>
          <w:lang w:val="it-IT"/>
        </w:rPr>
        <w:t>S</w:t>
      </w:r>
      <w:r w:rsidR="007857C8">
        <w:rPr>
          <w:szCs w:val="22"/>
          <w:lang w:val="it-IT"/>
        </w:rPr>
        <w:t xml:space="preserve">i sono verificati in pazienti trattati con </w:t>
      </w:r>
      <w:r w:rsidR="002D5A15">
        <w:rPr>
          <w:szCs w:val="22"/>
          <w:lang w:val="it-IT"/>
        </w:rPr>
        <w:t xml:space="preserve">tremelimumab </w:t>
      </w:r>
      <w:r w:rsidR="007857C8">
        <w:rPr>
          <w:szCs w:val="22"/>
          <w:lang w:val="it-IT"/>
        </w:rPr>
        <w:t xml:space="preserve">in associazione </w:t>
      </w:r>
      <w:r w:rsidR="008E5546">
        <w:rPr>
          <w:szCs w:val="22"/>
          <w:lang w:val="it-IT"/>
        </w:rPr>
        <w:t>a</w:t>
      </w:r>
      <w:r w:rsidR="007857C8">
        <w:rPr>
          <w:szCs w:val="22"/>
          <w:lang w:val="it-IT"/>
        </w:rPr>
        <w:t xml:space="preserve"> durvalumab</w:t>
      </w:r>
      <w:r w:rsidR="002332E6">
        <w:rPr>
          <w:szCs w:val="22"/>
          <w:lang w:val="it-IT"/>
        </w:rPr>
        <w:t xml:space="preserve">, o </w:t>
      </w:r>
      <w:r w:rsidR="001C1E63">
        <w:rPr>
          <w:szCs w:val="22"/>
          <w:lang w:val="it-IT"/>
        </w:rPr>
        <w:t>a</w:t>
      </w:r>
      <w:r w:rsidR="002332E6">
        <w:rPr>
          <w:szCs w:val="22"/>
          <w:lang w:val="it-IT"/>
        </w:rPr>
        <w:t xml:space="preserve"> durvalumab e chemioterapia</w:t>
      </w:r>
      <w:r w:rsidR="007857C8">
        <w:rPr>
          <w:szCs w:val="22"/>
          <w:lang w:val="it-IT"/>
        </w:rPr>
        <w:t xml:space="preserve"> </w:t>
      </w:r>
      <w:r>
        <w:rPr>
          <w:szCs w:val="22"/>
          <w:lang w:val="it-IT"/>
        </w:rPr>
        <w:t>i</w:t>
      </w:r>
      <w:r w:rsidR="00ED4C4B">
        <w:rPr>
          <w:szCs w:val="22"/>
          <w:lang w:val="it-IT"/>
        </w:rPr>
        <w:t>pofisite o ipopituitarismo immuno-mediati (vedere paragrafo</w:t>
      </w:r>
      <w:r w:rsidR="00B82EB9">
        <w:rPr>
          <w:szCs w:val="22"/>
          <w:lang w:val="it-IT"/>
        </w:rPr>
        <w:t> </w:t>
      </w:r>
      <w:r w:rsidR="00ED4C4B">
        <w:rPr>
          <w:szCs w:val="22"/>
          <w:lang w:val="it-IT"/>
        </w:rPr>
        <w:t>4.8). I pazienti devono essere monitorati per segni e sintomi clinici di ipofisite o ipopituitarismo. I pazienti devono essere gestiti per l’ipofisite o l’ipopituitarismo sintomatici come raccomandato nel paragrafo</w:t>
      </w:r>
      <w:r w:rsidR="00B82EB9">
        <w:rPr>
          <w:szCs w:val="22"/>
          <w:lang w:val="it-IT"/>
        </w:rPr>
        <w:t> </w:t>
      </w:r>
      <w:r w:rsidR="00ED4C4B">
        <w:rPr>
          <w:szCs w:val="22"/>
          <w:lang w:val="it-IT"/>
        </w:rPr>
        <w:t>4.2.</w:t>
      </w:r>
      <w:r w:rsidR="00B82EB9">
        <w:rPr>
          <w:szCs w:val="22"/>
          <w:lang w:val="it-IT"/>
        </w:rPr>
        <w:t xml:space="preserve"> I corticosteroidi devono essere somministrati con una dose iniziale di</w:t>
      </w:r>
      <w:r w:rsidR="00B82EB9" w:rsidRPr="00AC4FEA">
        <w:rPr>
          <w:szCs w:val="22"/>
          <w:lang w:val="it-IT"/>
        </w:rPr>
        <w:t xml:space="preserve"> 1-2</w:t>
      </w:r>
      <w:r w:rsidR="00B82EB9" w:rsidRPr="00C4269F">
        <w:rPr>
          <w:szCs w:val="22"/>
          <w:lang w:val="it-IT"/>
        </w:rPr>
        <w:t> </w:t>
      </w:r>
      <w:r w:rsidR="00B82EB9" w:rsidRPr="00AC4FEA">
        <w:rPr>
          <w:szCs w:val="22"/>
          <w:lang w:val="it-IT"/>
        </w:rPr>
        <w:t xml:space="preserve">mg/kg/giorno di prednisone o equivalente </w:t>
      </w:r>
      <w:r w:rsidR="000F0DC8">
        <w:rPr>
          <w:szCs w:val="22"/>
          <w:lang w:val="it-IT"/>
        </w:rPr>
        <w:t>seguita da una riduzione graduale del</w:t>
      </w:r>
      <w:r w:rsidR="000F0DC8" w:rsidRPr="00AC4FEA">
        <w:rPr>
          <w:szCs w:val="22"/>
          <w:lang w:val="it-IT"/>
        </w:rPr>
        <w:t>la dose</w:t>
      </w:r>
      <w:r w:rsidR="000F0DC8">
        <w:rPr>
          <w:szCs w:val="22"/>
          <w:lang w:val="it-IT"/>
        </w:rPr>
        <w:t xml:space="preserve"> </w:t>
      </w:r>
      <w:r w:rsidR="00B82EB9">
        <w:rPr>
          <w:szCs w:val="22"/>
          <w:lang w:val="it-IT"/>
        </w:rPr>
        <w:t xml:space="preserve">e </w:t>
      </w:r>
      <w:r w:rsidR="00EA119C">
        <w:rPr>
          <w:szCs w:val="22"/>
          <w:lang w:val="it-IT"/>
        </w:rPr>
        <w:t>da</w:t>
      </w:r>
      <w:r w:rsidR="00D0767C">
        <w:rPr>
          <w:szCs w:val="22"/>
          <w:lang w:val="it-IT"/>
        </w:rPr>
        <w:t>lla</w:t>
      </w:r>
      <w:r w:rsidR="00B82EB9">
        <w:rPr>
          <w:szCs w:val="22"/>
          <w:lang w:val="it-IT"/>
        </w:rPr>
        <w:t xml:space="preserve"> terapia ormonale sostitutiva come indicato clinicamente per </w:t>
      </w:r>
      <w:r w:rsidR="00EA119C">
        <w:rPr>
          <w:szCs w:val="22"/>
          <w:lang w:val="it-IT"/>
        </w:rPr>
        <w:t xml:space="preserve">i </w:t>
      </w:r>
      <w:r w:rsidR="00B82EB9">
        <w:rPr>
          <w:szCs w:val="22"/>
          <w:lang w:val="it-IT"/>
        </w:rPr>
        <w:t>Gradi 2-4.</w:t>
      </w:r>
    </w:p>
    <w:p w14:paraId="091CF161" w14:textId="77777777" w:rsidR="005F1F8D" w:rsidRDefault="005F1F8D">
      <w:pPr>
        <w:spacing w:line="240" w:lineRule="auto"/>
        <w:rPr>
          <w:lang w:val="it-IT"/>
        </w:rPr>
      </w:pPr>
    </w:p>
    <w:p w14:paraId="3664CF09" w14:textId="77777777" w:rsidR="005F1F8D" w:rsidRDefault="00ED4C4B">
      <w:pPr>
        <w:spacing w:line="240" w:lineRule="auto"/>
        <w:rPr>
          <w:iCs/>
          <w:u w:val="single"/>
          <w:lang w:val="it-IT"/>
        </w:rPr>
      </w:pPr>
      <w:r>
        <w:rPr>
          <w:iCs/>
          <w:szCs w:val="22"/>
          <w:u w:val="single"/>
          <w:lang w:val="it-IT"/>
        </w:rPr>
        <w:t>Nefrite immuno-mediata</w:t>
      </w:r>
    </w:p>
    <w:p w14:paraId="546759F8" w14:textId="77777777" w:rsidR="005F1F8D" w:rsidRDefault="005F1F8D">
      <w:pPr>
        <w:spacing w:line="240" w:lineRule="auto"/>
        <w:rPr>
          <w:iCs/>
          <w:u w:val="single"/>
          <w:lang w:val="it-IT"/>
        </w:rPr>
      </w:pPr>
    </w:p>
    <w:p w14:paraId="1BF366CC" w14:textId="299DA049" w:rsidR="005F1F8D" w:rsidRPr="000C417D" w:rsidRDefault="00FE69A2">
      <w:pPr>
        <w:spacing w:line="240" w:lineRule="auto"/>
        <w:rPr>
          <w:rStyle w:val="xmchange"/>
          <w:szCs w:val="22"/>
          <w:lang w:val="it-IT"/>
        </w:rPr>
      </w:pPr>
      <w:r>
        <w:rPr>
          <w:szCs w:val="22"/>
          <w:lang w:val="it-IT"/>
        </w:rPr>
        <w:t xml:space="preserve">Si è verificata in pazienti trattati con </w:t>
      </w:r>
      <w:r w:rsidR="002D5A15">
        <w:rPr>
          <w:szCs w:val="22"/>
          <w:lang w:val="it-IT"/>
        </w:rPr>
        <w:t xml:space="preserve">tremelimumab </w:t>
      </w:r>
      <w:r>
        <w:rPr>
          <w:szCs w:val="22"/>
          <w:lang w:val="it-IT"/>
        </w:rPr>
        <w:t xml:space="preserve">in associazione </w:t>
      </w:r>
      <w:r w:rsidR="008E5546">
        <w:rPr>
          <w:szCs w:val="22"/>
          <w:lang w:val="it-IT"/>
        </w:rPr>
        <w:t>a</w:t>
      </w:r>
      <w:r>
        <w:rPr>
          <w:szCs w:val="22"/>
          <w:lang w:val="it-IT"/>
        </w:rPr>
        <w:t xml:space="preserve"> durvalumab</w:t>
      </w:r>
      <w:r w:rsidR="002332E6">
        <w:rPr>
          <w:szCs w:val="22"/>
          <w:lang w:val="it-IT"/>
        </w:rPr>
        <w:t xml:space="preserve">, o </w:t>
      </w:r>
      <w:r w:rsidR="00667B67">
        <w:rPr>
          <w:szCs w:val="22"/>
          <w:lang w:val="it-IT"/>
        </w:rPr>
        <w:t>a</w:t>
      </w:r>
      <w:r w:rsidR="002332E6">
        <w:rPr>
          <w:szCs w:val="22"/>
          <w:lang w:val="it-IT"/>
        </w:rPr>
        <w:t xml:space="preserve"> durvalumab e chemioterapia</w:t>
      </w:r>
      <w:r>
        <w:rPr>
          <w:szCs w:val="22"/>
          <w:lang w:val="it-IT"/>
        </w:rPr>
        <w:t xml:space="preserve"> n</w:t>
      </w:r>
      <w:r w:rsidR="00ED4C4B">
        <w:rPr>
          <w:szCs w:val="22"/>
          <w:lang w:val="it-IT"/>
        </w:rPr>
        <w:t>efrite immuno</w:t>
      </w:r>
      <w:r w:rsidR="00ED4C4B">
        <w:rPr>
          <w:szCs w:val="22"/>
          <w:lang w:val="it-IT"/>
        </w:rPr>
        <w:noBreakHyphen/>
        <w:t>mediata, definita come necessità di usare corticosteroidi sistemici e assenza di chiara eziologia alternativa (vedere paragrafo</w:t>
      </w:r>
      <w:r w:rsidR="00B82EB9">
        <w:rPr>
          <w:szCs w:val="22"/>
          <w:lang w:val="it-IT"/>
        </w:rPr>
        <w:t> </w:t>
      </w:r>
      <w:r w:rsidR="00ED4C4B">
        <w:rPr>
          <w:szCs w:val="22"/>
          <w:lang w:val="it-IT"/>
        </w:rPr>
        <w:t>4.8). I pazienti devono essere monitorati per valori anomali nei test di funzionalità renale prima e, periodicamente, durante il trattamento e gestiti come raccomandato nel paragrafo</w:t>
      </w:r>
      <w:r w:rsidR="00B82EB9">
        <w:rPr>
          <w:szCs w:val="22"/>
          <w:lang w:val="it-IT"/>
        </w:rPr>
        <w:t> </w:t>
      </w:r>
      <w:r w:rsidR="00ED4C4B">
        <w:rPr>
          <w:szCs w:val="22"/>
          <w:lang w:val="it-IT"/>
        </w:rPr>
        <w:t>4.2.</w:t>
      </w:r>
      <w:r w:rsidR="00B26F15">
        <w:rPr>
          <w:szCs w:val="22"/>
          <w:lang w:val="it-IT"/>
        </w:rPr>
        <w:t xml:space="preserve"> I corticosteroidi devono essere somministrati con una dose iniziale di</w:t>
      </w:r>
      <w:r w:rsidR="00B26F15" w:rsidRPr="00AC4FEA">
        <w:rPr>
          <w:szCs w:val="22"/>
          <w:lang w:val="it-IT"/>
        </w:rPr>
        <w:t xml:space="preserve"> 1-2</w:t>
      </w:r>
      <w:r w:rsidR="00B26F15" w:rsidRPr="00C4269F">
        <w:rPr>
          <w:szCs w:val="22"/>
          <w:lang w:val="it-IT"/>
        </w:rPr>
        <w:t> </w:t>
      </w:r>
      <w:r w:rsidR="00B26F15" w:rsidRPr="00AC4FEA">
        <w:rPr>
          <w:szCs w:val="22"/>
          <w:lang w:val="it-IT"/>
        </w:rPr>
        <w:t xml:space="preserve">mg/kg/giorno di prednisone o equivalente </w:t>
      </w:r>
      <w:r w:rsidR="00D0767C">
        <w:rPr>
          <w:szCs w:val="22"/>
          <w:lang w:val="it-IT"/>
        </w:rPr>
        <w:t>seguita da una riduzione graduale del</w:t>
      </w:r>
      <w:r w:rsidR="00D0767C" w:rsidRPr="00AC4FEA">
        <w:rPr>
          <w:szCs w:val="22"/>
          <w:lang w:val="it-IT"/>
        </w:rPr>
        <w:t>la dose</w:t>
      </w:r>
      <w:r w:rsidR="00D0767C">
        <w:rPr>
          <w:szCs w:val="22"/>
          <w:lang w:val="it-IT"/>
        </w:rPr>
        <w:t xml:space="preserve"> </w:t>
      </w:r>
      <w:r w:rsidR="00B26F15">
        <w:rPr>
          <w:szCs w:val="22"/>
          <w:lang w:val="it-IT"/>
        </w:rPr>
        <w:t xml:space="preserve">per </w:t>
      </w:r>
      <w:r w:rsidR="00D0767C">
        <w:rPr>
          <w:szCs w:val="22"/>
          <w:lang w:val="it-IT"/>
        </w:rPr>
        <w:t xml:space="preserve">i </w:t>
      </w:r>
      <w:r w:rsidR="00B26F15">
        <w:rPr>
          <w:szCs w:val="22"/>
          <w:lang w:val="it-IT"/>
        </w:rPr>
        <w:t>Gradi 2-4.</w:t>
      </w:r>
    </w:p>
    <w:p w14:paraId="63BB6292" w14:textId="77777777" w:rsidR="005F1F8D" w:rsidRDefault="005F1F8D">
      <w:pPr>
        <w:spacing w:line="240" w:lineRule="auto"/>
        <w:rPr>
          <w:rStyle w:val="xmchange"/>
          <w:rFonts w:eastAsia="Calibri,Arial"/>
          <w:bdr w:val="none" w:sz="0" w:space="0" w:color="auto" w:frame="1"/>
          <w:lang w:val="it-IT"/>
        </w:rPr>
      </w:pPr>
    </w:p>
    <w:p w14:paraId="26C1594D" w14:textId="77777777" w:rsidR="005F1F8D" w:rsidRDefault="00ED4C4B">
      <w:pPr>
        <w:spacing w:line="240" w:lineRule="auto"/>
        <w:rPr>
          <w:iCs/>
          <w:u w:val="single"/>
          <w:lang w:val="it-IT"/>
        </w:rPr>
      </w:pPr>
      <w:r>
        <w:rPr>
          <w:iCs/>
          <w:szCs w:val="22"/>
          <w:u w:val="single"/>
          <w:lang w:val="it-IT"/>
        </w:rPr>
        <w:t>Eruzione cutanea immuno-mediata</w:t>
      </w:r>
    </w:p>
    <w:p w14:paraId="628BA5C7" w14:textId="77777777" w:rsidR="005F1F8D" w:rsidRDefault="005F1F8D">
      <w:pPr>
        <w:spacing w:line="240" w:lineRule="auto"/>
        <w:rPr>
          <w:iCs/>
          <w:u w:val="single"/>
          <w:lang w:val="it-IT"/>
        </w:rPr>
      </w:pPr>
    </w:p>
    <w:p w14:paraId="2263B616" w14:textId="2A7F7C2F" w:rsidR="005F1F8D" w:rsidRPr="00174525" w:rsidRDefault="00FE69A2">
      <w:pPr>
        <w:spacing w:line="240" w:lineRule="auto"/>
        <w:rPr>
          <w:rStyle w:val="xmchange"/>
          <w:rFonts w:eastAsia="Calibri,Arial"/>
          <w:bdr w:val="none" w:sz="0" w:space="0" w:color="auto" w:frame="1"/>
          <w:lang w:val="it-IT"/>
        </w:rPr>
      </w:pPr>
      <w:r>
        <w:rPr>
          <w:szCs w:val="22"/>
          <w:lang w:val="it-IT"/>
        </w:rPr>
        <w:t>S</w:t>
      </w:r>
      <w:r w:rsidRPr="00FE69A2">
        <w:rPr>
          <w:szCs w:val="22"/>
          <w:lang w:val="it-IT"/>
        </w:rPr>
        <w:t xml:space="preserve">i sono verificate in pazienti trattati con </w:t>
      </w:r>
      <w:r w:rsidR="002D5A15">
        <w:rPr>
          <w:szCs w:val="22"/>
          <w:lang w:val="it-IT"/>
        </w:rPr>
        <w:t>tremelimumab</w:t>
      </w:r>
      <w:r w:rsidR="002D5A15" w:rsidRPr="00FE69A2">
        <w:rPr>
          <w:szCs w:val="22"/>
          <w:lang w:val="it-IT"/>
        </w:rPr>
        <w:t xml:space="preserve"> </w:t>
      </w:r>
      <w:r w:rsidRPr="00FE69A2">
        <w:rPr>
          <w:szCs w:val="22"/>
          <w:lang w:val="it-IT"/>
        </w:rPr>
        <w:t xml:space="preserve">in associazione </w:t>
      </w:r>
      <w:r w:rsidR="008E5546">
        <w:rPr>
          <w:szCs w:val="22"/>
          <w:lang w:val="it-IT"/>
        </w:rPr>
        <w:t>a</w:t>
      </w:r>
      <w:r w:rsidRPr="00FE69A2">
        <w:rPr>
          <w:szCs w:val="22"/>
          <w:lang w:val="it-IT"/>
        </w:rPr>
        <w:t xml:space="preserve"> durvalumab</w:t>
      </w:r>
      <w:r w:rsidR="002332E6">
        <w:rPr>
          <w:szCs w:val="22"/>
          <w:lang w:val="it-IT"/>
        </w:rPr>
        <w:t xml:space="preserve">, o </w:t>
      </w:r>
      <w:r w:rsidR="00667B67">
        <w:rPr>
          <w:szCs w:val="22"/>
          <w:lang w:val="it-IT"/>
        </w:rPr>
        <w:t>a</w:t>
      </w:r>
      <w:r w:rsidR="002332E6">
        <w:rPr>
          <w:szCs w:val="22"/>
          <w:lang w:val="it-IT"/>
        </w:rPr>
        <w:t xml:space="preserve"> durvalumab e chemioterapia</w:t>
      </w:r>
      <w:r w:rsidRPr="00FE69A2">
        <w:rPr>
          <w:szCs w:val="22"/>
          <w:lang w:val="it-IT"/>
        </w:rPr>
        <w:t xml:space="preserve"> </w:t>
      </w:r>
      <w:r>
        <w:rPr>
          <w:szCs w:val="22"/>
          <w:lang w:val="it-IT"/>
        </w:rPr>
        <w:t>e</w:t>
      </w:r>
      <w:r w:rsidR="00ED4C4B">
        <w:rPr>
          <w:szCs w:val="22"/>
          <w:lang w:val="it-IT"/>
        </w:rPr>
        <w:t xml:space="preserve">ruzione cutanea o dermatite </w:t>
      </w:r>
      <w:r>
        <w:rPr>
          <w:szCs w:val="22"/>
          <w:lang w:val="it-IT"/>
        </w:rPr>
        <w:t xml:space="preserve">immuno-mediate </w:t>
      </w:r>
      <w:r w:rsidR="00ED4C4B">
        <w:rPr>
          <w:szCs w:val="22"/>
          <w:lang w:val="it-IT"/>
        </w:rPr>
        <w:t>(compreso pemfigoide), definite come necessità di usare corticosteroidi sistemici e assenza di chiara eziologia alternativa (vedere paragrafo</w:t>
      </w:r>
      <w:r w:rsidR="00B82EB9">
        <w:rPr>
          <w:szCs w:val="22"/>
          <w:lang w:val="it-IT"/>
        </w:rPr>
        <w:t> </w:t>
      </w:r>
      <w:r w:rsidR="00ED4C4B">
        <w:rPr>
          <w:szCs w:val="22"/>
          <w:lang w:val="it-IT"/>
        </w:rPr>
        <w:t xml:space="preserve">4.8). Eventi di sindrome di Stevens-Johnson o necrolisi epidermica tossica sono stati riferiti </w:t>
      </w:r>
      <w:r w:rsidR="00ED4C4B">
        <w:rPr>
          <w:szCs w:val="22"/>
          <w:lang w:val="it-IT"/>
        </w:rPr>
        <w:lastRenderedPageBreak/>
        <w:t>in pazienti trattati con inibitori di PD-1 e CTLA-4. I pazienti devono essere monitorati per segni e sintomi di eruzione cutanea o dermatite e gestiti come raccomandato nel</w:t>
      </w:r>
      <w:r w:rsidR="00ED4C4B">
        <w:rPr>
          <w:i/>
          <w:iCs/>
          <w:szCs w:val="22"/>
          <w:lang w:val="it-IT"/>
        </w:rPr>
        <w:t xml:space="preserve"> </w:t>
      </w:r>
      <w:r w:rsidR="00ED4C4B">
        <w:rPr>
          <w:szCs w:val="22"/>
          <w:lang w:val="it-IT"/>
        </w:rPr>
        <w:t>paragrafo</w:t>
      </w:r>
      <w:r w:rsidR="00B82EB9">
        <w:rPr>
          <w:szCs w:val="22"/>
          <w:lang w:val="it-IT"/>
        </w:rPr>
        <w:t> </w:t>
      </w:r>
      <w:r w:rsidR="00ED4C4B">
        <w:rPr>
          <w:szCs w:val="22"/>
          <w:lang w:val="it-IT"/>
        </w:rPr>
        <w:t>4.2.</w:t>
      </w:r>
      <w:r w:rsidR="0006275E">
        <w:rPr>
          <w:szCs w:val="22"/>
          <w:lang w:val="it-IT"/>
        </w:rPr>
        <w:t xml:space="preserve"> I corticosteroidi devono essere somministrati con una dose iniziale di</w:t>
      </w:r>
      <w:r w:rsidR="0006275E" w:rsidRPr="00AC4FEA">
        <w:rPr>
          <w:szCs w:val="22"/>
          <w:lang w:val="it-IT"/>
        </w:rPr>
        <w:t xml:space="preserve"> 1-2</w:t>
      </w:r>
      <w:r w:rsidR="0006275E" w:rsidRPr="00C4269F">
        <w:rPr>
          <w:szCs w:val="22"/>
          <w:lang w:val="it-IT"/>
        </w:rPr>
        <w:t> </w:t>
      </w:r>
      <w:r w:rsidR="0006275E" w:rsidRPr="00AC4FEA">
        <w:rPr>
          <w:szCs w:val="22"/>
          <w:lang w:val="it-IT"/>
        </w:rPr>
        <w:t>mg/kg/giorno di prednisone o equivalente</w:t>
      </w:r>
      <w:r w:rsidR="00D0767C" w:rsidRPr="00D0767C">
        <w:rPr>
          <w:szCs w:val="22"/>
          <w:lang w:val="it-IT"/>
        </w:rPr>
        <w:t xml:space="preserve"> </w:t>
      </w:r>
      <w:r w:rsidR="00D0767C">
        <w:rPr>
          <w:szCs w:val="22"/>
          <w:lang w:val="it-IT"/>
        </w:rPr>
        <w:t>seguita da una riduzione graduale del</w:t>
      </w:r>
      <w:r w:rsidR="00D0767C" w:rsidRPr="00AC4FEA">
        <w:rPr>
          <w:szCs w:val="22"/>
          <w:lang w:val="it-IT"/>
        </w:rPr>
        <w:t>la dose</w:t>
      </w:r>
      <w:r w:rsidR="00D0767C">
        <w:rPr>
          <w:szCs w:val="22"/>
          <w:lang w:val="it-IT"/>
        </w:rPr>
        <w:t xml:space="preserve"> </w:t>
      </w:r>
      <w:r w:rsidR="0006275E">
        <w:rPr>
          <w:szCs w:val="22"/>
          <w:lang w:val="it-IT"/>
        </w:rPr>
        <w:t xml:space="preserve">per </w:t>
      </w:r>
      <w:r w:rsidR="000D4ED0">
        <w:rPr>
          <w:szCs w:val="22"/>
          <w:lang w:val="it-IT"/>
        </w:rPr>
        <w:t>i</w:t>
      </w:r>
      <w:r w:rsidR="00525F95">
        <w:rPr>
          <w:szCs w:val="22"/>
          <w:lang w:val="it-IT"/>
        </w:rPr>
        <w:t>l</w:t>
      </w:r>
      <w:r w:rsidR="000D4ED0">
        <w:rPr>
          <w:szCs w:val="22"/>
          <w:lang w:val="it-IT"/>
        </w:rPr>
        <w:t xml:space="preserve"> </w:t>
      </w:r>
      <w:r w:rsidR="0006275E">
        <w:rPr>
          <w:szCs w:val="22"/>
          <w:lang w:val="it-IT"/>
        </w:rPr>
        <w:t>Grad</w:t>
      </w:r>
      <w:r w:rsidR="00525F95">
        <w:rPr>
          <w:szCs w:val="22"/>
          <w:lang w:val="it-IT"/>
        </w:rPr>
        <w:t>o</w:t>
      </w:r>
      <w:r w:rsidR="00585150">
        <w:rPr>
          <w:szCs w:val="22"/>
          <w:lang w:val="it-IT"/>
        </w:rPr>
        <w:t xml:space="preserve"> </w:t>
      </w:r>
      <w:r w:rsidR="00174525" w:rsidRPr="000C417D">
        <w:rPr>
          <w:rStyle w:val="xmchange"/>
          <w:rFonts w:eastAsia="Calibri,Arial"/>
          <w:bdr w:val="none" w:sz="0" w:space="0" w:color="auto" w:frame="1"/>
          <w:lang w:val="it-IT"/>
        </w:rPr>
        <w:t>2</w:t>
      </w:r>
      <w:r w:rsidR="00174525">
        <w:rPr>
          <w:rStyle w:val="xmchange"/>
          <w:rFonts w:eastAsia="Calibri,Arial"/>
          <w:bdr w:val="none" w:sz="0" w:space="0" w:color="auto" w:frame="1"/>
          <w:lang w:val="it-IT"/>
        </w:rPr>
        <w:t> </w:t>
      </w:r>
      <w:r w:rsidR="00174525" w:rsidRPr="000C417D">
        <w:rPr>
          <w:rStyle w:val="xmchange"/>
          <w:rFonts w:eastAsia="Calibri,Arial"/>
          <w:bdr w:val="none" w:sz="0" w:space="0" w:color="auto" w:frame="1"/>
          <w:lang w:val="it-IT"/>
        </w:rPr>
        <w:t>&gt;</w:t>
      </w:r>
      <w:r w:rsidR="00174525">
        <w:rPr>
          <w:rStyle w:val="xmchange"/>
          <w:rFonts w:eastAsia="Calibri,Arial"/>
          <w:bdr w:val="none" w:sz="0" w:space="0" w:color="auto" w:frame="1"/>
          <w:lang w:val="it-IT"/>
        </w:rPr>
        <w:t> </w:t>
      </w:r>
      <w:r w:rsidR="00174525" w:rsidRPr="000C417D">
        <w:rPr>
          <w:rStyle w:val="xmchange"/>
          <w:rFonts w:eastAsia="Calibri,Arial"/>
          <w:bdr w:val="none" w:sz="0" w:space="0" w:color="auto" w:frame="1"/>
          <w:lang w:val="it-IT"/>
        </w:rPr>
        <w:t>1</w:t>
      </w:r>
      <w:r w:rsidR="00174525">
        <w:rPr>
          <w:rStyle w:val="xmchange"/>
          <w:rFonts w:eastAsia="Calibri,Arial"/>
          <w:bdr w:val="none" w:sz="0" w:space="0" w:color="auto" w:frame="1"/>
          <w:lang w:val="it-IT"/>
        </w:rPr>
        <w:t xml:space="preserve"> settimana o</w:t>
      </w:r>
      <w:r w:rsidR="000866A8">
        <w:rPr>
          <w:rStyle w:val="xmchange"/>
          <w:rFonts w:eastAsia="Calibri,Arial"/>
          <w:bdr w:val="none" w:sz="0" w:space="0" w:color="auto" w:frame="1"/>
          <w:lang w:val="it-IT"/>
        </w:rPr>
        <w:t xml:space="preserve"> </w:t>
      </w:r>
      <w:r w:rsidR="00D53D52">
        <w:rPr>
          <w:rStyle w:val="xmchange"/>
          <w:rFonts w:eastAsia="Calibri,Arial"/>
          <w:bdr w:val="none" w:sz="0" w:space="0" w:color="auto" w:frame="1"/>
          <w:lang w:val="it-IT"/>
        </w:rPr>
        <w:t xml:space="preserve">i </w:t>
      </w:r>
      <w:r w:rsidR="00174525">
        <w:rPr>
          <w:rStyle w:val="xmchange"/>
          <w:rFonts w:eastAsia="Calibri,Arial"/>
          <w:bdr w:val="none" w:sz="0" w:space="0" w:color="auto" w:frame="1"/>
          <w:lang w:val="it-IT"/>
        </w:rPr>
        <w:t>Grad</w:t>
      </w:r>
      <w:r w:rsidR="00D53D52">
        <w:rPr>
          <w:rStyle w:val="xmchange"/>
          <w:rFonts w:eastAsia="Calibri,Arial"/>
          <w:bdr w:val="none" w:sz="0" w:space="0" w:color="auto" w:frame="1"/>
          <w:lang w:val="it-IT"/>
        </w:rPr>
        <w:t>i</w:t>
      </w:r>
      <w:r w:rsidR="00BC6136">
        <w:rPr>
          <w:rStyle w:val="xmchange"/>
          <w:rFonts w:eastAsia="Calibri,Arial"/>
          <w:bdr w:val="none" w:sz="0" w:space="0" w:color="auto" w:frame="1"/>
          <w:lang w:val="it-IT"/>
        </w:rPr>
        <w:t xml:space="preserve"> 3 e 4.</w:t>
      </w:r>
    </w:p>
    <w:p w14:paraId="664D27F5" w14:textId="77777777" w:rsidR="005F1F8D" w:rsidRDefault="005F1F8D">
      <w:pPr>
        <w:spacing w:line="240" w:lineRule="auto"/>
        <w:rPr>
          <w:rStyle w:val="xmchange"/>
          <w:rFonts w:eastAsia="Calibri,Arial"/>
          <w:bdr w:val="none" w:sz="0" w:space="0" w:color="auto" w:frame="1"/>
          <w:lang w:val="it-IT"/>
        </w:rPr>
      </w:pPr>
    </w:p>
    <w:p w14:paraId="3902C429" w14:textId="77777777" w:rsidR="005F1F8D" w:rsidRDefault="00ED4C4B">
      <w:pPr>
        <w:rPr>
          <w:iCs/>
          <w:u w:val="single"/>
          <w:lang w:val="it-IT"/>
        </w:rPr>
      </w:pPr>
      <w:r>
        <w:rPr>
          <w:iCs/>
          <w:szCs w:val="22"/>
          <w:u w:val="single"/>
          <w:lang w:val="it-IT"/>
        </w:rPr>
        <w:t>Miocardite immuno-mediata</w:t>
      </w:r>
    </w:p>
    <w:p w14:paraId="3A2C30C9" w14:textId="77777777" w:rsidR="005F1F8D" w:rsidRDefault="005F1F8D">
      <w:pPr>
        <w:rPr>
          <w:iCs/>
          <w:u w:val="single"/>
          <w:lang w:val="it-IT"/>
        </w:rPr>
      </w:pPr>
    </w:p>
    <w:p w14:paraId="4C586B55" w14:textId="689C21F0" w:rsidR="005F1F8D" w:rsidRPr="00BB3671" w:rsidRDefault="00794913" w:rsidP="000C417D">
      <w:pPr>
        <w:spacing w:line="240" w:lineRule="auto"/>
        <w:rPr>
          <w:szCs w:val="22"/>
          <w:lang w:val="it-IT"/>
        </w:rPr>
      </w:pPr>
      <w:r>
        <w:rPr>
          <w:szCs w:val="22"/>
          <w:lang w:val="it-IT"/>
        </w:rPr>
        <w:t xml:space="preserve">Si è verificata in pazienti trattati con </w:t>
      </w:r>
      <w:r w:rsidR="002D5A15">
        <w:rPr>
          <w:szCs w:val="22"/>
          <w:lang w:val="it-IT"/>
        </w:rPr>
        <w:t xml:space="preserve">tremelimumab </w:t>
      </w:r>
      <w:r>
        <w:rPr>
          <w:szCs w:val="22"/>
          <w:lang w:val="it-IT"/>
        </w:rPr>
        <w:t xml:space="preserve">in associazione </w:t>
      </w:r>
      <w:r w:rsidR="008E5546">
        <w:rPr>
          <w:szCs w:val="22"/>
          <w:lang w:val="it-IT"/>
        </w:rPr>
        <w:t>a</w:t>
      </w:r>
      <w:r>
        <w:rPr>
          <w:szCs w:val="22"/>
          <w:lang w:val="it-IT"/>
        </w:rPr>
        <w:t xml:space="preserve"> durvalumab</w:t>
      </w:r>
      <w:r w:rsidR="002332E6">
        <w:rPr>
          <w:szCs w:val="22"/>
          <w:lang w:val="it-IT"/>
        </w:rPr>
        <w:t xml:space="preserve">, o </w:t>
      </w:r>
      <w:r w:rsidR="00667B67">
        <w:rPr>
          <w:szCs w:val="22"/>
          <w:lang w:val="it-IT"/>
        </w:rPr>
        <w:t>a</w:t>
      </w:r>
      <w:r w:rsidR="002332E6">
        <w:rPr>
          <w:szCs w:val="22"/>
          <w:lang w:val="it-IT"/>
        </w:rPr>
        <w:t xml:space="preserve"> durvalumab e chemioterapia</w:t>
      </w:r>
      <w:r>
        <w:rPr>
          <w:szCs w:val="22"/>
          <w:lang w:val="it-IT"/>
        </w:rPr>
        <w:t xml:space="preserve"> m</w:t>
      </w:r>
      <w:r w:rsidR="00ED4C4B">
        <w:rPr>
          <w:szCs w:val="22"/>
          <w:lang w:val="it-IT"/>
        </w:rPr>
        <w:t>iocardite immuno-mediata, che può essere fatale (vedere paragrafo</w:t>
      </w:r>
      <w:r w:rsidR="00B82EB9">
        <w:rPr>
          <w:szCs w:val="22"/>
          <w:lang w:val="it-IT"/>
        </w:rPr>
        <w:t> </w:t>
      </w:r>
      <w:r w:rsidR="00ED4C4B">
        <w:rPr>
          <w:szCs w:val="22"/>
          <w:lang w:val="it-IT"/>
        </w:rPr>
        <w:t>4.8). I pazienti devono essere monitorati per segni e sintomi di miocardite immuno-mediata e gestiti come raccomandato nel paragrafo</w:t>
      </w:r>
      <w:r w:rsidR="00B82EB9">
        <w:rPr>
          <w:szCs w:val="22"/>
          <w:lang w:val="it-IT"/>
        </w:rPr>
        <w:t> </w:t>
      </w:r>
      <w:r w:rsidR="00ED4C4B">
        <w:rPr>
          <w:szCs w:val="22"/>
          <w:lang w:val="it-IT"/>
        </w:rPr>
        <w:t>4.2.</w:t>
      </w:r>
      <w:r w:rsidR="00554F3F">
        <w:rPr>
          <w:szCs w:val="22"/>
          <w:lang w:val="it-IT"/>
        </w:rPr>
        <w:t xml:space="preserve"> I corticosteroidi devono essere somministrati con una dose iniziale di</w:t>
      </w:r>
      <w:r w:rsidR="00554F3F" w:rsidRPr="00AC4FEA">
        <w:rPr>
          <w:szCs w:val="22"/>
          <w:lang w:val="it-IT"/>
        </w:rPr>
        <w:t xml:space="preserve"> </w:t>
      </w:r>
      <w:ins w:id="68" w:author="AstraZeneca" w:date="2025-05-22T13:19:00Z">
        <w:r w:rsidR="009437AB">
          <w:rPr>
            <w:szCs w:val="22"/>
            <w:lang w:val="it-IT"/>
          </w:rPr>
          <w:t>2</w:t>
        </w:r>
      </w:ins>
      <w:del w:id="69" w:author="AstraZeneca" w:date="2025-05-22T13:19:00Z">
        <w:r w:rsidR="00554F3F" w:rsidRPr="00AC4FEA" w:rsidDel="009437AB">
          <w:rPr>
            <w:szCs w:val="22"/>
            <w:lang w:val="it-IT"/>
          </w:rPr>
          <w:delText>1</w:delText>
        </w:r>
      </w:del>
      <w:r w:rsidR="00554F3F" w:rsidRPr="00AC4FEA">
        <w:rPr>
          <w:szCs w:val="22"/>
          <w:lang w:val="it-IT"/>
        </w:rPr>
        <w:t>-</w:t>
      </w:r>
      <w:ins w:id="70" w:author="AstraZeneca" w:date="2025-05-22T13:19:00Z">
        <w:r w:rsidR="009437AB">
          <w:rPr>
            <w:szCs w:val="22"/>
            <w:lang w:val="it-IT"/>
          </w:rPr>
          <w:t>4</w:t>
        </w:r>
      </w:ins>
      <w:del w:id="71" w:author="AstraZeneca" w:date="2025-05-22T13:19:00Z">
        <w:r w:rsidR="00554F3F" w:rsidRPr="00AC4FEA" w:rsidDel="009437AB">
          <w:rPr>
            <w:szCs w:val="22"/>
            <w:lang w:val="it-IT"/>
          </w:rPr>
          <w:delText>2</w:delText>
        </w:r>
      </w:del>
      <w:r w:rsidR="00554F3F" w:rsidRPr="00C4269F">
        <w:rPr>
          <w:szCs w:val="22"/>
          <w:lang w:val="it-IT"/>
        </w:rPr>
        <w:t> </w:t>
      </w:r>
      <w:r w:rsidR="00554F3F" w:rsidRPr="00AC4FEA">
        <w:rPr>
          <w:szCs w:val="22"/>
          <w:lang w:val="it-IT"/>
        </w:rPr>
        <w:t xml:space="preserve">mg/kg/giorno di prednisone o equivalente </w:t>
      </w:r>
      <w:r w:rsidR="00D53D52">
        <w:rPr>
          <w:szCs w:val="22"/>
          <w:lang w:val="it-IT"/>
        </w:rPr>
        <w:t>seguita da una riduzione graduale del</w:t>
      </w:r>
      <w:r w:rsidR="00D53D52" w:rsidRPr="00AC4FEA">
        <w:rPr>
          <w:szCs w:val="22"/>
          <w:lang w:val="it-IT"/>
        </w:rPr>
        <w:t>la dose</w:t>
      </w:r>
      <w:r w:rsidR="00D53D52">
        <w:rPr>
          <w:szCs w:val="22"/>
          <w:lang w:val="it-IT"/>
        </w:rPr>
        <w:t xml:space="preserve"> </w:t>
      </w:r>
      <w:r w:rsidR="00554F3F">
        <w:rPr>
          <w:szCs w:val="22"/>
          <w:lang w:val="it-IT"/>
        </w:rPr>
        <w:t>per</w:t>
      </w:r>
      <w:r w:rsidR="000D4ED0">
        <w:rPr>
          <w:szCs w:val="22"/>
          <w:lang w:val="it-IT"/>
        </w:rPr>
        <w:t xml:space="preserve"> i</w:t>
      </w:r>
      <w:r w:rsidR="00554F3F">
        <w:rPr>
          <w:szCs w:val="22"/>
          <w:lang w:val="it-IT"/>
        </w:rPr>
        <w:t xml:space="preserve"> Gradi 2-4.</w:t>
      </w:r>
      <w:r w:rsidR="00BB3671" w:rsidRPr="000C417D">
        <w:rPr>
          <w:lang w:val="it-IT"/>
        </w:rPr>
        <w:t xml:space="preserve"> </w:t>
      </w:r>
      <w:r w:rsidR="00BB3671" w:rsidRPr="00BB3671">
        <w:rPr>
          <w:szCs w:val="22"/>
          <w:lang w:val="it-IT"/>
        </w:rPr>
        <w:t xml:space="preserve">In assenza di miglioramento entro 2-3 giorni nonostante i corticosteroidi, iniziare tempestivamente una terapia immunosoppressiva aggiuntiva. Alla risoluzione (Grado 0), </w:t>
      </w:r>
      <w:r w:rsidR="000E64AE">
        <w:rPr>
          <w:szCs w:val="22"/>
          <w:lang w:val="it-IT"/>
        </w:rPr>
        <w:t xml:space="preserve">deve essere </w:t>
      </w:r>
      <w:r w:rsidR="009276AA">
        <w:rPr>
          <w:szCs w:val="22"/>
          <w:lang w:val="it-IT"/>
        </w:rPr>
        <w:t>iniziata</w:t>
      </w:r>
      <w:r w:rsidR="00BB3671" w:rsidRPr="00BB3671">
        <w:rPr>
          <w:szCs w:val="22"/>
          <w:lang w:val="it-IT"/>
        </w:rPr>
        <w:t xml:space="preserve"> una riduzione graduale della terap</w:t>
      </w:r>
      <w:r w:rsidR="00D2271F">
        <w:rPr>
          <w:szCs w:val="22"/>
          <w:lang w:val="it-IT"/>
        </w:rPr>
        <w:t>ia dei corticosteroidi</w:t>
      </w:r>
      <w:r w:rsidR="00BB3671" w:rsidRPr="00BB3671">
        <w:rPr>
          <w:szCs w:val="22"/>
          <w:lang w:val="it-IT"/>
        </w:rPr>
        <w:t xml:space="preserve"> e prosegui</w:t>
      </w:r>
      <w:r w:rsidR="009276AA">
        <w:rPr>
          <w:szCs w:val="22"/>
          <w:lang w:val="it-IT"/>
        </w:rPr>
        <w:t>ta</w:t>
      </w:r>
      <w:r w:rsidR="00BB3671" w:rsidRPr="00BB3671">
        <w:rPr>
          <w:szCs w:val="22"/>
          <w:lang w:val="it-IT"/>
        </w:rPr>
        <w:t xml:space="preserve"> per almeno 1 mese.</w:t>
      </w:r>
    </w:p>
    <w:p w14:paraId="771A6D53" w14:textId="77777777" w:rsidR="002332E6" w:rsidRDefault="002332E6" w:rsidP="002332E6">
      <w:pPr>
        <w:rPr>
          <w:iCs/>
          <w:szCs w:val="22"/>
          <w:u w:val="single"/>
          <w:lang w:val="it-IT"/>
        </w:rPr>
      </w:pPr>
    </w:p>
    <w:p w14:paraId="4BE0F400" w14:textId="77777777" w:rsidR="002332E6" w:rsidRPr="00C4269F" w:rsidRDefault="002332E6" w:rsidP="002332E6">
      <w:pPr>
        <w:rPr>
          <w:iCs/>
          <w:u w:val="single"/>
          <w:lang w:val="it-IT"/>
        </w:rPr>
      </w:pPr>
      <w:r w:rsidRPr="00C4269F">
        <w:rPr>
          <w:iCs/>
          <w:szCs w:val="22"/>
          <w:u w:val="single"/>
          <w:lang w:val="it-IT"/>
        </w:rPr>
        <w:t>Pancreatite immuno-mediata</w:t>
      </w:r>
    </w:p>
    <w:p w14:paraId="0FFD7EBE" w14:textId="77777777" w:rsidR="002332E6" w:rsidRPr="00C4269F" w:rsidRDefault="002332E6" w:rsidP="002332E6">
      <w:pPr>
        <w:rPr>
          <w:iCs/>
          <w:u w:val="single"/>
          <w:lang w:val="it-IT"/>
        </w:rPr>
      </w:pPr>
    </w:p>
    <w:p w14:paraId="0AF3F13B" w14:textId="75178CA3" w:rsidR="002332E6" w:rsidRPr="00C4269F" w:rsidRDefault="002332E6" w:rsidP="002332E6">
      <w:pPr>
        <w:rPr>
          <w:lang w:val="it-IT"/>
        </w:rPr>
      </w:pPr>
      <w:r>
        <w:rPr>
          <w:szCs w:val="22"/>
          <w:lang w:val="it-IT"/>
        </w:rPr>
        <w:t>Si è verificata i</w:t>
      </w:r>
      <w:r w:rsidRPr="00C4269F">
        <w:rPr>
          <w:szCs w:val="22"/>
          <w:lang w:val="it-IT"/>
        </w:rPr>
        <w:t xml:space="preserve">n pazienti trattati con tremelimumab in associazione a durvalumab </w:t>
      </w:r>
      <w:r>
        <w:rPr>
          <w:szCs w:val="22"/>
          <w:lang w:val="it-IT"/>
        </w:rPr>
        <w:t xml:space="preserve">e chemioterapia </w:t>
      </w:r>
      <w:r w:rsidRPr="00C4269F">
        <w:rPr>
          <w:szCs w:val="22"/>
          <w:lang w:val="it-IT"/>
        </w:rPr>
        <w:t>pancreatite immuno-mediata (vedere paragrafo</w:t>
      </w:r>
      <w:r w:rsidR="008C314A">
        <w:rPr>
          <w:szCs w:val="22"/>
          <w:lang w:val="it-IT"/>
        </w:rPr>
        <w:t> </w:t>
      </w:r>
      <w:r w:rsidRPr="00C4269F">
        <w:rPr>
          <w:szCs w:val="22"/>
          <w:lang w:val="it-IT"/>
        </w:rPr>
        <w:t xml:space="preserve">4.8). I pazienti devono essere monitorati per segni e sintomi di </w:t>
      </w:r>
      <w:r>
        <w:rPr>
          <w:szCs w:val="22"/>
          <w:lang w:val="it-IT"/>
        </w:rPr>
        <w:t>pancreatite</w:t>
      </w:r>
      <w:r w:rsidRPr="00C4269F">
        <w:rPr>
          <w:szCs w:val="22"/>
          <w:lang w:val="it-IT"/>
        </w:rPr>
        <w:t xml:space="preserve"> immuno-mediata e gestiti come raccomandato nel paragrafo</w:t>
      </w:r>
      <w:r w:rsidR="008C314A">
        <w:rPr>
          <w:szCs w:val="22"/>
          <w:lang w:val="it-IT"/>
        </w:rPr>
        <w:t> </w:t>
      </w:r>
      <w:r w:rsidRPr="00C4269F">
        <w:rPr>
          <w:szCs w:val="22"/>
          <w:lang w:val="it-IT"/>
        </w:rPr>
        <w:t>4.2.</w:t>
      </w:r>
    </w:p>
    <w:p w14:paraId="4B7A0C5F" w14:textId="77777777" w:rsidR="005F1F8D" w:rsidRDefault="005F1F8D">
      <w:pPr>
        <w:spacing w:line="240" w:lineRule="auto"/>
        <w:rPr>
          <w:rStyle w:val="xmchange"/>
          <w:rFonts w:eastAsia="Calibri,Arial"/>
          <w:bdr w:val="none" w:sz="0" w:space="0" w:color="auto" w:frame="1"/>
          <w:lang w:val="it-IT"/>
        </w:rPr>
      </w:pPr>
    </w:p>
    <w:p w14:paraId="24396B3C" w14:textId="77777777" w:rsidR="005F1F8D" w:rsidRDefault="00ED4C4B">
      <w:pPr>
        <w:spacing w:line="240" w:lineRule="auto"/>
        <w:rPr>
          <w:iCs/>
          <w:u w:val="single"/>
          <w:lang w:val="it-IT"/>
        </w:rPr>
      </w:pPr>
      <w:r>
        <w:rPr>
          <w:iCs/>
          <w:szCs w:val="22"/>
          <w:u w:val="single"/>
          <w:lang w:val="it-IT"/>
        </w:rPr>
        <w:t>Altre reazioni avverse immuno-mediate</w:t>
      </w:r>
    </w:p>
    <w:p w14:paraId="49D3A4A7" w14:textId="77777777" w:rsidR="005F1F8D" w:rsidRDefault="005F1F8D">
      <w:pPr>
        <w:spacing w:line="240" w:lineRule="auto"/>
        <w:rPr>
          <w:iCs/>
          <w:u w:val="single"/>
          <w:lang w:val="it-IT"/>
        </w:rPr>
      </w:pPr>
    </w:p>
    <w:p w14:paraId="57607BEC" w14:textId="38B8E0D5" w:rsidR="005F1F8D" w:rsidRDefault="00ED4C4B">
      <w:pPr>
        <w:spacing w:line="240" w:lineRule="auto"/>
        <w:rPr>
          <w:lang w:val="it-IT"/>
        </w:rPr>
      </w:pPr>
      <w:r>
        <w:rPr>
          <w:szCs w:val="22"/>
          <w:lang w:val="it-IT"/>
        </w:rPr>
        <w:t xml:space="preserve">Dato il meccanismo d’azione di </w:t>
      </w:r>
      <w:r w:rsidR="002D5A15">
        <w:rPr>
          <w:szCs w:val="22"/>
          <w:lang w:val="it-IT"/>
        </w:rPr>
        <w:t xml:space="preserve">tremelimumab </w:t>
      </w:r>
      <w:r>
        <w:rPr>
          <w:szCs w:val="22"/>
          <w:lang w:val="it-IT"/>
        </w:rPr>
        <w:t xml:space="preserve">in associazione </w:t>
      </w:r>
      <w:r w:rsidR="008E5546">
        <w:rPr>
          <w:szCs w:val="22"/>
          <w:lang w:val="it-IT"/>
        </w:rPr>
        <w:t>a</w:t>
      </w:r>
      <w:r>
        <w:rPr>
          <w:szCs w:val="22"/>
          <w:lang w:val="it-IT"/>
        </w:rPr>
        <w:t xml:space="preserve"> durvalumab, possono verificarsi altre potenziali reazioni avverse immuno</w:t>
      </w:r>
      <w:r>
        <w:rPr>
          <w:szCs w:val="22"/>
          <w:lang w:val="it-IT"/>
        </w:rPr>
        <w:noBreakHyphen/>
        <w:t xml:space="preserve">mediate. Le seguenti reazioni avverse immuno-correlate sono state osservate in pazienti trattati con </w:t>
      </w:r>
      <w:r w:rsidR="002D5A15">
        <w:rPr>
          <w:szCs w:val="22"/>
          <w:lang w:val="it-IT"/>
        </w:rPr>
        <w:t xml:space="preserve">tremelimumab </w:t>
      </w:r>
      <w:r>
        <w:rPr>
          <w:szCs w:val="22"/>
          <w:lang w:val="it-IT"/>
        </w:rPr>
        <w:t xml:space="preserve">in associazione </w:t>
      </w:r>
      <w:r w:rsidR="008E5546">
        <w:rPr>
          <w:szCs w:val="22"/>
          <w:lang w:val="it-IT"/>
        </w:rPr>
        <w:t>a</w:t>
      </w:r>
      <w:r>
        <w:rPr>
          <w:szCs w:val="22"/>
          <w:lang w:val="it-IT"/>
        </w:rPr>
        <w:t xml:space="preserve"> durvalumab</w:t>
      </w:r>
      <w:r w:rsidR="002332E6">
        <w:rPr>
          <w:szCs w:val="22"/>
          <w:lang w:val="it-IT"/>
        </w:rPr>
        <w:t xml:space="preserve">, o </w:t>
      </w:r>
      <w:r w:rsidR="004C6C89">
        <w:rPr>
          <w:szCs w:val="22"/>
          <w:lang w:val="it-IT"/>
        </w:rPr>
        <w:t>a</w:t>
      </w:r>
      <w:r w:rsidR="002332E6">
        <w:rPr>
          <w:szCs w:val="22"/>
          <w:lang w:val="it-IT"/>
        </w:rPr>
        <w:t xml:space="preserve"> durvalumab e chemioterapia</w:t>
      </w:r>
      <w:r>
        <w:rPr>
          <w:szCs w:val="22"/>
          <w:lang w:val="it-IT"/>
        </w:rPr>
        <w:t xml:space="preserve">: miastenia gravis, </w:t>
      </w:r>
      <w:r w:rsidR="00122629" w:rsidRPr="003B5B95">
        <w:rPr>
          <w:lang w:val="it-IT"/>
        </w:rPr>
        <w:t xml:space="preserve">mielite trasversa, </w:t>
      </w:r>
      <w:r>
        <w:rPr>
          <w:szCs w:val="22"/>
          <w:lang w:val="it-IT"/>
        </w:rPr>
        <w:t xml:space="preserve">miosite, polimiosite, </w:t>
      </w:r>
      <w:r w:rsidR="00122629" w:rsidRPr="003B5B95">
        <w:rPr>
          <w:lang w:val="it-IT"/>
        </w:rPr>
        <w:t>rabdomiolisi,</w:t>
      </w:r>
      <w:r w:rsidR="00122629">
        <w:rPr>
          <w:szCs w:val="22"/>
          <w:lang w:val="it-IT"/>
        </w:rPr>
        <w:t xml:space="preserve"> </w:t>
      </w:r>
      <w:r>
        <w:rPr>
          <w:szCs w:val="22"/>
          <w:lang w:val="it-IT"/>
        </w:rPr>
        <w:t>meningite, encefalite, sindrome di Guillain-Barré, trombocitopenia immune, cistite non infettiva</w:t>
      </w:r>
      <w:r w:rsidR="00C9790C">
        <w:rPr>
          <w:szCs w:val="22"/>
          <w:lang w:val="it-IT"/>
        </w:rPr>
        <w:t>, artrite immuno-mediata</w:t>
      </w:r>
      <w:ins w:id="72" w:author="AstraZeneca" w:date="2025-05-22T11:11:00Z">
        <w:r w:rsidR="006C3CE8">
          <w:rPr>
            <w:szCs w:val="22"/>
            <w:lang w:val="it-IT"/>
          </w:rPr>
          <w:t>,</w:t>
        </w:r>
      </w:ins>
      <w:del w:id="73" w:author="AstraZeneca" w:date="2025-05-22T11:11:00Z">
        <w:r w:rsidR="00BC16A6" w:rsidDel="006C3CE8">
          <w:rPr>
            <w:szCs w:val="22"/>
            <w:lang w:val="it-IT"/>
          </w:rPr>
          <w:delText xml:space="preserve"> e</w:delText>
        </w:r>
      </w:del>
      <w:r w:rsidR="00BC16A6">
        <w:rPr>
          <w:szCs w:val="22"/>
          <w:lang w:val="it-IT"/>
        </w:rPr>
        <w:t xml:space="preserve"> uveite</w:t>
      </w:r>
      <w:ins w:id="74" w:author="AstraZeneca" w:date="2025-05-22T11:11:00Z">
        <w:r w:rsidR="006C3CE8">
          <w:rPr>
            <w:szCs w:val="22"/>
            <w:lang w:val="it-IT"/>
          </w:rPr>
          <w:t xml:space="preserve"> e </w:t>
        </w:r>
        <w:r w:rsidR="006C3CE8" w:rsidRPr="006C3CE8">
          <w:rPr>
            <w:szCs w:val="22"/>
            <w:lang w:val="it-IT"/>
          </w:rPr>
          <w:t>polimialgia reumatica</w:t>
        </w:r>
      </w:ins>
      <w:r>
        <w:rPr>
          <w:szCs w:val="22"/>
          <w:lang w:val="it-IT"/>
        </w:rPr>
        <w:t xml:space="preserve"> (vedere paragrafo</w:t>
      </w:r>
      <w:r w:rsidR="008C314A">
        <w:rPr>
          <w:szCs w:val="22"/>
          <w:lang w:val="it-IT"/>
        </w:rPr>
        <w:t> </w:t>
      </w:r>
      <w:r>
        <w:rPr>
          <w:szCs w:val="22"/>
          <w:lang w:val="it-IT"/>
        </w:rPr>
        <w:t>4.8). I pazienti devono essere monitorati per segni e sintomi e gestiti come raccomandato nel paragrafo</w:t>
      </w:r>
      <w:r w:rsidR="008C314A">
        <w:rPr>
          <w:szCs w:val="22"/>
          <w:lang w:val="it-IT"/>
        </w:rPr>
        <w:t> </w:t>
      </w:r>
      <w:r>
        <w:rPr>
          <w:szCs w:val="22"/>
          <w:lang w:val="it-IT"/>
        </w:rPr>
        <w:t>4.2.</w:t>
      </w:r>
      <w:r w:rsidR="00D85997">
        <w:rPr>
          <w:szCs w:val="22"/>
          <w:lang w:val="it-IT"/>
        </w:rPr>
        <w:t xml:space="preserve"> I corticosteroidi devono essere somministrati con una dose iniziale di</w:t>
      </w:r>
      <w:r w:rsidR="00D85997" w:rsidRPr="00AC4FEA">
        <w:rPr>
          <w:szCs w:val="22"/>
          <w:lang w:val="it-IT"/>
        </w:rPr>
        <w:t xml:space="preserve"> 1-2</w:t>
      </w:r>
      <w:r w:rsidR="00D85997" w:rsidRPr="00C4269F">
        <w:rPr>
          <w:szCs w:val="22"/>
          <w:lang w:val="it-IT"/>
        </w:rPr>
        <w:t> </w:t>
      </w:r>
      <w:r w:rsidR="00D85997" w:rsidRPr="00AC4FEA">
        <w:rPr>
          <w:szCs w:val="22"/>
          <w:lang w:val="it-IT"/>
        </w:rPr>
        <w:t xml:space="preserve">mg/kg/giorno di prednisone o equivalente </w:t>
      </w:r>
      <w:r w:rsidR="0050235E">
        <w:rPr>
          <w:szCs w:val="22"/>
          <w:lang w:val="it-IT"/>
        </w:rPr>
        <w:t>seguita da una riduzione graduale del</w:t>
      </w:r>
      <w:r w:rsidR="0050235E" w:rsidRPr="00AC4FEA">
        <w:rPr>
          <w:szCs w:val="22"/>
          <w:lang w:val="it-IT"/>
        </w:rPr>
        <w:t>la dose</w:t>
      </w:r>
      <w:r w:rsidR="0050235E">
        <w:rPr>
          <w:szCs w:val="22"/>
          <w:lang w:val="it-IT"/>
        </w:rPr>
        <w:t xml:space="preserve"> </w:t>
      </w:r>
      <w:r w:rsidR="00D85997">
        <w:rPr>
          <w:szCs w:val="22"/>
          <w:lang w:val="it-IT"/>
        </w:rPr>
        <w:t xml:space="preserve">per </w:t>
      </w:r>
      <w:r w:rsidR="000D4ED0">
        <w:rPr>
          <w:szCs w:val="22"/>
          <w:lang w:val="it-IT"/>
        </w:rPr>
        <w:t xml:space="preserve">i </w:t>
      </w:r>
      <w:r w:rsidR="00D85997">
        <w:rPr>
          <w:szCs w:val="22"/>
          <w:lang w:val="it-IT"/>
        </w:rPr>
        <w:t>Gradi 2-4.</w:t>
      </w:r>
    </w:p>
    <w:p w14:paraId="2B7F0419" w14:textId="77777777" w:rsidR="005F1F8D" w:rsidRDefault="005F1F8D">
      <w:pPr>
        <w:spacing w:line="240" w:lineRule="auto"/>
        <w:rPr>
          <w:lang w:val="it-IT"/>
        </w:rPr>
      </w:pPr>
    </w:p>
    <w:p w14:paraId="42CCF41F" w14:textId="77777777" w:rsidR="005F1F8D" w:rsidRDefault="00ED4C4B">
      <w:pPr>
        <w:spacing w:line="240" w:lineRule="auto"/>
        <w:rPr>
          <w:iCs/>
          <w:u w:val="single"/>
          <w:lang w:val="it-IT"/>
        </w:rPr>
      </w:pPr>
      <w:r>
        <w:rPr>
          <w:iCs/>
          <w:szCs w:val="22"/>
          <w:u w:val="single"/>
          <w:lang w:val="it-IT"/>
        </w:rPr>
        <w:t>Reazioni correlate all’infusione</w:t>
      </w:r>
    </w:p>
    <w:p w14:paraId="4BBE1636" w14:textId="77777777" w:rsidR="005F1F8D" w:rsidRDefault="005F1F8D">
      <w:pPr>
        <w:spacing w:line="240" w:lineRule="auto"/>
        <w:rPr>
          <w:iCs/>
          <w:u w:val="single"/>
          <w:lang w:val="it-IT"/>
        </w:rPr>
      </w:pPr>
    </w:p>
    <w:p w14:paraId="718AC538" w14:textId="4C311A33" w:rsidR="00F82C8F" w:rsidRDefault="00ED4C4B" w:rsidP="00F82C8F">
      <w:pPr>
        <w:spacing w:line="240" w:lineRule="auto"/>
        <w:rPr>
          <w:szCs w:val="22"/>
          <w:lang w:val="it-IT"/>
        </w:rPr>
      </w:pPr>
      <w:r>
        <w:rPr>
          <w:lang w:val="it-IT"/>
        </w:rPr>
        <w:t xml:space="preserve">I pazienti devono essere monitorati per segni e sintomi di reazioni correlate all'infusione. </w:t>
      </w:r>
      <w:r w:rsidR="00470933">
        <w:rPr>
          <w:lang w:val="it-IT"/>
        </w:rPr>
        <w:t>R</w:t>
      </w:r>
      <w:r>
        <w:rPr>
          <w:lang w:val="it-IT"/>
        </w:rPr>
        <w:t xml:space="preserve">eazioni correlate all'infusione </w:t>
      </w:r>
      <w:r w:rsidR="00470933">
        <w:rPr>
          <w:lang w:val="it-IT"/>
        </w:rPr>
        <w:t xml:space="preserve">di grado severo </w:t>
      </w:r>
      <w:r>
        <w:rPr>
          <w:lang w:val="it-IT"/>
        </w:rPr>
        <w:t xml:space="preserve">sono state riportate in pazienti trattati con </w:t>
      </w:r>
      <w:r w:rsidR="002D5A15">
        <w:rPr>
          <w:lang w:val="it-IT"/>
        </w:rPr>
        <w:t xml:space="preserve">tremelimumab </w:t>
      </w:r>
      <w:r>
        <w:rPr>
          <w:lang w:val="it-IT"/>
        </w:rPr>
        <w:t xml:space="preserve">in associazione </w:t>
      </w:r>
      <w:r w:rsidR="00470933">
        <w:rPr>
          <w:lang w:val="it-IT"/>
        </w:rPr>
        <w:t>a</w:t>
      </w:r>
      <w:r>
        <w:rPr>
          <w:lang w:val="it-IT"/>
        </w:rPr>
        <w:t xml:space="preserve"> durvalumab (vedere paragrafo</w:t>
      </w:r>
      <w:r w:rsidR="008C314A">
        <w:rPr>
          <w:lang w:val="it-IT"/>
        </w:rPr>
        <w:t> </w:t>
      </w:r>
      <w:r>
        <w:rPr>
          <w:lang w:val="it-IT"/>
        </w:rPr>
        <w:t>4.8). Le reazioni correlate all’infusione devono essere gestite come raccomandato nel paragrafo</w:t>
      </w:r>
      <w:r w:rsidR="008C314A">
        <w:rPr>
          <w:lang w:val="it-IT"/>
        </w:rPr>
        <w:t> </w:t>
      </w:r>
      <w:r>
        <w:rPr>
          <w:lang w:val="it-IT"/>
        </w:rPr>
        <w:t>4.2.</w:t>
      </w:r>
      <w:r w:rsidR="008B7126">
        <w:rPr>
          <w:lang w:val="it-IT"/>
        </w:rPr>
        <w:t xml:space="preserve"> Per</w:t>
      </w:r>
      <w:r w:rsidR="00094EDD">
        <w:rPr>
          <w:lang w:val="it-IT"/>
        </w:rPr>
        <w:t xml:space="preserve"> </w:t>
      </w:r>
      <w:r w:rsidR="00A10A02">
        <w:rPr>
          <w:lang w:val="it-IT"/>
        </w:rPr>
        <w:t xml:space="preserve">la severità di </w:t>
      </w:r>
      <w:r w:rsidR="00094EDD">
        <w:rPr>
          <w:lang w:val="it-IT"/>
        </w:rPr>
        <w:t>Grad</w:t>
      </w:r>
      <w:r w:rsidR="00735788">
        <w:rPr>
          <w:lang w:val="it-IT"/>
        </w:rPr>
        <w:t>o</w:t>
      </w:r>
      <w:r w:rsidR="00094EDD">
        <w:rPr>
          <w:lang w:val="it-IT"/>
        </w:rPr>
        <w:t xml:space="preserve"> 1 o 2</w:t>
      </w:r>
      <w:r w:rsidR="00A10A02">
        <w:rPr>
          <w:lang w:val="it-IT"/>
        </w:rPr>
        <w:t xml:space="preserve">, </w:t>
      </w:r>
      <w:r w:rsidR="009F232A">
        <w:rPr>
          <w:szCs w:val="22"/>
          <w:lang w:val="it-IT"/>
        </w:rPr>
        <w:t>s</w:t>
      </w:r>
      <w:r w:rsidR="007A2E4A" w:rsidRPr="00F565BA">
        <w:rPr>
          <w:szCs w:val="22"/>
          <w:lang w:val="it-IT"/>
        </w:rPr>
        <w:t xml:space="preserve">i possono prendere in considerazione premedicazioni per la profilassi di successive reazioni </w:t>
      </w:r>
      <w:r w:rsidR="00BA0417">
        <w:rPr>
          <w:lang w:val="it-IT"/>
        </w:rPr>
        <w:t>in sede di</w:t>
      </w:r>
      <w:r w:rsidR="007A2E4A" w:rsidRPr="00F565BA">
        <w:rPr>
          <w:szCs w:val="22"/>
          <w:lang w:val="it-IT"/>
        </w:rPr>
        <w:t xml:space="preserve"> infusione</w:t>
      </w:r>
      <w:r w:rsidR="00680B9B" w:rsidRPr="00680B9B">
        <w:rPr>
          <w:lang w:val="it-IT"/>
        </w:rPr>
        <w:t>.</w:t>
      </w:r>
      <w:r w:rsidR="00680B9B">
        <w:rPr>
          <w:lang w:val="it-IT"/>
        </w:rPr>
        <w:t xml:space="preserve"> </w:t>
      </w:r>
      <w:r w:rsidR="00664759">
        <w:rPr>
          <w:szCs w:val="22"/>
          <w:lang w:val="it-IT"/>
        </w:rPr>
        <w:t>Per i Gradi 3 o 4</w:t>
      </w:r>
      <w:r w:rsidR="000F2A3B">
        <w:rPr>
          <w:szCs w:val="22"/>
          <w:lang w:val="it-IT"/>
        </w:rPr>
        <w:t>,</w:t>
      </w:r>
      <w:r w:rsidR="00664759">
        <w:rPr>
          <w:szCs w:val="22"/>
          <w:lang w:val="it-IT"/>
        </w:rPr>
        <w:t xml:space="preserve"> g</w:t>
      </w:r>
      <w:r w:rsidR="00F82C8F">
        <w:rPr>
          <w:szCs w:val="22"/>
          <w:lang w:val="it-IT"/>
        </w:rPr>
        <w:t xml:space="preserve">estire </w:t>
      </w:r>
      <w:r w:rsidR="000F2A3B">
        <w:rPr>
          <w:szCs w:val="22"/>
          <w:lang w:val="it-IT"/>
        </w:rPr>
        <w:t xml:space="preserve">le </w:t>
      </w:r>
      <w:r w:rsidR="00F82C8F">
        <w:rPr>
          <w:szCs w:val="22"/>
          <w:lang w:val="it-IT"/>
        </w:rPr>
        <w:t>reazioni</w:t>
      </w:r>
      <w:r w:rsidR="000F2A3B">
        <w:rPr>
          <w:szCs w:val="22"/>
          <w:lang w:val="it-IT"/>
        </w:rPr>
        <w:t xml:space="preserve"> severe</w:t>
      </w:r>
      <w:r w:rsidR="00F82C8F">
        <w:rPr>
          <w:szCs w:val="22"/>
          <w:lang w:val="it-IT"/>
        </w:rPr>
        <w:t xml:space="preserve"> correlate all’infusione secondo lo standard istituzionale,</w:t>
      </w:r>
      <w:ins w:id="75" w:author="AstraZeneca" w:date="2025-05-22T13:20:00Z">
        <w:r w:rsidR="00D83C2D">
          <w:rPr>
            <w:szCs w:val="22"/>
            <w:lang w:val="it-IT"/>
          </w:rPr>
          <w:t xml:space="preserve"> </w:t>
        </w:r>
      </w:ins>
      <w:r w:rsidR="00F82C8F">
        <w:rPr>
          <w:szCs w:val="22"/>
          <w:lang w:val="it-IT"/>
        </w:rPr>
        <w:t>le linee guida di pratica clinica appropriate e/o le linee guida aziendali</w:t>
      </w:r>
    </w:p>
    <w:p w14:paraId="5667045C" w14:textId="7BFEECDB" w:rsidR="005F1F8D" w:rsidDel="00244642" w:rsidRDefault="005F1F8D" w:rsidP="000C417D">
      <w:pPr>
        <w:rPr>
          <w:del w:id="76" w:author="AstraZeneca" w:date="2025-05-22T13:19:00Z"/>
          <w:lang w:val="it-IT"/>
        </w:rPr>
      </w:pPr>
    </w:p>
    <w:p w14:paraId="491F2918" w14:textId="337EC509" w:rsidR="002332E6" w:rsidRDefault="002332E6">
      <w:pPr>
        <w:tabs>
          <w:tab w:val="clear" w:pos="567"/>
          <w:tab w:val="left" w:pos="1484"/>
        </w:tabs>
        <w:rPr>
          <w:u w:val="single"/>
          <w:lang w:val="it-IT"/>
        </w:rPr>
        <w:pPrChange w:id="77" w:author="AstraZeneca" w:date="2025-05-22T13:19:00Z">
          <w:pPr/>
        </w:pPrChange>
      </w:pPr>
    </w:p>
    <w:p w14:paraId="4B78583B" w14:textId="77777777" w:rsidR="002332E6" w:rsidRPr="004F586E" w:rsidRDefault="002332E6" w:rsidP="002332E6">
      <w:pPr>
        <w:rPr>
          <w:u w:val="single"/>
          <w:lang w:val="it-IT"/>
        </w:rPr>
      </w:pPr>
      <w:r w:rsidRPr="004F586E">
        <w:rPr>
          <w:u w:val="single"/>
          <w:lang w:val="it-IT"/>
        </w:rPr>
        <w:t>Precauzione specifica per la malattia</w:t>
      </w:r>
    </w:p>
    <w:p w14:paraId="62DDB975" w14:textId="77777777" w:rsidR="002332E6" w:rsidRPr="004F586E" w:rsidRDefault="002332E6" w:rsidP="002332E6">
      <w:pPr>
        <w:rPr>
          <w:u w:val="single"/>
          <w:lang w:val="it-IT"/>
        </w:rPr>
      </w:pPr>
    </w:p>
    <w:p w14:paraId="6F20982A" w14:textId="77777777" w:rsidR="002332E6" w:rsidRPr="004F586E" w:rsidRDefault="002332E6" w:rsidP="002332E6">
      <w:pPr>
        <w:rPr>
          <w:i/>
          <w:iCs/>
          <w:u w:val="single"/>
          <w:lang w:val="it-IT"/>
        </w:rPr>
      </w:pPr>
      <w:r w:rsidRPr="004F586E">
        <w:rPr>
          <w:i/>
          <w:iCs/>
          <w:u w:val="single"/>
          <w:lang w:val="it-IT"/>
        </w:rPr>
        <w:t>NSCLC metastatico</w:t>
      </w:r>
    </w:p>
    <w:p w14:paraId="507A7B38" w14:textId="77777777" w:rsidR="002332E6" w:rsidRPr="003A26E0" w:rsidRDefault="002332E6" w:rsidP="002332E6">
      <w:pPr>
        <w:rPr>
          <w:lang w:val="it-IT"/>
        </w:rPr>
      </w:pPr>
    </w:p>
    <w:p w14:paraId="05D5E5D8" w14:textId="5BB616AE" w:rsidR="002332E6" w:rsidRPr="00C4269F" w:rsidRDefault="002332E6" w:rsidP="002332E6">
      <w:pPr>
        <w:rPr>
          <w:lang w:val="it-IT"/>
        </w:rPr>
      </w:pPr>
      <w:r w:rsidRPr="003A26E0">
        <w:rPr>
          <w:lang w:val="it-IT"/>
        </w:rPr>
        <w:t>Sono disponibili dati limitati nei pazienti anziani (≥</w:t>
      </w:r>
      <w:r>
        <w:rPr>
          <w:lang w:val="it-IT"/>
        </w:rPr>
        <w:t> </w:t>
      </w:r>
      <w:r w:rsidRPr="003A26E0">
        <w:rPr>
          <w:lang w:val="it-IT"/>
        </w:rPr>
        <w:t xml:space="preserve">75 anni) trattati con tremelimumab in associazione </w:t>
      </w:r>
      <w:r>
        <w:rPr>
          <w:lang w:val="it-IT"/>
        </w:rPr>
        <w:t>a</w:t>
      </w:r>
      <w:r w:rsidRPr="003A26E0">
        <w:rPr>
          <w:lang w:val="it-IT"/>
        </w:rPr>
        <w:t xml:space="preserve"> durvalumab e chemioterapia a base di platino (vedere paragrafi</w:t>
      </w:r>
      <w:r w:rsidR="00E468C6">
        <w:rPr>
          <w:lang w:val="it-IT"/>
        </w:rPr>
        <w:t> </w:t>
      </w:r>
      <w:r w:rsidRPr="003A26E0">
        <w:rPr>
          <w:lang w:val="it-IT"/>
        </w:rPr>
        <w:t xml:space="preserve">4.8 e 5.1). Si raccomanda un'attenta </w:t>
      </w:r>
      <w:r>
        <w:rPr>
          <w:lang w:val="it-IT"/>
        </w:rPr>
        <w:t>valutazione</w:t>
      </w:r>
      <w:r w:rsidRPr="003A26E0">
        <w:rPr>
          <w:lang w:val="it-IT"/>
        </w:rPr>
        <w:t xml:space="preserve"> del potenziale </w:t>
      </w:r>
      <w:r>
        <w:rPr>
          <w:lang w:val="it-IT"/>
        </w:rPr>
        <w:t xml:space="preserve">rapporto </w:t>
      </w:r>
      <w:r w:rsidRPr="003A26E0">
        <w:rPr>
          <w:lang w:val="it-IT"/>
        </w:rPr>
        <w:t>beneficio/rischio di questo regime su base individuale.</w:t>
      </w:r>
    </w:p>
    <w:p w14:paraId="79DF426B" w14:textId="77777777" w:rsidR="005F1F8D" w:rsidRDefault="005F1F8D">
      <w:pPr>
        <w:spacing w:line="240" w:lineRule="auto"/>
        <w:rPr>
          <w:lang w:val="it-IT"/>
        </w:rPr>
      </w:pPr>
    </w:p>
    <w:p w14:paraId="0503F07F" w14:textId="77777777" w:rsidR="005F1F8D" w:rsidRDefault="00ED4C4B">
      <w:pPr>
        <w:spacing w:line="240" w:lineRule="auto"/>
        <w:rPr>
          <w:u w:val="single"/>
          <w:lang w:val="it-IT"/>
        </w:rPr>
      </w:pPr>
      <w:r>
        <w:rPr>
          <w:szCs w:val="22"/>
          <w:u w:val="single"/>
          <w:lang w:val="it-IT"/>
        </w:rPr>
        <w:t>Pazienti esclusi dagli studi clinici</w:t>
      </w:r>
    </w:p>
    <w:p w14:paraId="032DE1BA" w14:textId="77777777" w:rsidR="005F1F8D" w:rsidRDefault="005F1F8D">
      <w:pPr>
        <w:spacing w:line="240" w:lineRule="auto"/>
        <w:rPr>
          <w:u w:val="single"/>
          <w:lang w:val="it-IT"/>
        </w:rPr>
      </w:pPr>
    </w:p>
    <w:p w14:paraId="123948C8" w14:textId="77777777" w:rsidR="002332E6" w:rsidRPr="007F1B71" w:rsidRDefault="002332E6">
      <w:pPr>
        <w:spacing w:line="240" w:lineRule="auto"/>
        <w:rPr>
          <w:i/>
          <w:iCs/>
          <w:u w:val="single"/>
          <w:lang w:val="it-IT"/>
        </w:rPr>
      </w:pPr>
      <w:r w:rsidRPr="007F1B71">
        <w:rPr>
          <w:i/>
          <w:iCs/>
          <w:u w:val="single"/>
          <w:lang w:val="it-IT"/>
        </w:rPr>
        <w:t>HCC avanzato o non resecabile</w:t>
      </w:r>
    </w:p>
    <w:p w14:paraId="3AA9DA94" w14:textId="77777777" w:rsidR="002332E6" w:rsidRDefault="002332E6">
      <w:pPr>
        <w:spacing w:line="240" w:lineRule="auto"/>
        <w:rPr>
          <w:u w:val="single"/>
          <w:lang w:val="it-IT"/>
        </w:rPr>
      </w:pPr>
    </w:p>
    <w:p w14:paraId="213339E8" w14:textId="5A5B76C7" w:rsidR="005F1F8D" w:rsidRDefault="00ED4C4B">
      <w:pPr>
        <w:autoSpaceDE w:val="0"/>
        <w:autoSpaceDN w:val="0"/>
        <w:adjustRightInd w:val="0"/>
        <w:spacing w:line="240" w:lineRule="auto"/>
        <w:rPr>
          <w:lang w:val="it-IT"/>
        </w:rPr>
      </w:pPr>
      <w:r>
        <w:rPr>
          <w:szCs w:val="22"/>
          <w:lang w:val="it-IT"/>
        </w:rPr>
        <w:lastRenderedPageBreak/>
        <w:t xml:space="preserve">I pazienti con le seguenti condizioni sono stati esclusi dagli studi clinici: punteggio di Child-Pugh B o C, trombosi della vena porta principale, trapianto di fegato, ipertensione non controllata, anamnesi di metastasi cerebrali o metastasi cerebrali in atto, compressione del midollo spinale, infezione concomitante da virus dell’epatite B e C, sanguinamento gastrointestinale </w:t>
      </w:r>
      <w:r w:rsidRPr="001B4A3A">
        <w:rPr>
          <w:szCs w:val="22"/>
          <w:lang w:val="it-IT"/>
        </w:rPr>
        <w:t>(GI)</w:t>
      </w:r>
      <w:r>
        <w:rPr>
          <w:szCs w:val="22"/>
          <w:lang w:val="it-IT"/>
        </w:rPr>
        <w:t xml:space="preserve"> attivo o documentato nei 12 mesi precedenti, ascite che abbia richiesto un intervento non farmacologico nei 6 mesi precedenti, encefalopatia epatica nei 12 mesi precedenti l’inizio del trattamento, patologie autoimmuni o infiammatorie </w:t>
      </w:r>
      <w:ins w:id="78" w:author="AstraZeneca" w:date="2025-05-22T13:22:00Z">
        <w:r w:rsidR="00BF4ECA">
          <w:rPr>
            <w:szCs w:val="22"/>
            <w:lang w:val="it-IT"/>
          </w:rPr>
          <w:t>documentate attive</w:t>
        </w:r>
        <w:r w:rsidR="005242C8">
          <w:rPr>
            <w:szCs w:val="22"/>
            <w:lang w:val="it-IT"/>
          </w:rPr>
          <w:t xml:space="preserve"> o </w:t>
        </w:r>
      </w:ins>
      <w:r>
        <w:rPr>
          <w:szCs w:val="22"/>
          <w:lang w:val="it-IT"/>
        </w:rPr>
        <w:t>pregresse</w:t>
      </w:r>
      <w:del w:id="79" w:author="AstraZeneca" w:date="2025-05-22T13:22:00Z">
        <w:r w:rsidDel="005242C8">
          <w:rPr>
            <w:szCs w:val="22"/>
            <w:lang w:val="it-IT"/>
          </w:rPr>
          <w:delText xml:space="preserve"> o documentate</w:delText>
        </w:r>
      </w:del>
      <w:r>
        <w:rPr>
          <w:szCs w:val="22"/>
          <w:lang w:val="it-IT"/>
        </w:rPr>
        <w:t xml:space="preserve">. In assenza di dati, </w:t>
      </w:r>
      <w:r w:rsidR="002D5A15">
        <w:rPr>
          <w:szCs w:val="22"/>
          <w:lang w:val="it-IT"/>
        </w:rPr>
        <w:t xml:space="preserve">tremelimumab </w:t>
      </w:r>
      <w:r>
        <w:rPr>
          <w:szCs w:val="22"/>
          <w:lang w:val="it-IT"/>
        </w:rPr>
        <w:t xml:space="preserve">deve essere usato con cautela in queste popolazioni di pazienti, dopo un’attenta </w:t>
      </w:r>
      <w:r w:rsidR="00470933">
        <w:rPr>
          <w:szCs w:val="22"/>
          <w:lang w:val="it-IT"/>
        </w:rPr>
        <w:t>valutazione</w:t>
      </w:r>
      <w:r>
        <w:rPr>
          <w:szCs w:val="22"/>
          <w:lang w:val="it-IT"/>
        </w:rPr>
        <w:t xml:space="preserve"> del potenziale </w:t>
      </w:r>
      <w:r w:rsidR="00470933">
        <w:rPr>
          <w:szCs w:val="22"/>
          <w:lang w:val="it-IT"/>
        </w:rPr>
        <w:t xml:space="preserve">rapporto </w:t>
      </w:r>
      <w:r>
        <w:rPr>
          <w:szCs w:val="22"/>
          <w:lang w:val="it-IT"/>
        </w:rPr>
        <w:t>beneficio/rischio su base individuale.</w:t>
      </w:r>
    </w:p>
    <w:p w14:paraId="45414077" w14:textId="77777777" w:rsidR="005F1F8D" w:rsidRDefault="005F1F8D">
      <w:pPr>
        <w:autoSpaceDE w:val="0"/>
        <w:autoSpaceDN w:val="0"/>
        <w:adjustRightInd w:val="0"/>
        <w:spacing w:line="240" w:lineRule="auto"/>
        <w:rPr>
          <w:lang w:val="it-IT"/>
        </w:rPr>
      </w:pPr>
    </w:p>
    <w:p w14:paraId="7352DE22" w14:textId="77777777" w:rsidR="002332E6" w:rsidRPr="007F1B71" w:rsidRDefault="002332E6">
      <w:pPr>
        <w:autoSpaceDE w:val="0"/>
        <w:autoSpaceDN w:val="0"/>
        <w:adjustRightInd w:val="0"/>
        <w:spacing w:line="240" w:lineRule="auto"/>
        <w:rPr>
          <w:i/>
          <w:iCs/>
          <w:u w:val="single"/>
          <w:lang w:val="it-IT"/>
        </w:rPr>
      </w:pPr>
      <w:r w:rsidRPr="007F1B71">
        <w:rPr>
          <w:i/>
          <w:iCs/>
          <w:u w:val="single"/>
          <w:lang w:val="it-IT"/>
        </w:rPr>
        <w:t>NSCLC metastatico</w:t>
      </w:r>
    </w:p>
    <w:p w14:paraId="4D20B470" w14:textId="77777777" w:rsidR="002332E6" w:rsidRDefault="002332E6" w:rsidP="002332E6">
      <w:pPr>
        <w:spacing w:line="240" w:lineRule="auto"/>
        <w:textAlignment w:val="baseline"/>
        <w:rPr>
          <w:szCs w:val="22"/>
          <w:lang w:val="it-IT"/>
        </w:rPr>
      </w:pPr>
    </w:p>
    <w:p w14:paraId="7AB710B7" w14:textId="77777777" w:rsidR="002332E6" w:rsidRPr="00C4269F" w:rsidRDefault="002332E6" w:rsidP="002332E6">
      <w:pPr>
        <w:spacing w:line="240" w:lineRule="auto"/>
        <w:textAlignment w:val="baseline"/>
        <w:rPr>
          <w:noProof/>
          <w:szCs w:val="22"/>
          <w:lang w:val="it-IT"/>
        </w:rPr>
      </w:pPr>
      <w:r w:rsidRPr="00C4269F">
        <w:rPr>
          <w:szCs w:val="22"/>
          <w:lang w:val="it-IT"/>
        </w:rPr>
        <w:t>I pazienti con le seguenti caratteristiche sono stati esclusi dagli studi clinici: malattia autoimmune attiva o pregressa documentata; metastasi cerebrali attive e/o non trattate; anamnesi di immunodeficienza; somministrazione di immunosoppressione sistemica entro 14 giorni prima dell’inizio di tremelimumab o durvalumab, ad eccezione di dosi fisiologiche di corticosteroidi sistemici (</w:t>
      </w:r>
      <w:r w:rsidRPr="00C4269F">
        <w:rPr>
          <w:szCs w:val="22"/>
          <w:u w:val="single"/>
          <w:lang w:val="it-IT"/>
        </w:rPr>
        <w:t>&lt;</w:t>
      </w:r>
      <w:r w:rsidR="006B1F6B">
        <w:rPr>
          <w:szCs w:val="22"/>
          <w:u w:val="single"/>
          <w:lang w:val="it-IT"/>
        </w:rPr>
        <w:t> </w:t>
      </w:r>
      <w:r w:rsidRPr="00C4269F">
        <w:rPr>
          <w:szCs w:val="22"/>
          <w:lang w:val="it-IT"/>
        </w:rPr>
        <w:t xml:space="preserve">10 mg/die di prednisone o equivalente); malattia intercorrente non controllata; tubercolosi attiva o epatite B o C o infezione da HIV o pazienti che hanno ricevuto vaccino vivo attenuato nei 30 giorni prima o dopo l’inizio di tremelimumab o durvalumab. In assenza di dati, tremelimumab deve essere usato con cautela in queste popolazioni di pazienti dopo un’attenta </w:t>
      </w:r>
      <w:r>
        <w:rPr>
          <w:szCs w:val="22"/>
          <w:lang w:val="it-IT"/>
        </w:rPr>
        <w:t>valutazione</w:t>
      </w:r>
      <w:r w:rsidRPr="00C4269F">
        <w:rPr>
          <w:szCs w:val="22"/>
          <w:lang w:val="it-IT"/>
        </w:rPr>
        <w:t xml:space="preserve"> del potenziale </w:t>
      </w:r>
      <w:r>
        <w:rPr>
          <w:szCs w:val="22"/>
          <w:lang w:val="it-IT"/>
        </w:rPr>
        <w:t xml:space="preserve">rapporto </w:t>
      </w:r>
      <w:r w:rsidRPr="00C4269F">
        <w:rPr>
          <w:szCs w:val="22"/>
          <w:lang w:val="it-IT"/>
        </w:rPr>
        <w:t>beneficio/rischio su base individuale.</w:t>
      </w:r>
    </w:p>
    <w:p w14:paraId="5C092920" w14:textId="77777777" w:rsidR="002332E6" w:rsidRDefault="002332E6">
      <w:pPr>
        <w:autoSpaceDE w:val="0"/>
        <w:autoSpaceDN w:val="0"/>
        <w:adjustRightInd w:val="0"/>
        <w:spacing w:line="240" w:lineRule="auto"/>
        <w:rPr>
          <w:lang w:val="it-IT"/>
        </w:rPr>
      </w:pPr>
    </w:p>
    <w:p w14:paraId="667B9926" w14:textId="77777777" w:rsidR="005F1F8D" w:rsidRDefault="00ED4C4B">
      <w:pPr>
        <w:spacing w:line="240" w:lineRule="auto"/>
        <w:textAlignment w:val="baseline"/>
        <w:rPr>
          <w:u w:val="single"/>
          <w:lang w:val="it-IT"/>
        </w:rPr>
      </w:pPr>
      <w:r>
        <w:rPr>
          <w:szCs w:val="22"/>
          <w:u w:val="single"/>
          <w:lang w:val="it-IT"/>
        </w:rPr>
        <w:t>Contenuto di sodio</w:t>
      </w:r>
    </w:p>
    <w:p w14:paraId="2EAF2F8E" w14:textId="77777777" w:rsidR="005F1F8D" w:rsidRDefault="005F1F8D">
      <w:pPr>
        <w:spacing w:line="240" w:lineRule="auto"/>
        <w:textAlignment w:val="baseline"/>
        <w:rPr>
          <w:u w:val="single"/>
          <w:lang w:val="it-IT"/>
        </w:rPr>
      </w:pPr>
    </w:p>
    <w:p w14:paraId="11C031E1" w14:textId="77777777" w:rsidR="005F1F8D" w:rsidRDefault="00ED4C4B">
      <w:pPr>
        <w:spacing w:line="240" w:lineRule="auto"/>
        <w:textAlignment w:val="baseline"/>
        <w:rPr>
          <w:lang w:val="it-IT"/>
        </w:rPr>
      </w:pPr>
      <w:r>
        <w:rPr>
          <w:szCs w:val="22"/>
          <w:lang w:val="it-IT"/>
        </w:rPr>
        <w:t>Questo medicinale contiene meno di 1 mmol (23 mg) di sodio per dose, cioè essenzialmente “senza sodio”.</w:t>
      </w:r>
    </w:p>
    <w:p w14:paraId="15464FAB" w14:textId="77777777" w:rsidR="005F1F8D" w:rsidRDefault="005F1F8D">
      <w:pPr>
        <w:autoSpaceDE w:val="0"/>
        <w:autoSpaceDN w:val="0"/>
        <w:adjustRightInd w:val="0"/>
        <w:spacing w:line="240" w:lineRule="auto"/>
        <w:rPr>
          <w:lang w:val="it-IT" w:eastAsia="en-GB"/>
        </w:rPr>
      </w:pPr>
    </w:p>
    <w:p w14:paraId="456B1F2C" w14:textId="77777777" w:rsidR="005F1F8D" w:rsidRDefault="00ED4C4B">
      <w:pPr>
        <w:spacing w:line="240" w:lineRule="auto"/>
        <w:rPr>
          <w:b/>
          <w:noProof/>
          <w:szCs w:val="22"/>
          <w:lang w:val="it-IT"/>
        </w:rPr>
      </w:pPr>
      <w:r>
        <w:rPr>
          <w:b/>
          <w:bCs/>
          <w:noProof/>
          <w:szCs w:val="22"/>
          <w:lang w:val="it-IT"/>
        </w:rPr>
        <w:t>4.5</w:t>
      </w:r>
      <w:r>
        <w:rPr>
          <w:b/>
          <w:bCs/>
          <w:noProof/>
          <w:szCs w:val="22"/>
          <w:lang w:val="it-IT"/>
        </w:rPr>
        <w:tab/>
        <w:t>Interazioni con altri medicinali ed altre forme d’interazione</w:t>
      </w:r>
    </w:p>
    <w:p w14:paraId="3997C2D6" w14:textId="77777777" w:rsidR="005F1F8D" w:rsidRDefault="005F1F8D">
      <w:pPr>
        <w:spacing w:line="240" w:lineRule="auto"/>
        <w:rPr>
          <w:szCs w:val="22"/>
          <w:lang w:val="it-IT"/>
        </w:rPr>
      </w:pPr>
    </w:p>
    <w:p w14:paraId="0E1A5C25" w14:textId="272B8CF7" w:rsidR="005F1F8D" w:rsidRDefault="00ED4C4B">
      <w:pPr>
        <w:spacing w:line="240" w:lineRule="auto"/>
        <w:rPr>
          <w:noProof/>
          <w:szCs w:val="22"/>
          <w:lang w:val="it-IT"/>
        </w:rPr>
      </w:pPr>
      <w:r>
        <w:rPr>
          <w:noProof/>
          <w:szCs w:val="22"/>
          <w:lang w:val="it-IT"/>
        </w:rPr>
        <w:t>L’u</w:t>
      </w:r>
      <w:r w:rsidR="00794913">
        <w:rPr>
          <w:noProof/>
          <w:szCs w:val="22"/>
          <w:lang w:val="it-IT"/>
        </w:rPr>
        <w:t>tilizzo</w:t>
      </w:r>
      <w:r>
        <w:rPr>
          <w:noProof/>
          <w:szCs w:val="22"/>
          <w:lang w:val="it-IT"/>
        </w:rPr>
        <w:t xml:space="preserve"> di corticosteroidi sistemici o immunosoppressori prima di iniziare il trattamento con tremelimumab, ad eccezione di dosi fisiologiche di corticosteroidi sistemici (≤ 10 mg/die di prednisone o equivalente), non è raccomandato a causa della loro potenziale interferenza con l’attività farmacodinamica e l’efficacia di tremelimumab. Tuttavia, corticosteroidi sistemici o altri immunosoppressori possono essere usati dopo l'inizio di tremelimumab per il trattamento di reazioni avverse immuno-correlate (vedere paragrafo</w:t>
      </w:r>
      <w:r w:rsidR="00791C14">
        <w:rPr>
          <w:noProof/>
          <w:szCs w:val="22"/>
          <w:lang w:val="it-IT"/>
        </w:rPr>
        <w:t> </w:t>
      </w:r>
      <w:r>
        <w:rPr>
          <w:noProof/>
          <w:szCs w:val="22"/>
          <w:lang w:val="it-IT"/>
        </w:rPr>
        <w:t>4.4).</w:t>
      </w:r>
    </w:p>
    <w:p w14:paraId="244DA719" w14:textId="77777777" w:rsidR="005F1F8D" w:rsidRDefault="005F1F8D">
      <w:pPr>
        <w:tabs>
          <w:tab w:val="clear" w:pos="567"/>
        </w:tabs>
        <w:spacing w:line="240" w:lineRule="auto"/>
        <w:rPr>
          <w:noProof/>
          <w:szCs w:val="22"/>
          <w:lang w:val="it-IT"/>
        </w:rPr>
      </w:pPr>
    </w:p>
    <w:p w14:paraId="521031A3" w14:textId="69EDF97B" w:rsidR="005F1F8D" w:rsidRDefault="00ED4C4B">
      <w:pPr>
        <w:tabs>
          <w:tab w:val="clear" w:pos="567"/>
        </w:tabs>
        <w:spacing w:line="240" w:lineRule="auto"/>
        <w:rPr>
          <w:szCs w:val="22"/>
          <w:lang w:val="it-IT"/>
        </w:rPr>
      </w:pPr>
      <w:r>
        <w:rPr>
          <w:noProof/>
          <w:szCs w:val="22"/>
          <w:lang w:val="it-IT"/>
        </w:rPr>
        <w:t xml:space="preserve">Non sono stati </w:t>
      </w:r>
      <w:r w:rsidR="00631299">
        <w:rPr>
          <w:noProof/>
          <w:szCs w:val="22"/>
          <w:lang w:val="it-IT"/>
        </w:rPr>
        <w:t xml:space="preserve">condotti </w:t>
      </w:r>
      <w:r>
        <w:rPr>
          <w:noProof/>
          <w:szCs w:val="22"/>
          <w:lang w:val="it-IT"/>
        </w:rPr>
        <w:t>studi formali di interazione farmacocinetica (</w:t>
      </w:r>
      <w:ins w:id="80" w:author="AstraZeneca" w:date="2025-05-22T13:22:00Z">
        <w:r w:rsidR="005242C8" w:rsidRPr="005242C8">
          <w:rPr>
            <w:i/>
            <w:iCs/>
            <w:noProof/>
            <w:szCs w:val="22"/>
            <w:lang w:val="it-IT"/>
            <w:rPrChange w:id="81" w:author="AstraZeneca" w:date="2025-05-22T13:22:00Z">
              <w:rPr>
                <w:noProof/>
                <w:szCs w:val="22"/>
                <w:lang w:val="it-IT"/>
              </w:rPr>
            </w:rPrChange>
          </w:rPr>
          <w:t>pharmacokinetics</w:t>
        </w:r>
        <w:r w:rsidR="005242C8">
          <w:rPr>
            <w:noProof/>
            <w:szCs w:val="22"/>
            <w:lang w:val="it-IT"/>
          </w:rPr>
          <w:t xml:space="preserve">, </w:t>
        </w:r>
      </w:ins>
      <w:r>
        <w:rPr>
          <w:noProof/>
          <w:szCs w:val="22"/>
          <w:lang w:val="it-IT"/>
        </w:rPr>
        <w:t xml:space="preserve">PK) tra farmaci con tremelimumab. Poiché le vie primarie di eliminazione di tremelimumab sono il catabolismo proteico attraverso il sistema reticolo-endoteliale o la disponibilità mediata dal target, non sono previste interazioni metaboliche tra farmaci. </w:t>
      </w:r>
      <w:r w:rsidR="002332E6" w:rsidRPr="002332E6">
        <w:rPr>
          <w:noProof/>
          <w:szCs w:val="22"/>
          <w:lang w:val="it-IT"/>
        </w:rPr>
        <w:t>Le interazioni PK tra tremelimumab in associazione a durvalumab e chemioterapia a base di platino sono state valutate nello studio POSEIDON e non hanno evidenziato interazioni PK clinicamente significative tra tremelimumab, durvalumab, nab-paclitaxel, gemcitabina, pemetrexed, carboplatino o cisplatino nel trattamento concomitante.</w:t>
      </w:r>
    </w:p>
    <w:p w14:paraId="524D25F6" w14:textId="77777777" w:rsidR="005F1F8D" w:rsidRDefault="005F1F8D">
      <w:pPr>
        <w:spacing w:line="240" w:lineRule="auto"/>
        <w:rPr>
          <w:szCs w:val="22"/>
          <w:lang w:val="it-IT"/>
        </w:rPr>
      </w:pPr>
    </w:p>
    <w:p w14:paraId="74B62FD9" w14:textId="77777777" w:rsidR="005F1F8D" w:rsidRDefault="00ED4C4B">
      <w:pPr>
        <w:spacing w:line="240" w:lineRule="auto"/>
        <w:ind w:left="567" w:hanging="567"/>
        <w:rPr>
          <w:b/>
          <w:noProof/>
          <w:szCs w:val="22"/>
          <w:lang w:val="it-IT"/>
        </w:rPr>
      </w:pPr>
      <w:r>
        <w:rPr>
          <w:b/>
          <w:bCs/>
          <w:noProof/>
          <w:szCs w:val="22"/>
          <w:lang w:val="it-IT"/>
        </w:rPr>
        <w:t>4.6</w:t>
      </w:r>
      <w:r>
        <w:rPr>
          <w:b/>
          <w:bCs/>
          <w:noProof/>
          <w:szCs w:val="22"/>
          <w:lang w:val="it-IT"/>
        </w:rPr>
        <w:tab/>
        <w:t>Fertilità, gravidanza e allattamento</w:t>
      </w:r>
    </w:p>
    <w:p w14:paraId="0C567DBD" w14:textId="77777777" w:rsidR="005F1F8D" w:rsidRDefault="005F1F8D">
      <w:pPr>
        <w:spacing w:line="240" w:lineRule="auto"/>
        <w:rPr>
          <w:noProof/>
          <w:szCs w:val="22"/>
          <w:lang w:val="it-IT"/>
        </w:rPr>
      </w:pPr>
    </w:p>
    <w:p w14:paraId="6D227055" w14:textId="77777777" w:rsidR="005F1F8D" w:rsidRDefault="00ED4C4B">
      <w:pPr>
        <w:spacing w:line="240" w:lineRule="auto"/>
        <w:rPr>
          <w:noProof/>
          <w:szCs w:val="22"/>
          <w:u w:val="single"/>
          <w:lang w:val="it-IT"/>
        </w:rPr>
      </w:pPr>
      <w:r>
        <w:rPr>
          <w:noProof/>
          <w:szCs w:val="22"/>
          <w:u w:val="single"/>
          <w:lang w:val="it-IT"/>
        </w:rPr>
        <w:t>Donne in età fertile/Contraccezione</w:t>
      </w:r>
    </w:p>
    <w:p w14:paraId="5D3C6151" w14:textId="77777777" w:rsidR="005F1F8D" w:rsidRDefault="005F1F8D">
      <w:pPr>
        <w:spacing w:line="240" w:lineRule="auto"/>
        <w:rPr>
          <w:noProof/>
          <w:szCs w:val="22"/>
          <w:u w:val="single"/>
          <w:lang w:val="it-IT"/>
        </w:rPr>
      </w:pPr>
    </w:p>
    <w:p w14:paraId="706E44C1" w14:textId="77777777" w:rsidR="005F1F8D" w:rsidRDefault="00ED4C4B">
      <w:pPr>
        <w:spacing w:line="240" w:lineRule="auto"/>
        <w:rPr>
          <w:noProof/>
          <w:szCs w:val="22"/>
          <w:lang w:val="it-IT"/>
        </w:rPr>
      </w:pPr>
      <w:r>
        <w:rPr>
          <w:noProof/>
          <w:szCs w:val="22"/>
          <w:lang w:val="it-IT"/>
        </w:rPr>
        <w:t>Le donne in età fertile devono usare misure contraccettive efficaci durante il trattamento con tremelimumab e per almeno 3 mesi dopo l’ultima dose di tremelimumab.</w:t>
      </w:r>
    </w:p>
    <w:p w14:paraId="51508245" w14:textId="77777777" w:rsidR="005F1F8D" w:rsidRDefault="005F1F8D">
      <w:pPr>
        <w:spacing w:line="240" w:lineRule="auto"/>
        <w:rPr>
          <w:noProof/>
          <w:szCs w:val="22"/>
          <w:lang w:val="it-IT"/>
        </w:rPr>
      </w:pPr>
    </w:p>
    <w:p w14:paraId="18A2691C" w14:textId="77777777" w:rsidR="005F1F8D" w:rsidRDefault="00ED4C4B">
      <w:pPr>
        <w:keepNext/>
        <w:spacing w:line="240" w:lineRule="auto"/>
        <w:rPr>
          <w:bCs/>
          <w:u w:val="single"/>
          <w:lang w:val="it-IT"/>
        </w:rPr>
      </w:pPr>
      <w:r>
        <w:rPr>
          <w:bCs/>
          <w:szCs w:val="22"/>
          <w:u w:val="single"/>
          <w:lang w:val="it-IT"/>
        </w:rPr>
        <w:t>Gravidanza</w:t>
      </w:r>
    </w:p>
    <w:p w14:paraId="29A71B0F" w14:textId="77777777" w:rsidR="005F1F8D" w:rsidRDefault="005F1F8D">
      <w:pPr>
        <w:keepNext/>
        <w:spacing w:line="240" w:lineRule="auto"/>
        <w:rPr>
          <w:bCs/>
          <w:u w:val="single"/>
          <w:lang w:val="it-IT"/>
        </w:rPr>
      </w:pPr>
    </w:p>
    <w:p w14:paraId="0AC5D7A8" w14:textId="305444C0" w:rsidR="005F1F8D" w:rsidRDefault="00ED4C4B">
      <w:pPr>
        <w:spacing w:line="240" w:lineRule="auto"/>
        <w:rPr>
          <w:lang w:val="it-IT"/>
        </w:rPr>
      </w:pPr>
      <w:r>
        <w:rPr>
          <w:szCs w:val="22"/>
          <w:lang w:val="it-IT"/>
        </w:rPr>
        <w:t>I dati relativi all’uso di tremelimumab in donne in gravidanza non esistono. In base al suo meccanismo d’azione</w:t>
      </w:r>
      <w:r w:rsidR="00FE33FC">
        <w:rPr>
          <w:szCs w:val="22"/>
          <w:lang w:val="it-IT"/>
        </w:rPr>
        <w:t xml:space="preserve"> e </w:t>
      </w:r>
      <w:r w:rsidR="008A1D61">
        <w:rPr>
          <w:szCs w:val="22"/>
          <w:lang w:val="it-IT"/>
        </w:rPr>
        <w:t>all’attraversamento placentare delle</w:t>
      </w:r>
      <w:r w:rsidR="00FE33FC">
        <w:rPr>
          <w:szCs w:val="22"/>
          <w:lang w:val="it-IT"/>
        </w:rPr>
        <w:t xml:space="preserve"> IgG2 umane</w:t>
      </w:r>
      <w:r>
        <w:rPr>
          <w:szCs w:val="22"/>
          <w:lang w:val="it-IT"/>
        </w:rPr>
        <w:t xml:space="preserve">, tremelimumab ha il potenziale di incidere sul mantenimento della gravidanza e può causare danno fetale quando somministrato a una donna in stato di gravidanza. </w:t>
      </w:r>
      <w:r w:rsidR="008A1D61" w:rsidRPr="008A1D61">
        <w:rPr>
          <w:szCs w:val="22"/>
          <w:lang w:val="it-IT"/>
        </w:rPr>
        <w:t xml:space="preserve">Gli studi sugli animali non indicano effetti dannosi diretti o indiretti </w:t>
      </w:r>
      <w:r w:rsidR="009C7225">
        <w:rPr>
          <w:szCs w:val="22"/>
          <w:lang w:val="it-IT"/>
        </w:rPr>
        <w:t>di</w:t>
      </w:r>
      <w:r w:rsidR="008A1D61" w:rsidRPr="008A1D61">
        <w:rPr>
          <w:szCs w:val="22"/>
          <w:lang w:val="it-IT"/>
        </w:rPr>
        <w:t xml:space="preserve"> tossicità </w:t>
      </w:r>
      <w:r w:rsidR="008A1D61" w:rsidRPr="008A1D61">
        <w:rPr>
          <w:szCs w:val="22"/>
          <w:lang w:val="it-IT"/>
        </w:rPr>
        <w:lastRenderedPageBreak/>
        <w:t>riproduttiva</w:t>
      </w:r>
      <w:r w:rsidR="008A1D61">
        <w:rPr>
          <w:szCs w:val="22"/>
          <w:lang w:val="it-IT"/>
        </w:rPr>
        <w:t xml:space="preserve"> </w:t>
      </w:r>
      <w:r>
        <w:rPr>
          <w:szCs w:val="22"/>
          <w:lang w:val="it-IT"/>
        </w:rPr>
        <w:t>(vedere paragrafo</w:t>
      </w:r>
      <w:r w:rsidR="00791C14">
        <w:rPr>
          <w:szCs w:val="22"/>
          <w:lang w:val="it-IT"/>
        </w:rPr>
        <w:t> </w:t>
      </w:r>
      <w:r>
        <w:rPr>
          <w:szCs w:val="22"/>
          <w:lang w:val="it-IT"/>
        </w:rPr>
        <w:t xml:space="preserve">5.3). </w:t>
      </w:r>
      <w:r w:rsidR="00FE33FC">
        <w:rPr>
          <w:szCs w:val="22"/>
          <w:lang w:val="it-IT"/>
        </w:rPr>
        <w:t xml:space="preserve">IMJUDO </w:t>
      </w:r>
      <w:r>
        <w:rPr>
          <w:szCs w:val="22"/>
          <w:lang w:val="it-IT"/>
        </w:rPr>
        <w:t xml:space="preserve">non è raccomandato durante la gravidanza e in donne in età fertile che non utilizzano un metodo contraccettivo efficace durante il trattamento e per almeno </w:t>
      </w:r>
      <w:proofErr w:type="gramStart"/>
      <w:r>
        <w:rPr>
          <w:szCs w:val="22"/>
          <w:lang w:val="it-IT"/>
        </w:rPr>
        <w:t>3</w:t>
      </w:r>
      <w:proofErr w:type="gramEnd"/>
      <w:r>
        <w:rPr>
          <w:szCs w:val="22"/>
          <w:lang w:val="it-IT"/>
        </w:rPr>
        <w:t xml:space="preserve"> mesi dopo l'ultima dose.</w:t>
      </w:r>
    </w:p>
    <w:p w14:paraId="62EF0D43" w14:textId="77777777" w:rsidR="005F1F8D" w:rsidRDefault="005F1F8D">
      <w:pPr>
        <w:spacing w:line="240" w:lineRule="auto"/>
        <w:rPr>
          <w:lang w:val="it-IT"/>
        </w:rPr>
      </w:pPr>
    </w:p>
    <w:p w14:paraId="07DCBD40" w14:textId="77777777" w:rsidR="005F1F8D" w:rsidRDefault="00ED4C4B">
      <w:pPr>
        <w:keepNext/>
        <w:spacing w:line="240" w:lineRule="auto"/>
        <w:rPr>
          <w:bCs/>
          <w:u w:val="single"/>
          <w:lang w:val="it-IT"/>
        </w:rPr>
        <w:pPrChange w:id="82" w:author="AstraZeneca" w:date="2025-06-12T09:56:00Z">
          <w:pPr>
            <w:spacing w:line="240" w:lineRule="auto"/>
          </w:pPr>
        </w:pPrChange>
      </w:pPr>
      <w:r>
        <w:rPr>
          <w:bCs/>
          <w:szCs w:val="22"/>
          <w:u w:val="single"/>
          <w:lang w:val="it-IT"/>
        </w:rPr>
        <w:t>Allattamento</w:t>
      </w:r>
    </w:p>
    <w:p w14:paraId="3A550808" w14:textId="77777777" w:rsidR="005F1F8D" w:rsidRDefault="005F1F8D">
      <w:pPr>
        <w:keepNext/>
        <w:spacing w:line="240" w:lineRule="auto"/>
        <w:rPr>
          <w:bCs/>
          <w:u w:val="single"/>
          <w:lang w:val="it-IT"/>
        </w:rPr>
        <w:pPrChange w:id="83" w:author="AstraZeneca" w:date="2025-06-12T09:56:00Z">
          <w:pPr>
            <w:spacing w:line="240" w:lineRule="auto"/>
          </w:pPr>
        </w:pPrChange>
      </w:pPr>
    </w:p>
    <w:p w14:paraId="6B21F531" w14:textId="77777777" w:rsidR="005F1F8D" w:rsidRDefault="00ED4C4B">
      <w:pPr>
        <w:keepNext/>
        <w:spacing w:line="240" w:lineRule="auto"/>
        <w:rPr>
          <w:lang w:val="it-IT"/>
        </w:rPr>
        <w:pPrChange w:id="84" w:author="AstraZeneca" w:date="2025-06-12T09:56:00Z">
          <w:pPr>
            <w:spacing w:line="240" w:lineRule="auto"/>
          </w:pPr>
        </w:pPrChange>
      </w:pPr>
      <w:r>
        <w:rPr>
          <w:szCs w:val="22"/>
          <w:lang w:val="it-IT"/>
        </w:rPr>
        <w:t xml:space="preserve">Non vi sono informazioni riguardanti la presenza di tremelimumab nel latte umano, l’assorbimento e gli effetti sui lattanti allattati al seno o gli effetti sulla lattazione. </w:t>
      </w:r>
      <w:r w:rsidR="00F063C9">
        <w:rPr>
          <w:szCs w:val="22"/>
          <w:lang w:val="it-IT"/>
        </w:rPr>
        <w:t>È</w:t>
      </w:r>
      <w:r w:rsidR="00934A77">
        <w:rPr>
          <w:szCs w:val="22"/>
          <w:lang w:val="it-IT"/>
        </w:rPr>
        <w:t xml:space="preserve"> noto che l</w:t>
      </w:r>
      <w:r>
        <w:rPr>
          <w:szCs w:val="22"/>
          <w:lang w:val="it-IT"/>
        </w:rPr>
        <w:t xml:space="preserve">e </w:t>
      </w:r>
      <w:r>
        <w:rPr>
          <w:szCs w:val="22"/>
          <w:shd w:val="clear" w:color="auto" w:fill="FFFFFF"/>
          <w:lang w:val="it-IT"/>
        </w:rPr>
        <w:t xml:space="preserve">IgG2 umane sono escrete nel latte materno. </w:t>
      </w:r>
      <w:r w:rsidR="009C7225">
        <w:rPr>
          <w:szCs w:val="22"/>
          <w:shd w:val="clear" w:color="auto" w:fill="FFFFFF"/>
          <w:lang w:val="it-IT"/>
        </w:rPr>
        <w:t>Il rischio</w:t>
      </w:r>
      <w:r w:rsidR="00934A77" w:rsidRPr="00934A77">
        <w:rPr>
          <w:szCs w:val="22"/>
          <w:shd w:val="clear" w:color="auto" w:fill="FFFFFF"/>
          <w:lang w:val="it-IT"/>
        </w:rPr>
        <w:t xml:space="preserve"> per il bambino allattato al seno</w:t>
      </w:r>
      <w:r w:rsidR="009C7225">
        <w:rPr>
          <w:szCs w:val="22"/>
          <w:shd w:val="clear" w:color="auto" w:fill="FFFFFF"/>
          <w:lang w:val="it-IT"/>
        </w:rPr>
        <w:t xml:space="preserve"> non può essere escluso</w:t>
      </w:r>
      <w:r w:rsidR="00934A77" w:rsidRPr="00934A77">
        <w:rPr>
          <w:szCs w:val="22"/>
          <w:shd w:val="clear" w:color="auto" w:fill="FFFFFF"/>
          <w:lang w:val="it-IT"/>
        </w:rPr>
        <w:t xml:space="preserve">. L'allattamento al seno deve essere interrotto </w:t>
      </w:r>
      <w:r>
        <w:rPr>
          <w:szCs w:val="22"/>
          <w:shd w:val="clear" w:color="auto" w:fill="FFFFFF"/>
          <w:lang w:val="it-IT"/>
        </w:rPr>
        <w:t>durante il trattamento</w:t>
      </w:r>
      <w:r w:rsidR="00934A77">
        <w:rPr>
          <w:szCs w:val="22"/>
          <w:shd w:val="clear" w:color="auto" w:fill="FFFFFF"/>
          <w:lang w:val="it-IT"/>
        </w:rPr>
        <w:t xml:space="preserve"> con IMJUDO</w:t>
      </w:r>
      <w:r>
        <w:rPr>
          <w:szCs w:val="22"/>
          <w:shd w:val="clear" w:color="auto" w:fill="FFFFFF"/>
          <w:lang w:val="it-IT"/>
        </w:rPr>
        <w:t xml:space="preserve"> e per almeno </w:t>
      </w:r>
      <w:proofErr w:type="gramStart"/>
      <w:r>
        <w:rPr>
          <w:szCs w:val="22"/>
          <w:shd w:val="clear" w:color="auto" w:fill="FFFFFF"/>
          <w:lang w:val="it-IT"/>
        </w:rPr>
        <w:t>3</w:t>
      </w:r>
      <w:proofErr w:type="gramEnd"/>
      <w:r>
        <w:rPr>
          <w:szCs w:val="22"/>
          <w:shd w:val="clear" w:color="auto" w:fill="FFFFFF"/>
          <w:lang w:val="it-IT"/>
        </w:rPr>
        <w:t xml:space="preserve"> mesi dopo l'ultima dose</w:t>
      </w:r>
      <w:r>
        <w:rPr>
          <w:szCs w:val="22"/>
          <w:lang w:val="it-IT"/>
        </w:rPr>
        <w:t>.</w:t>
      </w:r>
    </w:p>
    <w:p w14:paraId="10C85449" w14:textId="77777777" w:rsidR="005F1F8D" w:rsidRDefault="005F1F8D">
      <w:pPr>
        <w:spacing w:line="240" w:lineRule="auto"/>
        <w:rPr>
          <w:lang w:val="it-IT"/>
        </w:rPr>
      </w:pPr>
    </w:p>
    <w:p w14:paraId="7056352E" w14:textId="77777777" w:rsidR="005F1F8D" w:rsidRDefault="00ED4C4B">
      <w:pPr>
        <w:spacing w:line="240" w:lineRule="auto"/>
        <w:rPr>
          <w:bCs/>
          <w:u w:val="single"/>
          <w:lang w:val="it-IT"/>
        </w:rPr>
      </w:pPr>
      <w:r>
        <w:rPr>
          <w:bCs/>
          <w:szCs w:val="22"/>
          <w:u w:val="single"/>
          <w:lang w:val="it-IT"/>
        </w:rPr>
        <w:t>Fertilità</w:t>
      </w:r>
    </w:p>
    <w:p w14:paraId="36431C8C" w14:textId="77777777" w:rsidR="005F1F8D" w:rsidRDefault="005F1F8D">
      <w:pPr>
        <w:spacing w:line="240" w:lineRule="auto"/>
        <w:rPr>
          <w:bCs/>
          <w:u w:val="single"/>
          <w:lang w:val="it-IT"/>
        </w:rPr>
      </w:pPr>
    </w:p>
    <w:p w14:paraId="47AB03FF" w14:textId="029E25E3" w:rsidR="005F1F8D" w:rsidRDefault="008E1A47">
      <w:pPr>
        <w:spacing w:line="240" w:lineRule="auto"/>
        <w:rPr>
          <w:lang w:val="it-IT"/>
        </w:rPr>
      </w:pPr>
      <w:r>
        <w:rPr>
          <w:szCs w:val="22"/>
          <w:lang w:val="it-IT"/>
        </w:rPr>
        <w:t>Non sono disponibili</w:t>
      </w:r>
      <w:r w:rsidR="00ED4C4B">
        <w:rPr>
          <w:szCs w:val="22"/>
          <w:lang w:val="it-IT"/>
        </w:rPr>
        <w:t xml:space="preserve"> dati sui potenziali effetti di tremelimumab sulla fertilità </w:t>
      </w:r>
      <w:r>
        <w:rPr>
          <w:szCs w:val="22"/>
          <w:lang w:val="it-IT"/>
        </w:rPr>
        <w:t>nell’uomo</w:t>
      </w:r>
      <w:r w:rsidR="00ED4C4B">
        <w:rPr>
          <w:szCs w:val="22"/>
          <w:lang w:val="it-IT"/>
        </w:rPr>
        <w:t xml:space="preserve"> o negli animali.</w:t>
      </w:r>
      <w:r w:rsidR="00ED6191">
        <w:rPr>
          <w:szCs w:val="22"/>
          <w:lang w:val="it-IT"/>
        </w:rPr>
        <w:t xml:space="preserve"> </w:t>
      </w:r>
      <w:r w:rsidR="00ED4C4B">
        <w:rPr>
          <w:szCs w:val="22"/>
          <w:shd w:val="clear" w:color="auto" w:fill="FFFFFF"/>
          <w:lang w:val="it-IT"/>
        </w:rPr>
        <w:t>Tuttavia, in studi di tossicità a dosi ripetute è stata osservata l’infiltrazione di cellule mononucleate nella prostata e nell’utero (vedere paragrafo</w:t>
      </w:r>
      <w:r w:rsidR="00791C14">
        <w:rPr>
          <w:szCs w:val="22"/>
          <w:shd w:val="clear" w:color="auto" w:fill="FFFFFF"/>
          <w:lang w:val="it-IT"/>
        </w:rPr>
        <w:t> </w:t>
      </w:r>
      <w:r w:rsidR="00ED4C4B">
        <w:rPr>
          <w:szCs w:val="22"/>
          <w:shd w:val="clear" w:color="auto" w:fill="FFFFFF"/>
          <w:lang w:val="it-IT"/>
        </w:rPr>
        <w:t>5.3). La rilevanza clinica di questi risultati per la fertilità non è nota.</w:t>
      </w:r>
    </w:p>
    <w:p w14:paraId="06C51F03" w14:textId="77777777" w:rsidR="005F1F8D" w:rsidRDefault="005F1F8D">
      <w:pPr>
        <w:spacing w:line="240" w:lineRule="auto"/>
        <w:rPr>
          <w:noProof/>
          <w:szCs w:val="22"/>
          <w:lang w:val="it-IT"/>
        </w:rPr>
      </w:pPr>
      <w:bookmarkStart w:id="85" w:name="_Hlk118721529"/>
    </w:p>
    <w:bookmarkEnd w:id="85"/>
    <w:p w14:paraId="5343739B" w14:textId="77777777" w:rsidR="005F1F8D" w:rsidRDefault="00ED4C4B">
      <w:pPr>
        <w:keepNext/>
        <w:spacing w:line="240" w:lineRule="auto"/>
        <w:ind w:left="567" w:hanging="567"/>
        <w:rPr>
          <w:b/>
          <w:noProof/>
          <w:szCs w:val="22"/>
          <w:lang w:val="it-IT"/>
        </w:rPr>
      </w:pPr>
      <w:r>
        <w:rPr>
          <w:b/>
          <w:bCs/>
          <w:noProof/>
          <w:szCs w:val="22"/>
          <w:lang w:val="it-IT"/>
        </w:rPr>
        <w:t>4.7</w:t>
      </w:r>
      <w:r>
        <w:rPr>
          <w:b/>
          <w:bCs/>
          <w:noProof/>
          <w:szCs w:val="22"/>
          <w:lang w:val="it-IT"/>
        </w:rPr>
        <w:tab/>
        <w:t>Effetti sulla capacità di guidare veicoli e sull’uso di macchinari</w:t>
      </w:r>
    </w:p>
    <w:p w14:paraId="5DB6E004" w14:textId="77777777" w:rsidR="005F1F8D" w:rsidRDefault="005F1F8D">
      <w:pPr>
        <w:keepNext/>
        <w:spacing w:line="240" w:lineRule="auto"/>
        <w:rPr>
          <w:noProof/>
          <w:szCs w:val="22"/>
          <w:lang w:val="it-IT"/>
        </w:rPr>
      </w:pPr>
    </w:p>
    <w:p w14:paraId="4BBCEA12" w14:textId="77777777" w:rsidR="005F1F8D" w:rsidRDefault="00ED4C4B">
      <w:pPr>
        <w:keepNext/>
        <w:spacing w:line="240" w:lineRule="auto"/>
        <w:rPr>
          <w:noProof/>
          <w:szCs w:val="22"/>
          <w:lang w:val="it-IT"/>
        </w:rPr>
      </w:pPr>
      <w:r>
        <w:rPr>
          <w:noProof/>
          <w:szCs w:val="22"/>
          <w:lang w:val="it-IT"/>
        </w:rPr>
        <w:t>Tremelimumab non altera o altera in modo trascurabile la capacità di guidare veicoli e di usare macchinari.</w:t>
      </w:r>
    </w:p>
    <w:p w14:paraId="296C8E9B" w14:textId="77777777" w:rsidR="005F1F8D" w:rsidRDefault="005F1F8D">
      <w:pPr>
        <w:spacing w:line="240" w:lineRule="auto"/>
        <w:rPr>
          <w:noProof/>
          <w:szCs w:val="22"/>
          <w:lang w:val="it-IT"/>
        </w:rPr>
      </w:pPr>
    </w:p>
    <w:p w14:paraId="44A79086" w14:textId="77777777" w:rsidR="005F1F8D" w:rsidRDefault="00ED4C4B">
      <w:pPr>
        <w:spacing w:line="240" w:lineRule="auto"/>
        <w:ind w:left="567" w:hanging="567"/>
        <w:rPr>
          <w:b/>
          <w:noProof/>
          <w:szCs w:val="22"/>
          <w:lang w:val="it-IT"/>
        </w:rPr>
      </w:pPr>
      <w:bookmarkStart w:id="86" w:name="_Hlk519531513"/>
      <w:bookmarkStart w:id="87" w:name="_Hlk520118893"/>
      <w:r>
        <w:rPr>
          <w:b/>
          <w:bCs/>
          <w:noProof/>
          <w:szCs w:val="22"/>
          <w:lang w:val="it-IT"/>
        </w:rPr>
        <w:t>4.8</w:t>
      </w:r>
      <w:r>
        <w:rPr>
          <w:b/>
          <w:bCs/>
          <w:noProof/>
          <w:szCs w:val="22"/>
          <w:lang w:val="it-IT"/>
        </w:rPr>
        <w:tab/>
        <w:t>Effetti indesiderati</w:t>
      </w:r>
    </w:p>
    <w:bookmarkEnd w:id="86"/>
    <w:p w14:paraId="6B6031B4" w14:textId="77777777" w:rsidR="005F1F8D" w:rsidRDefault="005F1F8D">
      <w:pPr>
        <w:autoSpaceDE w:val="0"/>
        <w:autoSpaceDN w:val="0"/>
        <w:adjustRightInd w:val="0"/>
        <w:spacing w:line="240" w:lineRule="auto"/>
        <w:jc w:val="both"/>
        <w:rPr>
          <w:noProof/>
          <w:szCs w:val="22"/>
          <w:lang w:val="it-IT"/>
        </w:rPr>
      </w:pPr>
    </w:p>
    <w:p w14:paraId="645FBC1A" w14:textId="77777777" w:rsidR="005F1F8D" w:rsidRDefault="00ED4C4B">
      <w:pPr>
        <w:autoSpaceDE w:val="0"/>
        <w:autoSpaceDN w:val="0"/>
        <w:adjustRightInd w:val="0"/>
        <w:spacing w:line="240" w:lineRule="auto"/>
        <w:jc w:val="both"/>
        <w:rPr>
          <w:szCs w:val="22"/>
          <w:u w:val="single"/>
          <w:lang w:val="it-IT"/>
        </w:rPr>
      </w:pPr>
      <w:bookmarkStart w:id="88" w:name="_Hlk519668211"/>
      <w:bookmarkStart w:id="89" w:name="_Hlk519531469"/>
      <w:r>
        <w:rPr>
          <w:szCs w:val="22"/>
          <w:u w:val="single"/>
          <w:lang w:val="it-IT"/>
        </w:rPr>
        <w:t>Riassunto del profilo di sicurezza</w:t>
      </w:r>
      <w:bookmarkEnd w:id="88"/>
    </w:p>
    <w:p w14:paraId="47C01912" w14:textId="77777777" w:rsidR="005F1F8D" w:rsidRDefault="005F1F8D">
      <w:pPr>
        <w:autoSpaceDE w:val="0"/>
        <w:autoSpaceDN w:val="0"/>
        <w:adjustRightInd w:val="0"/>
        <w:spacing w:line="240" w:lineRule="auto"/>
        <w:jc w:val="both"/>
        <w:rPr>
          <w:lang w:val="it-IT"/>
        </w:rPr>
      </w:pPr>
    </w:p>
    <w:p w14:paraId="2F8EA966" w14:textId="77777777" w:rsidR="00B4555E" w:rsidRPr="007F1B71" w:rsidRDefault="00B4555E">
      <w:pPr>
        <w:autoSpaceDE w:val="0"/>
        <w:autoSpaceDN w:val="0"/>
        <w:adjustRightInd w:val="0"/>
        <w:spacing w:line="240" w:lineRule="auto"/>
        <w:jc w:val="both"/>
        <w:rPr>
          <w:i/>
          <w:iCs/>
          <w:u w:val="single"/>
          <w:lang w:val="it-IT"/>
        </w:rPr>
      </w:pPr>
      <w:r w:rsidRPr="007F1B71">
        <w:rPr>
          <w:i/>
          <w:iCs/>
          <w:u w:val="single"/>
          <w:lang w:val="it-IT"/>
        </w:rPr>
        <w:t>IMJUDO in associazione a durvalumab</w:t>
      </w:r>
    </w:p>
    <w:p w14:paraId="0F056A13" w14:textId="77777777" w:rsidR="00B4555E" w:rsidRDefault="00B4555E">
      <w:pPr>
        <w:autoSpaceDE w:val="0"/>
        <w:autoSpaceDN w:val="0"/>
        <w:adjustRightInd w:val="0"/>
        <w:spacing w:line="240" w:lineRule="auto"/>
        <w:jc w:val="both"/>
        <w:rPr>
          <w:lang w:val="it-IT"/>
        </w:rPr>
      </w:pPr>
    </w:p>
    <w:p w14:paraId="5DC32155" w14:textId="77777777" w:rsidR="005F1F8D" w:rsidRDefault="00ED4C4B">
      <w:pPr>
        <w:spacing w:line="240" w:lineRule="auto"/>
        <w:rPr>
          <w:lang w:val="it-IT"/>
        </w:rPr>
      </w:pPr>
      <w:bookmarkStart w:id="90" w:name="_Hlk519532159"/>
      <w:r>
        <w:rPr>
          <w:szCs w:val="22"/>
          <w:lang w:val="it-IT"/>
        </w:rPr>
        <w:t xml:space="preserve">La sicurezza di </w:t>
      </w:r>
      <w:r w:rsidR="002D5A15">
        <w:rPr>
          <w:szCs w:val="22"/>
          <w:lang w:val="it-IT"/>
        </w:rPr>
        <w:t xml:space="preserve">tremelimumab </w:t>
      </w:r>
      <w:r>
        <w:rPr>
          <w:szCs w:val="22"/>
          <w:lang w:val="it-IT"/>
        </w:rPr>
        <w:t xml:space="preserve">300 mg somministrato come singola dose in associazione </w:t>
      </w:r>
      <w:r w:rsidR="006C1A93">
        <w:rPr>
          <w:szCs w:val="22"/>
          <w:lang w:val="it-IT"/>
        </w:rPr>
        <w:t>a</w:t>
      </w:r>
      <w:r>
        <w:rPr>
          <w:szCs w:val="22"/>
          <w:lang w:val="it-IT"/>
        </w:rPr>
        <w:t xml:space="preserve"> durvalumab si basa su dati aggregati in 462 pazienti con HCC (gruppo HCC) dello studio HIMALAYA e di un altro studio su pazienti HCC, lo </w:t>
      </w:r>
      <w:r w:rsidR="00B4555E">
        <w:rPr>
          <w:szCs w:val="22"/>
          <w:lang w:val="it-IT"/>
        </w:rPr>
        <w:t>S</w:t>
      </w:r>
      <w:r>
        <w:rPr>
          <w:szCs w:val="22"/>
          <w:lang w:val="it-IT"/>
        </w:rPr>
        <w:t xml:space="preserve">tudio 22. </w:t>
      </w:r>
      <w:bookmarkEnd w:id="90"/>
      <w:r>
        <w:rPr>
          <w:szCs w:val="22"/>
          <w:lang w:val="it-IT"/>
        </w:rPr>
        <w:t xml:space="preserve">Le reazioni avverse più comuni (&gt; 10%) sono state eruzione cutanea (32,5%), prurito (25,5%), diarrea (25,3%), dolore addominale (19,7%), </w:t>
      </w:r>
      <w:r w:rsidR="008C47D4">
        <w:rPr>
          <w:szCs w:val="22"/>
          <w:lang w:val="it-IT"/>
        </w:rPr>
        <w:t xml:space="preserve">aspartato </w:t>
      </w:r>
      <w:r w:rsidR="008C47D4" w:rsidRPr="008C47D4">
        <w:rPr>
          <w:szCs w:val="22"/>
          <w:lang w:val="it-IT"/>
        </w:rPr>
        <w:t>aminotransferasi aumentata/alanina aminotransferasi</w:t>
      </w:r>
      <w:r>
        <w:rPr>
          <w:szCs w:val="22"/>
          <w:lang w:val="it-IT"/>
        </w:rPr>
        <w:t xml:space="preserve"> aumentata (18,0%), piressia (13,9%), ipotiroidismo (13,0%), tosse/tosse produttiva (10,8%)</w:t>
      </w:r>
      <w:r w:rsidR="00B4555E">
        <w:rPr>
          <w:szCs w:val="22"/>
          <w:lang w:val="it-IT"/>
        </w:rPr>
        <w:t xml:space="preserve"> e</w:t>
      </w:r>
      <w:r>
        <w:rPr>
          <w:szCs w:val="22"/>
          <w:lang w:val="it-IT"/>
        </w:rPr>
        <w:t xml:space="preserve"> edema periferico (10,4%) (vedere Tabella 3). </w:t>
      </w:r>
    </w:p>
    <w:p w14:paraId="21E2B031" w14:textId="77777777" w:rsidR="005F1F8D" w:rsidRDefault="005F1F8D">
      <w:pPr>
        <w:spacing w:line="240" w:lineRule="auto"/>
        <w:rPr>
          <w:lang w:val="it-IT"/>
        </w:rPr>
      </w:pPr>
    </w:p>
    <w:p w14:paraId="108E1A60" w14:textId="06CEA8FD" w:rsidR="005F1F8D" w:rsidRDefault="00ED4C4B">
      <w:pPr>
        <w:spacing w:line="240" w:lineRule="auto"/>
        <w:rPr>
          <w:lang w:val="it-IT"/>
        </w:rPr>
      </w:pPr>
      <w:r>
        <w:rPr>
          <w:szCs w:val="22"/>
          <w:lang w:val="it-IT"/>
        </w:rPr>
        <w:t xml:space="preserve">Le reazioni avverse </w:t>
      </w:r>
      <w:r w:rsidR="006C1A93">
        <w:rPr>
          <w:szCs w:val="22"/>
          <w:lang w:val="it-IT"/>
        </w:rPr>
        <w:t>severe</w:t>
      </w:r>
      <w:r>
        <w:rPr>
          <w:szCs w:val="22"/>
          <w:lang w:val="it-IT"/>
        </w:rPr>
        <w:t xml:space="preserve"> (</w:t>
      </w:r>
      <w:r w:rsidR="00C81592" w:rsidRPr="00C81592">
        <w:rPr>
          <w:szCs w:val="22"/>
          <w:lang w:val="it-IT"/>
        </w:rPr>
        <w:t xml:space="preserve">NCI CTCAE </w:t>
      </w:r>
      <w:r>
        <w:rPr>
          <w:szCs w:val="22"/>
          <w:lang w:val="it-IT"/>
        </w:rPr>
        <w:t>Grado ≥ 3) più comuni</w:t>
      </w:r>
      <w:r w:rsidR="00B4555E">
        <w:rPr>
          <w:szCs w:val="22"/>
          <w:lang w:val="it-IT"/>
        </w:rPr>
        <w:t xml:space="preserve"> (&gt; 3</w:t>
      </w:r>
      <w:r w:rsidR="007F1B71">
        <w:rPr>
          <w:szCs w:val="22"/>
          <w:lang w:val="it-IT"/>
        </w:rPr>
        <w:t>%</w:t>
      </w:r>
      <w:r w:rsidR="00B4555E">
        <w:rPr>
          <w:szCs w:val="22"/>
          <w:lang w:val="it-IT"/>
        </w:rPr>
        <w:t>)</w:t>
      </w:r>
      <w:r>
        <w:rPr>
          <w:szCs w:val="22"/>
          <w:lang w:val="it-IT"/>
        </w:rPr>
        <w:t xml:space="preserve"> sono</w:t>
      </w:r>
      <w:r w:rsidR="00B4555E">
        <w:rPr>
          <w:szCs w:val="22"/>
          <w:lang w:val="it-IT"/>
        </w:rPr>
        <w:t xml:space="preserve"> state</w:t>
      </w:r>
      <w:r>
        <w:rPr>
          <w:szCs w:val="22"/>
          <w:lang w:val="it-IT"/>
        </w:rPr>
        <w:t xml:space="preserve"> aspartato aminotransferasi aumentata</w:t>
      </w:r>
      <w:r w:rsidR="00B4555E">
        <w:rPr>
          <w:szCs w:val="22"/>
          <w:lang w:val="it-IT"/>
        </w:rPr>
        <w:t>/</w:t>
      </w:r>
      <w:r>
        <w:rPr>
          <w:szCs w:val="22"/>
          <w:lang w:val="it-IT"/>
        </w:rPr>
        <w:t>alanina aminotransferasi aumentata (8,9%), lipasi aumentata (7,1%)</w:t>
      </w:r>
      <w:ins w:id="91" w:author="AstraZeneca" w:date="2025-05-22T13:23:00Z">
        <w:r w:rsidR="002E5AAF">
          <w:rPr>
            <w:szCs w:val="22"/>
            <w:lang w:val="it-IT"/>
          </w:rPr>
          <w:t>,</w:t>
        </w:r>
      </w:ins>
      <w:r>
        <w:rPr>
          <w:szCs w:val="22"/>
          <w:lang w:val="it-IT"/>
        </w:rPr>
        <w:t xml:space="preserve"> amilasi aumentata (4,3%) e diarrea (3,9%).</w:t>
      </w:r>
    </w:p>
    <w:p w14:paraId="36968ECC" w14:textId="77777777" w:rsidR="005F1F8D" w:rsidRDefault="005F1F8D">
      <w:pPr>
        <w:spacing w:line="240" w:lineRule="auto"/>
        <w:rPr>
          <w:lang w:val="it-IT"/>
        </w:rPr>
      </w:pPr>
      <w:bookmarkStart w:id="92" w:name="_Hlk118721557"/>
    </w:p>
    <w:bookmarkEnd w:id="92"/>
    <w:p w14:paraId="48F0EB3F" w14:textId="77777777" w:rsidR="00393754" w:rsidRDefault="00393754">
      <w:pPr>
        <w:spacing w:line="240" w:lineRule="auto"/>
        <w:rPr>
          <w:szCs w:val="22"/>
          <w:lang w:val="it-IT"/>
        </w:rPr>
      </w:pPr>
      <w:r w:rsidRPr="00393754">
        <w:rPr>
          <w:szCs w:val="22"/>
          <w:lang w:val="it-IT"/>
        </w:rPr>
        <w:t xml:space="preserve">Le reazioni avverse gravi più comuni </w:t>
      </w:r>
      <w:r w:rsidR="00B4555E">
        <w:rPr>
          <w:szCs w:val="22"/>
          <w:lang w:val="it-IT"/>
        </w:rPr>
        <w:t>(&gt; 2</w:t>
      </w:r>
      <w:r w:rsidR="007F1B71">
        <w:rPr>
          <w:szCs w:val="22"/>
          <w:lang w:val="it-IT"/>
        </w:rPr>
        <w:t>%</w:t>
      </w:r>
      <w:r w:rsidR="00B4555E">
        <w:rPr>
          <w:szCs w:val="22"/>
          <w:lang w:val="it-IT"/>
        </w:rPr>
        <w:t xml:space="preserve">) </w:t>
      </w:r>
      <w:r w:rsidRPr="00393754">
        <w:rPr>
          <w:szCs w:val="22"/>
          <w:lang w:val="it-IT"/>
        </w:rPr>
        <w:t>sono</w:t>
      </w:r>
      <w:r w:rsidR="00B4555E">
        <w:rPr>
          <w:szCs w:val="22"/>
          <w:lang w:val="it-IT"/>
        </w:rPr>
        <w:t xml:space="preserve"> state</w:t>
      </w:r>
      <w:r w:rsidRPr="00393754">
        <w:rPr>
          <w:szCs w:val="22"/>
          <w:lang w:val="it-IT"/>
        </w:rPr>
        <w:t xml:space="preserve"> colite (2,6%), diarrea (2,4%)</w:t>
      </w:r>
      <w:r w:rsidR="000B3CA8">
        <w:rPr>
          <w:szCs w:val="22"/>
          <w:lang w:val="it-IT"/>
        </w:rPr>
        <w:t xml:space="preserve"> e</w:t>
      </w:r>
      <w:r w:rsidRPr="00393754">
        <w:rPr>
          <w:szCs w:val="22"/>
          <w:lang w:val="it-IT"/>
        </w:rPr>
        <w:t xml:space="preserve"> </w:t>
      </w:r>
      <w:r w:rsidR="003D43E6">
        <w:rPr>
          <w:szCs w:val="22"/>
          <w:lang w:val="it-IT"/>
        </w:rPr>
        <w:t>infezione polmonare</w:t>
      </w:r>
      <w:r w:rsidRPr="00393754">
        <w:rPr>
          <w:szCs w:val="22"/>
          <w:lang w:val="it-IT"/>
        </w:rPr>
        <w:t xml:space="preserve"> (2,2%).</w:t>
      </w:r>
    </w:p>
    <w:p w14:paraId="5D7DA022" w14:textId="77777777" w:rsidR="00393754" w:rsidRDefault="00393754">
      <w:pPr>
        <w:spacing w:line="240" w:lineRule="auto"/>
        <w:rPr>
          <w:szCs w:val="22"/>
          <w:lang w:val="it-IT"/>
        </w:rPr>
      </w:pPr>
    </w:p>
    <w:p w14:paraId="377526CC" w14:textId="77777777" w:rsidR="005F1F8D" w:rsidRDefault="00820289">
      <w:pPr>
        <w:spacing w:line="240" w:lineRule="auto"/>
        <w:rPr>
          <w:szCs w:val="22"/>
          <w:lang w:val="it-IT"/>
        </w:rPr>
      </w:pPr>
      <w:r w:rsidRPr="00820289">
        <w:rPr>
          <w:szCs w:val="22"/>
          <w:lang w:val="it-IT"/>
        </w:rPr>
        <w:t>La frequenza di interruzione del trattamento a causa di reazioni avverse è del 6,5%.</w:t>
      </w:r>
      <w:r w:rsidR="00ED4C4B">
        <w:rPr>
          <w:szCs w:val="22"/>
          <w:lang w:val="it-IT"/>
        </w:rPr>
        <w:t xml:space="preserve"> Le reazioni avverse più comuni che hanno portato all’interruzione del trattamento sono state epatite (1,5%) e aspartato aminotransferasi aumentata</w:t>
      </w:r>
      <w:r w:rsidR="000B3CA8">
        <w:rPr>
          <w:szCs w:val="22"/>
          <w:lang w:val="it-IT"/>
        </w:rPr>
        <w:t>/</w:t>
      </w:r>
      <w:r w:rsidR="00ED4C4B">
        <w:rPr>
          <w:szCs w:val="22"/>
          <w:lang w:val="it-IT"/>
        </w:rPr>
        <w:t>alanina aminotransferasi aumentata (1,3%).</w:t>
      </w:r>
    </w:p>
    <w:p w14:paraId="245E2FE9" w14:textId="77777777" w:rsidR="005F1F8D" w:rsidRDefault="005F1F8D">
      <w:pPr>
        <w:spacing w:line="240" w:lineRule="auto"/>
        <w:rPr>
          <w:szCs w:val="22"/>
          <w:lang w:val="it-IT"/>
        </w:rPr>
      </w:pPr>
    </w:p>
    <w:p w14:paraId="4C60C247" w14:textId="77777777" w:rsidR="000B3CA8" w:rsidRPr="00912EA3" w:rsidRDefault="000B3CA8">
      <w:pPr>
        <w:spacing w:line="240" w:lineRule="auto"/>
        <w:rPr>
          <w:i/>
          <w:iCs/>
          <w:szCs w:val="22"/>
          <w:u w:val="single"/>
          <w:lang w:val="it-IT"/>
        </w:rPr>
      </w:pPr>
      <w:r w:rsidRPr="00912EA3">
        <w:rPr>
          <w:i/>
          <w:iCs/>
          <w:szCs w:val="22"/>
          <w:u w:val="single"/>
          <w:lang w:val="it-IT"/>
        </w:rPr>
        <w:t>IMJUDO in associazione a durvalumab e chemioterapia</w:t>
      </w:r>
    </w:p>
    <w:p w14:paraId="370A0652" w14:textId="77777777" w:rsidR="000B3CA8" w:rsidRDefault="000B3CA8" w:rsidP="000B3CA8">
      <w:pPr>
        <w:rPr>
          <w:szCs w:val="22"/>
          <w:lang w:val="it-IT"/>
        </w:rPr>
      </w:pPr>
    </w:p>
    <w:p w14:paraId="16A13A2E" w14:textId="77777777" w:rsidR="007E75CA" w:rsidRDefault="000B3CA8" w:rsidP="000B3CA8">
      <w:pPr>
        <w:rPr>
          <w:szCs w:val="22"/>
          <w:lang w:val="it-IT"/>
        </w:rPr>
      </w:pPr>
      <w:r w:rsidRPr="00C4269F">
        <w:rPr>
          <w:szCs w:val="22"/>
          <w:lang w:val="it-IT"/>
        </w:rPr>
        <w:t xml:space="preserve">La sicurezza di tremelimumab somministrato in associazione a durvalumab e chemioterapia si basa sui dati provenienti da 330 pazienti con NSCLC metastatico. Le reazioni avverse più comuni </w:t>
      </w:r>
      <w:r w:rsidRPr="00F96421">
        <w:rPr>
          <w:szCs w:val="22"/>
          <w:lang w:val="it-IT"/>
        </w:rPr>
        <w:t>(&gt;</w:t>
      </w:r>
      <w:r w:rsidRPr="00912EA3">
        <w:rPr>
          <w:szCs w:val="22"/>
          <w:lang w:val="it-IT"/>
        </w:rPr>
        <w:t> 1</w:t>
      </w:r>
      <w:r w:rsidRPr="00F96421">
        <w:rPr>
          <w:szCs w:val="22"/>
          <w:lang w:val="it-IT"/>
        </w:rPr>
        <w:t>0</w:t>
      </w:r>
      <w:r w:rsidRPr="00C4269F">
        <w:rPr>
          <w:szCs w:val="22"/>
          <w:lang w:val="it-IT"/>
        </w:rPr>
        <w:t xml:space="preserve">%) sono state anemia (49,7%), nausea (41,5%), neutropenia (41,2%), </w:t>
      </w:r>
      <w:r>
        <w:rPr>
          <w:szCs w:val="22"/>
          <w:lang w:val="it-IT"/>
        </w:rPr>
        <w:t>stanchezza</w:t>
      </w:r>
      <w:r w:rsidRPr="00C4269F">
        <w:rPr>
          <w:szCs w:val="22"/>
          <w:lang w:val="it-IT"/>
        </w:rPr>
        <w:t xml:space="preserve"> (36,1%), </w:t>
      </w:r>
      <w:r>
        <w:rPr>
          <w:szCs w:val="22"/>
          <w:lang w:val="it-IT"/>
        </w:rPr>
        <w:t xml:space="preserve">appetito ridotto (28,2%), </w:t>
      </w:r>
      <w:r w:rsidRPr="00C4269F">
        <w:rPr>
          <w:szCs w:val="22"/>
          <w:lang w:val="it-IT"/>
        </w:rPr>
        <w:t>eruzione cutanea (25,8%)</w:t>
      </w:r>
      <w:r>
        <w:rPr>
          <w:szCs w:val="22"/>
          <w:lang w:val="it-IT"/>
        </w:rPr>
        <w:t>,</w:t>
      </w:r>
      <w:r w:rsidRPr="00C4269F">
        <w:rPr>
          <w:szCs w:val="22"/>
          <w:lang w:val="it-IT"/>
        </w:rPr>
        <w:t xml:space="preserve"> trombocitopenia (24,5%)</w:t>
      </w:r>
      <w:r>
        <w:rPr>
          <w:szCs w:val="22"/>
          <w:lang w:val="it-IT"/>
        </w:rPr>
        <w:t xml:space="preserve">, </w:t>
      </w:r>
      <w:r w:rsidRPr="00C4269F">
        <w:rPr>
          <w:szCs w:val="22"/>
          <w:lang w:val="it-IT"/>
        </w:rPr>
        <w:t>diarrea (21,5%)</w:t>
      </w:r>
      <w:r>
        <w:rPr>
          <w:szCs w:val="22"/>
          <w:lang w:val="it-IT"/>
        </w:rPr>
        <w:t xml:space="preserve">, leucopenia </w:t>
      </w:r>
      <w:r w:rsidR="00F96421">
        <w:rPr>
          <w:szCs w:val="22"/>
          <w:lang w:val="it-IT"/>
        </w:rPr>
        <w:t>(</w:t>
      </w:r>
      <w:r>
        <w:rPr>
          <w:szCs w:val="22"/>
          <w:lang w:val="it-IT"/>
        </w:rPr>
        <w:t xml:space="preserve">19,4%), </w:t>
      </w:r>
      <w:r w:rsidR="009C3292">
        <w:rPr>
          <w:szCs w:val="22"/>
          <w:lang w:val="it-IT"/>
        </w:rPr>
        <w:t>stipsi</w:t>
      </w:r>
      <w:r>
        <w:rPr>
          <w:szCs w:val="22"/>
          <w:lang w:val="it-IT"/>
        </w:rPr>
        <w:t xml:space="preserve"> (19,1%)</w:t>
      </w:r>
      <w:r w:rsidR="008750E8">
        <w:rPr>
          <w:szCs w:val="22"/>
          <w:lang w:val="it-IT"/>
        </w:rPr>
        <w:t xml:space="preserve">, vomito (18,2%), aspartato aminotransferasi aumentata/alanina aminotransferasi aumentata (17,6%), piressia (16,1%), infezioni delle vie respiratorie superiori (15,5%), infezione </w:t>
      </w:r>
      <w:r w:rsidR="008750E8">
        <w:rPr>
          <w:szCs w:val="22"/>
          <w:lang w:val="it-IT"/>
        </w:rPr>
        <w:lastRenderedPageBreak/>
        <w:t>polmonare (14,8%), ipotiroidismo (13,3%), artralgia (12,4%), tosse/tosse</w:t>
      </w:r>
      <w:r w:rsidR="007E75CA">
        <w:rPr>
          <w:szCs w:val="22"/>
          <w:lang w:val="it-IT"/>
        </w:rPr>
        <w:t xml:space="preserve"> produttiva (12,1%) e prurito (10,9%)</w:t>
      </w:r>
      <w:r w:rsidRPr="00C4269F">
        <w:rPr>
          <w:szCs w:val="22"/>
          <w:lang w:val="it-IT"/>
        </w:rPr>
        <w:t>.</w:t>
      </w:r>
      <w:r>
        <w:rPr>
          <w:szCs w:val="22"/>
          <w:lang w:val="it-IT"/>
        </w:rPr>
        <w:t xml:space="preserve"> </w:t>
      </w:r>
    </w:p>
    <w:p w14:paraId="4241A7A4" w14:textId="77777777" w:rsidR="007E75CA" w:rsidRDefault="007E75CA" w:rsidP="000B3CA8">
      <w:pPr>
        <w:rPr>
          <w:szCs w:val="22"/>
          <w:lang w:val="it-IT"/>
        </w:rPr>
      </w:pPr>
    </w:p>
    <w:p w14:paraId="6BC90981" w14:textId="77777777" w:rsidR="000B3CA8" w:rsidRPr="00C4269F" w:rsidRDefault="000B3CA8" w:rsidP="000B3CA8">
      <w:pPr>
        <w:rPr>
          <w:lang w:val="it-IT"/>
        </w:rPr>
      </w:pPr>
      <w:r w:rsidRPr="00C4269F">
        <w:rPr>
          <w:szCs w:val="22"/>
          <w:lang w:val="it-IT"/>
        </w:rPr>
        <w:t xml:space="preserve">Le reazioni </w:t>
      </w:r>
      <w:r w:rsidR="007E75CA">
        <w:rPr>
          <w:szCs w:val="22"/>
          <w:lang w:val="it-IT"/>
        </w:rPr>
        <w:t>avverse severe (</w:t>
      </w:r>
      <w:r w:rsidR="007E75CA" w:rsidRPr="00C81592">
        <w:rPr>
          <w:szCs w:val="22"/>
          <w:lang w:val="it-IT"/>
        </w:rPr>
        <w:t xml:space="preserve">NCI CTCAE </w:t>
      </w:r>
      <w:r w:rsidR="007E75CA">
        <w:rPr>
          <w:szCs w:val="22"/>
          <w:lang w:val="it-IT"/>
        </w:rPr>
        <w:t xml:space="preserve">Grado ≥ 3) </w:t>
      </w:r>
      <w:r w:rsidRPr="00C4269F">
        <w:rPr>
          <w:szCs w:val="22"/>
          <w:lang w:val="it-IT"/>
        </w:rPr>
        <w:t>più comuni (&gt;</w:t>
      </w:r>
      <w:r w:rsidR="007E75CA">
        <w:rPr>
          <w:szCs w:val="22"/>
          <w:lang w:val="it-IT"/>
        </w:rPr>
        <w:t> 3</w:t>
      </w:r>
      <w:r w:rsidRPr="00C4269F">
        <w:rPr>
          <w:szCs w:val="22"/>
          <w:lang w:val="it-IT"/>
        </w:rPr>
        <w:t xml:space="preserve">%) sono state neutropenia (23,9%), anemia (20,6%), </w:t>
      </w:r>
      <w:r w:rsidR="007E75CA">
        <w:rPr>
          <w:szCs w:val="22"/>
          <w:lang w:val="it-IT"/>
        </w:rPr>
        <w:t>infezione polmonare</w:t>
      </w:r>
      <w:r w:rsidRPr="00C4269F">
        <w:rPr>
          <w:szCs w:val="22"/>
          <w:lang w:val="it-IT"/>
        </w:rPr>
        <w:t xml:space="preserve"> (9,4%), trombocitopenia (8,2%), leucopenia (5,5%), </w:t>
      </w:r>
      <w:r>
        <w:rPr>
          <w:szCs w:val="22"/>
          <w:lang w:val="it-IT"/>
        </w:rPr>
        <w:t>stanchezza</w:t>
      </w:r>
      <w:r w:rsidRPr="00C4269F">
        <w:rPr>
          <w:szCs w:val="22"/>
          <w:lang w:val="it-IT"/>
        </w:rPr>
        <w:t xml:space="preserve"> (5,2%), lipasi</w:t>
      </w:r>
      <w:r w:rsidR="007E75CA">
        <w:rPr>
          <w:szCs w:val="22"/>
          <w:lang w:val="it-IT"/>
        </w:rPr>
        <w:t xml:space="preserve"> aumentata</w:t>
      </w:r>
      <w:r w:rsidRPr="00C4269F">
        <w:rPr>
          <w:szCs w:val="22"/>
          <w:lang w:val="it-IT"/>
        </w:rPr>
        <w:t xml:space="preserve"> (3,9%), amilasi</w:t>
      </w:r>
      <w:r w:rsidR="007E75CA">
        <w:rPr>
          <w:szCs w:val="22"/>
          <w:lang w:val="it-IT"/>
        </w:rPr>
        <w:t xml:space="preserve"> aumentata</w:t>
      </w:r>
      <w:r w:rsidRPr="00C4269F">
        <w:rPr>
          <w:szCs w:val="22"/>
          <w:lang w:val="it-IT"/>
        </w:rPr>
        <w:t xml:space="preserve"> (3,6%)</w:t>
      </w:r>
      <w:r w:rsidR="007E75CA">
        <w:rPr>
          <w:szCs w:val="22"/>
          <w:lang w:val="it-IT"/>
        </w:rPr>
        <w:t>.</w:t>
      </w:r>
    </w:p>
    <w:p w14:paraId="1A7E8C48" w14:textId="77777777" w:rsidR="000B3CA8" w:rsidRDefault="000B3CA8" w:rsidP="000B3CA8">
      <w:pPr>
        <w:rPr>
          <w:lang w:val="it-IT"/>
        </w:rPr>
      </w:pPr>
    </w:p>
    <w:p w14:paraId="03D867B9" w14:textId="77777777" w:rsidR="007E75CA" w:rsidRDefault="007E75CA" w:rsidP="000B3CA8">
      <w:pPr>
        <w:rPr>
          <w:szCs w:val="22"/>
          <w:lang w:val="it-IT"/>
        </w:rPr>
      </w:pPr>
      <w:r w:rsidRPr="00393754">
        <w:rPr>
          <w:szCs w:val="22"/>
          <w:lang w:val="it-IT"/>
        </w:rPr>
        <w:t xml:space="preserve">Le reazioni avverse gravi più comuni </w:t>
      </w:r>
      <w:r>
        <w:rPr>
          <w:szCs w:val="22"/>
          <w:lang w:val="it-IT"/>
        </w:rPr>
        <w:t>(&gt; 2</w:t>
      </w:r>
      <w:r w:rsidR="003A0056">
        <w:rPr>
          <w:szCs w:val="22"/>
          <w:lang w:val="it-IT"/>
        </w:rPr>
        <w:t>%</w:t>
      </w:r>
      <w:r>
        <w:rPr>
          <w:szCs w:val="22"/>
          <w:lang w:val="it-IT"/>
        </w:rPr>
        <w:t xml:space="preserve">) </w:t>
      </w:r>
      <w:r w:rsidRPr="00393754">
        <w:rPr>
          <w:szCs w:val="22"/>
          <w:lang w:val="it-IT"/>
        </w:rPr>
        <w:t>sono</w:t>
      </w:r>
      <w:r>
        <w:rPr>
          <w:szCs w:val="22"/>
          <w:lang w:val="it-IT"/>
        </w:rPr>
        <w:t xml:space="preserve"> state infezione pomonare (11,5%), anemia (5,5%), trombocitopenia (3%), colite (2,4%), diarrea (2,4%), piressia (2,4%) e neutropenia febbrile (2,1%).</w:t>
      </w:r>
    </w:p>
    <w:p w14:paraId="200FD536" w14:textId="77777777" w:rsidR="007E75CA" w:rsidRPr="00C4269F" w:rsidRDefault="007E75CA" w:rsidP="000B3CA8">
      <w:pPr>
        <w:rPr>
          <w:lang w:val="it-IT"/>
        </w:rPr>
      </w:pPr>
    </w:p>
    <w:p w14:paraId="1A734A84" w14:textId="77777777" w:rsidR="000B3CA8" w:rsidRPr="00C4269F" w:rsidRDefault="000B3CA8" w:rsidP="000B3CA8">
      <w:pPr>
        <w:rPr>
          <w:lang w:val="it-IT"/>
        </w:rPr>
      </w:pPr>
      <w:r w:rsidRPr="00C4269F">
        <w:rPr>
          <w:szCs w:val="22"/>
          <w:lang w:val="it-IT"/>
        </w:rPr>
        <w:t xml:space="preserve">Tremelimumab è stato sospeso a causa di reazioni avverse nel 4,5% dei pazienti. Le reazioni avverse più comuni, che hanno portato all’interruzione del trattamento, sono state </w:t>
      </w:r>
      <w:r w:rsidR="007E75CA">
        <w:rPr>
          <w:szCs w:val="22"/>
          <w:lang w:val="it-IT"/>
        </w:rPr>
        <w:t>infezione polmonare</w:t>
      </w:r>
      <w:r w:rsidRPr="00C4269F">
        <w:rPr>
          <w:szCs w:val="22"/>
          <w:lang w:val="it-IT"/>
        </w:rPr>
        <w:t xml:space="preserve"> (1,2%) e colite (0,9%).</w:t>
      </w:r>
    </w:p>
    <w:p w14:paraId="53FE71E2" w14:textId="77777777" w:rsidR="000B3CA8" w:rsidRPr="00C4269F" w:rsidRDefault="000B3CA8" w:rsidP="000B3CA8">
      <w:pPr>
        <w:rPr>
          <w:lang w:val="it-IT"/>
        </w:rPr>
      </w:pPr>
    </w:p>
    <w:p w14:paraId="6363D353" w14:textId="77777777" w:rsidR="000B3CA8" w:rsidRPr="00C4269F" w:rsidRDefault="000B3CA8" w:rsidP="000B3CA8">
      <w:pPr>
        <w:rPr>
          <w:lang w:val="it-IT"/>
        </w:rPr>
      </w:pPr>
      <w:r w:rsidRPr="00C4269F">
        <w:rPr>
          <w:szCs w:val="22"/>
          <w:lang w:val="it-IT"/>
        </w:rPr>
        <w:t xml:space="preserve">Tremelimumab è stato interrotto a causa di reazioni avverse nel 40,6% dei pazienti. Le reazioni avverse più comuni che hanno portato all’interruzione della dose sono state neutropenia (13,6%), trombocitopenia (5,8%), leucopenia (4,5%), diarrea (3,0%), </w:t>
      </w:r>
      <w:r w:rsidR="00097CFB">
        <w:rPr>
          <w:szCs w:val="22"/>
          <w:lang w:val="it-IT"/>
        </w:rPr>
        <w:t>infezione polmonare</w:t>
      </w:r>
      <w:r w:rsidRPr="00C4269F">
        <w:rPr>
          <w:szCs w:val="22"/>
          <w:lang w:val="it-IT"/>
        </w:rPr>
        <w:t xml:space="preserve"> (2,7%), aspartato aminotransferasi</w:t>
      </w:r>
      <w:r w:rsidR="00497560">
        <w:rPr>
          <w:szCs w:val="22"/>
          <w:lang w:val="it-IT"/>
        </w:rPr>
        <w:t xml:space="preserve"> aumentata</w:t>
      </w:r>
      <w:r w:rsidRPr="00C4269F">
        <w:rPr>
          <w:szCs w:val="22"/>
          <w:lang w:val="it-IT"/>
        </w:rPr>
        <w:t>/alanina aminotransferasi</w:t>
      </w:r>
      <w:r w:rsidR="00497560">
        <w:rPr>
          <w:szCs w:val="22"/>
          <w:lang w:val="it-IT"/>
        </w:rPr>
        <w:t xml:space="preserve"> aumentata</w:t>
      </w:r>
      <w:r w:rsidRPr="00C4269F">
        <w:rPr>
          <w:szCs w:val="22"/>
          <w:lang w:val="it-IT"/>
        </w:rPr>
        <w:t xml:space="preserve"> (2,4%), </w:t>
      </w:r>
      <w:r>
        <w:rPr>
          <w:szCs w:val="22"/>
          <w:lang w:val="it-IT"/>
        </w:rPr>
        <w:t>stanchezza</w:t>
      </w:r>
      <w:r w:rsidRPr="00C4269F">
        <w:rPr>
          <w:szCs w:val="22"/>
          <w:lang w:val="it-IT"/>
        </w:rPr>
        <w:t xml:space="preserve"> (2,4%), lipasi </w:t>
      </w:r>
      <w:r w:rsidR="00097CFB">
        <w:rPr>
          <w:szCs w:val="22"/>
          <w:lang w:val="it-IT"/>
        </w:rPr>
        <w:t xml:space="preserve">aumentata </w:t>
      </w:r>
      <w:r w:rsidRPr="00C4269F">
        <w:rPr>
          <w:szCs w:val="22"/>
          <w:lang w:val="it-IT"/>
        </w:rPr>
        <w:t>(2,4%), colite (2,1%), epatite (2,1%) ed eruzione cutanea (2,1%).</w:t>
      </w:r>
    </w:p>
    <w:p w14:paraId="07AF0A65" w14:textId="77777777" w:rsidR="005F1F8D" w:rsidRDefault="005F1F8D">
      <w:pPr>
        <w:spacing w:line="240" w:lineRule="auto"/>
        <w:rPr>
          <w:lang w:val="it-IT"/>
        </w:rPr>
      </w:pPr>
      <w:bookmarkStart w:id="93" w:name="_Hlk118721648"/>
    </w:p>
    <w:bookmarkEnd w:id="93"/>
    <w:p w14:paraId="612E861A" w14:textId="77777777" w:rsidR="005F1F8D" w:rsidRPr="00CB0C9C" w:rsidRDefault="00ED4C4B">
      <w:pPr>
        <w:keepNext/>
        <w:spacing w:line="240" w:lineRule="auto"/>
        <w:rPr>
          <w:bCs/>
          <w:u w:val="single"/>
          <w:lang w:val="it-IT"/>
        </w:rPr>
      </w:pPr>
      <w:r w:rsidRPr="00CB0C9C">
        <w:rPr>
          <w:bCs/>
          <w:szCs w:val="22"/>
          <w:u w:val="single"/>
          <w:lang w:val="it-IT"/>
        </w:rPr>
        <w:t>Tabella delle reazioni avverse</w:t>
      </w:r>
    </w:p>
    <w:p w14:paraId="50DB833D" w14:textId="77777777" w:rsidR="005F1F8D" w:rsidRDefault="005F1F8D">
      <w:pPr>
        <w:keepNext/>
        <w:spacing w:line="240" w:lineRule="auto"/>
        <w:rPr>
          <w:bCs/>
          <w:u w:val="single"/>
          <w:lang w:val="it-IT"/>
        </w:rPr>
      </w:pPr>
    </w:p>
    <w:p w14:paraId="1046954D" w14:textId="3CFE563C" w:rsidR="00097CFB" w:rsidRDefault="00ED4C4B">
      <w:pPr>
        <w:spacing w:line="240" w:lineRule="auto"/>
        <w:rPr>
          <w:szCs w:val="22"/>
          <w:lang w:val="it-IT"/>
        </w:rPr>
      </w:pPr>
      <w:r>
        <w:rPr>
          <w:szCs w:val="22"/>
          <w:lang w:val="it-IT"/>
        </w:rPr>
        <w:t>In Tabella 3</w:t>
      </w:r>
      <w:r w:rsidR="008D5D9F">
        <w:rPr>
          <w:szCs w:val="22"/>
          <w:lang w:val="it-IT"/>
        </w:rPr>
        <w:t>,</w:t>
      </w:r>
      <w:r>
        <w:rPr>
          <w:szCs w:val="22"/>
          <w:lang w:val="it-IT"/>
        </w:rPr>
        <w:t xml:space="preserve"> </w:t>
      </w:r>
      <w:r w:rsidR="00C24273" w:rsidRPr="00C24273">
        <w:rPr>
          <w:szCs w:val="22"/>
          <w:lang w:val="it-IT"/>
        </w:rPr>
        <w:t>se non diversamente indicato</w:t>
      </w:r>
      <w:r w:rsidR="00C24273">
        <w:rPr>
          <w:szCs w:val="22"/>
          <w:lang w:val="it-IT"/>
        </w:rPr>
        <w:t>,</w:t>
      </w:r>
      <w:r w:rsidR="00C24273" w:rsidRPr="00C24273">
        <w:rPr>
          <w:szCs w:val="22"/>
          <w:lang w:val="it-IT"/>
        </w:rPr>
        <w:t xml:space="preserve"> </w:t>
      </w:r>
      <w:r>
        <w:rPr>
          <w:szCs w:val="22"/>
          <w:lang w:val="it-IT"/>
        </w:rPr>
        <w:t xml:space="preserve">sono elencate le incidenze delle reazioni avverse </w:t>
      </w:r>
      <w:r w:rsidRPr="00F2301E">
        <w:rPr>
          <w:szCs w:val="22"/>
          <w:lang w:val="it-IT"/>
        </w:rPr>
        <w:t>(</w:t>
      </w:r>
      <w:ins w:id="94" w:author="AstraZeneca" w:date="2025-05-22T13:23:00Z">
        <w:r w:rsidR="008B2DBE" w:rsidRPr="008B2DBE">
          <w:rPr>
            <w:i/>
            <w:iCs/>
            <w:szCs w:val="22"/>
            <w:lang w:val="it-IT"/>
            <w:rPrChange w:id="95" w:author="AstraZeneca" w:date="2025-05-22T13:23:00Z">
              <w:rPr>
                <w:szCs w:val="22"/>
                <w:lang w:val="it-IT"/>
              </w:rPr>
            </w:rPrChange>
          </w:rPr>
          <w:t xml:space="preserve">adverse </w:t>
        </w:r>
      </w:ins>
      <w:ins w:id="96" w:author="AstraZeneca" w:date="2025-05-26T15:07:00Z">
        <w:r w:rsidR="00BC6055">
          <w:rPr>
            <w:i/>
            <w:iCs/>
            <w:szCs w:val="22"/>
            <w:lang w:val="it-IT"/>
          </w:rPr>
          <w:t>drug</w:t>
        </w:r>
        <w:r w:rsidR="00EB6D58">
          <w:rPr>
            <w:i/>
            <w:iCs/>
            <w:szCs w:val="22"/>
            <w:lang w:val="it-IT"/>
          </w:rPr>
          <w:t xml:space="preserve"> </w:t>
        </w:r>
      </w:ins>
      <w:ins w:id="97" w:author="AstraZeneca" w:date="2025-05-22T13:23:00Z">
        <w:r w:rsidR="008B2DBE" w:rsidRPr="008B2DBE">
          <w:rPr>
            <w:i/>
            <w:iCs/>
            <w:szCs w:val="22"/>
            <w:lang w:val="it-IT"/>
            <w:rPrChange w:id="98" w:author="AstraZeneca" w:date="2025-05-22T13:23:00Z">
              <w:rPr>
                <w:szCs w:val="22"/>
                <w:lang w:val="it-IT"/>
              </w:rPr>
            </w:rPrChange>
          </w:rPr>
          <w:t>reactions</w:t>
        </w:r>
        <w:r w:rsidR="008B2DBE">
          <w:rPr>
            <w:szCs w:val="22"/>
            <w:lang w:val="it-IT"/>
          </w:rPr>
          <w:t xml:space="preserve">, </w:t>
        </w:r>
      </w:ins>
      <w:r>
        <w:rPr>
          <w:szCs w:val="22"/>
          <w:lang w:val="it-IT"/>
        </w:rPr>
        <w:t>ADR</w:t>
      </w:r>
      <w:ins w:id="99" w:author="AstraZeneca" w:date="2025-05-26T16:02:00Z">
        <w:r w:rsidR="002D6FA6">
          <w:rPr>
            <w:szCs w:val="22"/>
            <w:lang w:val="it-IT"/>
          </w:rPr>
          <w:t>s</w:t>
        </w:r>
      </w:ins>
      <w:r>
        <w:rPr>
          <w:szCs w:val="22"/>
          <w:lang w:val="it-IT"/>
        </w:rPr>
        <w:t xml:space="preserve">) in pazienti trattati con </w:t>
      </w:r>
      <w:r w:rsidR="00C24273">
        <w:rPr>
          <w:szCs w:val="22"/>
          <w:lang w:val="it-IT"/>
        </w:rPr>
        <w:t xml:space="preserve">tremelimumab </w:t>
      </w:r>
      <w:r>
        <w:rPr>
          <w:szCs w:val="22"/>
          <w:lang w:val="it-IT"/>
        </w:rPr>
        <w:t xml:space="preserve">300 mg in associazione </w:t>
      </w:r>
      <w:r w:rsidR="002F7FD7">
        <w:rPr>
          <w:szCs w:val="22"/>
          <w:lang w:val="it-IT"/>
        </w:rPr>
        <w:t xml:space="preserve">a </w:t>
      </w:r>
      <w:r>
        <w:rPr>
          <w:szCs w:val="22"/>
          <w:lang w:val="it-IT"/>
        </w:rPr>
        <w:t>durvalumab nel gruppo HCC di 462 pazienti</w:t>
      </w:r>
      <w:r w:rsidR="00097CFB">
        <w:rPr>
          <w:szCs w:val="22"/>
          <w:lang w:val="it-IT"/>
        </w:rPr>
        <w:t>, e IMJUDO in associazione con durvalumab e chemioterapia a base di platino nello studio POSEIDON, nel quale 330 pazienti hanno ricevuto tremelimumab. Nello studio POSEIDON, i</w:t>
      </w:r>
      <w:r w:rsidR="00097CFB" w:rsidRPr="00097CFB">
        <w:rPr>
          <w:szCs w:val="22"/>
          <w:lang w:val="it-IT"/>
        </w:rPr>
        <w:t xml:space="preserve"> </w:t>
      </w:r>
      <w:r w:rsidR="00097CFB" w:rsidRPr="00C4269F">
        <w:rPr>
          <w:szCs w:val="22"/>
          <w:lang w:val="it-IT"/>
        </w:rPr>
        <w:t>pazienti sono stati esposti a tremelimumab durante un tempo mediano di 20 settimane</w:t>
      </w:r>
      <w:r>
        <w:rPr>
          <w:szCs w:val="22"/>
          <w:lang w:val="it-IT"/>
        </w:rPr>
        <w:t xml:space="preserve">. </w:t>
      </w:r>
    </w:p>
    <w:p w14:paraId="7EDA7227" w14:textId="77777777" w:rsidR="00097CFB" w:rsidRDefault="00097CFB">
      <w:pPr>
        <w:spacing w:line="240" w:lineRule="auto"/>
        <w:rPr>
          <w:szCs w:val="22"/>
          <w:lang w:val="it-IT"/>
        </w:rPr>
      </w:pPr>
    </w:p>
    <w:p w14:paraId="1D5A3170" w14:textId="3C8B82D3" w:rsidR="005F1F8D" w:rsidRDefault="00ED4C4B">
      <w:pPr>
        <w:spacing w:line="240" w:lineRule="auto"/>
        <w:rPr>
          <w:lang w:val="it-IT"/>
        </w:rPr>
      </w:pPr>
      <w:r>
        <w:rPr>
          <w:szCs w:val="22"/>
          <w:lang w:val="it-IT"/>
        </w:rPr>
        <w:t xml:space="preserve">Le reazioni avverse sono elencate secondo la classificazione MedDRA per organi e sistemi. All’interno di ciascun raggruppamento per organi e sistemi, le </w:t>
      </w:r>
      <w:ins w:id="100" w:author="AstraZeneca" w:date="2025-05-22T13:24:00Z">
        <w:r w:rsidR="00015E45">
          <w:rPr>
            <w:szCs w:val="22"/>
            <w:lang w:val="it-IT"/>
          </w:rPr>
          <w:t>reazioni avverse</w:t>
        </w:r>
      </w:ins>
      <w:del w:id="101" w:author="AstraZeneca" w:date="2025-05-22T13:24:00Z">
        <w:r w:rsidDel="00015E45">
          <w:rPr>
            <w:szCs w:val="22"/>
            <w:lang w:val="it-IT"/>
          </w:rPr>
          <w:delText>ADR</w:delText>
        </w:r>
      </w:del>
      <w:r>
        <w:rPr>
          <w:szCs w:val="22"/>
          <w:lang w:val="it-IT"/>
        </w:rPr>
        <w:t xml:space="preserve"> sono presentate in ordine di frequenza decrescente. Per ogni </w:t>
      </w:r>
      <w:ins w:id="102" w:author="AstraZeneca" w:date="2025-05-22T13:24:00Z">
        <w:r w:rsidR="00015E45">
          <w:rPr>
            <w:szCs w:val="22"/>
            <w:lang w:val="it-IT"/>
          </w:rPr>
          <w:t>reazione avversa</w:t>
        </w:r>
      </w:ins>
      <w:del w:id="103" w:author="AstraZeneca" w:date="2025-05-22T13:24:00Z">
        <w:r w:rsidDel="00015E45">
          <w:rPr>
            <w:szCs w:val="22"/>
            <w:lang w:val="it-IT"/>
          </w:rPr>
          <w:delText>ADR</w:delText>
        </w:r>
      </w:del>
      <w:r>
        <w:rPr>
          <w:szCs w:val="22"/>
          <w:lang w:val="it-IT"/>
        </w:rPr>
        <w:t xml:space="preserve"> viene definita la corrispondente categoria di frequenza come: molto comune (≥ 1/10); comune (≥ 1/100, &lt; 1/10); non comune (≥ 1/1</w:t>
      </w:r>
      <w:r w:rsidR="00097CFB">
        <w:rPr>
          <w:sz w:val="24"/>
          <w:szCs w:val="24"/>
          <w:lang w:val="it-IT"/>
        </w:rPr>
        <w:t> </w:t>
      </w:r>
      <w:r>
        <w:rPr>
          <w:szCs w:val="22"/>
          <w:lang w:val="it-IT"/>
        </w:rPr>
        <w:t>000, &lt; 1/100); raro (≥ 1/10</w:t>
      </w:r>
      <w:r w:rsidR="00097CFB">
        <w:rPr>
          <w:szCs w:val="22"/>
          <w:lang w:val="it-IT"/>
        </w:rPr>
        <w:t> </w:t>
      </w:r>
      <w:r>
        <w:rPr>
          <w:szCs w:val="22"/>
          <w:lang w:val="it-IT"/>
        </w:rPr>
        <w:t>000, &lt; 1/1</w:t>
      </w:r>
      <w:r w:rsidR="00097CFB">
        <w:rPr>
          <w:szCs w:val="22"/>
          <w:lang w:val="it-IT"/>
        </w:rPr>
        <w:t> </w:t>
      </w:r>
      <w:r>
        <w:rPr>
          <w:szCs w:val="22"/>
          <w:lang w:val="it-IT"/>
        </w:rPr>
        <w:t>000); molto raro (&lt; 1/10</w:t>
      </w:r>
      <w:r w:rsidR="00097CFB">
        <w:rPr>
          <w:szCs w:val="22"/>
          <w:lang w:val="it-IT"/>
        </w:rPr>
        <w:t> </w:t>
      </w:r>
      <w:r>
        <w:rPr>
          <w:szCs w:val="22"/>
          <w:lang w:val="it-IT"/>
        </w:rPr>
        <w:t xml:space="preserve">000) e non nota (la frequenza non può essere definita sulla base dei dati disponibili). All’interno di ciascun gruppo di frequenza, le </w:t>
      </w:r>
      <w:del w:id="104" w:author="AstraZeneca" w:date="2025-05-22T13:24:00Z">
        <w:r w:rsidDel="00015E45">
          <w:rPr>
            <w:szCs w:val="22"/>
            <w:lang w:val="it-IT"/>
          </w:rPr>
          <w:delText xml:space="preserve">ADR </w:delText>
        </w:r>
      </w:del>
      <w:ins w:id="105" w:author="AstraZeneca" w:date="2025-05-22T13:24:00Z">
        <w:r w:rsidR="00015E45">
          <w:rPr>
            <w:szCs w:val="22"/>
            <w:lang w:val="it-IT"/>
          </w:rPr>
          <w:t xml:space="preserve">reazioni avverse </w:t>
        </w:r>
      </w:ins>
      <w:r>
        <w:rPr>
          <w:szCs w:val="22"/>
          <w:lang w:val="it-IT"/>
        </w:rPr>
        <w:t xml:space="preserve">sono presentate in ordine di </w:t>
      </w:r>
      <w:r w:rsidR="002F7FD7">
        <w:rPr>
          <w:szCs w:val="22"/>
          <w:lang w:val="it-IT"/>
        </w:rPr>
        <w:t>gravità</w:t>
      </w:r>
      <w:r>
        <w:rPr>
          <w:szCs w:val="22"/>
          <w:lang w:val="it-IT"/>
        </w:rPr>
        <w:t xml:space="preserve"> decrescente.</w:t>
      </w:r>
    </w:p>
    <w:p w14:paraId="2827657D" w14:textId="77777777" w:rsidR="005F1F8D" w:rsidRDefault="005F1F8D">
      <w:pPr>
        <w:keepNext/>
        <w:tabs>
          <w:tab w:val="clear" w:pos="567"/>
        </w:tabs>
        <w:spacing w:line="240" w:lineRule="auto"/>
        <w:ind w:right="11"/>
        <w:rPr>
          <w:b/>
          <w:szCs w:val="22"/>
          <w:lang w:val="it-IT"/>
        </w:rPr>
      </w:pPr>
      <w:bookmarkStart w:id="106" w:name="_Hlk18589006"/>
      <w:bookmarkEnd w:id="89"/>
    </w:p>
    <w:bookmarkEnd w:id="106"/>
    <w:p w14:paraId="0A6D310C" w14:textId="77777777" w:rsidR="005F1F8D" w:rsidRDefault="00ED4C4B">
      <w:pPr>
        <w:keepNext/>
        <w:spacing w:line="240" w:lineRule="auto"/>
        <w:ind w:left="11" w:right="11" w:hanging="11"/>
        <w:jc w:val="both"/>
        <w:rPr>
          <w:b/>
          <w:bCs/>
          <w:szCs w:val="22"/>
          <w:lang w:val="it-IT"/>
        </w:rPr>
      </w:pPr>
      <w:r>
        <w:rPr>
          <w:b/>
          <w:bCs/>
          <w:szCs w:val="22"/>
          <w:lang w:val="it-IT"/>
        </w:rPr>
        <w:t>Tabella</w:t>
      </w:r>
      <w:r w:rsidR="00A30C3A">
        <w:rPr>
          <w:b/>
          <w:bCs/>
          <w:szCs w:val="22"/>
          <w:lang w:val="it-IT"/>
        </w:rPr>
        <w:t xml:space="preserve"> </w:t>
      </w:r>
      <w:r>
        <w:rPr>
          <w:b/>
          <w:bCs/>
          <w:szCs w:val="22"/>
          <w:lang w:val="it-IT"/>
        </w:rPr>
        <w:t xml:space="preserve">3. Reazioni avverse in pazienti </w:t>
      </w:r>
      <w:r w:rsidR="00097CFB">
        <w:rPr>
          <w:b/>
          <w:bCs/>
          <w:szCs w:val="22"/>
          <w:lang w:val="it-IT"/>
        </w:rPr>
        <w:t>trattati con tremelimumab</w:t>
      </w:r>
      <w:r w:rsidR="00F962A2">
        <w:rPr>
          <w:b/>
          <w:bCs/>
          <w:szCs w:val="22"/>
          <w:lang w:val="it-IT"/>
        </w:rPr>
        <w:t xml:space="preserve"> in associazione </w:t>
      </w:r>
      <w:r w:rsidR="00847781">
        <w:rPr>
          <w:b/>
          <w:bCs/>
          <w:szCs w:val="22"/>
          <w:lang w:val="it-IT"/>
        </w:rPr>
        <w:t>a</w:t>
      </w:r>
      <w:r w:rsidR="00F962A2">
        <w:rPr>
          <w:b/>
          <w:bCs/>
          <w:szCs w:val="22"/>
          <w:lang w:val="it-IT"/>
        </w:rPr>
        <w:t xml:space="preserve"> durvalumab</w:t>
      </w:r>
    </w:p>
    <w:tbl>
      <w:tblPr>
        <w:tblStyle w:val="Grigliatabella"/>
        <w:tblW w:w="9209" w:type="dxa"/>
        <w:jc w:val="center"/>
        <w:tblLayout w:type="fixed"/>
        <w:tblLook w:val="04A0" w:firstRow="1" w:lastRow="0" w:firstColumn="1" w:lastColumn="0" w:noHBand="0" w:noVBand="1"/>
      </w:tblPr>
      <w:tblGrid>
        <w:gridCol w:w="2239"/>
        <w:gridCol w:w="21"/>
        <w:gridCol w:w="1700"/>
        <w:gridCol w:w="28"/>
        <w:gridCol w:w="681"/>
        <w:gridCol w:w="21"/>
        <w:gridCol w:w="970"/>
        <w:gridCol w:w="22"/>
        <w:gridCol w:w="1822"/>
        <w:gridCol w:w="709"/>
        <w:gridCol w:w="996"/>
      </w:tblGrid>
      <w:tr w:rsidR="00F962A2" w:rsidRPr="002A634E" w14:paraId="3A93E79A" w14:textId="77777777" w:rsidTr="00122629">
        <w:trPr>
          <w:tblHeader/>
          <w:jc w:val="center"/>
        </w:trPr>
        <w:tc>
          <w:tcPr>
            <w:tcW w:w="2260" w:type="dxa"/>
            <w:gridSpan w:val="2"/>
          </w:tcPr>
          <w:p w14:paraId="19FF5B86" w14:textId="77777777" w:rsidR="00F962A2" w:rsidRPr="005A58AA" w:rsidRDefault="00F962A2">
            <w:pPr>
              <w:spacing w:line="240" w:lineRule="auto"/>
              <w:ind w:left="90"/>
              <w:rPr>
                <w:b/>
                <w:bCs/>
                <w:szCs w:val="22"/>
                <w:lang w:val="it-IT"/>
              </w:rPr>
            </w:pPr>
          </w:p>
        </w:tc>
        <w:tc>
          <w:tcPr>
            <w:tcW w:w="3400" w:type="dxa"/>
            <w:gridSpan w:val="5"/>
          </w:tcPr>
          <w:p w14:paraId="7466E610" w14:textId="77777777" w:rsidR="00F962A2" w:rsidRPr="005A58AA" w:rsidRDefault="00F962A2">
            <w:pPr>
              <w:keepNext/>
              <w:spacing w:line="240" w:lineRule="auto"/>
              <w:ind w:right="11"/>
              <w:rPr>
                <w:b/>
                <w:bCs/>
                <w:szCs w:val="22"/>
                <w:lang w:val="it-IT"/>
              </w:rPr>
            </w:pPr>
            <w:r w:rsidRPr="005A58AA">
              <w:rPr>
                <w:b/>
                <w:bCs/>
                <w:szCs w:val="22"/>
                <w:lang w:val="it-IT"/>
              </w:rPr>
              <w:t>Tremelimumab 75</w:t>
            </w:r>
            <w:r w:rsidR="006E2D65" w:rsidRPr="005A58AA">
              <w:rPr>
                <w:b/>
                <w:bCs/>
                <w:szCs w:val="22"/>
                <w:lang w:val="it-IT"/>
              </w:rPr>
              <w:t> </w:t>
            </w:r>
            <w:r w:rsidRPr="005A58AA">
              <w:rPr>
                <w:b/>
                <w:bCs/>
                <w:szCs w:val="22"/>
                <w:lang w:val="it-IT"/>
              </w:rPr>
              <w:t>mg in associazione a durvalumab e chemioterapia a base di platino</w:t>
            </w:r>
          </w:p>
        </w:tc>
        <w:tc>
          <w:tcPr>
            <w:tcW w:w="3549" w:type="dxa"/>
            <w:gridSpan w:val="4"/>
          </w:tcPr>
          <w:p w14:paraId="2A94F178" w14:textId="77777777" w:rsidR="00F962A2" w:rsidRPr="005A58AA" w:rsidRDefault="00F962A2">
            <w:pPr>
              <w:rPr>
                <w:b/>
                <w:bCs/>
                <w:szCs w:val="22"/>
                <w:lang w:val="it-IT"/>
              </w:rPr>
            </w:pPr>
            <w:r w:rsidRPr="005A58AA">
              <w:rPr>
                <w:b/>
                <w:bCs/>
                <w:szCs w:val="22"/>
                <w:lang w:val="it-IT"/>
              </w:rPr>
              <w:t>Tremelimumab 300 mg in associazione a durvalumab</w:t>
            </w:r>
          </w:p>
          <w:p w14:paraId="2F005399" w14:textId="77777777" w:rsidR="00F962A2" w:rsidRPr="005A58AA" w:rsidRDefault="00F962A2">
            <w:pPr>
              <w:keepNext/>
              <w:spacing w:line="240" w:lineRule="auto"/>
              <w:ind w:right="11"/>
              <w:rPr>
                <w:b/>
                <w:bCs/>
                <w:szCs w:val="22"/>
                <w:lang w:val="it-IT"/>
              </w:rPr>
            </w:pPr>
          </w:p>
        </w:tc>
      </w:tr>
      <w:tr w:rsidR="00F962A2" w:rsidRPr="005A58AA" w14:paraId="43B8C2BD" w14:textId="77777777" w:rsidTr="00122629">
        <w:trPr>
          <w:tblHeader/>
          <w:jc w:val="center"/>
        </w:trPr>
        <w:tc>
          <w:tcPr>
            <w:tcW w:w="2260" w:type="dxa"/>
            <w:gridSpan w:val="2"/>
          </w:tcPr>
          <w:p w14:paraId="5728E2AC" w14:textId="77777777" w:rsidR="00F962A2" w:rsidRPr="005A58AA" w:rsidRDefault="00F962A2">
            <w:pPr>
              <w:spacing w:line="240" w:lineRule="auto"/>
              <w:ind w:left="90"/>
              <w:rPr>
                <w:b/>
                <w:bCs/>
                <w:szCs w:val="22"/>
                <w:lang w:val="it-IT"/>
              </w:rPr>
            </w:pPr>
          </w:p>
        </w:tc>
        <w:tc>
          <w:tcPr>
            <w:tcW w:w="2409" w:type="dxa"/>
            <w:gridSpan w:val="3"/>
          </w:tcPr>
          <w:p w14:paraId="568CD79F" w14:textId="77777777" w:rsidR="00F962A2" w:rsidRPr="005A58AA" w:rsidRDefault="00F962A2">
            <w:pPr>
              <w:keepNext/>
              <w:spacing w:line="240" w:lineRule="auto"/>
              <w:ind w:right="11"/>
              <w:rPr>
                <w:b/>
                <w:bCs/>
                <w:szCs w:val="22"/>
                <w:lang w:val="it-IT"/>
              </w:rPr>
            </w:pPr>
            <w:r w:rsidRPr="005A58AA">
              <w:rPr>
                <w:b/>
                <w:bCs/>
                <w:szCs w:val="22"/>
                <w:lang w:val="it-IT"/>
              </w:rPr>
              <w:t>Qualsiasi Grado (%)</w:t>
            </w:r>
          </w:p>
        </w:tc>
        <w:tc>
          <w:tcPr>
            <w:tcW w:w="991" w:type="dxa"/>
            <w:gridSpan w:val="2"/>
          </w:tcPr>
          <w:p w14:paraId="7438C141" w14:textId="77777777" w:rsidR="00F962A2" w:rsidRPr="005A58AA" w:rsidRDefault="00F962A2">
            <w:pPr>
              <w:keepNext/>
              <w:spacing w:line="240" w:lineRule="auto"/>
              <w:ind w:right="11"/>
              <w:rPr>
                <w:b/>
                <w:bCs/>
                <w:szCs w:val="22"/>
                <w:lang w:val="it-IT"/>
              </w:rPr>
            </w:pPr>
            <w:r w:rsidRPr="005A58AA">
              <w:rPr>
                <w:b/>
                <w:bCs/>
                <w:szCs w:val="22"/>
                <w:lang w:val="it-IT"/>
              </w:rPr>
              <w:t>Grado 3</w:t>
            </w:r>
            <w:r w:rsidR="00151446">
              <w:rPr>
                <w:b/>
                <w:bCs/>
                <w:szCs w:val="22"/>
                <w:lang w:val="it-IT"/>
              </w:rPr>
              <w:noBreakHyphen/>
            </w:r>
            <w:r w:rsidRPr="005A58AA">
              <w:rPr>
                <w:b/>
                <w:bCs/>
                <w:szCs w:val="22"/>
                <w:lang w:val="it-IT"/>
              </w:rPr>
              <w:t>4 (%)</w:t>
            </w:r>
          </w:p>
        </w:tc>
        <w:tc>
          <w:tcPr>
            <w:tcW w:w="2553" w:type="dxa"/>
            <w:gridSpan w:val="3"/>
          </w:tcPr>
          <w:p w14:paraId="405ADA4B" w14:textId="77777777" w:rsidR="00F962A2" w:rsidRPr="005A58AA" w:rsidRDefault="00F962A2">
            <w:pPr>
              <w:keepNext/>
              <w:spacing w:line="240" w:lineRule="auto"/>
              <w:ind w:right="11"/>
              <w:rPr>
                <w:b/>
                <w:bCs/>
                <w:szCs w:val="22"/>
                <w:lang w:val="it-IT"/>
              </w:rPr>
            </w:pPr>
            <w:r w:rsidRPr="005A58AA">
              <w:rPr>
                <w:b/>
                <w:bCs/>
                <w:szCs w:val="22"/>
                <w:lang w:val="it-IT"/>
              </w:rPr>
              <w:t>Qualsiasi Grado (%)</w:t>
            </w:r>
          </w:p>
        </w:tc>
        <w:tc>
          <w:tcPr>
            <w:tcW w:w="996" w:type="dxa"/>
          </w:tcPr>
          <w:p w14:paraId="78753680" w14:textId="77777777" w:rsidR="00F962A2" w:rsidRPr="005A58AA" w:rsidRDefault="00F962A2">
            <w:pPr>
              <w:keepNext/>
              <w:spacing w:line="240" w:lineRule="auto"/>
              <w:ind w:right="11"/>
              <w:rPr>
                <w:b/>
                <w:bCs/>
                <w:szCs w:val="22"/>
                <w:lang w:val="it-IT"/>
              </w:rPr>
            </w:pPr>
            <w:r w:rsidRPr="005A58AA">
              <w:rPr>
                <w:b/>
                <w:bCs/>
                <w:szCs w:val="22"/>
                <w:lang w:val="it-IT"/>
              </w:rPr>
              <w:t>Grado 3</w:t>
            </w:r>
            <w:r w:rsidR="00151446">
              <w:rPr>
                <w:b/>
                <w:bCs/>
                <w:szCs w:val="22"/>
                <w:lang w:val="it-IT"/>
              </w:rPr>
              <w:noBreakHyphen/>
            </w:r>
            <w:r w:rsidRPr="005A58AA">
              <w:rPr>
                <w:b/>
                <w:bCs/>
                <w:szCs w:val="22"/>
                <w:lang w:val="it-IT"/>
              </w:rPr>
              <w:t>4 (%)</w:t>
            </w:r>
          </w:p>
        </w:tc>
      </w:tr>
      <w:tr w:rsidR="00F962A2" w:rsidRPr="005A58AA" w14:paraId="64CAE67C" w14:textId="77777777">
        <w:trPr>
          <w:jc w:val="center"/>
        </w:trPr>
        <w:tc>
          <w:tcPr>
            <w:tcW w:w="9209" w:type="dxa"/>
            <w:gridSpan w:val="11"/>
          </w:tcPr>
          <w:p w14:paraId="2213986A" w14:textId="77777777" w:rsidR="00F962A2" w:rsidRPr="005A58AA" w:rsidRDefault="00F962A2">
            <w:pPr>
              <w:spacing w:line="240" w:lineRule="auto"/>
              <w:rPr>
                <w:b/>
                <w:bCs/>
                <w:szCs w:val="22"/>
                <w:lang w:val="it-IT"/>
              </w:rPr>
            </w:pPr>
            <w:r w:rsidRPr="005A58AA">
              <w:rPr>
                <w:b/>
                <w:bCs/>
                <w:szCs w:val="22"/>
                <w:lang w:val="it-IT"/>
              </w:rPr>
              <w:t>Infezioni ed infestazioni</w:t>
            </w:r>
          </w:p>
        </w:tc>
      </w:tr>
      <w:tr w:rsidR="00F962A2" w:rsidRPr="005A58AA" w14:paraId="2EA877CD" w14:textId="77777777" w:rsidTr="00122629">
        <w:trPr>
          <w:jc w:val="center"/>
        </w:trPr>
        <w:tc>
          <w:tcPr>
            <w:tcW w:w="2260" w:type="dxa"/>
            <w:gridSpan w:val="2"/>
          </w:tcPr>
          <w:p w14:paraId="56F903EE" w14:textId="77777777" w:rsidR="00F962A2" w:rsidRPr="005A58AA" w:rsidRDefault="00F962A2">
            <w:pPr>
              <w:spacing w:line="240" w:lineRule="auto"/>
              <w:ind w:left="90"/>
              <w:rPr>
                <w:b/>
                <w:bCs/>
                <w:szCs w:val="22"/>
                <w:lang w:val="it-IT"/>
              </w:rPr>
            </w:pPr>
            <w:r w:rsidRPr="005A58AA">
              <w:rPr>
                <w:szCs w:val="22"/>
                <w:lang w:val="it-IT"/>
              </w:rPr>
              <w:t>Infezioni delle vie respiratorie superiori</w:t>
            </w:r>
            <w:r w:rsidRPr="005A58AA">
              <w:rPr>
                <w:szCs w:val="22"/>
                <w:vertAlign w:val="superscript"/>
                <w:lang w:val="it-IT"/>
              </w:rPr>
              <w:t>a</w:t>
            </w:r>
          </w:p>
        </w:tc>
        <w:tc>
          <w:tcPr>
            <w:tcW w:w="1700" w:type="dxa"/>
          </w:tcPr>
          <w:p w14:paraId="2A1895FB" w14:textId="77777777" w:rsidR="00F962A2" w:rsidRPr="005A58AA" w:rsidRDefault="00F962A2">
            <w:pPr>
              <w:spacing w:line="240" w:lineRule="auto"/>
              <w:ind w:left="90"/>
              <w:rPr>
                <w:b/>
                <w:bCs/>
                <w:szCs w:val="22"/>
                <w:lang w:val="it-IT"/>
              </w:rPr>
            </w:pPr>
            <w:r w:rsidRPr="005A58AA">
              <w:rPr>
                <w:szCs w:val="22"/>
                <w:lang w:val="it-IT"/>
              </w:rPr>
              <w:t>Molto comune</w:t>
            </w:r>
          </w:p>
        </w:tc>
        <w:tc>
          <w:tcPr>
            <w:tcW w:w="709" w:type="dxa"/>
            <w:gridSpan w:val="2"/>
          </w:tcPr>
          <w:p w14:paraId="0C3E93D5" w14:textId="77777777" w:rsidR="00F962A2" w:rsidRPr="005A58AA" w:rsidRDefault="00F962A2">
            <w:pPr>
              <w:spacing w:line="240" w:lineRule="auto"/>
              <w:ind w:left="90"/>
              <w:rPr>
                <w:b/>
                <w:bCs/>
                <w:szCs w:val="22"/>
                <w:lang w:val="it-IT"/>
              </w:rPr>
            </w:pPr>
            <w:r w:rsidRPr="005A58AA">
              <w:rPr>
                <w:szCs w:val="22"/>
                <w:lang w:val="it-IT"/>
              </w:rPr>
              <w:t>15,5</w:t>
            </w:r>
          </w:p>
        </w:tc>
        <w:tc>
          <w:tcPr>
            <w:tcW w:w="991" w:type="dxa"/>
            <w:gridSpan w:val="2"/>
          </w:tcPr>
          <w:p w14:paraId="57B9F718" w14:textId="77777777" w:rsidR="00F962A2" w:rsidRPr="005A58AA" w:rsidRDefault="00F962A2">
            <w:pPr>
              <w:spacing w:line="240" w:lineRule="auto"/>
              <w:ind w:left="90"/>
              <w:rPr>
                <w:b/>
                <w:bCs/>
                <w:szCs w:val="22"/>
                <w:lang w:val="it-IT"/>
              </w:rPr>
            </w:pPr>
            <w:r w:rsidRPr="005A58AA">
              <w:rPr>
                <w:szCs w:val="22"/>
                <w:lang w:val="it-IT"/>
              </w:rPr>
              <w:t>0,6</w:t>
            </w:r>
          </w:p>
        </w:tc>
        <w:tc>
          <w:tcPr>
            <w:tcW w:w="1844" w:type="dxa"/>
            <w:gridSpan w:val="2"/>
          </w:tcPr>
          <w:p w14:paraId="14492DB6" w14:textId="77777777" w:rsidR="00F962A2" w:rsidRPr="005A58AA" w:rsidRDefault="00F962A2">
            <w:pPr>
              <w:spacing w:line="240" w:lineRule="auto"/>
              <w:ind w:left="90"/>
              <w:rPr>
                <w:b/>
                <w:bCs/>
                <w:szCs w:val="22"/>
                <w:lang w:val="it-IT"/>
              </w:rPr>
            </w:pPr>
            <w:r w:rsidRPr="005A58AA">
              <w:rPr>
                <w:szCs w:val="22"/>
                <w:lang w:val="it-IT"/>
              </w:rPr>
              <w:t>Comune</w:t>
            </w:r>
          </w:p>
        </w:tc>
        <w:tc>
          <w:tcPr>
            <w:tcW w:w="709" w:type="dxa"/>
          </w:tcPr>
          <w:p w14:paraId="566B585D" w14:textId="77777777" w:rsidR="00F962A2" w:rsidRPr="005A58AA" w:rsidRDefault="00F962A2">
            <w:pPr>
              <w:spacing w:line="240" w:lineRule="auto"/>
              <w:ind w:left="90"/>
              <w:rPr>
                <w:b/>
                <w:bCs/>
                <w:szCs w:val="22"/>
                <w:lang w:val="it-IT"/>
              </w:rPr>
            </w:pPr>
            <w:r w:rsidRPr="005A58AA">
              <w:rPr>
                <w:szCs w:val="22"/>
                <w:lang w:val="it-IT" w:eastAsia="en-GB"/>
              </w:rPr>
              <w:t>8,4</w:t>
            </w:r>
          </w:p>
        </w:tc>
        <w:tc>
          <w:tcPr>
            <w:tcW w:w="996" w:type="dxa"/>
          </w:tcPr>
          <w:p w14:paraId="6F29B8EE" w14:textId="77777777" w:rsidR="00F962A2" w:rsidRPr="005A58AA" w:rsidRDefault="00F962A2">
            <w:pPr>
              <w:keepNext/>
              <w:spacing w:line="240" w:lineRule="auto"/>
              <w:ind w:right="11"/>
              <w:rPr>
                <w:szCs w:val="22"/>
                <w:lang w:val="it-IT"/>
              </w:rPr>
            </w:pPr>
            <w:r w:rsidRPr="005A58AA">
              <w:rPr>
                <w:szCs w:val="22"/>
                <w:lang w:val="it-IT"/>
              </w:rPr>
              <w:t>0</w:t>
            </w:r>
          </w:p>
        </w:tc>
      </w:tr>
      <w:tr w:rsidR="00F962A2" w:rsidRPr="005A58AA" w14:paraId="40DF9280" w14:textId="77777777" w:rsidTr="00122629">
        <w:trPr>
          <w:jc w:val="center"/>
        </w:trPr>
        <w:tc>
          <w:tcPr>
            <w:tcW w:w="2260" w:type="dxa"/>
            <w:gridSpan w:val="2"/>
          </w:tcPr>
          <w:p w14:paraId="1008B856" w14:textId="77777777" w:rsidR="00F962A2" w:rsidRPr="005A58AA" w:rsidRDefault="00F962A2">
            <w:pPr>
              <w:spacing w:line="240" w:lineRule="auto"/>
              <w:ind w:left="90"/>
              <w:rPr>
                <w:b/>
                <w:bCs/>
                <w:szCs w:val="22"/>
                <w:lang w:val="it-IT"/>
              </w:rPr>
            </w:pPr>
            <w:r w:rsidRPr="005A58AA">
              <w:rPr>
                <w:szCs w:val="22"/>
                <w:lang w:val="it-IT"/>
              </w:rPr>
              <w:t>Infezione polmonare</w:t>
            </w:r>
            <w:r w:rsidRPr="005A58AA">
              <w:rPr>
                <w:szCs w:val="22"/>
                <w:vertAlign w:val="superscript"/>
                <w:lang w:val="it-IT"/>
              </w:rPr>
              <w:t>b</w:t>
            </w:r>
          </w:p>
        </w:tc>
        <w:tc>
          <w:tcPr>
            <w:tcW w:w="1700" w:type="dxa"/>
          </w:tcPr>
          <w:p w14:paraId="39946BF2" w14:textId="77777777" w:rsidR="00F962A2" w:rsidRPr="005A58AA" w:rsidRDefault="00F962A2">
            <w:pPr>
              <w:spacing w:line="240" w:lineRule="auto"/>
              <w:ind w:left="90"/>
              <w:rPr>
                <w:b/>
                <w:bCs/>
                <w:szCs w:val="22"/>
                <w:lang w:val="it-IT"/>
              </w:rPr>
            </w:pPr>
            <w:r w:rsidRPr="005A58AA">
              <w:rPr>
                <w:szCs w:val="22"/>
                <w:lang w:val="it-IT"/>
              </w:rPr>
              <w:t>Molto comune</w:t>
            </w:r>
          </w:p>
        </w:tc>
        <w:tc>
          <w:tcPr>
            <w:tcW w:w="709" w:type="dxa"/>
            <w:gridSpan w:val="2"/>
          </w:tcPr>
          <w:p w14:paraId="0DFDFF4E" w14:textId="77777777" w:rsidR="00F962A2" w:rsidRPr="005A58AA" w:rsidRDefault="00F962A2">
            <w:pPr>
              <w:spacing w:line="240" w:lineRule="auto"/>
              <w:ind w:left="90"/>
              <w:rPr>
                <w:b/>
                <w:bCs/>
                <w:szCs w:val="22"/>
                <w:lang w:val="it-IT"/>
              </w:rPr>
            </w:pPr>
            <w:r w:rsidRPr="005A58AA">
              <w:rPr>
                <w:szCs w:val="22"/>
                <w:lang w:val="it-IT"/>
              </w:rPr>
              <w:t>14,8</w:t>
            </w:r>
          </w:p>
        </w:tc>
        <w:tc>
          <w:tcPr>
            <w:tcW w:w="991" w:type="dxa"/>
            <w:gridSpan w:val="2"/>
          </w:tcPr>
          <w:p w14:paraId="64380563" w14:textId="77777777" w:rsidR="00F962A2" w:rsidRPr="005A58AA" w:rsidRDefault="00F962A2">
            <w:pPr>
              <w:spacing w:line="240" w:lineRule="auto"/>
              <w:ind w:left="90"/>
              <w:rPr>
                <w:b/>
                <w:bCs/>
                <w:szCs w:val="22"/>
                <w:lang w:val="it-IT"/>
              </w:rPr>
            </w:pPr>
            <w:r w:rsidRPr="005A58AA">
              <w:rPr>
                <w:szCs w:val="22"/>
                <w:lang w:val="it-IT"/>
              </w:rPr>
              <w:t>7,3</w:t>
            </w:r>
          </w:p>
        </w:tc>
        <w:tc>
          <w:tcPr>
            <w:tcW w:w="1844" w:type="dxa"/>
            <w:gridSpan w:val="2"/>
          </w:tcPr>
          <w:p w14:paraId="54338DB1" w14:textId="77777777" w:rsidR="00F962A2" w:rsidRPr="005A58AA" w:rsidRDefault="00F962A2">
            <w:pPr>
              <w:spacing w:line="240" w:lineRule="auto"/>
              <w:ind w:left="90"/>
              <w:rPr>
                <w:b/>
                <w:bCs/>
                <w:szCs w:val="22"/>
                <w:lang w:val="it-IT"/>
              </w:rPr>
            </w:pPr>
            <w:r w:rsidRPr="005A58AA">
              <w:rPr>
                <w:szCs w:val="22"/>
                <w:lang w:val="it-IT"/>
              </w:rPr>
              <w:t>Comune</w:t>
            </w:r>
          </w:p>
        </w:tc>
        <w:tc>
          <w:tcPr>
            <w:tcW w:w="709" w:type="dxa"/>
          </w:tcPr>
          <w:p w14:paraId="58CF9A43" w14:textId="77777777" w:rsidR="00F962A2" w:rsidRPr="005A58AA" w:rsidRDefault="00F962A2">
            <w:pPr>
              <w:spacing w:line="240" w:lineRule="auto"/>
              <w:ind w:left="90"/>
              <w:rPr>
                <w:b/>
                <w:bCs/>
                <w:szCs w:val="22"/>
                <w:lang w:val="it-IT"/>
              </w:rPr>
            </w:pPr>
            <w:r w:rsidRPr="005A58AA">
              <w:rPr>
                <w:szCs w:val="22"/>
                <w:lang w:val="it-IT" w:eastAsia="en-GB"/>
              </w:rPr>
              <w:t>4,3</w:t>
            </w:r>
          </w:p>
        </w:tc>
        <w:tc>
          <w:tcPr>
            <w:tcW w:w="996" w:type="dxa"/>
          </w:tcPr>
          <w:p w14:paraId="2F5DE9D0" w14:textId="77777777" w:rsidR="00F962A2" w:rsidRPr="005A58AA" w:rsidRDefault="00F962A2">
            <w:pPr>
              <w:keepNext/>
              <w:spacing w:line="240" w:lineRule="auto"/>
              <w:ind w:right="11"/>
              <w:rPr>
                <w:szCs w:val="22"/>
                <w:lang w:val="it-IT"/>
              </w:rPr>
            </w:pPr>
            <w:r w:rsidRPr="005A58AA">
              <w:rPr>
                <w:szCs w:val="22"/>
                <w:lang w:val="it-IT"/>
              </w:rPr>
              <w:t>1,3</w:t>
            </w:r>
          </w:p>
        </w:tc>
      </w:tr>
      <w:tr w:rsidR="00F962A2" w:rsidRPr="005A58AA" w14:paraId="0BFC5A14" w14:textId="77777777" w:rsidTr="00122629">
        <w:trPr>
          <w:jc w:val="center"/>
        </w:trPr>
        <w:tc>
          <w:tcPr>
            <w:tcW w:w="2260" w:type="dxa"/>
            <w:gridSpan w:val="2"/>
          </w:tcPr>
          <w:p w14:paraId="5C040C58" w14:textId="77777777" w:rsidR="00F962A2" w:rsidRPr="005A58AA" w:rsidRDefault="00F962A2">
            <w:pPr>
              <w:spacing w:line="240" w:lineRule="auto"/>
              <w:ind w:left="90"/>
              <w:rPr>
                <w:szCs w:val="22"/>
                <w:lang w:val="it-IT"/>
              </w:rPr>
            </w:pPr>
            <w:r w:rsidRPr="005A58AA">
              <w:rPr>
                <w:szCs w:val="22"/>
                <w:lang w:val="it-IT"/>
              </w:rPr>
              <w:t>Influenza</w:t>
            </w:r>
          </w:p>
        </w:tc>
        <w:tc>
          <w:tcPr>
            <w:tcW w:w="1700" w:type="dxa"/>
          </w:tcPr>
          <w:p w14:paraId="225A6FA0" w14:textId="77777777" w:rsidR="00F962A2" w:rsidRPr="005A58AA" w:rsidRDefault="00F962A2">
            <w:pPr>
              <w:spacing w:line="240" w:lineRule="auto"/>
              <w:ind w:left="90"/>
              <w:rPr>
                <w:szCs w:val="22"/>
                <w:lang w:val="it-IT"/>
              </w:rPr>
            </w:pPr>
            <w:r w:rsidRPr="005A58AA">
              <w:rPr>
                <w:szCs w:val="22"/>
                <w:lang w:val="it-IT"/>
              </w:rPr>
              <w:t>Comune</w:t>
            </w:r>
          </w:p>
        </w:tc>
        <w:tc>
          <w:tcPr>
            <w:tcW w:w="709" w:type="dxa"/>
            <w:gridSpan w:val="2"/>
          </w:tcPr>
          <w:p w14:paraId="027916EF" w14:textId="77777777" w:rsidR="00F962A2" w:rsidRPr="005A58AA" w:rsidRDefault="00F962A2">
            <w:pPr>
              <w:spacing w:line="240" w:lineRule="auto"/>
              <w:ind w:left="90"/>
              <w:rPr>
                <w:szCs w:val="22"/>
                <w:lang w:val="it-IT"/>
              </w:rPr>
            </w:pPr>
            <w:r w:rsidRPr="005A58AA">
              <w:rPr>
                <w:szCs w:val="22"/>
                <w:lang w:val="it-IT"/>
              </w:rPr>
              <w:t>3,3</w:t>
            </w:r>
          </w:p>
        </w:tc>
        <w:tc>
          <w:tcPr>
            <w:tcW w:w="991" w:type="dxa"/>
            <w:gridSpan w:val="2"/>
          </w:tcPr>
          <w:p w14:paraId="7A717F13" w14:textId="77777777" w:rsidR="00F962A2" w:rsidRPr="005A58AA" w:rsidRDefault="00F962A2">
            <w:pPr>
              <w:spacing w:line="240" w:lineRule="auto"/>
              <w:ind w:left="90"/>
              <w:rPr>
                <w:szCs w:val="22"/>
                <w:lang w:val="it-IT"/>
              </w:rPr>
            </w:pPr>
            <w:r w:rsidRPr="005A58AA">
              <w:rPr>
                <w:szCs w:val="22"/>
                <w:lang w:val="it-IT"/>
              </w:rPr>
              <w:t>0</w:t>
            </w:r>
          </w:p>
        </w:tc>
        <w:tc>
          <w:tcPr>
            <w:tcW w:w="1844" w:type="dxa"/>
            <w:gridSpan w:val="2"/>
          </w:tcPr>
          <w:p w14:paraId="6F24FB35" w14:textId="77777777" w:rsidR="00F962A2" w:rsidRPr="005A58AA" w:rsidRDefault="00F962A2">
            <w:pPr>
              <w:spacing w:line="240" w:lineRule="auto"/>
              <w:ind w:left="90"/>
              <w:rPr>
                <w:szCs w:val="22"/>
                <w:lang w:val="it-IT"/>
              </w:rPr>
            </w:pPr>
            <w:r w:rsidRPr="005A58AA">
              <w:rPr>
                <w:szCs w:val="22"/>
                <w:lang w:val="it-IT"/>
              </w:rPr>
              <w:t>Comune</w:t>
            </w:r>
          </w:p>
        </w:tc>
        <w:tc>
          <w:tcPr>
            <w:tcW w:w="709" w:type="dxa"/>
          </w:tcPr>
          <w:p w14:paraId="78C60208" w14:textId="77777777" w:rsidR="00F962A2" w:rsidRPr="005A58AA" w:rsidRDefault="00F962A2">
            <w:pPr>
              <w:spacing w:line="240" w:lineRule="auto"/>
              <w:ind w:left="90"/>
              <w:rPr>
                <w:szCs w:val="22"/>
                <w:lang w:val="it-IT"/>
              </w:rPr>
            </w:pPr>
            <w:r w:rsidRPr="005A58AA">
              <w:rPr>
                <w:szCs w:val="22"/>
                <w:lang w:val="it-IT"/>
              </w:rPr>
              <w:t>2,2</w:t>
            </w:r>
          </w:p>
        </w:tc>
        <w:tc>
          <w:tcPr>
            <w:tcW w:w="996" w:type="dxa"/>
          </w:tcPr>
          <w:p w14:paraId="5F48EEC1" w14:textId="77777777" w:rsidR="00F962A2" w:rsidRPr="005A58AA" w:rsidRDefault="00F962A2">
            <w:pPr>
              <w:keepNext/>
              <w:spacing w:line="240" w:lineRule="auto"/>
              <w:ind w:right="11"/>
              <w:rPr>
                <w:szCs w:val="22"/>
                <w:lang w:val="it-IT"/>
              </w:rPr>
            </w:pPr>
            <w:r w:rsidRPr="005A58AA">
              <w:rPr>
                <w:szCs w:val="22"/>
                <w:lang w:val="it-IT"/>
              </w:rPr>
              <w:t>0</w:t>
            </w:r>
          </w:p>
        </w:tc>
      </w:tr>
      <w:tr w:rsidR="00F962A2" w:rsidRPr="005A58AA" w14:paraId="385D7683" w14:textId="77777777" w:rsidTr="00122629">
        <w:trPr>
          <w:jc w:val="center"/>
        </w:trPr>
        <w:tc>
          <w:tcPr>
            <w:tcW w:w="2260" w:type="dxa"/>
            <w:gridSpan w:val="2"/>
          </w:tcPr>
          <w:p w14:paraId="6B185D52" w14:textId="77777777" w:rsidR="00F962A2" w:rsidRPr="005A58AA" w:rsidRDefault="00F962A2">
            <w:pPr>
              <w:spacing w:line="240" w:lineRule="auto"/>
              <w:ind w:left="90"/>
              <w:rPr>
                <w:szCs w:val="22"/>
                <w:lang w:val="it-IT"/>
              </w:rPr>
            </w:pPr>
            <w:r w:rsidRPr="005A58AA">
              <w:rPr>
                <w:szCs w:val="22"/>
                <w:lang w:val="it-IT"/>
              </w:rPr>
              <w:t>Candidiasi orale</w:t>
            </w:r>
          </w:p>
        </w:tc>
        <w:tc>
          <w:tcPr>
            <w:tcW w:w="1700" w:type="dxa"/>
          </w:tcPr>
          <w:p w14:paraId="20C10B80" w14:textId="77777777" w:rsidR="00F962A2" w:rsidRPr="005A58AA" w:rsidRDefault="00F962A2">
            <w:pPr>
              <w:spacing w:line="240" w:lineRule="auto"/>
              <w:ind w:left="90"/>
              <w:rPr>
                <w:szCs w:val="22"/>
                <w:lang w:val="it-IT"/>
              </w:rPr>
            </w:pPr>
            <w:r w:rsidRPr="005A58AA">
              <w:rPr>
                <w:szCs w:val="22"/>
                <w:lang w:val="it-IT"/>
              </w:rPr>
              <w:t>Comune</w:t>
            </w:r>
          </w:p>
        </w:tc>
        <w:tc>
          <w:tcPr>
            <w:tcW w:w="709" w:type="dxa"/>
            <w:gridSpan w:val="2"/>
          </w:tcPr>
          <w:p w14:paraId="28E2F8F4" w14:textId="77777777" w:rsidR="00F962A2" w:rsidRPr="005A58AA" w:rsidRDefault="00F962A2">
            <w:pPr>
              <w:spacing w:line="240" w:lineRule="auto"/>
              <w:ind w:left="90"/>
              <w:rPr>
                <w:szCs w:val="22"/>
                <w:lang w:val="it-IT"/>
              </w:rPr>
            </w:pPr>
            <w:r w:rsidRPr="005A58AA">
              <w:rPr>
                <w:szCs w:val="22"/>
                <w:lang w:val="it-IT"/>
              </w:rPr>
              <w:t>2,4</w:t>
            </w:r>
          </w:p>
        </w:tc>
        <w:tc>
          <w:tcPr>
            <w:tcW w:w="991" w:type="dxa"/>
            <w:gridSpan w:val="2"/>
          </w:tcPr>
          <w:p w14:paraId="26757F1C" w14:textId="77777777" w:rsidR="00F962A2" w:rsidRPr="005A58AA" w:rsidRDefault="00F962A2">
            <w:pPr>
              <w:spacing w:line="240" w:lineRule="auto"/>
              <w:ind w:left="90"/>
              <w:rPr>
                <w:szCs w:val="22"/>
                <w:lang w:val="it-IT"/>
              </w:rPr>
            </w:pPr>
            <w:r w:rsidRPr="005A58AA">
              <w:rPr>
                <w:szCs w:val="22"/>
                <w:lang w:val="it-IT"/>
              </w:rPr>
              <w:t>0,3</w:t>
            </w:r>
          </w:p>
        </w:tc>
        <w:tc>
          <w:tcPr>
            <w:tcW w:w="1844" w:type="dxa"/>
            <w:gridSpan w:val="2"/>
          </w:tcPr>
          <w:p w14:paraId="049A202E" w14:textId="77777777" w:rsidR="00F962A2" w:rsidRPr="005A58AA" w:rsidRDefault="00F962A2">
            <w:pPr>
              <w:spacing w:line="240" w:lineRule="auto"/>
              <w:ind w:left="90"/>
              <w:rPr>
                <w:szCs w:val="22"/>
                <w:lang w:val="it-IT"/>
              </w:rPr>
            </w:pPr>
            <w:r w:rsidRPr="005A58AA">
              <w:rPr>
                <w:szCs w:val="22"/>
                <w:lang w:val="it-IT"/>
              </w:rPr>
              <w:t>Non comune</w:t>
            </w:r>
          </w:p>
        </w:tc>
        <w:tc>
          <w:tcPr>
            <w:tcW w:w="709" w:type="dxa"/>
          </w:tcPr>
          <w:p w14:paraId="27D1315F" w14:textId="77777777" w:rsidR="00F962A2" w:rsidRPr="005A58AA" w:rsidRDefault="00F962A2">
            <w:pPr>
              <w:spacing w:line="240" w:lineRule="auto"/>
              <w:ind w:left="90"/>
              <w:rPr>
                <w:szCs w:val="22"/>
                <w:lang w:val="it-IT"/>
              </w:rPr>
            </w:pPr>
            <w:r w:rsidRPr="005A58AA">
              <w:rPr>
                <w:szCs w:val="22"/>
                <w:lang w:val="it-IT"/>
              </w:rPr>
              <w:t>0,6</w:t>
            </w:r>
          </w:p>
        </w:tc>
        <w:tc>
          <w:tcPr>
            <w:tcW w:w="996" w:type="dxa"/>
          </w:tcPr>
          <w:p w14:paraId="1F5FC6E1" w14:textId="77777777" w:rsidR="00F962A2" w:rsidRPr="005A58AA" w:rsidRDefault="00F962A2">
            <w:pPr>
              <w:keepNext/>
              <w:spacing w:line="240" w:lineRule="auto"/>
              <w:ind w:right="11"/>
              <w:rPr>
                <w:szCs w:val="22"/>
                <w:lang w:val="it-IT"/>
              </w:rPr>
            </w:pPr>
            <w:r w:rsidRPr="005A58AA">
              <w:rPr>
                <w:szCs w:val="22"/>
                <w:lang w:val="it-IT"/>
              </w:rPr>
              <w:t>0</w:t>
            </w:r>
          </w:p>
        </w:tc>
      </w:tr>
      <w:tr w:rsidR="00F962A2" w:rsidRPr="005A58AA" w14:paraId="070842F8" w14:textId="77777777" w:rsidTr="00122629">
        <w:trPr>
          <w:jc w:val="center"/>
        </w:trPr>
        <w:tc>
          <w:tcPr>
            <w:tcW w:w="2260" w:type="dxa"/>
            <w:gridSpan w:val="2"/>
          </w:tcPr>
          <w:p w14:paraId="74985215" w14:textId="77777777" w:rsidR="00F962A2" w:rsidRPr="005A58AA" w:rsidRDefault="00F962A2">
            <w:pPr>
              <w:spacing w:line="240" w:lineRule="auto"/>
              <w:ind w:left="90"/>
              <w:rPr>
                <w:szCs w:val="22"/>
                <w:lang w:val="it-IT"/>
              </w:rPr>
            </w:pPr>
            <w:r w:rsidRPr="005A58AA">
              <w:rPr>
                <w:szCs w:val="22"/>
                <w:lang w:val="it-IT"/>
              </w:rPr>
              <w:t>Infezioni dentali e dei tessuti molli orali</w:t>
            </w:r>
            <w:r w:rsidRPr="005A58AA">
              <w:rPr>
                <w:szCs w:val="22"/>
                <w:vertAlign w:val="superscript"/>
                <w:lang w:val="it-IT"/>
              </w:rPr>
              <w:t>c</w:t>
            </w:r>
          </w:p>
        </w:tc>
        <w:tc>
          <w:tcPr>
            <w:tcW w:w="1700" w:type="dxa"/>
          </w:tcPr>
          <w:p w14:paraId="1291EF4F" w14:textId="77777777" w:rsidR="00F962A2" w:rsidRPr="005A58AA" w:rsidRDefault="00F962A2">
            <w:pPr>
              <w:spacing w:line="240" w:lineRule="auto"/>
              <w:ind w:left="90"/>
              <w:rPr>
                <w:szCs w:val="22"/>
                <w:lang w:val="it-IT"/>
              </w:rPr>
            </w:pPr>
            <w:r w:rsidRPr="005A58AA">
              <w:rPr>
                <w:szCs w:val="22"/>
                <w:lang w:val="it-IT"/>
              </w:rPr>
              <w:t>Non comune</w:t>
            </w:r>
          </w:p>
        </w:tc>
        <w:tc>
          <w:tcPr>
            <w:tcW w:w="709" w:type="dxa"/>
            <w:gridSpan w:val="2"/>
          </w:tcPr>
          <w:p w14:paraId="039670F6" w14:textId="77777777" w:rsidR="00F962A2" w:rsidRPr="005A58AA" w:rsidRDefault="00F962A2">
            <w:pPr>
              <w:spacing w:line="240" w:lineRule="auto"/>
              <w:ind w:left="90"/>
              <w:rPr>
                <w:szCs w:val="22"/>
                <w:lang w:val="it-IT"/>
              </w:rPr>
            </w:pPr>
            <w:r w:rsidRPr="005A58AA">
              <w:rPr>
                <w:szCs w:val="22"/>
                <w:lang w:val="it-IT"/>
              </w:rPr>
              <w:t>0,6</w:t>
            </w:r>
          </w:p>
        </w:tc>
        <w:tc>
          <w:tcPr>
            <w:tcW w:w="991" w:type="dxa"/>
            <w:gridSpan w:val="2"/>
          </w:tcPr>
          <w:p w14:paraId="3D7836E1" w14:textId="77777777" w:rsidR="00F962A2" w:rsidRPr="005A58AA" w:rsidRDefault="00F962A2">
            <w:pPr>
              <w:spacing w:line="240" w:lineRule="auto"/>
              <w:ind w:left="90"/>
              <w:rPr>
                <w:szCs w:val="22"/>
                <w:lang w:val="it-IT"/>
              </w:rPr>
            </w:pPr>
            <w:r w:rsidRPr="005A58AA">
              <w:rPr>
                <w:szCs w:val="22"/>
                <w:lang w:val="it-IT"/>
              </w:rPr>
              <w:t>0,3</w:t>
            </w:r>
          </w:p>
        </w:tc>
        <w:tc>
          <w:tcPr>
            <w:tcW w:w="1844" w:type="dxa"/>
            <w:gridSpan w:val="2"/>
          </w:tcPr>
          <w:p w14:paraId="47DE2157" w14:textId="77777777" w:rsidR="00F962A2" w:rsidRPr="005A58AA" w:rsidRDefault="00F962A2">
            <w:pPr>
              <w:spacing w:line="240" w:lineRule="auto"/>
              <w:ind w:left="90"/>
              <w:rPr>
                <w:szCs w:val="22"/>
                <w:lang w:val="it-IT"/>
              </w:rPr>
            </w:pPr>
            <w:r w:rsidRPr="005A58AA">
              <w:rPr>
                <w:szCs w:val="22"/>
                <w:lang w:val="it-IT"/>
              </w:rPr>
              <w:t>Comune</w:t>
            </w:r>
          </w:p>
        </w:tc>
        <w:tc>
          <w:tcPr>
            <w:tcW w:w="709" w:type="dxa"/>
          </w:tcPr>
          <w:p w14:paraId="2FB1EB03" w14:textId="77777777" w:rsidR="00F962A2" w:rsidRPr="005A58AA" w:rsidRDefault="00F962A2">
            <w:pPr>
              <w:spacing w:line="240" w:lineRule="auto"/>
              <w:ind w:left="90"/>
              <w:rPr>
                <w:szCs w:val="22"/>
                <w:lang w:val="it-IT"/>
              </w:rPr>
            </w:pPr>
            <w:r w:rsidRPr="005A58AA">
              <w:rPr>
                <w:szCs w:val="22"/>
                <w:lang w:val="it-IT"/>
              </w:rPr>
              <w:t>1,3</w:t>
            </w:r>
          </w:p>
        </w:tc>
        <w:tc>
          <w:tcPr>
            <w:tcW w:w="996" w:type="dxa"/>
          </w:tcPr>
          <w:p w14:paraId="579194DA" w14:textId="77777777" w:rsidR="00F962A2" w:rsidRPr="005A58AA" w:rsidRDefault="00F962A2">
            <w:pPr>
              <w:keepNext/>
              <w:spacing w:line="240" w:lineRule="auto"/>
              <w:ind w:right="11"/>
              <w:rPr>
                <w:szCs w:val="22"/>
                <w:lang w:val="it-IT"/>
              </w:rPr>
            </w:pPr>
            <w:r w:rsidRPr="005A58AA">
              <w:rPr>
                <w:szCs w:val="22"/>
                <w:lang w:val="it-IT"/>
              </w:rPr>
              <w:t>0</w:t>
            </w:r>
          </w:p>
        </w:tc>
      </w:tr>
      <w:tr w:rsidR="00F962A2" w:rsidRPr="005A58AA" w14:paraId="3FB108CC" w14:textId="77777777">
        <w:trPr>
          <w:jc w:val="center"/>
        </w:trPr>
        <w:tc>
          <w:tcPr>
            <w:tcW w:w="9209" w:type="dxa"/>
            <w:gridSpan w:val="11"/>
          </w:tcPr>
          <w:p w14:paraId="62FDDA6A" w14:textId="77777777" w:rsidR="00F962A2" w:rsidRPr="005A58AA" w:rsidRDefault="00F962A2">
            <w:pPr>
              <w:spacing w:line="240" w:lineRule="auto"/>
              <w:rPr>
                <w:b/>
                <w:bCs/>
                <w:szCs w:val="22"/>
                <w:lang w:val="it-IT"/>
              </w:rPr>
            </w:pPr>
            <w:r w:rsidRPr="005A58AA">
              <w:rPr>
                <w:b/>
                <w:bCs/>
                <w:szCs w:val="22"/>
                <w:lang w:val="it-IT"/>
              </w:rPr>
              <w:t>Patologie del sistema emolinfopoietico</w:t>
            </w:r>
          </w:p>
        </w:tc>
      </w:tr>
      <w:tr w:rsidR="00F962A2" w:rsidRPr="005A58AA" w14:paraId="0175A109" w14:textId="77777777" w:rsidTr="00122629">
        <w:trPr>
          <w:jc w:val="center"/>
        </w:trPr>
        <w:tc>
          <w:tcPr>
            <w:tcW w:w="2260" w:type="dxa"/>
            <w:gridSpan w:val="2"/>
          </w:tcPr>
          <w:p w14:paraId="05AB505B" w14:textId="77777777" w:rsidR="00F962A2" w:rsidRPr="005A58AA" w:rsidRDefault="00F962A2">
            <w:pPr>
              <w:spacing w:line="240" w:lineRule="auto"/>
              <w:ind w:left="90"/>
              <w:rPr>
                <w:szCs w:val="22"/>
                <w:lang w:val="it-IT"/>
              </w:rPr>
            </w:pPr>
            <w:r w:rsidRPr="005A58AA">
              <w:rPr>
                <w:szCs w:val="22"/>
                <w:lang w:val="it-IT"/>
              </w:rPr>
              <w:t>Anemia</w:t>
            </w:r>
            <w:r w:rsidRPr="005A58AA">
              <w:rPr>
                <w:szCs w:val="22"/>
                <w:vertAlign w:val="superscript"/>
                <w:lang w:val="it-IT"/>
              </w:rPr>
              <w:t>d</w:t>
            </w:r>
          </w:p>
        </w:tc>
        <w:tc>
          <w:tcPr>
            <w:tcW w:w="1700" w:type="dxa"/>
          </w:tcPr>
          <w:p w14:paraId="18366929" w14:textId="77777777" w:rsidR="00F962A2" w:rsidRPr="005A58AA" w:rsidRDefault="00F962A2">
            <w:pPr>
              <w:spacing w:line="240" w:lineRule="auto"/>
              <w:ind w:left="90"/>
              <w:rPr>
                <w:szCs w:val="22"/>
                <w:lang w:val="it-IT"/>
              </w:rPr>
            </w:pPr>
            <w:r w:rsidRPr="005A58AA">
              <w:rPr>
                <w:szCs w:val="22"/>
                <w:lang w:val="it-IT"/>
              </w:rPr>
              <w:t>Molto comune</w:t>
            </w:r>
          </w:p>
        </w:tc>
        <w:tc>
          <w:tcPr>
            <w:tcW w:w="709" w:type="dxa"/>
            <w:gridSpan w:val="2"/>
          </w:tcPr>
          <w:p w14:paraId="7A6D02E9" w14:textId="77777777" w:rsidR="00F962A2" w:rsidRPr="005A58AA" w:rsidRDefault="00F962A2">
            <w:pPr>
              <w:spacing w:line="240" w:lineRule="auto"/>
              <w:ind w:left="90"/>
              <w:rPr>
                <w:szCs w:val="22"/>
                <w:lang w:val="it-IT"/>
              </w:rPr>
            </w:pPr>
            <w:r w:rsidRPr="005A58AA">
              <w:rPr>
                <w:szCs w:val="22"/>
                <w:lang w:val="it-IT"/>
              </w:rPr>
              <w:t>49,7</w:t>
            </w:r>
          </w:p>
        </w:tc>
        <w:tc>
          <w:tcPr>
            <w:tcW w:w="991" w:type="dxa"/>
            <w:gridSpan w:val="2"/>
          </w:tcPr>
          <w:p w14:paraId="4315AD9D" w14:textId="77777777" w:rsidR="00F962A2" w:rsidRPr="005A58AA" w:rsidRDefault="00F962A2">
            <w:pPr>
              <w:spacing w:line="240" w:lineRule="auto"/>
              <w:ind w:left="90"/>
              <w:rPr>
                <w:szCs w:val="22"/>
                <w:lang w:val="it-IT"/>
              </w:rPr>
            </w:pPr>
            <w:r w:rsidRPr="005A58AA">
              <w:rPr>
                <w:szCs w:val="22"/>
                <w:lang w:val="it-IT"/>
              </w:rPr>
              <w:t>20,6</w:t>
            </w:r>
          </w:p>
        </w:tc>
        <w:tc>
          <w:tcPr>
            <w:tcW w:w="1844" w:type="dxa"/>
            <w:gridSpan w:val="2"/>
          </w:tcPr>
          <w:p w14:paraId="31B23B60" w14:textId="77777777" w:rsidR="00F962A2" w:rsidRPr="005A58AA" w:rsidRDefault="00F962A2">
            <w:pPr>
              <w:spacing w:line="240" w:lineRule="auto"/>
              <w:ind w:left="90"/>
              <w:rPr>
                <w:szCs w:val="22"/>
                <w:lang w:val="it-IT"/>
              </w:rPr>
            </w:pPr>
          </w:p>
        </w:tc>
        <w:tc>
          <w:tcPr>
            <w:tcW w:w="709" w:type="dxa"/>
          </w:tcPr>
          <w:p w14:paraId="1D9C9576" w14:textId="77777777" w:rsidR="00F962A2" w:rsidRPr="005A58AA" w:rsidRDefault="00F962A2">
            <w:pPr>
              <w:spacing w:line="240" w:lineRule="auto"/>
              <w:ind w:left="90"/>
              <w:rPr>
                <w:szCs w:val="22"/>
                <w:lang w:val="it-IT"/>
              </w:rPr>
            </w:pPr>
          </w:p>
        </w:tc>
        <w:tc>
          <w:tcPr>
            <w:tcW w:w="996" w:type="dxa"/>
          </w:tcPr>
          <w:p w14:paraId="1B1EA391" w14:textId="77777777" w:rsidR="00F962A2" w:rsidRPr="005A58AA" w:rsidRDefault="00F962A2">
            <w:pPr>
              <w:spacing w:line="240" w:lineRule="auto"/>
              <w:ind w:left="90"/>
              <w:rPr>
                <w:szCs w:val="22"/>
                <w:lang w:val="it-IT"/>
              </w:rPr>
            </w:pPr>
          </w:p>
        </w:tc>
      </w:tr>
      <w:tr w:rsidR="00F962A2" w:rsidRPr="005A58AA" w14:paraId="6D49D946" w14:textId="77777777" w:rsidTr="00122629">
        <w:trPr>
          <w:jc w:val="center"/>
        </w:trPr>
        <w:tc>
          <w:tcPr>
            <w:tcW w:w="2260" w:type="dxa"/>
            <w:gridSpan w:val="2"/>
          </w:tcPr>
          <w:p w14:paraId="18AF81F5" w14:textId="77777777" w:rsidR="00F962A2" w:rsidRPr="005A58AA" w:rsidRDefault="00F962A2">
            <w:pPr>
              <w:spacing w:line="240" w:lineRule="auto"/>
              <w:ind w:left="90"/>
              <w:rPr>
                <w:szCs w:val="22"/>
                <w:lang w:val="it-IT"/>
              </w:rPr>
            </w:pPr>
            <w:proofErr w:type="gramStart"/>
            <w:r w:rsidRPr="005A58AA">
              <w:rPr>
                <w:szCs w:val="22"/>
                <w:lang w:val="it-IT"/>
              </w:rPr>
              <w:t>Neutropenia</w:t>
            </w:r>
            <w:r w:rsidRPr="005A58AA">
              <w:rPr>
                <w:szCs w:val="22"/>
                <w:vertAlign w:val="superscript"/>
                <w:lang w:val="it-IT"/>
              </w:rPr>
              <w:t>d,e</w:t>
            </w:r>
            <w:proofErr w:type="gramEnd"/>
          </w:p>
        </w:tc>
        <w:tc>
          <w:tcPr>
            <w:tcW w:w="1700" w:type="dxa"/>
          </w:tcPr>
          <w:p w14:paraId="20194383" w14:textId="77777777" w:rsidR="00F962A2" w:rsidRPr="005A58AA" w:rsidRDefault="00F962A2">
            <w:pPr>
              <w:spacing w:line="240" w:lineRule="auto"/>
              <w:ind w:left="90"/>
              <w:rPr>
                <w:szCs w:val="22"/>
                <w:lang w:val="it-IT"/>
              </w:rPr>
            </w:pPr>
            <w:r w:rsidRPr="005A58AA">
              <w:rPr>
                <w:szCs w:val="22"/>
                <w:lang w:val="it-IT"/>
              </w:rPr>
              <w:t>Molto comune</w:t>
            </w:r>
          </w:p>
        </w:tc>
        <w:tc>
          <w:tcPr>
            <w:tcW w:w="709" w:type="dxa"/>
            <w:gridSpan w:val="2"/>
          </w:tcPr>
          <w:p w14:paraId="043FBDB7" w14:textId="77777777" w:rsidR="00F962A2" w:rsidRPr="005A58AA" w:rsidRDefault="00F962A2">
            <w:pPr>
              <w:spacing w:line="240" w:lineRule="auto"/>
              <w:ind w:left="90"/>
              <w:rPr>
                <w:szCs w:val="22"/>
                <w:lang w:val="it-IT"/>
              </w:rPr>
            </w:pPr>
            <w:r w:rsidRPr="005A58AA">
              <w:rPr>
                <w:szCs w:val="22"/>
                <w:lang w:val="it-IT"/>
              </w:rPr>
              <w:t>41,2</w:t>
            </w:r>
          </w:p>
        </w:tc>
        <w:tc>
          <w:tcPr>
            <w:tcW w:w="991" w:type="dxa"/>
            <w:gridSpan w:val="2"/>
          </w:tcPr>
          <w:p w14:paraId="1C5DCB65" w14:textId="77777777" w:rsidR="00F962A2" w:rsidRPr="005A58AA" w:rsidRDefault="00F962A2">
            <w:pPr>
              <w:spacing w:line="240" w:lineRule="auto"/>
              <w:ind w:left="90"/>
              <w:rPr>
                <w:szCs w:val="22"/>
                <w:lang w:val="it-IT"/>
              </w:rPr>
            </w:pPr>
            <w:r w:rsidRPr="005A58AA">
              <w:rPr>
                <w:szCs w:val="22"/>
                <w:lang w:val="it-IT"/>
              </w:rPr>
              <w:t>23,9</w:t>
            </w:r>
          </w:p>
        </w:tc>
        <w:tc>
          <w:tcPr>
            <w:tcW w:w="1844" w:type="dxa"/>
            <w:gridSpan w:val="2"/>
          </w:tcPr>
          <w:p w14:paraId="55509C79" w14:textId="77777777" w:rsidR="00F962A2" w:rsidRPr="005A58AA" w:rsidRDefault="00F962A2">
            <w:pPr>
              <w:spacing w:line="240" w:lineRule="auto"/>
              <w:ind w:left="90"/>
              <w:rPr>
                <w:szCs w:val="22"/>
                <w:lang w:val="it-IT"/>
              </w:rPr>
            </w:pPr>
          </w:p>
        </w:tc>
        <w:tc>
          <w:tcPr>
            <w:tcW w:w="709" w:type="dxa"/>
          </w:tcPr>
          <w:p w14:paraId="108FA7B0" w14:textId="77777777" w:rsidR="00F962A2" w:rsidRPr="005A58AA" w:rsidRDefault="00F962A2">
            <w:pPr>
              <w:spacing w:line="240" w:lineRule="auto"/>
              <w:ind w:left="90"/>
              <w:rPr>
                <w:szCs w:val="22"/>
                <w:lang w:val="it-IT"/>
              </w:rPr>
            </w:pPr>
          </w:p>
        </w:tc>
        <w:tc>
          <w:tcPr>
            <w:tcW w:w="996" w:type="dxa"/>
          </w:tcPr>
          <w:p w14:paraId="7220BEEF" w14:textId="77777777" w:rsidR="00F962A2" w:rsidRPr="005A58AA" w:rsidRDefault="00F962A2">
            <w:pPr>
              <w:spacing w:line="240" w:lineRule="auto"/>
              <w:ind w:left="90"/>
              <w:rPr>
                <w:szCs w:val="22"/>
                <w:lang w:val="it-IT"/>
              </w:rPr>
            </w:pPr>
          </w:p>
        </w:tc>
      </w:tr>
      <w:tr w:rsidR="00F962A2" w:rsidRPr="005A58AA" w14:paraId="325F42D7" w14:textId="77777777" w:rsidTr="00122629">
        <w:trPr>
          <w:jc w:val="center"/>
        </w:trPr>
        <w:tc>
          <w:tcPr>
            <w:tcW w:w="2260" w:type="dxa"/>
            <w:gridSpan w:val="2"/>
          </w:tcPr>
          <w:p w14:paraId="45213569" w14:textId="77777777" w:rsidR="00F962A2" w:rsidRPr="005A58AA" w:rsidRDefault="00F962A2">
            <w:pPr>
              <w:spacing w:line="240" w:lineRule="auto"/>
              <w:ind w:left="90"/>
              <w:rPr>
                <w:szCs w:val="22"/>
                <w:lang w:val="it-IT"/>
              </w:rPr>
            </w:pPr>
            <w:proofErr w:type="gramStart"/>
            <w:r w:rsidRPr="005A58AA">
              <w:rPr>
                <w:szCs w:val="22"/>
                <w:lang w:val="it-IT"/>
              </w:rPr>
              <w:t>Trombocitopenia</w:t>
            </w:r>
            <w:r w:rsidRPr="005A58AA">
              <w:rPr>
                <w:szCs w:val="22"/>
                <w:vertAlign w:val="superscript"/>
                <w:lang w:val="it-IT"/>
              </w:rPr>
              <w:t>d,f</w:t>
            </w:r>
            <w:proofErr w:type="gramEnd"/>
          </w:p>
        </w:tc>
        <w:tc>
          <w:tcPr>
            <w:tcW w:w="1700" w:type="dxa"/>
          </w:tcPr>
          <w:p w14:paraId="260AD50A" w14:textId="77777777" w:rsidR="00F962A2" w:rsidRPr="005A58AA" w:rsidRDefault="00F962A2">
            <w:pPr>
              <w:spacing w:line="240" w:lineRule="auto"/>
              <w:ind w:left="90"/>
              <w:rPr>
                <w:szCs w:val="22"/>
                <w:lang w:val="it-IT"/>
              </w:rPr>
            </w:pPr>
            <w:r w:rsidRPr="005A58AA">
              <w:rPr>
                <w:szCs w:val="22"/>
                <w:lang w:val="it-IT"/>
              </w:rPr>
              <w:t>Molto comune</w:t>
            </w:r>
          </w:p>
        </w:tc>
        <w:tc>
          <w:tcPr>
            <w:tcW w:w="709" w:type="dxa"/>
            <w:gridSpan w:val="2"/>
          </w:tcPr>
          <w:p w14:paraId="089B9696" w14:textId="77777777" w:rsidR="00F962A2" w:rsidRPr="005A58AA" w:rsidRDefault="00F962A2">
            <w:pPr>
              <w:spacing w:line="240" w:lineRule="auto"/>
              <w:ind w:left="90"/>
              <w:rPr>
                <w:szCs w:val="22"/>
                <w:lang w:val="it-IT"/>
              </w:rPr>
            </w:pPr>
            <w:r w:rsidRPr="005A58AA">
              <w:rPr>
                <w:szCs w:val="22"/>
                <w:lang w:val="it-IT"/>
              </w:rPr>
              <w:t>24,5</w:t>
            </w:r>
          </w:p>
        </w:tc>
        <w:tc>
          <w:tcPr>
            <w:tcW w:w="991" w:type="dxa"/>
            <w:gridSpan w:val="2"/>
          </w:tcPr>
          <w:p w14:paraId="53ECA393" w14:textId="77777777" w:rsidR="00F962A2" w:rsidRPr="005A58AA" w:rsidRDefault="00F962A2">
            <w:pPr>
              <w:spacing w:line="240" w:lineRule="auto"/>
              <w:ind w:left="90"/>
              <w:rPr>
                <w:szCs w:val="22"/>
                <w:lang w:val="it-IT"/>
              </w:rPr>
            </w:pPr>
            <w:r w:rsidRPr="005A58AA">
              <w:rPr>
                <w:szCs w:val="22"/>
                <w:lang w:val="it-IT"/>
              </w:rPr>
              <w:t>8,2</w:t>
            </w:r>
          </w:p>
        </w:tc>
        <w:tc>
          <w:tcPr>
            <w:tcW w:w="1844" w:type="dxa"/>
            <w:gridSpan w:val="2"/>
          </w:tcPr>
          <w:p w14:paraId="384C2940" w14:textId="77777777" w:rsidR="00F962A2" w:rsidRPr="005A58AA" w:rsidRDefault="00F962A2">
            <w:pPr>
              <w:spacing w:line="240" w:lineRule="auto"/>
              <w:ind w:left="90"/>
              <w:rPr>
                <w:szCs w:val="22"/>
                <w:lang w:val="it-IT"/>
              </w:rPr>
            </w:pPr>
          </w:p>
        </w:tc>
        <w:tc>
          <w:tcPr>
            <w:tcW w:w="709" w:type="dxa"/>
          </w:tcPr>
          <w:p w14:paraId="5CD756D6" w14:textId="77777777" w:rsidR="00F962A2" w:rsidRPr="005A58AA" w:rsidRDefault="00F962A2">
            <w:pPr>
              <w:spacing w:line="240" w:lineRule="auto"/>
              <w:ind w:left="90"/>
              <w:rPr>
                <w:szCs w:val="22"/>
                <w:lang w:val="it-IT"/>
              </w:rPr>
            </w:pPr>
          </w:p>
        </w:tc>
        <w:tc>
          <w:tcPr>
            <w:tcW w:w="996" w:type="dxa"/>
          </w:tcPr>
          <w:p w14:paraId="4C2B40BC" w14:textId="77777777" w:rsidR="00F962A2" w:rsidRPr="005A58AA" w:rsidRDefault="00F962A2">
            <w:pPr>
              <w:spacing w:line="240" w:lineRule="auto"/>
              <w:ind w:left="90"/>
              <w:rPr>
                <w:szCs w:val="22"/>
                <w:lang w:val="it-IT"/>
              </w:rPr>
            </w:pPr>
          </w:p>
        </w:tc>
      </w:tr>
      <w:tr w:rsidR="00F962A2" w:rsidRPr="005A58AA" w14:paraId="6E56E954" w14:textId="77777777" w:rsidTr="00122629">
        <w:trPr>
          <w:jc w:val="center"/>
        </w:trPr>
        <w:tc>
          <w:tcPr>
            <w:tcW w:w="2260" w:type="dxa"/>
            <w:gridSpan w:val="2"/>
          </w:tcPr>
          <w:p w14:paraId="0B940415" w14:textId="77777777" w:rsidR="00F962A2" w:rsidRPr="005A58AA" w:rsidRDefault="00F962A2">
            <w:pPr>
              <w:spacing w:line="240" w:lineRule="auto"/>
              <w:ind w:left="90"/>
              <w:rPr>
                <w:szCs w:val="22"/>
                <w:lang w:val="it-IT"/>
              </w:rPr>
            </w:pPr>
            <w:proofErr w:type="gramStart"/>
            <w:r w:rsidRPr="005A58AA">
              <w:rPr>
                <w:szCs w:val="22"/>
                <w:lang w:val="it-IT"/>
              </w:rPr>
              <w:t>Leucopenia</w:t>
            </w:r>
            <w:r w:rsidRPr="005A58AA">
              <w:rPr>
                <w:szCs w:val="22"/>
                <w:vertAlign w:val="superscript"/>
                <w:lang w:val="it-IT"/>
              </w:rPr>
              <w:t>d,g</w:t>
            </w:r>
            <w:proofErr w:type="gramEnd"/>
          </w:p>
        </w:tc>
        <w:tc>
          <w:tcPr>
            <w:tcW w:w="1700" w:type="dxa"/>
          </w:tcPr>
          <w:p w14:paraId="486D422A" w14:textId="77777777" w:rsidR="00F962A2" w:rsidRPr="005A58AA" w:rsidRDefault="00F962A2">
            <w:pPr>
              <w:spacing w:line="240" w:lineRule="auto"/>
              <w:ind w:left="90"/>
              <w:rPr>
                <w:szCs w:val="22"/>
                <w:lang w:val="it-IT"/>
              </w:rPr>
            </w:pPr>
            <w:r w:rsidRPr="005A58AA">
              <w:rPr>
                <w:szCs w:val="22"/>
                <w:lang w:val="it-IT"/>
              </w:rPr>
              <w:t>Molto comune</w:t>
            </w:r>
          </w:p>
        </w:tc>
        <w:tc>
          <w:tcPr>
            <w:tcW w:w="709" w:type="dxa"/>
            <w:gridSpan w:val="2"/>
          </w:tcPr>
          <w:p w14:paraId="2290295D" w14:textId="77777777" w:rsidR="00F962A2" w:rsidRPr="005A58AA" w:rsidRDefault="00F962A2">
            <w:pPr>
              <w:spacing w:line="240" w:lineRule="auto"/>
              <w:ind w:left="90"/>
              <w:rPr>
                <w:szCs w:val="22"/>
                <w:lang w:val="it-IT"/>
              </w:rPr>
            </w:pPr>
            <w:r w:rsidRPr="005A58AA">
              <w:rPr>
                <w:szCs w:val="22"/>
                <w:lang w:val="it-IT"/>
              </w:rPr>
              <w:t>19,4</w:t>
            </w:r>
          </w:p>
        </w:tc>
        <w:tc>
          <w:tcPr>
            <w:tcW w:w="991" w:type="dxa"/>
            <w:gridSpan w:val="2"/>
          </w:tcPr>
          <w:p w14:paraId="0F8FA20A" w14:textId="77777777" w:rsidR="00F962A2" w:rsidRPr="005A58AA" w:rsidRDefault="00F962A2">
            <w:pPr>
              <w:spacing w:line="240" w:lineRule="auto"/>
              <w:ind w:left="90"/>
              <w:rPr>
                <w:szCs w:val="22"/>
                <w:lang w:val="it-IT"/>
              </w:rPr>
            </w:pPr>
            <w:r w:rsidRPr="005A58AA">
              <w:rPr>
                <w:szCs w:val="22"/>
                <w:lang w:val="it-IT"/>
              </w:rPr>
              <w:t>5,5</w:t>
            </w:r>
          </w:p>
        </w:tc>
        <w:tc>
          <w:tcPr>
            <w:tcW w:w="1844" w:type="dxa"/>
            <w:gridSpan w:val="2"/>
          </w:tcPr>
          <w:p w14:paraId="14481787" w14:textId="77777777" w:rsidR="00F962A2" w:rsidRPr="005A58AA" w:rsidRDefault="00F962A2">
            <w:pPr>
              <w:spacing w:line="240" w:lineRule="auto"/>
              <w:ind w:left="90"/>
              <w:rPr>
                <w:szCs w:val="22"/>
                <w:lang w:val="it-IT"/>
              </w:rPr>
            </w:pPr>
          </w:p>
        </w:tc>
        <w:tc>
          <w:tcPr>
            <w:tcW w:w="709" w:type="dxa"/>
          </w:tcPr>
          <w:p w14:paraId="2CBB4ADE" w14:textId="77777777" w:rsidR="00F962A2" w:rsidRPr="005A58AA" w:rsidRDefault="00F962A2">
            <w:pPr>
              <w:spacing w:line="240" w:lineRule="auto"/>
              <w:ind w:left="90"/>
              <w:rPr>
                <w:szCs w:val="22"/>
                <w:lang w:val="it-IT"/>
              </w:rPr>
            </w:pPr>
          </w:p>
        </w:tc>
        <w:tc>
          <w:tcPr>
            <w:tcW w:w="996" w:type="dxa"/>
          </w:tcPr>
          <w:p w14:paraId="283402AA" w14:textId="77777777" w:rsidR="00F962A2" w:rsidRPr="005A58AA" w:rsidRDefault="00F962A2">
            <w:pPr>
              <w:spacing w:line="240" w:lineRule="auto"/>
              <w:ind w:left="90"/>
              <w:rPr>
                <w:szCs w:val="22"/>
                <w:lang w:val="it-IT"/>
              </w:rPr>
            </w:pPr>
          </w:p>
        </w:tc>
      </w:tr>
      <w:tr w:rsidR="00F962A2" w:rsidRPr="005A58AA" w14:paraId="6DFB73CE" w14:textId="77777777" w:rsidTr="00122629">
        <w:trPr>
          <w:jc w:val="center"/>
        </w:trPr>
        <w:tc>
          <w:tcPr>
            <w:tcW w:w="2260" w:type="dxa"/>
            <w:gridSpan w:val="2"/>
          </w:tcPr>
          <w:p w14:paraId="174236DA" w14:textId="77777777" w:rsidR="00F962A2" w:rsidRPr="005A58AA" w:rsidRDefault="00F962A2">
            <w:pPr>
              <w:spacing w:line="240" w:lineRule="auto"/>
              <w:ind w:left="90"/>
              <w:rPr>
                <w:szCs w:val="22"/>
                <w:lang w:val="it-IT"/>
              </w:rPr>
            </w:pPr>
            <w:r w:rsidRPr="005A58AA">
              <w:rPr>
                <w:szCs w:val="22"/>
                <w:lang w:val="it-IT"/>
              </w:rPr>
              <w:t>Neutropenia febbrile</w:t>
            </w:r>
            <w:r w:rsidRPr="005A58AA">
              <w:rPr>
                <w:szCs w:val="22"/>
                <w:vertAlign w:val="superscript"/>
                <w:lang w:val="it-IT"/>
              </w:rPr>
              <w:t>d</w:t>
            </w:r>
          </w:p>
        </w:tc>
        <w:tc>
          <w:tcPr>
            <w:tcW w:w="1700" w:type="dxa"/>
          </w:tcPr>
          <w:p w14:paraId="623EFC12" w14:textId="77777777" w:rsidR="00F962A2" w:rsidRPr="005A58AA" w:rsidRDefault="00F962A2">
            <w:pPr>
              <w:spacing w:line="240" w:lineRule="auto"/>
              <w:ind w:left="90"/>
              <w:rPr>
                <w:szCs w:val="22"/>
                <w:lang w:val="it-IT"/>
              </w:rPr>
            </w:pPr>
            <w:r w:rsidRPr="005A58AA">
              <w:rPr>
                <w:szCs w:val="22"/>
                <w:lang w:val="it-IT"/>
              </w:rPr>
              <w:t>Comune</w:t>
            </w:r>
          </w:p>
        </w:tc>
        <w:tc>
          <w:tcPr>
            <w:tcW w:w="709" w:type="dxa"/>
            <w:gridSpan w:val="2"/>
          </w:tcPr>
          <w:p w14:paraId="25592531" w14:textId="77777777" w:rsidR="00F962A2" w:rsidRPr="005A58AA" w:rsidRDefault="00F962A2">
            <w:pPr>
              <w:spacing w:line="240" w:lineRule="auto"/>
              <w:ind w:left="90"/>
              <w:rPr>
                <w:szCs w:val="22"/>
                <w:lang w:val="it-IT"/>
              </w:rPr>
            </w:pPr>
            <w:r w:rsidRPr="005A58AA">
              <w:rPr>
                <w:szCs w:val="22"/>
                <w:lang w:val="it-IT"/>
              </w:rPr>
              <w:t>3,0</w:t>
            </w:r>
          </w:p>
        </w:tc>
        <w:tc>
          <w:tcPr>
            <w:tcW w:w="991" w:type="dxa"/>
            <w:gridSpan w:val="2"/>
          </w:tcPr>
          <w:p w14:paraId="67F49CCB" w14:textId="77777777" w:rsidR="00F962A2" w:rsidRPr="005A58AA" w:rsidRDefault="00F962A2">
            <w:pPr>
              <w:spacing w:line="240" w:lineRule="auto"/>
              <w:ind w:left="90"/>
              <w:rPr>
                <w:szCs w:val="22"/>
                <w:lang w:val="it-IT"/>
              </w:rPr>
            </w:pPr>
            <w:r w:rsidRPr="005A58AA">
              <w:rPr>
                <w:szCs w:val="22"/>
                <w:lang w:val="it-IT"/>
              </w:rPr>
              <w:t>2,1</w:t>
            </w:r>
          </w:p>
        </w:tc>
        <w:tc>
          <w:tcPr>
            <w:tcW w:w="1844" w:type="dxa"/>
            <w:gridSpan w:val="2"/>
          </w:tcPr>
          <w:p w14:paraId="2E300957" w14:textId="77777777" w:rsidR="00F962A2" w:rsidRPr="005A58AA" w:rsidRDefault="00F962A2">
            <w:pPr>
              <w:spacing w:line="240" w:lineRule="auto"/>
              <w:ind w:left="90"/>
              <w:rPr>
                <w:szCs w:val="22"/>
                <w:lang w:val="it-IT"/>
              </w:rPr>
            </w:pPr>
          </w:p>
        </w:tc>
        <w:tc>
          <w:tcPr>
            <w:tcW w:w="709" w:type="dxa"/>
          </w:tcPr>
          <w:p w14:paraId="03E3102C" w14:textId="77777777" w:rsidR="00F962A2" w:rsidRPr="005A58AA" w:rsidRDefault="00F962A2">
            <w:pPr>
              <w:spacing w:line="240" w:lineRule="auto"/>
              <w:ind w:left="90"/>
              <w:rPr>
                <w:szCs w:val="22"/>
                <w:lang w:val="it-IT"/>
              </w:rPr>
            </w:pPr>
          </w:p>
        </w:tc>
        <w:tc>
          <w:tcPr>
            <w:tcW w:w="996" w:type="dxa"/>
          </w:tcPr>
          <w:p w14:paraId="38F018FD" w14:textId="77777777" w:rsidR="00F962A2" w:rsidRPr="005A58AA" w:rsidRDefault="00F962A2">
            <w:pPr>
              <w:spacing w:line="240" w:lineRule="auto"/>
              <w:ind w:left="90"/>
              <w:rPr>
                <w:szCs w:val="22"/>
                <w:lang w:val="it-IT"/>
              </w:rPr>
            </w:pPr>
          </w:p>
        </w:tc>
      </w:tr>
      <w:tr w:rsidR="00F962A2" w:rsidRPr="005A58AA" w14:paraId="78E6719A" w14:textId="77777777" w:rsidTr="00122629">
        <w:trPr>
          <w:jc w:val="center"/>
        </w:trPr>
        <w:tc>
          <w:tcPr>
            <w:tcW w:w="2260" w:type="dxa"/>
            <w:gridSpan w:val="2"/>
          </w:tcPr>
          <w:p w14:paraId="62969421" w14:textId="77777777" w:rsidR="00F962A2" w:rsidRPr="005A58AA" w:rsidRDefault="00F962A2">
            <w:pPr>
              <w:spacing w:line="240" w:lineRule="auto"/>
              <w:ind w:left="90"/>
              <w:rPr>
                <w:szCs w:val="22"/>
                <w:lang w:val="it-IT"/>
              </w:rPr>
            </w:pPr>
            <w:r w:rsidRPr="005A58AA">
              <w:rPr>
                <w:szCs w:val="22"/>
                <w:lang w:val="it-IT"/>
              </w:rPr>
              <w:lastRenderedPageBreak/>
              <w:t>Pancitopenia</w:t>
            </w:r>
            <w:r w:rsidRPr="005A58AA">
              <w:rPr>
                <w:szCs w:val="22"/>
                <w:vertAlign w:val="superscript"/>
                <w:lang w:val="it-IT"/>
              </w:rPr>
              <w:t>d</w:t>
            </w:r>
          </w:p>
        </w:tc>
        <w:tc>
          <w:tcPr>
            <w:tcW w:w="1700" w:type="dxa"/>
          </w:tcPr>
          <w:p w14:paraId="45BD9E37" w14:textId="77777777" w:rsidR="00F962A2" w:rsidRPr="005A58AA" w:rsidRDefault="00F962A2">
            <w:pPr>
              <w:spacing w:line="240" w:lineRule="auto"/>
              <w:ind w:left="90"/>
              <w:rPr>
                <w:szCs w:val="22"/>
                <w:lang w:val="it-IT"/>
              </w:rPr>
            </w:pPr>
            <w:r w:rsidRPr="005A58AA">
              <w:rPr>
                <w:szCs w:val="22"/>
                <w:lang w:val="it-IT"/>
              </w:rPr>
              <w:t>Comune</w:t>
            </w:r>
          </w:p>
        </w:tc>
        <w:tc>
          <w:tcPr>
            <w:tcW w:w="709" w:type="dxa"/>
            <w:gridSpan w:val="2"/>
          </w:tcPr>
          <w:p w14:paraId="166B70DC" w14:textId="77777777" w:rsidR="00F962A2" w:rsidRPr="005A58AA" w:rsidRDefault="00F962A2">
            <w:pPr>
              <w:spacing w:line="240" w:lineRule="auto"/>
              <w:ind w:left="90"/>
              <w:rPr>
                <w:szCs w:val="22"/>
                <w:lang w:val="it-IT"/>
              </w:rPr>
            </w:pPr>
            <w:r w:rsidRPr="005A58AA">
              <w:rPr>
                <w:szCs w:val="22"/>
                <w:lang w:val="it-IT"/>
              </w:rPr>
              <w:t>1,8</w:t>
            </w:r>
          </w:p>
        </w:tc>
        <w:tc>
          <w:tcPr>
            <w:tcW w:w="991" w:type="dxa"/>
            <w:gridSpan w:val="2"/>
          </w:tcPr>
          <w:p w14:paraId="32D56956" w14:textId="77777777" w:rsidR="00F962A2" w:rsidRPr="005A58AA" w:rsidRDefault="00F962A2">
            <w:pPr>
              <w:spacing w:line="240" w:lineRule="auto"/>
              <w:ind w:left="90"/>
              <w:rPr>
                <w:szCs w:val="22"/>
                <w:lang w:val="it-IT"/>
              </w:rPr>
            </w:pPr>
            <w:r w:rsidRPr="005A58AA">
              <w:rPr>
                <w:szCs w:val="22"/>
                <w:lang w:val="it-IT"/>
              </w:rPr>
              <w:t>0,6</w:t>
            </w:r>
          </w:p>
        </w:tc>
        <w:tc>
          <w:tcPr>
            <w:tcW w:w="1844" w:type="dxa"/>
            <w:gridSpan w:val="2"/>
          </w:tcPr>
          <w:p w14:paraId="4036D1AC" w14:textId="77777777" w:rsidR="00F962A2" w:rsidRPr="005A58AA" w:rsidRDefault="00F962A2">
            <w:pPr>
              <w:spacing w:line="240" w:lineRule="auto"/>
              <w:ind w:left="90"/>
              <w:rPr>
                <w:szCs w:val="22"/>
                <w:lang w:val="it-IT"/>
              </w:rPr>
            </w:pPr>
          </w:p>
        </w:tc>
        <w:tc>
          <w:tcPr>
            <w:tcW w:w="709" w:type="dxa"/>
          </w:tcPr>
          <w:p w14:paraId="12168DA0" w14:textId="77777777" w:rsidR="00F962A2" w:rsidRPr="005A58AA" w:rsidRDefault="00F962A2">
            <w:pPr>
              <w:spacing w:line="240" w:lineRule="auto"/>
              <w:ind w:left="90"/>
              <w:rPr>
                <w:szCs w:val="22"/>
                <w:lang w:val="it-IT"/>
              </w:rPr>
            </w:pPr>
          </w:p>
        </w:tc>
        <w:tc>
          <w:tcPr>
            <w:tcW w:w="996" w:type="dxa"/>
          </w:tcPr>
          <w:p w14:paraId="0643FA50" w14:textId="77777777" w:rsidR="00F962A2" w:rsidRPr="005A58AA" w:rsidRDefault="00F962A2">
            <w:pPr>
              <w:spacing w:line="240" w:lineRule="auto"/>
              <w:ind w:left="90"/>
              <w:rPr>
                <w:szCs w:val="22"/>
                <w:lang w:val="it-IT"/>
              </w:rPr>
            </w:pPr>
          </w:p>
        </w:tc>
      </w:tr>
      <w:tr w:rsidR="00F962A2" w:rsidRPr="005A58AA" w14:paraId="0E6ABF1C" w14:textId="77777777" w:rsidTr="00122629">
        <w:trPr>
          <w:jc w:val="center"/>
        </w:trPr>
        <w:tc>
          <w:tcPr>
            <w:tcW w:w="2260" w:type="dxa"/>
            <w:gridSpan w:val="2"/>
          </w:tcPr>
          <w:p w14:paraId="3BA11708" w14:textId="77777777" w:rsidR="00F962A2" w:rsidRPr="005A58AA" w:rsidRDefault="00F962A2">
            <w:pPr>
              <w:spacing w:line="240" w:lineRule="auto"/>
              <w:ind w:left="90"/>
              <w:rPr>
                <w:szCs w:val="22"/>
                <w:lang w:val="it-IT"/>
              </w:rPr>
            </w:pPr>
            <w:r w:rsidRPr="005A58AA">
              <w:rPr>
                <w:szCs w:val="22"/>
                <w:lang w:val="it-IT"/>
              </w:rPr>
              <w:t>Trombocitopenia immune</w:t>
            </w:r>
          </w:p>
        </w:tc>
        <w:tc>
          <w:tcPr>
            <w:tcW w:w="1700" w:type="dxa"/>
          </w:tcPr>
          <w:p w14:paraId="2DFD71F0" w14:textId="77777777" w:rsidR="00F962A2" w:rsidRPr="005A58AA" w:rsidRDefault="00F962A2">
            <w:pPr>
              <w:spacing w:line="240" w:lineRule="auto"/>
              <w:ind w:left="90"/>
              <w:rPr>
                <w:szCs w:val="22"/>
                <w:lang w:val="it-IT"/>
              </w:rPr>
            </w:pPr>
            <w:r w:rsidRPr="005A58AA">
              <w:rPr>
                <w:szCs w:val="22"/>
                <w:lang w:val="it-IT"/>
              </w:rPr>
              <w:t>Non comune</w:t>
            </w:r>
          </w:p>
        </w:tc>
        <w:tc>
          <w:tcPr>
            <w:tcW w:w="709" w:type="dxa"/>
            <w:gridSpan w:val="2"/>
          </w:tcPr>
          <w:p w14:paraId="6F08CA78" w14:textId="77777777" w:rsidR="00F962A2" w:rsidRPr="005A58AA" w:rsidRDefault="00F962A2">
            <w:pPr>
              <w:spacing w:line="240" w:lineRule="auto"/>
              <w:ind w:left="90"/>
              <w:rPr>
                <w:szCs w:val="22"/>
                <w:lang w:val="it-IT"/>
              </w:rPr>
            </w:pPr>
            <w:r w:rsidRPr="005A58AA">
              <w:rPr>
                <w:szCs w:val="22"/>
                <w:lang w:val="it-IT"/>
              </w:rPr>
              <w:t>0,3</w:t>
            </w:r>
          </w:p>
        </w:tc>
        <w:tc>
          <w:tcPr>
            <w:tcW w:w="991" w:type="dxa"/>
            <w:gridSpan w:val="2"/>
          </w:tcPr>
          <w:p w14:paraId="3F4C45F8" w14:textId="77777777" w:rsidR="00F962A2" w:rsidRPr="005A58AA" w:rsidRDefault="00F962A2">
            <w:pPr>
              <w:spacing w:line="240" w:lineRule="auto"/>
              <w:ind w:left="90"/>
              <w:rPr>
                <w:szCs w:val="22"/>
                <w:lang w:val="it-IT"/>
              </w:rPr>
            </w:pPr>
            <w:r w:rsidRPr="005A58AA">
              <w:rPr>
                <w:szCs w:val="22"/>
                <w:lang w:val="it-IT"/>
              </w:rPr>
              <w:t>0</w:t>
            </w:r>
          </w:p>
        </w:tc>
        <w:tc>
          <w:tcPr>
            <w:tcW w:w="1844" w:type="dxa"/>
            <w:gridSpan w:val="2"/>
          </w:tcPr>
          <w:p w14:paraId="6C2515FB" w14:textId="77777777" w:rsidR="00F962A2" w:rsidRPr="005A58AA" w:rsidRDefault="00F962A2">
            <w:pPr>
              <w:spacing w:line="240" w:lineRule="auto"/>
              <w:ind w:left="90"/>
              <w:rPr>
                <w:szCs w:val="22"/>
                <w:lang w:val="it-IT"/>
              </w:rPr>
            </w:pPr>
            <w:r w:rsidRPr="005A58AA">
              <w:rPr>
                <w:szCs w:val="22"/>
                <w:lang w:val="it-IT"/>
              </w:rPr>
              <w:t>Non comune</w:t>
            </w:r>
            <w:r w:rsidRPr="005A58AA">
              <w:rPr>
                <w:szCs w:val="22"/>
                <w:vertAlign w:val="superscript"/>
                <w:lang w:val="it-IT"/>
              </w:rPr>
              <w:t>h</w:t>
            </w:r>
          </w:p>
        </w:tc>
        <w:tc>
          <w:tcPr>
            <w:tcW w:w="709" w:type="dxa"/>
          </w:tcPr>
          <w:p w14:paraId="65C924AF" w14:textId="77777777" w:rsidR="00F962A2" w:rsidRPr="005A58AA" w:rsidRDefault="00F962A2">
            <w:pPr>
              <w:spacing w:line="240" w:lineRule="auto"/>
              <w:ind w:left="90"/>
              <w:rPr>
                <w:szCs w:val="22"/>
                <w:lang w:val="it-IT"/>
              </w:rPr>
            </w:pPr>
            <w:r w:rsidRPr="005A58AA">
              <w:rPr>
                <w:szCs w:val="22"/>
                <w:lang w:val="it-IT"/>
              </w:rPr>
              <w:t>0,3</w:t>
            </w:r>
          </w:p>
        </w:tc>
        <w:tc>
          <w:tcPr>
            <w:tcW w:w="996" w:type="dxa"/>
          </w:tcPr>
          <w:p w14:paraId="709139FE" w14:textId="77777777" w:rsidR="00F962A2" w:rsidRPr="005A58AA" w:rsidRDefault="00F962A2">
            <w:pPr>
              <w:spacing w:line="240" w:lineRule="auto"/>
              <w:ind w:left="90"/>
              <w:rPr>
                <w:szCs w:val="22"/>
                <w:lang w:val="it-IT"/>
              </w:rPr>
            </w:pPr>
            <w:r w:rsidRPr="005A58AA">
              <w:rPr>
                <w:szCs w:val="22"/>
                <w:lang w:val="it-IT"/>
              </w:rPr>
              <w:t>0</w:t>
            </w:r>
          </w:p>
        </w:tc>
      </w:tr>
      <w:tr w:rsidR="00F962A2" w:rsidRPr="005A58AA" w14:paraId="161F42B3" w14:textId="77777777">
        <w:trPr>
          <w:jc w:val="center"/>
        </w:trPr>
        <w:tc>
          <w:tcPr>
            <w:tcW w:w="9209" w:type="dxa"/>
            <w:gridSpan w:val="11"/>
          </w:tcPr>
          <w:p w14:paraId="30325623" w14:textId="77777777" w:rsidR="00F962A2" w:rsidRPr="005A58AA" w:rsidRDefault="00F962A2">
            <w:pPr>
              <w:spacing w:line="240" w:lineRule="auto"/>
              <w:rPr>
                <w:b/>
                <w:bCs/>
                <w:szCs w:val="22"/>
                <w:lang w:val="it-IT"/>
              </w:rPr>
            </w:pPr>
            <w:r w:rsidRPr="005A58AA">
              <w:rPr>
                <w:b/>
                <w:bCs/>
                <w:szCs w:val="22"/>
                <w:lang w:val="it-IT"/>
              </w:rPr>
              <w:t>Patologie endocrine</w:t>
            </w:r>
          </w:p>
        </w:tc>
      </w:tr>
      <w:tr w:rsidR="00F962A2" w:rsidRPr="005A58AA" w14:paraId="59FC234E" w14:textId="77777777" w:rsidTr="00122629">
        <w:trPr>
          <w:jc w:val="center"/>
        </w:trPr>
        <w:tc>
          <w:tcPr>
            <w:tcW w:w="2260" w:type="dxa"/>
            <w:gridSpan w:val="2"/>
          </w:tcPr>
          <w:p w14:paraId="484E9987" w14:textId="77777777" w:rsidR="00F962A2" w:rsidRPr="005A58AA" w:rsidRDefault="006E2D65">
            <w:pPr>
              <w:spacing w:line="240" w:lineRule="auto"/>
              <w:ind w:left="90"/>
              <w:rPr>
                <w:szCs w:val="22"/>
                <w:lang w:val="it-IT"/>
              </w:rPr>
            </w:pPr>
            <w:r w:rsidRPr="005A58AA">
              <w:rPr>
                <w:szCs w:val="22"/>
                <w:lang w:val="it-IT"/>
              </w:rPr>
              <w:t>Ipotiroidismo</w:t>
            </w:r>
            <w:r w:rsidR="00F962A2" w:rsidRPr="005A58AA">
              <w:rPr>
                <w:szCs w:val="22"/>
                <w:vertAlign w:val="superscript"/>
                <w:lang w:val="it-IT"/>
              </w:rPr>
              <w:t>i</w:t>
            </w:r>
          </w:p>
        </w:tc>
        <w:tc>
          <w:tcPr>
            <w:tcW w:w="1700" w:type="dxa"/>
          </w:tcPr>
          <w:p w14:paraId="0A64BB58" w14:textId="77777777" w:rsidR="00F962A2" w:rsidRPr="005A58AA" w:rsidRDefault="00F962A2">
            <w:pPr>
              <w:spacing w:line="240" w:lineRule="auto"/>
              <w:ind w:left="90"/>
              <w:rPr>
                <w:szCs w:val="22"/>
                <w:lang w:val="it-IT"/>
              </w:rPr>
            </w:pPr>
            <w:r w:rsidRPr="005A58AA">
              <w:rPr>
                <w:szCs w:val="22"/>
                <w:lang w:val="it-IT"/>
              </w:rPr>
              <w:t>Molto comune</w:t>
            </w:r>
          </w:p>
        </w:tc>
        <w:tc>
          <w:tcPr>
            <w:tcW w:w="709" w:type="dxa"/>
            <w:gridSpan w:val="2"/>
          </w:tcPr>
          <w:p w14:paraId="5573D6A4" w14:textId="77777777" w:rsidR="00F962A2" w:rsidRPr="005A58AA" w:rsidRDefault="00F962A2">
            <w:pPr>
              <w:spacing w:line="240" w:lineRule="auto"/>
              <w:ind w:left="90"/>
              <w:rPr>
                <w:szCs w:val="22"/>
                <w:lang w:val="it-IT"/>
              </w:rPr>
            </w:pPr>
            <w:r w:rsidRPr="005A58AA">
              <w:rPr>
                <w:szCs w:val="22"/>
                <w:lang w:val="it-IT"/>
              </w:rPr>
              <w:t>13</w:t>
            </w:r>
            <w:r w:rsidR="006E2D65" w:rsidRPr="005A58AA">
              <w:rPr>
                <w:szCs w:val="22"/>
                <w:lang w:val="it-IT"/>
              </w:rPr>
              <w:t>,</w:t>
            </w:r>
            <w:r w:rsidRPr="005A58AA">
              <w:rPr>
                <w:szCs w:val="22"/>
                <w:lang w:val="it-IT"/>
              </w:rPr>
              <w:t>3</w:t>
            </w:r>
          </w:p>
        </w:tc>
        <w:tc>
          <w:tcPr>
            <w:tcW w:w="991" w:type="dxa"/>
            <w:gridSpan w:val="2"/>
          </w:tcPr>
          <w:p w14:paraId="57FE29D8" w14:textId="77777777" w:rsidR="00F962A2" w:rsidRPr="005A58AA" w:rsidRDefault="00F962A2">
            <w:pPr>
              <w:spacing w:line="240" w:lineRule="auto"/>
              <w:ind w:left="90"/>
              <w:rPr>
                <w:szCs w:val="22"/>
                <w:lang w:val="it-IT"/>
              </w:rPr>
            </w:pPr>
            <w:r w:rsidRPr="005A58AA">
              <w:rPr>
                <w:szCs w:val="22"/>
                <w:lang w:val="it-IT"/>
              </w:rPr>
              <w:t>0</w:t>
            </w:r>
          </w:p>
        </w:tc>
        <w:tc>
          <w:tcPr>
            <w:tcW w:w="1844" w:type="dxa"/>
            <w:gridSpan w:val="2"/>
          </w:tcPr>
          <w:p w14:paraId="4C981C42" w14:textId="77777777" w:rsidR="00F962A2" w:rsidRPr="005A58AA" w:rsidRDefault="006E2D65">
            <w:pPr>
              <w:spacing w:line="240" w:lineRule="auto"/>
              <w:ind w:left="90"/>
              <w:rPr>
                <w:szCs w:val="22"/>
                <w:lang w:val="it-IT"/>
              </w:rPr>
            </w:pPr>
            <w:r w:rsidRPr="005A58AA">
              <w:rPr>
                <w:szCs w:val="22"/>
                <w:lang w:val="it-IT"/>
              </w:rPr>
              <w:t>Molto comune</w:t>
            </w:r>
          </w:p>
        </w:tc>
        <w:tc>
          <w:tcPr>
            <w:tcW w:w="709" w:type="dxa"/>
          </w:tcPr>
          <w:p w14:paraId="0280F330" w14:textId="77777777" w:rsidR="00F962A2" w:rsidRPr="005A58AA" w:rsidRDefault="00F962A2">
            <w:pPr>
              <w:spacing w:line="240" w:lineRule="auto"/>
              <w:ind w:left="90"/>
              <w:rPr>
                <w:szCs w:val="22"/>
                <w:lang w:val="it-IT"/>
              </w:rPr>
            </w:pPr>
            <w:r w:rsidRPr="005A58AA">
              <w:rPr>
                <w:szCs w:val="22"/>
                <w:lang w:val="it-IT"/>
              </w:rPr>
              <w:t>13</w:t>
            </w:r>
            <w:r w:rsidR="006E2D65" w:rsidRPr="005A58AA">
              <w:rPr>
                <w:szCs w:val="22"/>
                <w:lang w:val="it-IT"/>
              </w:rPr>
              <w:t>,</w:t>
            </w:r>
            <w:r w:rsidRPr="005A58AA">
              <w:rPr>
                <w:szCs w:val="22"/>
                <w:lang w:val="it-IT"/>
              </w:rPr>
              <w:t>0</w:t>
            </w:r>
          </w:p>
        </w:tc>
        <w:tc>
          <w:tcPr>
            <w:tcW w:w="996" w:type="dxa"/>
          </w:tcPr>
          <w:p w14:paraId="27FE186F" w14:textId="77777777" w:rsidR="00F962A2" w:rsidRPr="005A58AA" w:rsidRDefault="00F962A2">
            <w:pPr>
              <w:spacing w:line="240" w:lineRule="auto"/>
              <w:ind w:left="90"/>
              <w:rPr>
                <w:szCs w:val="22"/>
                <w:lang w:val="it-IT"/>
              </w:rPr>
            </w:pPr>
            <w:r w:rsidRPr="005A58AA">
              <w:rPr>
                <w:szCs w:val="22"/>
                <w:lang w:val="it-IT"/>
              </w:rPr>
              <w:t>0</w:t>
            </w:r>
          </w:p>
        </w:tc>
      </w:tr>
      <w:tr w:rsidR="00F962A2" w:rsidRPr="005A58AA" w14:paraId="27B7B9ED" w14:textId="77777777" w:rsidTr="00122629">
        <w:trPr>
          <w:jc w:val="center"/>
        </w:trPr>
        <w:tc>
          <w:tcPr>
            <w:tcW w:w="2260" w:type="dxa"/>
            <w:gridSpan w:val="2"/>
          </w:tcPr>
          <w:p w14:paraId="38E35508" w14:textId="77777777" w:rsidR="00F962A2" w:rsidRPr="005A58AA" w:rsidRDefault="006E2D65">
            <w:pPr>
              <w:spacing w:line="240" w:lineRule="auto"/>
              <w:ind w:left="90"/>
              <w:rPr>
                <w:szCs w:val="22"/>
                <w:lang w:val="it-IT"/>
              </w:rPr>
            </w:pPr>
            <w:r w:rsidRPr="005A58AA">
              <w:rPr>
                <w:szCs w:val="22"/>
                <w:lang w:val="it-IT"/>
              </w:rPr>
              <w:t>Ipertiroidismo</w:t>
            </w:r>
            <w:r w:rsidR="00F962A2" w:rsidRPr="005A58AA">
              <w:rPr>
                <w:szCs w:val="22"/>
                <w:vertAlign w:val="superscript"/>
                <w:lang w:val="it-IT"/>
              </w:rPr>
              <w:t>j</w:t>
            </w:r>
          </w:p>
        </w:tc>
        <w:tc>
          <w:tcPr>
            <w:tcW w:w="1700" w:type="dxa"/>
          </w:tcPr>
          <w:p w14:paraId="0441EAC1" w14:textId="77777777" w:rsidR="00F962A2" w:rsidRPr="005A58AA" w:rsidRDefault="006E2D65">
            <w:pPr>
              <w:spacing w:line="240" w:lineRule="auto"/>
              <w:ind w:left="90"/>
              <w:rPr>
                <w:szCs w:val="22"/>
                <w:lang w:val="it-IT"/>
              </w:rPr>
            </w:pPr>
            <w:r w:rsidRPr="005A58AA">
              <w:rPr>
                <w:szCs w:val="22"/>
                <w:lang w:val="it-IT"/>
              </w:rPr>
              <w:t>Comune</w:t>
            </w:r>
          </w:p>
        </w:tc>
        <w:tc>
          <w:tcPr>
            <w:tcW w:w="709" w:type="dxa"/>
            <w:gridSpan w:val="2"/>
          </w:tcPr>
          <w:p w14:paraId="6FD78F3B" w14:textId="77777777" w:rsidR="00F962A2" w:rsidRPr="005A58AA" w:rsidRDefault="00F962A2">
            <w:pPr>
              <w:spacing w:line="240" w:lineRule="auto"/>
              <w:ind w:left="90"/>
              <w:rPr>
                <w:szCs w:val="22"/>
                <w:lang w:val="it-IT"/>
              </w:rPr>
            </w:pPr>
            <w:r w:rsidRPr="005A58AA">
              <w:rPr>
                <w:szCs w:val="22"/>
                <w:lang w:val="it-IT"/>
              </w:rPr>
              <w:t>6</w:t>
            </w:r>
            <w:r w:rsidR="006E2D65" w:rsidRPr="005A58AA">
              <w:rPr>
                <w:szCs w:val="22"/>
                <w:lang w:val="it-IT"/>
              </w:rPr>
              <w:t>,</w:t>
            </w:r>
            <w:r w:rsidRPr="005A58AA">
              <w:rPr>
                <w:szCs w:val="22"/>
                <w:lang w:val="it-IT"/>
              </w:rPr>
              <w:t>7</w:t>
            </w:r>
          </w:p>
        </w:tc>
        <w:tc>
          <w:tcPr>
            <w:tcW w:w="991" w:type="dxa"/>
            <w:gridSpan w:val="2"/>
          </w:tcPr>
          <w:p w14:paraId="3B9EAF36" w14:textId="77777777" w:rsidR="00F962A2" w:rsidRPr="005A58AA" w:rsidRDefault="00F962A2">
            <w:pPr>
              <w:spacing w:line="240" w:lineRule="auto"/>
              <w:ind w:left="90"/>
              <w:rPr>
                <w:szCs w:val="22"/>
                <w:lang w:val="it-IT"/>
              </w:rPr>
            </w:pPr>
            <w:r w:rsidRPr="005A58AA">
              <w:rPr>
                <w:szCs w:val="22"/>
                <w:lang w:val="it-IT"/>
              </w:rPr>
              <w:t>0</w:t>
            </w:r>
          </w:p>
        </w:tc>
        <w:tc>
          <w:tcPr>
            <w:tcW w:w="1844" w:type="dxa"/>
            <w:gridSpan w:val="2"/>
          </w:tcPr>
          <w:p w14:paraId="51B4904B" w14:textId="77777777" w:rsidR="00F962A2" w:rsidRPr="005A58AA" w:rsidRDefault="006E2D65">
            <w:pPr>
              <w:spacing w:line="240" w:lineRule="auto"/>
              <w:ind w:left="90"/>
              <w:rPr>
                <w:szCs w:val="22"/>
                <w:lang w:val="it-IT"/>
              </w:rPr>
            </w:pPr>
            <w:r w:rsidRPr="005A58AA">
              <w:rPr>
                <w:szCs w:val="22"/>
                <w:lang w:val="it-IT"/>
              </w:rPr>
              <w:t>Comune</w:t>
            </w:r>
          </w:p>
        </w:tc>
        <w:tc>
          <w:tcPr>
            <w:tcW w:w="709" w:type="dxa"/>
          </w:tcPr>
          <w:p w14:paraId="171079BF" w14:textId="77777777" w:rsidR="00F962A2" w:rsidRPr="005A58AA" w:rsidRDefault="00F962A2">
            <w:pPr>
              <w:spacing w:line="240" w:lineRule="auto"/>
              <w:ind w:left="90"/>
              <w:rPr>
                <w:szCs w:val="22"/>
                <w:lang w:val="it-IT"/>
              </w:rPr>
            </w:pPr>
            <w:r w:rsidRPr="005A58AA">
              <w:rPr>
                <w:szCs w:val="22"/>
                <w:lang w:val="it-IT"/>
              </w:rPr>
              <w:t>9</w:t>
            </w:r>
            <w:r w:rsidR="006E2D65" w:rsidRPr="005A58AA">
              <w:rPr>
                <w:szCs w:val="22"/>
                <w:lang w:val="it-IT"/>
              </w:rPr>
              <w:t>,</w:t>
            </w:r>
            <w:r w:rsidRPr="005A58AA">
              <w:rPr>
                <w:szCs w:val="22"/>
                <w:lang w:val="it-IT"/>
              </w:rPr>
              <w:t>5</w:t>
            </w:r>
          </w:p>
        </w:tc>
        <w:tc>
          <w:tcPr>
            <w:tcW w:w="996" w:type="dxa"/>
          </w:tcPr>
          <w:p w14:paraId="6E1B4876" w14:textId="77777777" w:rsidR="00F962A2" w:rsidRPr="005A58AA" w:rsidRDefault="00F962A2">
            <w:pPr>
              <w:spacing w:line="240" w:lineRule="auto"/>
              <w:ind w:left="90"/>
              <w:rPr>
                <w:szCs w:val="22"/>
                <w:lang w:val="it-IT"/>
              </w:rPr>
            </w:pPr>
            <w:r w:rsidRPr="005A58AA">
              <w:rPr>
                <w:szCs w:val="22"/>
                <w:lang w:val="it-IT"/>
              </w:rPr>
              <w:t>0</w:t>
            </w:r>
            <w:r w:rsidR="006E2D65" w:rsidRPr="005A58AA">
              <w:rPr>
                <w:szCs w:val="22"/>
                <w:lang w:val="it-IT"/>
              </w:rPr>
              <w:t>,</w:t>
            </w:r>
            <w:r w:rsidRPr="005A58AA">
              <w:rPr>
                <w:szCs w:val="22"/>
                <w:lang w:val="it-IT"/>
              </w:rPr>
              <w:t>2</w:t>
            </w:r>
          </w:p>
        </w:tc>
      </w:tr>
      <w:tr w:rsidR="00F962A2" w:rsidRPr="005A58AA" w14:paraId="10FC188E" w14:textId="77777777" w:rsidTr="00122629">
        <w:trPr>
          <w:jc w:val="center"/>
        </w:trPr>
        <w:tc>
          <w:tcPr>
            <w:tcW w:w="2260" w:type="dxa"/>
            <w:gridSpan w:val="2"/>
          </w:tcPr>
          <w:p w14:paraId="4E6471AB" w14:textId="77777777" w:rsidR="00F962A2" w:rsidRPr="005A58AA" w:rsidRDefault="006E2D65">
            <w:pPr>
              <w:spacing w:line="240" w:lineRule="auto"/>
              <w:ind w:left="90"/>
              <w:rPr>
                <w:szCs w:val="22"/>
                <w:lang w:val="it-IT"/>
              </w:rPr>
            </w:pPr>
            <w:r w:rsidRPr="005A58AA">
              <w:rPr>
                <w:szCs w:val="22"/>
                <w:lang w:val="it-IT"/>
              </w:rPr>
              <w:t>Insufficienza surrenalica</w:t>
            </w:r>
          </w:p>
        </w:tc>
        <w:tc>
          <w:tcPr>
            <w:tcW w:w="1700" w:type="dxa"/>
          </w:tcPr>
          <w:p w14:paraId="7E698C47" w14:textId="77777777" w:rsidR="00F962A2" w:rsidRPr="005A58AA" w:rsidRDefault="006E2D65">
            <w:pPr>
              <w:spacing w:line="240" w:lineRule="auto"/>
              <w:ind w:left="90"/>
              <w:rPr>
                <w:szCs w:val="22"/>
                <w:lang w:val="it-IT"/>
              </w:rPr>
            </w:pPr>
            <w:r w:rsidRPr="005A58AA">
              <w:rPr>
                <w:szCs w:val="22"/>
                <w:lang w:val="it-IT"/>
              </w:rPr>
              <w:t>Comune</w:t>
            </w:r>
          </w:p>
        </w:tc>
        <w:tc>
          <w:tcPr>
            <w:tcW w:w="709" w:type="dxa"/>
            <w:gridSpan w:val="2"/>
          </w:tcPr>
          <w:p w14:paraId="323773DC" w14:textId="77777777" w:rsidR="00F962A2" w:rsidRPr="005A58AA" w:rsidRDefault="00F962A2">
            <w:pPr>
              <w:spacing w:line="240" w:lineRule="auto"/>
              <w:ind w:left="90"/>
              <w:rPr>
                <w:szCs w:val="22"/>
                <w:lang w:val="it-IT"/>
              </w:rPr>
            </w:pPr>
            <w:r w:rsidRPr="005A58AA">
              <w:rPr>
                <w:szCs w:val="22"/>
                <w:lang w:val="it-IT"/>
              </w:rPr>
              <w:t>2</w:t>
            </w:r>
            <w:r w:rsidR="006E2D65" w:rsidRPr="005A58AA">
              <w:rPr>
                <w:szCs w:val="22"/>
                <w:lang w:val="it-IT"/>
              </w:rPr>
              <w:t>,</w:t>
            </w:r>
            <w:r w:rsidRPr="005A58AA">
              <w:rPr>
                <w:szCs w:val="22"/>
                <w:lang w:val="it-IT"/>
              </w:rPr>
              <w:t>1</w:t>
            </w:r>
          </w:p>
        </w:tc>
        <w:tc>
          <w:tcPr>
            <w:tcW w:w="991" w:type="dxa"/>
            <w:gridSpan w:val="2"/>
          </w:tcPr>
          <w:p w14:paraId="14648056" w14:textId="77777777" w:rsidR="00F962A2" w:rsidRPr="005A58AA" w:rsidRDefault="00F962A2">
            <w:pPr>
              <w:spacing w:line="240" w:lineRule="auto"/>
              <w:ind w:left="90"/>
              <w:rPr>
                <w:szCs w:val="22"/>
                <w:lang w:val="it-IT"/>
              </w:rPr>
            </w:pPr>
            <w:r w:rsidRPr="005A58AA">
              <w:rPr>
                <w:szCs w:val="22"/>
                <w:lang w:val="it-IT"/>
              </w:rPr>
              <w:t>0</w:t>
            </w:r>
            <w:r w:rsidR="006E2D65" w:rsidRPr="005A58AA">
              <w:rPr>
                <w:szCs w:val="22"/>
                <w:lang w:val="it-IT"/>
              </w:rPr>
              <w:t>,</w:t>
            </w:r>
            <w:r w:rsidRPr="005A58AA">
              <w:rPr>
                <w:szCs w:val="22"/>
                <w:lang w:val="it-IT"/>
              </w:rPr>
              <w:t>6</w:t>
            </w:r>
          </w:p>
        </w:tc>
        <w:tc>
          <w:tcPr>
            <w:tcW w:w="1844" w:type="dxa"/>
            <w:gridSpan w:val="2"/>
          </w:tcPr>
          <w:p w14:paraId="6E9C2CAB" w14:textId="77777777" w:rsidR="00F962A2" w:rsidRPr="005A58AA" w:rsidRDefault="006E2D65">
            <w:pPr>
              <w:spacing w:line="240" w:lineRule="auto"/>
              <w:ind w:left="90"/>
              <w:rPr>
                <w:szCs w:val="22"/>
                <w:lang w:val="it-IT"/>
              </w:rPr>
            </w:pPr>
            <w:r w:rsidRPr="005A58AA">
              <w:rPr>
                <w:szCs w:val="22"/>
                <w:lang w:val="it-IT"/>
              </w:rPr>
              <w:t>Comune</w:t>
            </w:r>
          </w:p>
        </w:tc>
        <w:tc>
          <w:tcPr>
            <w:tcW w:w="709" w:type="dxa"/>
          </w:tcPr>
          <w:p w14:paraId="786A9C9F" w14:textId="77777777" w:rsidR="00F962A2" w:rsidRPr="005A58AA" w:rsidRDefault="00F962A2">
            <w:pPr>
              <w:spacing w:line="240" w:lineRule="auto"/>
              <w:ind w:left="90"/>
              <w:rPr>
                <w:szCs w:val="22"/>
                <w:lang w:val="it-IT"/>
              </w:rPr>
            </w:pPr>
            <w:r w:rsidRPr="005A58AA">
              <w:rPr>
                <w:szCs w:val="22"/>
                <w:lang w:val="it-IT"/>
              </w:rPr>
              <w:t>1</w:t>
            </w:r>
            <w:r w:rsidR="006E2D65" w:rsidRPr="005A58AA">
              <w:rPr>
                <w:szCs w:val="22"/>
                <w:lang w:val="it-IT"/>
              </w:rPr>
              <w:t>,</w:t>
            </w:r>
            <w:r w:rsidRPr="005A58AA">
              <w:rPr>
                <w:szCs w:val="22"/>
                <w:lang w:val="it-IT"/>
              </w:rPr>
              <w:t>3</w:t>
            </w:r>
          </w:p>
        </w:tc>
        <w:tc>
          <w:tcPr>
            <w:tcW w:w="996" w:type="dxa"/>
          </w:tcPr>
          <w:p w14:paraId="2D076D62" w14:textId="77777777" w:rsidR="00F962A2" w:rsidRPr="005A58AA" w:rsidRDefault="00F962A2">
            <w:pPr>
              <w:spacing w:line="240" w:lineRule="auto"/>
              <w:ind w:left="90"/>
              <w:rPr>
                <w:szCs w:val="22"/>
                <w:lang w:val="it-IT"/>
              </w:rPr>
            </w:pPr>
            <w:r w:rsidRPr="005A58AA">
              <w:rPr>
                <w:szCs w:val="22"/>
                <w:lang w:val="it-IT"/>
              </w:rPr>
              <w:t>0</w:t>
            </w:r>
            <w:r w:rsidR="006E2D65" w:rsidRPr="005A58AA">
              <w:rPr>
                <w:szCs w:val="22"/>
                <w:lang w:val="it-IT"/>
              </w:rPr>
              <w:t>,</w:t>
            </w:r>
            <w:r w:rsidRPr="005A58AA">
              <w:rPr>
                <w:szCs w:val="22"/>
                <w:lang w:val="it-IT"/>
              </w:rPr>
              <w:t>2</w:t>
            </w:r>
          </w:p>
        </w:tc>
      </w:tr>
      <w:tr w:rsidR="00F962A2" w:rsidRPr="005A58AA" w14:paraId="720E482D" w14:textId="77777777" w:rsidTr="00122629">
        <w:trPr>
          <w:jc w:val="center"/>
        </w:trPr>
        <w:tc>
          <w:tcPr>
            <w:tcW w:w="2260" w:type="dxa"/>
            <w:gridSpan w:val="2"/>
          </w:tcPr>
          <w:p w14:paraId="3246ABCB" w14:textId="77777777" w:rsidR="00F962A2" w:rsidRPr="005A58AA" w:rsidRDefault="006E2D65">
            <w:pPr>
              <w:spacing w:line="240" w:lineRule="auto"/>
              <w:ind w:left="90"/>
              <w:rPr>
                <w:szCs w:val="22"/>
                <w:lang w:val="it-IT"/>
              </w:rPr>
            </w:pPr>
            <w:r w:rsidRPr="005A58AA">
              <w:rPr>
                <w:szCs w:val="22"/>
                <w:lang w:val="it-IT"/>
              </w:rPr>
              <w:t>Ipopituitarismo/ipofisite</w:t>
            </w:r>
          </w:p>
        </w:tc>
        <w:tc>
          <w:tcPr>
            <w:tcW w:w="1700" w:type="dxa"/>
          </w:tcPr>
          <w:p w14:paraId="5C396B07" w14:textId="77777777" w:rsidR="00F962A2" w:rsidRPr="005A58AA" w:rsidRDefault="006E2D65">
            <w:pPr>
              <w:spacing w:line="240" w:lineRule="auto"/>
              <w:ind w:left="90"/>
              <w:rPr>
                <w:szCs w:val="22"/>
                <w:lang w:val="it-IT"/>
              </w:rPr>
            </w:pPr>
            <w:r w:rsidRPr="005A58AA">
              <w:rPr>
                <w:szCs w:val="22"/>
                <w:lang w:val="it-IT"/>
              </w:rPr>
              <w:t>Comune</w:t>
            </w:r>
          </w:p>
        </w:tc>
        <w:tc>
          <w:tcPr>
            <w:tcW w:w="709" w:type="dxa"/>
            <w:gridSpan w:val="2"/>
          </w:tcPr>
          <w:p w14:paraId="21CBD50B" w14:textId="77777777" w:rsidR="00F962A2" w:rsidRPr="005A58AA" w:rsidRDefault="00F962A2">
            <w:pPr>
              <w:spacing w:line="240" w:lineRule="auto"/>
              <w:ind w:left="90"/>
              <w:rPr>
                <w:szCs w:val="22"/>
                <w:lang w:val="it-IT"/>
              </w:rPr>
            </w:pPr>
            <w:r w:rsidRPr="005A58AA">
              <w:rPr>
                <w:szCs w:val="22"/>
                <w:lang w:val="it-IT"/>
              </w:rPr>
              <w:t>1</w:t>
            </w:r>
            <w:r w:rsidR="006E2D65" w:rsidRPr="005A58AA">
              <w:rPr>
                <w:szCs w:val="22"/>
                <w:lang w:val="it-IT"/>
              </w:rPr>
              <w:t>,</w:t>
            </w:r>
            <w:r w:rsidRPr="005A58AA">
              <w:rPr>
                <w:szCs w:val="22"/>
                <w:lang w:val="it-IT"/>
              </w:rPr>
              <w:t>5</w:t>
            </w:r>
          </w:p>
        </w:tc>
        <w:tc>
          <w:tcPr>
            <w:tcW w:w="991" w:type="dxa"/>
            <w:gridSpan w:val="2"/>
          </w:tcPr>
          <w:p w14:paraId="23B8D73F" w14:textId="77777777" w:rsidR="00F962A2" w:rsidRPr="005A58AA" w:rsidRDefault="00F962A2">
            <w:pPr>
              <w:spacing w:line="240" w:lineRule="auto"/>
              <w:ind w:left="90"/>
              <w:rPr>
                <w:szCs w:val="22"/>
                <w:lang w:val="it-IT"/>
              </w:rPr>
            </w:pPr>
            <w:r w:rsidRPr="005A58AA">
              <w:rPr>
                <w:szCs w:val="22"/>
                <w:lang w:val="it-IT"/>
              </w:rPr>
              <w:t>0</w:t>
            </w:r>
            <w:r w:rsidR="006E2D65" w:rsidRPr="005A58AA">
              <w:rPr>
                <w:szCs w:val="22"/>
                <w:lang w:val="it-IT"/>
              </w:rPr>
              <w:t>,</w:t>
            </w:r>
            <w:r w:rsidRPr="005A58AA">
              <w:rPr>
                <w:szCs w:val="22"/>
                <w:lang w:val="it-IT"/>
              </w:rPr>
              <w:t>3</w:t>
            </w:r>
          </w:p>
        </w:tc>
        <w:tc>
          <w:tcPr>
            <w:tcW w:w="1844" w:type="dxa"/>
            <w:gridSpan w:val="2"/>
          </w:tcPr>
          <w:p w14:paraId="052653F9" w14:textId="77777777" w:rsidR="00F962A2" w:rsidRPr="005A58AA" w:rsidRDefault="006E2D65">
            <w:pPr>
              <w:spacing w:line="240" w:lineRule="auto"/>
              <w:ind w:left="90"/>
              <w:rPr>
                <w:szCs w:val="22"/>
                <w:lang w:val="it-IT"/>
              </w:rPr>
            </w:pPr>
            <w:r w:rsidRPr="005A58AA">
              <w:rPr>
                <w:szCs w:val="22"/>
                <w:lang w:val="it-IT"/>
              </w:rPr>
              <w:t>Non comune</w:t>
            </w:r>
          </w:p>
        </w:tc>
        <w:tc>
          <w:tcPr>
            <w:tcW w:w="709" w:type="dxa"/>
          </w:tcPr>
          <w:p w14:paraId="2A7020E5" w14:textId="77777777" w:rsidR="00F962A2" w:rsidRPr="005A58AA" w:rsidRDefault="00F962A2">
            <w:pPr>
              <w:spacing w:line="240" w:lineRule="auto"/>
              <w:ind w:left="90"/>
              <w:rPr>
                <w:szCs w:val="22"/>
                <w:lang w:val="it-IT"/>
              </w:rPr>
            </w:pPr>
            <w:r w:rsidRPr="005A58AA">
              <w:rPr>
                <w:szCs w:val="22"/>
                <w:lang w:val="it-IT"/>
              </w:rPr>
              <w:t>0</w:t>
            </w:r>
            <w:r w:rsidR="006E2D65" w:rsidRPr="005A58AA">
              <w:rPr>
                <w:szCs w:val="22"/>
                <w:lang w:val="it-IT"/>
              </w:rPr>
              <w:t>,</w:t>
            </w:r>
            <w:r w:rsidRPr="005A58AA">
              <w:rPr>
                <w:szCs w:val="22"/>
                <w:lang w:val="it-IT"/>
              </w:rPr>
              <w:t>9</w:t>
            </w:r>
          </w:p>
        </w:tc>
        <w:tc>
          <w:tcPr>
            <w:tcW w:w="996" w:type="dxa"/>
          </w:tcPr>
          <w:p w14:paraId="2AAAB5D4" w14:textId="77777777" w:rsidR="00F962A2" w:rsidRPr="005A58AA" w:rsidRDefault="00F962A2">
            <w:pPr>
              <w:spacing w:line="240" w:lineRule="auto"/>
              <w:ind w:left="90"/>
              <w:rPr>
                <w:szCs w:val="22"/>
                <w:lang w:val="it-IT"/>
              </w:rPr>
            </w:pPr>
            <w:r w:rsidRPr="005A58AA">
              <w:rPr>
                <w:szCs w:val="22"/>
                <w:lang w:val="it-IT"/>
              </w:rPr>
              <w:t>0</w:t>
            </w:r>
          </w:p>
        </w:tc>
      </w:tr>
      <w:tr w:rsidR="00F962A2" w:rsidRPr="005A58AA" w14:paraId="08E2FDA2" w14:textId="77777777" w:rsidTr="00122629">
        <w:trPr>
          <w:jc w:val="center"/>
        </w:trPr>
        <w:tc>
          <w:tcPr>
            <w:tcW w:w="2260" w:type="dxa"/>
            <w:gridSpan w:val="2"/>
          </w:tcPr>
          <w:p w14:paraId="28F3CF19" w14:textId="77777777" w:rsidR="00F962A2" w:rsidRPr="005A58AA" w:rsidRDefault="006E2D65">
            <w:pPr>
              <w:spacing w:line="240" w:lineRule="auto"/>
              <w:ind w:left="90"/>
              <w:rPr>
                <w:szCs w:val="22"/>
                <w:lang w:val="it-IT"/>
              </w:rPr>
            </w:pPr>
            <w:r w:rsidRPr="005A58AA">
              <w:rPr>
                <w:szCs w:val="22"/>
                <w:lang w:val="it-IT"/>
              </w:rPr>
              <w:t>Tiroidite</w:t>
            </w:r>
            <w:r w:rsidRPr="005A58AA">
              <w:rPr>
                <w:szCs w:val="22"/>
                <w:vertAlign w:val="superscript"/>
                <w:lang w:val="it-IT"/>
              </w:rPr>
              <w:t>k</w:t>
            </w:r>
          </w:p>
        </w:tc>
        <w:tc>
          <w:tcPr>
            <w:tcW w:w="1700" w:type="dxa"/>
          </w:tcPr>
          <w:p w14:paraId="2C5CC986" w14:textId="77777777" w:rsidR="00F962A2" w:rsidRPr="005A58AA" w:rsidRDefault="006E2D65">
            <w:pPr>
              <w:spacing w:line="240" w:lineRule="auto"/>
              <w:ind w:left="90"/>
              <w:rPr>
                <w:szCs w:val="22"/>
                <w:lang w:val="it-IT"/>
              </w:rPr>
            </w:pPr>
            <w:r w:rsidRPr="005A58AA">
              <w:rPr>
                <w:szCs w:val="22"/>
                <w:lang w:val="it-IT"/>
              </w:rPr>
              <w:t>Comune</w:t>
            </w:r>
          </w:p>
        </w:tc>
        <w:tc>
          <w:tcPr>
            <w:tcW w:w="709" w:type="dxa"/>
            <w:gridSpan w:val="2"/>
          </w:tcPr>
          <w:p w14:paraId="7EABF28B" w14:textId="77777777" w:rsidR="00F962A2" w:rsidRPr="005A58AA" w:rsidRDefault="00F962A2">
            <w:pPr>
              <w:spacing w:line="240" w:lineRule="auto"/>
              <w:ind w:left="90"/>
              <w:rPr>
                <w:szCs w:val="22"/>
                <w:lang w:val="it-IT"/>
              </w:rPr>
            </w:pPr>
            <w:r w:rsidRPr="005A58AA">
              <w:rPr>
                <w:szCs w:val="22"/>
                <w:lang w:val="it-IT"/>
              </w:rPr>
              <w:t>1</w:t>
            </w:r>
            <w:r w:rsidR="006E2D65" w:rsidRPr="005A58AA">
              <w:rPr>
                <w:szCs w:val="22"/>
                <w:lang w:val="it-IT"/>
              </w:rPr>
              <w:t>,</w:t>
            </w:r>
            <w:r w:rsidRPr="005A58AA">
              <w:rPr>
                <w:szCs w:val="22"/>
                <w:lang w:val="it-IT"/>
              </w:rPr>
              <w:t>2</w:t>
            </w:r>
          </w:p>
        </w:tc>
        <w:tc>
          <w:tcPr>
            <w:tcW w:w="991" w:type="dxa"/>
            <w:gridSpan w:val="2"/>
          </w:tcPr>
          <w:p w14:paraId="2584A8AC" w14:textId="77777777" w:rsidR="00F962A2" w:rsidRPr="005A58AA" w:rsidRDefault="00F962A2">
            <w:pPr>
              <w:spacing w:line="240" w:lineRule="auto"/>
              <w:ind w:left="90"/>
              <w:rPr>
                <w:szCs w:val="22"/>
                <w:lang w:val="it-IT"/>
              </w:rPr>
            </w:pPr>
            <w:r w:rsidRPr="005A58AA">
              <w:rPr>
                <w:szCs w:val="22"/>
                <w:lang w:val="it-IT"/>
              </w:rPr>
              <w:t>0</w:t>
            </w:r>
          </w:p>
        </w:tc>
        <w:tc>
          <w:tcPr>
            <w:tcW w:w="1844" w:type="dxa"/>
            <w:gridSpan w:val="2"/>
          </w:tcPr>
          <w:p w14:paraId="6D4790CB" w14:textId="77777777" w:rsidR="00F962A2" w:rsidRPr="005A58AA" w:rsidRDefault="006E2D65">
            <w:pPr>
              <w:spacing w:line="240" w:lineRule="auto"/>
              <w:ind w:left="90"/>
              <w:rPr>
                <w:szCs w:val="22"/>
                <w:lang w:val="it-IT"/>
              </w:rPr>
            </w:pPr>
            <w:r w:rsidRPr="005A58AA">
              <w:rPr>
                <w:szCs w:val="22"/>
                <w:lang w:val="it-IT"/>
              </w:rPr>
              <w:t>Comune</w:t>
            </w:r>
          </w:p>
        </w:tc>
        <w:tc>
          <w:tcPr>
            <w:tcW w:w="709" w:type="dxa"/>
          </w:tcPr>
          <w:p w14:paraId="6D8AB26E" w14:textId="77777777" w:rsidR="00F962A2" w:rsidRPr="005A58AA" w:rsidRDefault="00F962A2">
            <w:pPr>
              <w:spacing w:line="240" w:lineRule="auto"/>
              <w:ind w:left="90"/>
              <w:rPr>
                <w:szCs w:val="22"/>
                <w:lang w:val="it-IT"/>
              </w:rPr>
            </w:pPr>
            <w:r w:rsidRPr="005A58AA">
              <w:rPr>
                <w:szCs w:val="22"/>
                <w:lang w:val="it-IT"/>
              </w:rPr>
              <w:t>1</w:t>
            </w:r>
            <w:r w:rsidR="006E2D65" w:rsidRPr="005A58AA">
              <w:rPr>
                <w:szCs w:val="22"/>
                <w:lang w:val="it-IT"/>
              </w:rPr>
              <w:t>,</w:t>
            </w:r>
            <w:r w:rsidRPr="005A58AA">
              <w:rPr>
                <w:szCs w:val="22"/>
                <w:lang w:val="it-IT"/>
              </w:rPr>
              <w:t>7</w:t>
            </w:r>
          </w:p>
        </w:tc>
        <w:tc>
          <w:tcPr>
            <w:tcW w:w="996" w:type="dxa"/>
          </w:tcPr>
          <w:p w14:paraId="7CEC1B5F" w14:textId="77777777" w:rsidR="00F962A2" w:rsidRPr="005A58AA" w:rsidRDefault="00F962A2">
            <w:pPr>
              <w:spacing w:line="240" w:lineRule="auto"/>
              <w:ind w:left="90"/>
              <w:rPr>
                <w:szCs w:val="22"/>
                <w:lang w:val="it-IT"/>
              </w:rPr>
            </w:pPr>
            <w:r w:rsidRPr="005A58AA">
              <w:rPr>
                <w:szCs w:val="22"/>
                <w:lang w:val="it-IT"/>
              </w:rPr>
              <w:t>0</w:t>
            </w:r>
          </w:p>
        </w:tc>
      </w:tr>
      <w:tr w:rsidR="00F962A2" w:rsidRPr="005A58AA" w14:paraId="392D7572" w14:textId="77777777" w:rsidTr="00122629">
        <w:trPr>
          <w:jc w:val="center"/>
        </w:trPr>
        <w:tc>
          <w:tcPr>
            <w:tcW w:w="2260" w:type="dxa"/>
            <w:gridSpan w:val="2"/>
          </w:tcPr>
          <w:p w14:paraId="0728D58B" w14:textId="77777777" w:rsidR="00F962A2" w:rsidRPr="005A58AA" w:rsidRDefault="006E2D65">
            <w:pPr>
              <w:spacing w:line="240" w:lineRule="auto"/>
              <w:ind w:left="90"/>
              <w:rPr>
                <w:szCs w:val="22"/>
                <w:lang w:val="it-IT"/>
              </w:rPr>
            </w:pPr>
            <w:r w:rsidRPr="005A58AA">
              <w:rPr>
                <w:szCs w:val="22"/>
                <w:lang w:val="it-IT"/>
              </w:rPr>
              <w:t>Diabete insipido</w:t>
            </w:r>
          </w:p>
        </w:tc>
        <w:tc>
          <w:tcPr>
            <w:tcW w:w="1700" w:type="dxa"/>
          </w:tcPr>
          <w:p w14:paraId="4494F6FC" w14:textId="77777777" w:rsidR="00F962A2" w:rsidRPr="005A58AA" w:rsidRDefault="006E2D65">
            <w:pPr>
              <w:spacing w:line="240" w:lineRule="auto"/>
              <w:ind w:left="90"/>
              <w:rPr>
                <w:szCs w:val="22"/>
                <w:lang w:val="it-IT"/>
              </w:rPr>
            </w:pPr>
            <w:r w:rsidRPr="005A58AA">
              <w:rPr>
                <w:szCs w:val="22"/>
                <w:lang w:val="it-IT"/>
              </w:rPr>
              <w:t>Non comune</w:t>
            </w:r>
          </w:p>
        </w:tc>
        <w:tc>
          <w:tcPr>
            <w:tcW w:w="709" w:type="dxa"/>
            <w:gridSpan w:val="2"/>
          </w:tcPr>
          <w:p w14:paraId="21D3F1F2" w14:textId="77777777" w:rsidR="00F962A2" w:rsidRPr="005A58AA" w:rsidRDefault="00F962A2">
            <w:pPr>
              <w:spacing w:line="240" w:lineRule="auto"/>
              <w:ind w:left="90"/>
              <w:rPr>
                <w:szCs w:val="22"/>
                <w:lang w:val="it-IT"/>
              </w:rPr>
            </w:pPr>
            <w:r w:rsidRPr="005A58AA">
              <w:rPr>
                <w:szCs w:val="22"/>
                <w:lang w:val="it-IT"/>
              </w:rPr>
              <w:t>0</w:t>
            </w:r>
            <w:r w:rsidR="006E2D65" w:rsidRPr="005A58AA">
              <w:rPr>
                <w:szCs w:val="22"/>
                <w:lang w:val="it-IT"/>
              </w:rPr>
              <w:t>,</w:t>
            </w:r>
            <w:r w:rsidRPr="005A58AA">
              <w:rPr>
                <w:szCs w:val="22"/>
                <w:lang w:val="it-IT"/>
              </w:rPr>
              <w:t>3</w:t>
            </w:r>
          </w:p>
        </w:tc>
        <w:tc>
          <w:tcPr>
            <w:tcW w:w="991" w:type="dxa"/>
            <w:gridSpan w:val="2"/>
          </w:tcPr>
          <w:p w14:paraId="5AF5A6EE" w14:textId="77777777" w:rsidR="00F962A2" w:rsidRPr="005A58AA" w:rsidRDefault="00F962A2">
            <w:pPr>
              <w:spacing w:line="240" w:lineRule="auto"/>
              <w:ind w:left="90"/>
              <w:rPr>
                <w:szCs w:val="22"/>
                <w:lang w:val="it-IT"/>
              </w:rPr>
            </w:pPr>
            <w:r w:rsidRPr="005A58AA">
              <w:rPr>
                <w:szCs w:val="22"/>
                <w:lang w:val="it-IT"/>
              </w:rPr>
              <w:t>0</w:t>
            </w:r>
            <w:r w:rsidR="006E2D65" w:rsidRPr="005A58AA">
              <w:rPr>
                <w:szCs w:val="22"/>
                <w:lang w:val="it-IT"/>
              </w:rPr>
              <w:t>,</w:t>
            </w:r>
            <w:r w:rsidRPr="005A58AA">
              <w:rPr>
                <w:szCs w:val="22"/>
                <w:lang w:val="it-IT"/>
              </w:rPr>
              <w:t>3</w:t>
            </w:r>
          </w:p>
        </w:tc>
        <w:tc>
          <w:tcPr>
            <w:tcW w:w="1844" w:type="dxa"/>
            <w:gridSpan w:val="2"/>
          </w:tcPr>
          <w:p w14:paraId="1D11E662" w14:textId="77777777" w:rsidR="00F962A2" w:rsidRPr="005A58AA" w:rsidRDefault="00F962A2">
            <w:pPr>
              <w:spacing w:line="240" w:lineRule="auto"/>
              <w:ind w:left="90"/>
              <w:rPr>
                <w:szCs w:val="22"/>
                <w:lang w:val="it-IT"/>
              </w:rPr>
            </w:pPr>
            <w:r w:rsidRPr="005A58AA">
              <w:rPr>
                <w:szCs w:val="22"/>
                <w:lang w:val="it-IT"/>
              </w:rPr>
              <w:t>Rar</w:t>
            </w:r>
            <w:r w:rsidR="006E2D65" w:rsidRPr="005A58AA">
              <w:rPr>
                <w:szCs w:val="22"/>
                <w:lang w:val="it-IT"/>
              </w:rPr>
              <w:t>o</w:t>
            </w:r>
            <w:r w:rsidRPr="005A58AA">
              <w:rPr>
                <w:szCs w:val="22"/>
                <w:vertAlign w:val="superscript"/>
                <w:lang w:val="it-IT"/>
              </w:rPr>
              <w:t>l</w:t>
            </w:r>
          </w:p>
        </w:tc>
        <w:tc>
          <w:tcPr>
            <w:tcW w:w="709" w:type="dxa"/>
          </w:tcPr>
          <w:p w14:paraId="52C002FC" w14:textId="77777777" w:rsidR="00F962A2" w:rsidRPr="005A58AA" w:rsidRDefault="00F962A2">
            <w:pPr>
              <w:spacing w:line="240" w:lineRule="auto"/>
              <w:ind w:left="90"/>
              <w:rPr>
                <w:szCs w:val="22"/>
                <w:lang w:val="it-IT"/>
              </w:rPr>
            </w:pPr>
            <w:r w:rsidRPr="005A58AA">
              <w:rPr>
                <w:szCs w:val="22"/>
                <w:lang w:val="it-IT"/>
              </w:rPr>
              <w:t>&lt;0</w:t>
            </w:r>
            <w:r w:rsidR="006E2D65" w:rsidRPr="005A58AA">
              <w:rPr>
                <w:szCs w:val="22"/>
                <w:lang w:val="it-IT"/>
              </w:rPr>
              <w:t>,</w:t>
            </w:r>
            <w:r w:rsidRPr="005A58AA">
              <w:rPr>
                <w:szCs w:val="22"/>
                <w:lang w:val="it-IT"/>
              </w:rPr>
              <w:t>1</w:t>
            </w:r>
          </w:p>
        </w:tc>
        <w:tc>
          <w:tcPr>
            <w:tcW w:w="996" w:type="dxa"/>
          </w:tcPr>
          <w:p w14:paraId="2B3F5F08" w14:textId="77777777" w:rsidR="00F962A2" w:rsidRPr="005A58AA" w:rsidRDefault="00F962A2">
            <w:pPr>
              <w:spacing w:line="240" w:lineRule="auto"/>
              <w:ind w:left="90"/>
              <w:rPr>
                <w:szCs w:val="22"/>
                <w:lang w:val="it-IT"/>
              </w:rPr>
            </w:pPr>
            <w:r w:rsidRPr="005A58AA">
              <w:rPr>
                <w:szCs w:val="22"/>
                <w:lang w:val="it-IT"/>
              </w:rPr>
              <w:t>0</w:t>
            </w:r>
          </w:p>
        </w:tc>
      </w:tr>
      <w:tr w:rsidR="00F962A2" w:rsidRPr="005A58AA" w14:paraId="08034083" w14:textId="77777777" w:rsidTr="00122629">
        <w:trPr>
          <w:jc w:val="center"/>
        </w:trPr>
        <w:tc>
          <w:tcPr>
            <w:tcW w:w="2260" w:type="dxa"/>
            <w:gridSpan w:val="2"/>
          </w:tcPr>
          <w:p w14:paraId="1FFF7174" w14:textId="77777777" w:rsidR="00F962A2" w:rsidRPr="005A58AA" w:rsidRDefault="006E2D65">
            <w:pPr>
              <w:spacing w:line="240" w:lineRule="auto"/>
              <w:ind w:left="90"/>
              <w:rPr>
                <w:szCs w:val="22"/>
                <w:lang w:val="it-IT"/>
              </w:rPr>
            </w:pPr>
            <w:r w:rsidRPr="005A58AA">
              <w:rPr>
                <w:szCs w:val="22"/>
                <w:lang w:val="it-IT"/>
              </w:rPr>
              <w:t>Diabete mellito di tipo 1</w:t>
            </w:r>
          </w:p>
        </w:tc>
        <w:tc>
          <w:tcPr>
            <w:tcW w:w="1700" w:type="dxa"/>
          </w:tcPr>
          <w:p w14:paraId="25B03D38" w14:textId="77777777" w:rsidR="00F962A2" w:rsidRPr="005A58AA" w:rsidRDefault="006E2D65">
            <w:pPr>
              <w:spacing w:line="240" w:lineRule="auto"/>
              <w:ind w:left="90"/>
              <w:rPr>
                <w:szCs w:val="22"/>
                <w:lang w:val="it-IT"/>
              </w:rPr>
            </w:pPr>
            <w:r w:rsidRPr="005A58AA">
              <w:rPr>
                <w:szCs w:val="22"/>
                <w:lang w:val="it-IT"/>
              </w:rPr>
              <w:t>Non comune</w:t>
            </w:r>
          </w:p>
        </w:tc>
        <w:tc>
          <w:tcPr>
            <w:tcW w:w="709" w:type="dxa"/>
            <w:gridSpan w:val="2"/>
          </w:tcPr>
          <w:p w14:paraId="75294B28" w14:textId="77777777" w:rsidR="00F962A2" w:rsidRPr="005A58AA" w:rsidRDefault="00F962A2">
            <w:pPr>
              <w:spacing w:line="240" w:lineRule="auto"/>
              <w:ind w:left="90"/>
              <w:rPr>
                <w:szCs w:val="22"/>
                <w:lang w:val="it-IT"/>
              </w:rPr>
            </w:pPr>
            <w:r w:rsidRPr="005A58AA">
              <w:rPr>
                <w:szCs w:val="22"/>
                <w:lang w:val="it-IT"/>
              </w:rPr>
              <w:t>0</w:t>
            </w:r>
            <w:r w:rsidR="006E2D65" w:rsidRPr="005A58AA">
              <w:rPr>
                <w:szCs w:val="22"/>
                <w:lang w:val="it-IT"/>
              </w:rPr>
              <w:t>,</w:t>
            </w:r>
            <w:r w:rsidRPr="005A58AA">
              <w:rPr>
                <w:szCs w:val="22"/>
                <w:lang w:val="it-IT"/>
              </w:rPr>
              <w:t>3</w:t>
            </w:r>
          </w:p>
        </w:tc>
        <w:tc>
          <w:tcPr>
            <w:tcW w:w="991" w:type="dxa"/>
            <w:gridSpan w:val="2"/>
          </w:tcPr>
          <w:p w14:paraId="4C35381D" w14:textId="77777777" w:rsidR="00F962A2" w:rsidRPr="005A58AA" w:rsidRDefault="00F962A2">
            <w:pPr>
              <w:spacing w:line="240" w:lineRule="auto"/>
              <w:ind w:left="90"/>
              <w:rPr>
                <w:szCs w:val="22"/>
                <w:lang w:val="it-IT"/>
              </w:rPr>
            </w:pPr>
            <w:r w:rsidRPr="005A58AA">
              <w:rPr>
                <w:szCs w:val="22"/>
                <w:lang w:val="it-IT"/>
              </w:rPr>
              <w:t>0</w:t>
            </w:r>
            <w:r w:rsidR="006E2D65" w:rsidRPr="005A58AA">
              <w:rPr>
                <w:szCs w:val="22"/>
                <w:lang w:val="it-IT"/>
              </w:rPr>
              <w:t>,</w:t>
            </w:r>
            <w:r w:rsidRPr="005A58AA">
              <w:rPr>
                <w:szCs w:val="22"/>
                <w:lang w:val="it-IT"/>
              </w:rPr>
              <w:t>3</w:t>
            </w:r>
          </w:p>
        </w:tc>
        <w:tc>
          <w:tcPr>
            <w:tcW w:w="1844" w:type="dxa"/>
            <w:gridSpan w:val="2"/>
          </w:tcPr>
          <w:p w14:paraId="30B690AB" w14:textId="77777777" w:rsidR="00F962A2" w:rsidRPr="005A58AA" w:rsidRDefault="006E2D65" w:rsidP="005A58AA">
            <w:pPr>
              <w:spacing w:line="240" w:lineRule="auto"/>
              <w:rPr>
                <w:szCs w:val="22"/>
                <w:lang w:val="it-IT"/>
              </w:rPr>
            </w:pPr>
            <w:r w:rsidRPr="005A58AA">
              <w:rPr>
                <w:szCs w:val="22"/>
                <w:lang w:val="it-IT"/>
              </w:rPr>
              <w:t>Non comune</w:t>
            </w:r>
            <w:r w:rsidR="00F962A2" w:rsidRPr="005A58AA">
              <w:rPr>
                <w:szCs w:val="22"/>
                <w:vertAlign w:val="superscript"/>
                <w:lang w:val="it-IT"/>
              </w:rPr>
              <w:t>l</w:t>
            </w:r>
          </w:p>
        </w:tc>
        <w:tc>
          <w:tcPr>
            <w:tcW w:w="709" w:type="dxa"/>
          </w:tcPr>
          <w:p w14:paraId="66D8CBAE" w14:textId="77777777" w:rsidR="00F962A2" w:rsidRPr="005A58AA" w:rsidRDefault="00F962A2">
            <w:pPr>
              <w:spacing w:line="240" w:lineRule="auto"/>
              <w:ind w:left="90"/>
              <w:rPr>
                <w:szCs w:val="22"/>
                <w:lang w:val="it-IT"/>
              </w:rPr>
            </w:pPr>
            <w:r w:rsidRPr="005A58AA">
              <w:rPr>
                <w:szCs w:val="22"/>
                <w:lang w:val="it-IT"/>
              </w:rPr>
              <w:t>0</w:t>
            </w:r>
            <w:r w:rsidR="006E2D65" w:rsidRPr="005A58AA">
              <w:rPr>
                <w:szCs w:val="22"/>
                <w:lang w:val="it-IT"/>
              </w:rPr>
              <w:t>,</w:t>
            </w:r>
            <w:r w:rsidRPr="005A58AA">
              <w:rPr>
                <w:szCs w:val="22"/>
                <w:lang w:val="it-IT"/>
              </w:rPr>
              <w:t>3</w:t>
            </w:r>
          </w:p>
        </w:tc>
        <w:tc>
          <w:tcPr>
            <w:tcW w:w="996" w:type="dxa"/>
          </w:tcPr>
          <w:p w14:paraId="260AD111" w14:textId="77777777" w:rsidR="00F962A2" w:rsidRPr="005A58AA" w:rsidRDefault="00F962A2">
            <w:pPr>
              <w:spacing w:line="240" w:lineRule="auto"/>
              <w:ind w:left="90"/>
              <w:rPr>
                <w:szCs w:val="22"/>
                <w:lang w:val="it-IT"/>
              </w:rPr>
            </w:pPr>
            <w:r w:rsidRPr="005A58AA">
              <w:rPr>
                <w:szCs w:val="22"/>
                <w:lang w:val="it-IT"/>
              </w:rPr>
              <w:t>&lt;0</w:t>
            </w:r>
            <w:r w:rsidR="006E2D65" w:rsidRPr="005A58AA">
              <w:rPr>
                <w:szCs w:val="22"/>
                <w:lang w:val="it-IT"/>
              </w:rPr>
              <w:t>,</w:t>
            </w:r>
            <w:r w:rsidRPr="005A58AA">
              <w:rPr>
                <w:szCs w:val="22"/>
                <w:lang w:val="it-IT"/>
              </w:rPr>
              <w:t>1</w:t>
            </w:r>
          </w:p>
        </w:tc>
      </w:tr>
      <w:tr w:rsidR="00A058A5" w:rsidRPr="00535E68" w14:paraId="32C68406" w14:textId="77777777">
        <w:trPr>
          <w:jc w:val="center"/>
        </w:trPr>
        <w:tc>
          <w:tcPr>
            <w:tcW w:w="9209" w:type="dxa"/>
            <w:gridSpan w:val="11"/>
          </w:tcPr>
          <w:p w14:paraId="7FCE9211" w14:textId="77777777" w:rsidR="00A058A5" w:rsidRPr="005A58AA" w:rsidRDefault="008F412C">
            <w:pPr>
              <w:spacing w:line="240" w:lineRule="auto"/>
              <w:rPr>
                <w:b/>
                <w:bCs/>
                <w:szCs w:val="22"/>
                <w:lang w:val="it-IT"/>
              </w:rPr>
            </w:pPr>
            <w:r>
              <w:rPr>
                <w:b/>
                <w:bCs/>
                <w:szCs w:val="22"/>
                <w:lang w:val="it-IT"/>
              </w:rPr>
              <w:t>Patologie</w:t>
            </w:r>
            <w:r w:rsidR="00A058A5" w:rsidRPr="00F708FE">
              <w:rPr>
                <w:b/>
                <w:bCs/>
                <w:szCs w:val="22"/>
                <w:lang w:val="it-IT"/>
              </w:rPr>
              <w:t xml:space="preserve"> </w:t>
            </w:r>
            <w:r w:rsidR="004749E4">
              <w:rPr>
                <w:b/>
                <w:bCs/>
                <w:szCs w:val="22"/>
                <w:lang w:val="it-IT"/>
              </w:rPr>
              <w:t>dell’occhio</w:t>
            </w:r>
          </w:p>
        </w:tc>
      </w:tr>
      <w:tr w:rsidR="00B93A90" w:rsidRPr="00535E68" w14:paraId="37C19CCF" w14:textId="77777777" w:rsidTr="00122629">
        <w:trPr>
          <w:jc w:val="center"/>
        </w:trPr>
        <w:tc>
          <w:tcPr>
            <w:tcW w:w="2239" w:type="dxa"/>
          </w:tcPr>
          <w:p w14:paraId="04C398C0" w14:textId="77777777" w:rsidR="00B93A90" w:rsidRPr="00C2091C" w:rsidRDefault="0034570D">
            <w:pPr>
              <w:spacing w:line="240" w:lineRule="auto"/>
              <w:rPr>
                <w:szCs w:val="22"/>
                <w:lang w:val="it-IT"/>
              </w:rPr>
            </w:pPr>
            <w:r>
              <w:rPr>
                <w:szCs w:val="22"/>
                <w:lang w:val="it-IT"/>
              </w:rPr>
              <w:t>Uveite</w:t>
            </w:r>
          </w:p>
        </w:tc>
        <w:tc>
          <w:tcPr>
            <w:tcW w:w="1749" w:type="dxa"/>
            <w:gridSpan w:val="3"/>
          </w:tcPr>
          <w:p w14:paraId="5EC7A490" w14:textId="77777777" w:rsidR="00B93A90" w:rsidRPr="00C2091C" w:rsidRDefault="0034570D">
            <w:pPr>
              <w:spacing w:line="240" w:lineRule="auto"/>
              <w:rPr>
                <w:szCs w:val="22"/>
                <w:lang w:val="it-IT"/>
              </w:rPr>
            </w:pPr>
            <w:r>
              <w:rPr>
                <w:szCs w:val="22"/>
                <w:lang w:val="it-IT"/>
              </w:rPr>
              <w:t>Non comune</w:t>
            </w:r>
          </w:p>
        </w:tc>
        <w:tc>
          <w:tcPr>
            <w:tcW w:w="702" w:type="dxa"/>
            <w:gridSpan w:val="2"/>
          </w:tcPr>
          <w:p w14:paraId="2C01059A" w14:textId="77777777" w:rsidR="00B93A90" w:rsidRPr="00C2091C" w:rsidRDefault="00680A5B">
            <w:pPr>
              <w:spacing w:line="240" w:lineRule="auto"/>
              <w:rPr>
                <w:szCs w:val="22"/>
                <w:lang w:val="it-IT"/>
              </w:rPr>
            </w:pPr>
            <w:r w:rsidRPr="00C2091C">
              <w:rPr>
                <w:szCs w:val="22"/>
                <w:lang w:val="it-IT"/>
              </w:rPr>
              <w:t>0,3</w:t>
            </w:r>
          </w:p>
        </w:tc>
        <w:tc>
          <w:tcPr>
            <w:tcW w:w="992" w:type="dxa"/>
            <w:gridSpan w:val="2"/>
          </w:tcPr>
          <w:p w14:paraId="3E409DE4" w14:textId="77777777" w:rsidR="00B93A90" w:rsidRPr="00C2091C" w:rsidRDefault="0034570D">
            <w:pPr>
              <w:spacing w:line="240" w:lineRule="auto"/>
              <w:rPr>
                <w:szCs w:val="22"/>
                <w:lang w:val="it-IT"/>
              </w:rPr>
            </w:pPr>
            <w:r>
              <w:rPr>
                <w:szCs w:val="22"/>
                <w:lang w:val="it-IT"/>
              </w:rPr>
              <w:t>0</w:t>
            </w:r>
          </w:p>
        </w:tc>
        <w:tc>
          <w:tcPr>
            <w:tcW w:w="1822" w:type="dxa"/>
          </w:tcPr>
          <w:p w14:paraId="4FF60F77" w14:textId="77777777" w:rsidR="00B93A90" w:rsidRPr="00C2091C" w:rsidRDefault="00DE3B3D">
            <w:pPr>
              <w:spacing w:line="240" w:lineRule="auto"/>
              <w:rPr>
                <w:szCs w:val="22"/>
                <w:lang w:val="it-IT"/>
              </w:rPr>
            </w:pPr>
            <w:r w:rsidRPr="005A58AA">
              <w:rPr>
                <w:szCs w:val="22"/>
                <w:lang w:val="it-IT"/>
              </w:rPr>
              <w:t>Raro</w:t>
            </w:r>
            <w:r w:rsidRPr="005A58AA">
              <w:rPr>
                <w:szCs w:val="22"/>
                <w:vertAlign w:val="superscript"/>
                <w:lang w:val="it-IT"/>
              </w:rPr>
              <w:t>l</w:t>
            </w:r>
          </w:p>
        </w:tc>
        <w:tc>
          <w:tcPr>
            <w:tcW w:w="709" w:type="dxa"/>
          </w:tcPr>
          <w:p w14:paraId="2DBC27B1" w14:textId="77777777" w:rsidR="00B93A90" w:rsidRPr="00C2091C" w:rsidRDefault="00680A5B">
            <w:pPr>
              <w:spacing w:line="240" w:lineRule="auto"/>
              <w:rPr>
                <w:szCs w:val="22"/>
                <w:lang w:val="it-IT"/>
              </w:rPr>
            </w:pPr>
            <w:r w:rsidRPr="00C2091C">
              <w:rPr>
                <w:szCs w:val="22"/>
                <w:lang w:val="it-IT"/>
              </w:rPr>
              <w:t>&lt;0,1</w:t>
            </w:r>
          </w:p>
        </w:tc>
        <w:tc>
          <w:tcPr>
            <w:tcW w:w="996" w:type="dxa"/>
          </w:tcPr>
          <w:p w14:paraId="264B7483" w14:textId="77777777" w:rsidR="00B93A90" w:rsidRPr="00C2091C" w:rsidRDefault="00765E8D">
            <w:pPr>
              <w:spacing w:line="240" w:lineRule="auto"/>
              <w:rPr>
                <w:szCs w:val="22"/>
                <w:lang w:val="it-IT"/>
              </w:rPr>
            </w:pPr>
            <w:r>
              <w:rPr>
                <w:szCs w:val="22"/>
                <w:lang w:val="it-IT"/>
              </w:rPr>
              <w:t>0</w:t>
            </w:r>
          </w:p>
        </w:tc>
      </w:tr>
      <w:tr w:rsidR="00F962A2" w:rsidRPr="002A634E" w14:paraId="15007612" w14:textId="77777777">
        <w:trPr>
          <w:jc w:val="center"/>
        </w:trPr>
        <w:tc>
          <w:tcPr>
            <w:tcW w:w="9209" w:type="dxa"/>
            <w:gridSpan w:val="11"/>
          </w:tcPr>
          <w:p w14:paraId="19A97529" w14:textId="77777777" w:rsidR="00F962A2" w:rsidRPr="005A58AA" w:rsidRDefault="006E2D65">
            <w:pPr>
              <w:spacing w:line="240" w:lineRule="auto"/>
              <w:rPr>
                <w:b/>
                <w:bCs/>
                <w:szCs w:val="22"/>
                <w:lang w:val="it-IT"/>
              </w:rPr>
            </w:pPr>
            <w:r w:rsidRPr="005A58AA">
              <w:rPr>
                <w:b/>
                <w:bCs/>
                <w:szCs w:val="22"/>
                <w:lang w:val="it-IT"/>
              </w:rPr>
              <w:t>Disturbi del metabolismo e della nutrizione</w:t>
            </w:r>
          </w:p>
        </w:tc>
      </w:tr>
      <w:tr w:rsidR="00F962A2" w:rsidRPr="005A58AA" w14:paraId="74ADEDBC" w14:textId="77777777" w:rsidTr="00122629">
        <w:trPr>
          <w:jc w:val="center"/>
        </w:trPr>
        <w:tc>
          <w:tcPr>
            <w:tcW w:w="2260" w:type="dxa"/>
            <w:gridSpan w:val="2"/>
          </w:tcPr>
          <w:p w14:paraId="4DBE51A7" w14:textId="77777777" w:rsidR="00F962A2" w:rsidRPr="005A58AA" w:rsidRDefault="006E2D65">
            <w:pPr>
              <w:spacing w:line="240" w:lineRule="auto"/>
              <w:ind w:left="90"/>
              <w:rPr>
                <w:b/>
                <w:bCs/>
                <w:szCs w:val="22"/>
                <w:lang w:val="it-IT"/>
              </w:rPr>
            </w:pPr>
            <w:r w:rsidRPr="005A58AA">
              <w:rPr>
                <w:szCs w:val="22"/>
                <w:lang w:val="it-IT"/>
              </w:rPr>
              <w:t>Appetito ridotto</w:t>
            </w:r>
            <w:r w:rsidR="00F962A2" w:rsidRPr="005A58AA">
              <w:rPr>
                <w:szCs w:val="22"/>
                <w:vertAlign w:val="superscript"/>
                <w:lang w:val="it-IT"/>
              </w:rPr>
              <w:t>d</w:t>
            </w:r>
          </w:p>
        </w:tc>
        <w:tc>
          <w:tcPr>
            <w:tcW w:w="1700" w:type="dxa"/>
          </w:tcPr>
          <w:p w14:paraId="194F4797" w14:textId="77777777" w:rsidR="00F962A2" w:rsidRPr="005A58AA" w:rsidRDefault="006E2D65" w:rsidP="005A58AA">
            <w:pPr>
              <w:spacing w:line="240" w:lineRule="auto"/>
              <w:ind w:left="90"/>
              <w:rPr>
                <w:b/>
                <w:bCs/>
                <w:szCs w:val="22"/>
                <w:lang w:val="it-IT"/>
              </w:rPr>
            </w:pPr>
            <w:r w:rsidRPr="005A58AA">
              <w:rPr>
                <w:szCs w:val="22"/>
                <w:lang w:val="it-IT"/>
              </w:rPr>
              <w:t>Molto comune</w:t>
            </w:r>
          </w:p>
        </w:tc>
        <w:tc>
          <w:tcPr>
            <w:tcW w:w="709" w:type="dxa"/>
            <w:gridSpan w:val="2"/>
          </w:tcPr>
          <w:p w14:paraId="117A301E" w14:textId="77777777" w:rsidR="00F962A2" w:rsidRPr="005A58AA" w:rsidRDefault="00F962A2">
            <w:pPr>
              <w:spacing w:line="240" w:lineRule="auto"/>
              <w:ind w:left="90"/>
              <w:rPr>
                <w:b/>
                <w:bCs/>
                <w:szCs w:val="22"/>
                <w:lang w:val="it-IT"/>
              </w:rPr>
            </w:pPr>
            <w:r w:rsidRPr="005A58AA">
              <w:rPr>
                <w:szCs w:val="22"/>
                <w:lang w:val="it-IT"/>
              </w:rPr>
              <w:t>28</w:t>
            </w:r>
            <w:r w:rsidR="006E2D65" w:rsidRPr="005A58AA">
              <w:rPr>
                <w:szCs w:val="22"/>
                <w:lang w:val="it-IT"/>
              </w:rPr>
              <w:t>,</w:t>
            </w:r>
            <w:r w:rsidRPr="005A58AA">
              <w:rPr>
                <w:szCs w:val="22"/>
                <w:lang w:val="it-IT"/>
              </w:rPr>
              <w:t>2</w:t>
            </w:r>
          </w:p>
        </w:tc>
        <w:tc>
          <w:tcPr>
            <w:tcW w:w="991" w:type="dxa"/>
            <w:gridSpan w:val="2"/>
          </w:tcPr>
          <w:p w14:paraId="1794B496" w14:textId="77777777" w:rsidR="00F962A2" w:rsidRPr="005A58AA" w:rsidRDefault="00F962A2">
            <w:pPr>
              <w:keepNext/>
              <w:spacing w:line="240" w:lineRule="auto"/>
              <w:ind w:right="11"/>
              <w:rPr>
                <w:b/>
                <w:bCs/>
                <w:szCs w:val="22"/>
                <w:lang w:val="it-IT"/>
              </w:rPr>
            </w:pPr>
            <w:r w:rsidRPr="005A58AA">
              <w:rPr>
                <w:szCs w:val="22"/>
                <w:lang w:val="it-IT"/>
              </w:rPr>
              <w:t>1</w:t>
            </w:r>
            <w:r w:rsidR="006E2D65" w:rsidRPr="005A58AA">
              <w:rPr>
                <w:szCs w:val="22"/>
                <w:lang w:val="it-IT"/>
              </w:rPr>
              <w:t>,</w:t>
            </w:r>
            <w:r w:rsidRPr="005A58AA">
              <w:rPr>
                <w:szCs w:val="22"/>
                <w:lang w:val="it-IT"/>
              </w:rPr>
              <w:t>5</w:t>
            </w:r>
          </w:p>
        </w:tc>
        <w:tc>
          <w:tcPr>
            <w:tcW w:w="1844" w:type="dxa"/>
            <w:gridSpan w:val="2"/>
          </w:tcPr>
          <w:p w14:paraId="3EE08F1F" w14:textId="77777777" w:rsidR="00F962A2" w:rsidRPr="005A58AA" w:rsidRDefault="00F962A2">
            <w:pPr>
              <w:keepNext/>
              <w:spacing w:line="240" w:lineRule="auto"/>
              <w:ind w:right="11"/>
              <w:rPr>
                <w:b/>
                <w:bCs/>
                <w:szCs w:val="22"/>
                <w:lang w:val="it-IT"/>
              </w:rPr>
            </w:pPr>
          </w:p>
        </w:tc>
        <w:tc>
          <w:tcPr>
            <w:tcW w:w="709" w:type="dxa"/>
          </w:tcPr>
          <w:p w14:paraId="47DF6DAE" w14:textId="77777777" w:rsidR="00F962A2" w:rsidRPr="005A58AA" w:rsidRDefault="00F962A2">
            <w:pPr>
              <w:keepNext/>
              <w:spacing w:line="240" w:lineRule="auto"/>
              <w:ind w:right="11"/>
              <w:rPr>
                <w:b/>
                <w:bCs/>
                <w:szCs w:val="22"/>
                <w:lang w:val="it-IT"/>
              </w:rPr>
            </w:pPr>
          </w:p>
        </w:tc>
        <w:tc>
          <w:tcPr>
            <w:tcW w:w="996" w:type="dxa"/>
          </w:tcPr>
          <w:p w14:paraId="617F88BF" w14:textId="77777777" w:rsidR="00F962A2" w:rsidRPr="005A58AA" w:rsidRDefault="00F962A2">
            <w:pPr>
              <w:keepNext/>
              <w:spacing w:line="240" w:lineRule="auto"/>
              <w:ind w:right="11"/>
              <w:rPr>
                <w:b/>
                <w:bCs/>
                <w:szCs w:val="22"/>
                <w:lang w:val="it-IT"/>
              </w:rPr>
            </w:pPr>
          </w:p>
        </w:tc>
      </w:tr>
      <w:tr w:rsidR="00F962A2" w:rsidRPr="005A58AA" w14:paraId="6DD7493A" w14:textId="77777777">
        <w:trPr>
          <w:jc w:val="center"/>
        </w:trPr>
        <w:tc>
          <w:tcPr>
            <w:tcW w:w="9209" w:type="dxa"/>
            <w:gridSpan w:val="11"/>
          </w:tcPr>
          <w:p w14:paraId="4F864A25" w14:textId="77777777" w:rsidR="00F962A2" w:rsidRPr="005A58AA" w:rsidRDefault="006E2D65">
            <w:pPr>
              <w:spacing w:line="240" w:lineRule="auto"/>
              <w:rPr>
                <w:b/>
                <w:bCs/>
                <w:szCs w:val="22"/>
                <w:lang w:val="it-IT"/>
              </w:rPr>
            </w:pPr>
            <w:r w:rsidRPr="005A58AA">
              <w:rPr>
                <w:b/>
                <w:bCs/>
                <w:szCs w:val="22"/>
                <w:lang w:val="it-IT"/>
              </w:rPr>
              <w:t>Patologie del sistema nervoso</w:t>
            </w:r>
          </w:p>
        </w:tc>
      </w:tr>
      <w:tr w:rsidR="00F962A2" w:rsidRPr="005A58AA" w14:paraId="6870F25A" w14:textId="77777777" w:rsidTr="00122629">
        <w:trPr>
          <w:jc w:val="center"/>
        </w:trPr>
        <w:tc>
          <w:tcPr>
            <w:tcW w:w="2260" w:type="dxa"/>
            <w:gridSpan w:val="2"/>
          </w:tcPr>
          <w:p w14:paraId="77212376" w14:textId="77777777" w:rsidR="00F962A2" w:rsidRPr="005A58AA" w:rsidRDefault="00B5645A">
            <w:pPr>
              <w:spacing w:line="240" w:lineRule="auto"/>
              <w:ind w:left="90"/>
              <w:rPr>
                <w:szCs w:val="22"/>
                <w:lang w:val="it-IT"/>
              </w:rPr>
            </w:pPr>
            <w:r w:rsidRPr="005A58AA">
              <w:rPr>
                <w:szCs w:val="22"/>
                <w:lang w:val="it-IT"/>
              </w:rPr>
              <w:t xml:space="preserve">Neuropatia </w:t>
            </w:r>
            <w:proofErr w:type="gramStart"/>
            <w:r w:rsidRPr="005A58AA">
              <w:rPr>
                <w:szCs w:val="22"/>
                <w:lang w:val="it-IT"/>
              </w:rPr>
              <w:t>periferica</w:t>
            </w:r>
            <w:r w:rsidR="00F962A2" w:rsidRPr="005A58AA">
              <w:rPr>
                <w:szCs w:val="22"/>
                <w:vertAlign w:val="superscript"/>
                <w:lang w:val="it-IT"/>
              </w:rPr>
              <w:t>d,m</w:t>
            </w:r>
            <w:proofErr w:type="gramEnd"/>
          </w:p>
        </w:tc>
        <w:tc>
          <w:tcPr>
            <w:tcW w:w="1700" w:type="dxa"/>
          </w:tcPr>
          <w:p w14:paraId="4D5A6D90" w14:textId="77777777" w:rsidR="00F962A2" w:rsidRPr="005A58AA" w:rsidRDefault="009B58B8">
            <w:pPr>
              <w:spacing w:line="240" w:lineRule="auto"/>
              <w:ind w:left="90"/>
              <w:rPr>
                <w:szCs w:val="22"/>
                <w:lang w:val="it-IT"/>
              </w:rPr>
            </w:pPr>
            <w:r w:rsidRPr="005A58AA">
              <w:rPr>
                <w:szCs w:val="22"/>
                <w:lang w:val="it-IT"/>
              </w:rPr>
              <w:t>Comune</w:t>
            </w:r>
          </w:p>
        </w:tc>
        <w:tc>
          <w:tcPr>
            <w:tcW w:w="709" w:type="dxa"/>
            <w:gridSpan w:val="2"/>
          </w:tcPr>
          <w:p w14:paraId="212A055B" w14:textId="77777777" w:rsidR="00F962A2" w:rsidRPr="005A58AA" w:rsidRDefault="00F962A2">
            <w:pPr>
              <w:spacing w:line="240" w:lineRule="auto"/>
              <w:ind w:left="90"/>
              <w:rPr>
                <w:szCs w:val="22"/>
                <w:lang w:val="it-IT"/>
              </w:rPr>
            </w:pPr>
            <w:r w:rsidRPr="005A58AA">
              <w:rPr>
                <w:szCs w:val="22"/>
                <w:lang w:val="it-IT"/>
              </w:rPr>
              <w:t>6</w:t>
            </w:r>
            <w:r w:rsidR="009B58B8" w:rsidRPr="005A58AA">
              <w:rPr>
                <w:szCs w:val="22"/>
                <w:lang w:val="it-IT"/>
              </w:rPr>
              <w:t>,</w:t>
            </w:r>
            <w:r w:rsidRPr="005A58AA">
              <w:rPr>
                <w:szCs w:val="22"/>
                <w:lang w:val="it-IT"/>
              </w:rPr>
              <w:t>4</w:t>
            </w:r>
          </w:p>
        </w:tc>
        <w:tc>
          <w:tcPr>
            <w:tcW w:w="991" w:type="dxa"/>
            <w:gridSpan w:val="2"/>
          </w:tcPr>
          <w:p w14:paraId="641C37F1" w14:textId="77777777" w:rsidR="00F962A2" w:rsidRPr="005A58AA" w:rsidRDefault="00F962A2">
            <w:pPr>
              <w:spacing w:line="240" w:lineRule="auto"/>
              <w:ind w:left="90"/>
              <w:rPr>
                <w:szCs w:val="22"/>
                <w:lang w:val="it-IT"/>
              </w:rPr>
            </w:pPr>
            <w:r w:rsidRPr="005A58AA">
              <w:rPr>
                <w:szCs w:val="22"/>
                <w:lang w:val="it-IT"/>
              </w:rPr>
              <w:t>0</w:t>
            </w:r>
          </w:p>
        </w:tc>
        <w:tc>
          <w:tcPr>
            <w:tcW w:w="1844" w:type="dxa"/>
            <w:gridSpan w:val="2"/>
          </w:tcPr>
          <w:p w14:paraId="299B081F" w14:textId="77777777" w:rsidR="00F962A2" w:rsidRPr="005A58AA" w:rsidRDefault="00F962A2">
            <w:pPr>
              <w:spacing w:line="240" w:lineRule="auto"/>
              <w:ind w:left="90"/>
              <w:rPr>
                <w:szCs w:val="22"/>
                <w:lang w:val="it-IT"/>
              </w:rPr>
            </w:pPr>
          </w:p>
        </w:tc>
        <w:tc>
          <w:tcPr>
            <w:tcW w:w="709" w:type="dxa"/>
          </w:tcPr>
          <w:p w14:paraId="3B93527F" w14:textId="77777777" w:rsidR="00F962A2" w:rsidRPr="005A58AA" w:rsidRDefault="00F962A2">
            <w:pPr>
              <w:spacing w:line="240" w:lineRule="auto"/>
              <w:ind w:left="90"/>
              <w:rPr>
                <w:szCs w:val="22"/>
                <w:lang w:val="it-IT"/>
              </w:rPr>
            </w:pPr>
          </w:p>
        </w:tc>
        <w:tc>
          <w:tcPr>
            <w:tcW w:w="996" w:type="dxa"/>
          </w:tcPr>
          <w:p w14:paraId="1DD0A5AF" w14:textId="77777777" w:rsidR="00F962A2" w:rsidRPr="005A58AA" w:rsidRDefault="00F962A2">
            <w:pPr>
              <w:spacing w:line="240" w:lineRule="auto"/>
              <w:ind w:left="90"/>
              <w:rPr>
                <w:szCs w:val="22"/>
                <w:lang w:val="it-IT"/>
              </w:rPr>
            </w:pPr>
          </w:p>
        </w:tc>
      </w:tr>
      <w:tr w:rsidR="00F962A2" w:rsidRPr="005A58AA" w14:paraId="683DA5CF" w14:textId="77777777" w:rsidTr="00122629">
        <w:trPr>
          <w:jc w:val="center"/>
        </w:trPr>
        <w:tc>
          <w:tcPr>
            <w:tcW w:w="2260" w:type="dxa"/>
            <w:gridSpan w:val="2"/>
          </w:tcPr>
          <w:p w14:paraId="500E6759" w14:textId="77777777" w:rsidR="00F962A2" w:rsidRPr="005A58AA" w:rsidRDefault="00B5645A">
            <w:pPr>
              <w:spacing w:line="240" w:lineRule="auto"/>
              <w:ind w:left="90"/>
              <w:rPr>
                <w:szCs w:val="22"/>
                <w:lang w:val="it-IT"/>
              </w:rPr>
            </w:pPr>
            <w:r w:rsidRPr="005A58AA">
              <w:rPr>
                <w:szCs w:val="22"/>
                <w:lang w:val="it-IT"/>
              </w:rPr>
              <w:t>Encefalite</w:t>
            </w:r>
            <w:r w:rsidR="00F962A2" w:rsidRPr="005A58AA">
              <w:rPr>
                <w:szCs w:val="22"/>
                <w:vertAlign w:val="superscript"/>
                <w:lang w:val="it-IT"/>
              </w:rPr>
              <w:t>n</w:t>
            </w:r>
          </w:p>
        </w:tc>
        <w:tc>
          <w:tcPr>
            <w:tcW w:w="1700" w:type="dxa"/>
          </w:tcPr>
          <w:p w14:paraId="539F9673" w14:textId="77777777" w:rsidR="00F962A2" w:rsidRPr="005A58AA" w:rsidRDefault="009B58B8">
            <w:pPr>
              <w:spacing w:line="240" w:lineRule="auto"/>
              <w:ind w:left="90"/>
              <w:rPr>
                <w:szCs w:val="22"/>
                <w:lang w:val="it-IT"/>
              </w:rPr>
            </w:pPr>
            <w:r w:rsidRPr="005A58AA">
              <w:rPr>
                <w:szCs w:val="22"/>
                <w:lang w:val="it-IT"/>
              </w:rPr>
              <w:t>Non comune</w:t>
            </w:r>
          </w:p>
        </w:tc>
        <w:tc>
          <w:tcPr>
            <w:tcW w:w="709" w:type="dxa"/>
            <w:gridSpan w:val="2"/>
          </w:tcPr>
          <w:p w14:paraId="2C5BA0CE" w14:textId="77777777" w:rsidR="00F962A2" w:rsidRPr="005A58AA" w:rsidRDefault="00F962A2">
            <w:pPr>
              <w:spacing w:line="240" w:lineRule="auto"/>
              <w:ind w:left="90"/>
              <w:rPr>
                <w:szCs w:val="22"/>
                <w:lang w:val="it-IT"/>
              </w:rPr>
            </w:pPr>
            <w:r w:rsidRPr="005A58AA">
              <w:rPr>
                <w:szCs w:val="22"/>
                <w:lang w:val="it-IT"/>
              </w:rPr>
              <w:t>0</w:t>
            </w:r>
            <w:r w:rsidR="009B58B8" w:rsidRPr="005A58AA">
              <w:rPr>
                <w:szCs w:val="22"/>
                <w:lang w:val="it-IT"/>
              </w:rPr>
              <w:t>,</w:t>
            </w:r>
            <w:r w:rsidRPr="005A58AA">
              <w:rPr>
                <w:szCs w:val="22"/>
                <w:lang w:val="it-IT"/>
              </w:rPr>
              <w:t>6</w:t>
            </w:r>
          </w:p>
        </w:tc>
        <w:tc>
          <w:tcPr>
            <w:tcW w:w="991" w:type="dxa"/>
            <w:gridSpan w:val="2"/>
          </w:tcPr>
          <w:p w14:paraId="5234CF4F" w14:textId="77777777" w:rsidR="00F962A2" w:rsidRPr="005A58AA" w:rsidRDefault="00F962A2">
            <w:pPr>
              <w:spacing w:line="240" w:lineRule="auto"/>
              <w:ind w:left="90"/>
              <w:rPr>
                <w:szCs w:val="22"/>
                <w:lang w:val="it-IT"/>
              </w:rPr>
            </w:pPr>
            <w:r w:rsidRPr="005A58AA">
              <w:rPr>
                <w:szCs w:val="22"/>
                <w:lang w:val="it-IT"/>
              </w:rPr>
              <w:t>0</w:t>
            </w:r>
            <w:r w:rsidR="009B58B8" w:rsidRPr="005A58AA">
              <w:rPr>
                <w:szCs w:val="22"/>
                <w:lang w:val="it-IT"/>
              </w:rPr>
              <w:t>,</w:t>
            </w:r>
            <w:r w:rsidRPr="005A58AA">
              <w:rPr>
                <w:szCs w:val="22"/>
                <w:lang w:val="it-IT"/>
              </w:rPr>
              <w:t>6</w:t>
            </w:r>
          </w:p>
        </w:tc>
        <w:tc>
          <w:tcPr>
            <w:tcW w:w="1844" w:type="dxa"/>
            <w:gridSpan w:val="2"/>
          </w:tcPr>
          <w:p w14:paraId="4F01E6AF" w14:textId="77777777" w:rsidR="00F962A2" w:rsidRPr="005A58AA" w:rsidRDefault="00F962A2">
            <w:pPr>
              <w:spacing w:line="240" w:lineRule="auto"/>
              <w:ind w:left="90"/>
              <w:rPr>
                <w:szCs w:val="22"/>
                <w:lang w:val="it-IT"/>
              </w:rPr>
            </w:pPr>
            <w:r w:rsidRPr="005A58AA">
              <w:rPr>
                <w:szCs w:val="22"/>
                <w:lang w:val="it-IT"/>
              </w:rPr>
              <w:t>Rar</w:t>
            </w:r>
            <w:r w:rsidR="009B58B8" w:rsidRPr="005A58AA">
              <w:rPr>
                <w:szCs w:val="22"/>
                <w:lang w:val="it-IT"/>
              </w:rPr>
              <w:t>o</w:t>
            </w:r>
            <w:r w:rsidRPr="005A58AA">
              <w:rPr>
                <w:szCs w:val="22"/>
                <w:vertAlign w:val="superscript"/>
                <w:lang w:val="it-IT"/>
              </w:rPr>
              <w:t>l</w:t>
            </w:r>
          </w:p>
        </w:tc>
        <w:tc>
          <w:tcPr>
            <w:tcW w:w="709" w:type="dxa"/>
          </w:tcPr>
          <w:p w14:paraId="16FBB160" w14:textId="77777777" w:rsidR="00F962A2" w:rsidRPr="005A58AA" w:rsidRDefault="00F962A2">
            <w:pPr>
              <w:spacing w:line="240" w:lineRule="auto"/>
              <w:ind w:left="90"/>
              <w:rPr>
                <w:szCs w:val="22"/>
                <w:lang w:val="it-IT"/>
              </w:rPr>
            </w:pPr>
            <w:r w:rsidRPr="005A58AA">
              <w:rPr>
                <w:szCs w:val="22"/>
                <w:lang w:val="it-IT"/>
              </w:rPr>
              <w:t>&lt;0</w:t>
            </w:r>
            <w:r w:rsidR="009B58B8" w:rsidRPr="005A58AA">
              <w:rPr>
                <w:szCs w:val="22"/>
                <w:lang w:val="it-IT"/>
              </w:rPr>
              <w:t>,</w:t>
            </w:r>
            <w:r w:rsidRPr="005A58AA">
              <w:rPr>
                <w:szCs w:val="22"/>
                <w:lang w:val="it-IT"/>
              </w:rPr>
              <w:t>1</w:t>
            </w:r>
          </w:p>
        </w:tc>
        <w:tc>
          <w:tcPr>
            <w:tcW w:w="996" w:type="dxa"/>
          </w:tcPr>
          <w:p w14:paraId="50D075A2" w14:textId="77777777" w:rsidR="00F962A2" w:rsidRPr="005A58AA" w:rsidRDefault="00F962A2">
            <w:pPr>
              <w:spacing w:line="240" w:lineRule="auto"/>
              <w:ind w:left="90"/>
              <w:rPr>
                <w:szCs w:val="22"/>
                <w:lang w:val="it-IT"/>
              </w:rPr>
            </w:pPr>
            <w:r w:rsidRPr="005A58AA">
              <w:rPr>
                <w:szCs w:val="22"/>
                <w:lang w:val="it-IT"/>
              </w:rPr>
              <w:t>0</w:t>
            </w:r>
          </w:p>
        </w:tc>
      </w:tr>
      <w:tr w:rsidR="00F962A2" w:rsidRPr="005A58AA" w14:paraId="655A02FD" w14:textId="77777777" w:rsidTr="00122629">
        <w:trPr>
          <w:jc w:val="center"/>
        </w:trPr>
        <w:tc>
          <w:tcPr>
            <w:tcW w:w="2260" w:type="dxa"/>
            <w:gridSpan w:val="2"/>
          </w:tcPr>
          <w:p w14:paraId="200EEDDD" w14:textId="77777777" w:rsidR="00F962A2" w:rsidRPr="005A58AA" w:rsidRDefault="00F962A2">
            <w:pPr>
              <w:spacing w:line="240" w:lineRule="auto"/>
              <w:ind w:left="90"/>
              <w:rPr>
                <w:szCs w:val="22"/>
                <w:lang w:val="it-IT"/>
              </w:rPr>
            </w:pPr>
            <w:r w:rsidRPr="005A58AA">
              <w:rPr>
                <w:szCs w:val="22"/>
                <w:lang w:val="it-IT"/>
              </w:rPr>
              <w:t>M</w:t>
            </w:r>
            <w:r w:rsidR="00A40890">
              <w:rPr>
                <w:szCs w:val="22"/>
                <w:lang w:val="it-IT"/>
              </w:rPr>
              <w:t>i</w:t>
            </w:r>
            <w:r w:rsidRPr="005A58AA">
              <w:rPr>
                <w:szCs w:val="22"/>
                <w:lang w:val="it-IT"/>
              </w:rPr>
              <w:t>astenia gravis</w:t>
            </w:r>
          </w:p>
        </w:tc>
        <w:tc>
          <w:tcPr>
            <w:tcW w:w="1700" w:type="dxa"/>
          </w:tcPr>
          <w:p w14:paraId="77C7EDD4" w14:textId="77777777" w:rsidR="00F962A2" w:rsidRPr="005A58AA" w:rsidRDefault="00F962A2">
            <w:pPr>
              <w:spacing w:line="240" w:lineRule="auto"/>
              <w:ind w:left="90"/>
              <w:rPr>
                <w:szCs w:val="22"/>
                <w:lang w:val="it-IT"/>
              </w:rPr>
            </w:pPr>
            <w:r w:rsidRPr="005A58AA">
              <w:rPr>
                <w:szCs w:val="22"/>
                <w:lang w:val="it-IT"/>
              </w:rPr>
              <w:t>Rar</w:t>
            </w:r>
            <w:r w:rsidR="009B58B8" w:rsidRPr="005A58AA">
              <w:rPr>
                <w:szCs w:val="22"/>
                <w:lang w:val="it-IT"/>
              </w:rPr>
              <w:t>o</w:t>
            </w:r>
            <w:r w:rsidRPr="005A58AA">
              <w:rPr>
                <w:szCs w:val="22"/>
                <w:vertAlign w:val="superscript"/>
                <w:lang w:val="it-IT"/>
              </w:rPr>
              <w:t>o</w:t>
            </w:r>
          </w:p>
        </w:tc>
        <w:tc>
          <w:tcPr>
            <w:tcW w:w="709" w:type="dxa"/>
            <w:gridSpan w:val="2"/>
          </w:tcPr>
          <w:p w14:paraId="4BFBE735" w14:textId="77777777" w:rsidR="00F962A2" w:rsidRPr="005A58AA" w:rsidRDefault="00F962A2">
            <w:pPr>
              <w:spacing w:line="240" w:lineRule="auto"/>
              <w:ind w:left="90"/>
              <w:rPr>
                <w:szCs w:val="22"/>
                <w:lang w:val="it-IT"/>
              </w:rPr>
            </w:pPr>
            <w:r w:rsidRPr="005A58AA">
              <w:rPr>
                <w:szCs w:val="22"/>
                <w:lang w:val="it-IT"/>
              </w:rPr>
              <w:t>&lt;0</w:t>
            </w:r>
            <w:r w:rsidR="009B58B8" w:rsidRPr="005A58AA">
              <w:rPr>
                <w:szCs w:val="22"/>
                <w:lang w:val="it-IT"/>
              </w:rPr>
              <w:t>,</w:t>
            </w:r>
            <w:r w:rsidRPr="005A58AA">
              <w:rPr>
                <w:szCs w:val="22"/>
                <w:lang w:val="it-IT"/>
              </w:rPr>
              <w:t>1</w:t>
            </w:r>
          </w:p>
        </w:tc>
        <w:tc>
          <w:tcPr>
            <w:tcW w:w="991" w:type="dxa"/>
            <w:gridSpan w:val="2"/>
          </w:tcPr>
          <w:p w14:paraId="19E1CC93" w14:textId="77777777" w:rsidR="00F962A2" w:rsidRPr="005A58AA" w:rsidRDefault="00F962A2">
            <w:pPr>
              <w:spacing w:line="240" w:lineRule="auto"/>
              <w:ind w:left="90"/>
              <w:rPr>
                <w:szCs w:val="22"/>
                <w:lang w:val="it-IT"/>
              </w:rPr>
            </w:pPr>
            <w:r w:rsidRPr="005A58AA">
              <w:rPr>
                <w:szCs w:val="22"/>
                <w:lang w:val="it-IT"/>
              </w:rPr>
              <w:t>&lt;0</w:t>
            </w:r>
            <w:r w:rsidR="009B58B8" w:rsidRPr="005A58AA">
              <w:rPr>
                <w:szCs w:val="22"/>
                <w:lang w:val="it-IT"/>
              </w:rPr>
              <w:t>,</w:t>
            </w:r>
            <w:r w:rsidRPr="005A58AA">
              <w:rPr>
                <w:szCs w:val="22"/>
                <w:lang w:val="it-IT"/>
              </w:rPr>
              <w:t>1</w:t>
            </w:r>
          </w:p>
        </w:tc>
        <w:tc>
          <w:tcPr>
            <w:tcW w:w="1844" w:type="dxa"/>
            <w:gridSpan w:val="2"/>
          </w:tcPr>
          <w:p w14:paraId="0671E199" w14:textId="77777777" w:rsidR="00F962A2" w:rsidRPr="005A58AA" w:rsidRDefault="00A40890">
            <w:pPr>
              <w:spacing w:line="240" w:lineRule="auto"/>
              <w:ind w:left="90"/>
              <w:rPr>
                <w:szCs w:val="22"/>
                <w:lang w:val="it-IT"/>
              </w:rPr>
            </w:pPr>
            <w:r>
              <w:rPr>
                <w:szCs w:val="22"/>
                <w:lang w:val="it-IT"/>
              </w:rPr>
              <w:t>Non comune</w:t>
            </w:r>
          </w:p>
        </w:tc>
        <w:tc>
          <w:tcPr>
            <w:tcW w:w="709" w:type="dxa"/>
          </w:tcPr>
          <w:p w14:paraId="59E854EA" w14:textId="77777777" w:rsidR="00F962A2" w:rsidRPr="005A58AA" w:rsidRDefault="00F962A2">
            <w:pPr>
              <w:spacing w:line="240" w:lineRule="auto"/>
              <w:ind w:left="90"/>
              <w:rPr>
                <w:szCs w:val="22"/>
                <w:lang w:val="it-IT"/>
              </w:rPr>
            </w:pPr>
            <w:r w:rsidRPr="005A58AA">
              <w:rPr>
                <w:szCs w:val="22"/>
                <w:lang w:val="it-IT"/>
              </w:rPr>
              <w:t>0</w:t>
            </w:r>
            <w:r w:rsidR="00B5645A" w:rsidRPr="005A58AA">
              <w:rPr>
                <w:szCs w:val="22"/>
                <w:lang w:val="it-IT"/>
              </w:rPr>
              <w:t>,</w:t>
            </w:r>
            <w:r w:rsidRPr="005A58AA">
              <w:rPr>
                <w:szCs w:val="22"/>
                <w:lang w:val="it-IT"/>
              </w:rPr>
              <w:t>4</w:t>
            </w:r>
          </w:p>
        </w:tc>
        <w:tc>
          <w:tcPr>
            <w:tcW w:w="996" w:type="dxa"/>
          </w:tcPr>
          <w:p w14:paraId="410E86E6" w14:textId="77777777" w:rsidR="00F962A2" w:rsidRPr="005A58AA" w:rsidRDefault="00F962A2">
            <w:pPr>
              <w:spacing w:line="240" w:lineRule="auto"/>
              <w:ind w:left="90"/>
              <w:rPr>
                <w:szCs w:val="22"/>
                <w:lang w:val="it-IT"/>
              </w:rPr>
            </w:pPr>
            <w:r w:rsidRPr="005A58AA">
              <w:rPr>
                <w:szCs w:val="22"/>
                <w:lang w:val="it-IT"/>
              </w:rPr>
              <w:t>0</w:t>
            </w:r>
          </w:p>
        </w:tc>
      </w:tr>
      <w:tr w:rsidR="00F962A2" w:rsidRPr="005A58AA" w14:paraId="34F60185" w14:textId="77777777" w:rsidTr="00122629">
        <w:trPr>
          <w:jc w:val="center"/>
        </w:trPr>
        <w:tc>
          <w:tcPr>
            <w:tcW w:w="2260" w:type="dxa"/>
            <w:gridSpan w:val="2"/>
          </w:tcPr>
          <w:p w14:paraId="49319128" w14:textId="77777777" w:rsidR="00F962A2" w:rsidRPr="005A58AA" w:rsidRDefault="00B5645A">
            <w:pPr>
              <w:spacing w:line="240" w:lineRule="auto"/>
              <w:ind w:left="90"/>
              <w:rPr>
                <w:szCs w:val="22"/>
                <w:lang w:val="it-IT"/>
              </w:rPr>
            </w:pPr>
            <w:r w:rsidRPr="005A58AA">
              <w:rPr>
                <w:szCs w:val="22"/>
                <w:lang w:val="it-IT"/>
              </w:rPr>
              <w:t xml:space="preserve">Sindrome di </w:t>
            </w:r>
            <w:r w:rsidR="00F962A2" w:rsidRPr="005A58AA">
              <w:rPr>
                <w:szCs w:val="22"/>
                <w:lang w:val="it-IT"/>
              </w:rPr>
              <w:t>Guillain-Barré</w:t>
            </w:r>
          </w:p>
        </w:tc>
        <w:tc>
          <w:tcPr>
            <w:tcW w:w="1700" w:type="dxa"/>
          </w:tcPr>
          <w:p w14:paraId="0D9A7EEE" w14:textId="77777777" w:rsidR="00F962A2" w:rsidRPr="005A58AA" w:rsidRDefault="00F962A2">
            <w:pPr>
              <w:spacing w:line="240" w:lineRule="auto"/>
              <w:ind w:left="90"/>
              <w:rPr>
                <w:szCs w:val="22"/>
                <w:lang w:val="it-IT"/>
              </w:rPr>
            </w:pPr>
            <w:r w:rsidRPr="005A58AA">
              <w:rPr>
                <w:szCs w:val="22"/>
                <w:lang w:val="it-IT"/>
              </w:rPr>
              <w:t>Rar</w:t>
            </w:r>
            <w:r w:rsidR="009B58B8" w:rsidRPr="005A58AA">
              <w:rPr>
                <w:szCs w:val="22"/>
                <w:lang w:val="it-IT"/>
              </w:rPr>
              <w:t>o</w:t>
            </w:r>
            <w:r w:rsidRPr="005A58AA">
              <w:rPr>
                <w:szCs w:val="22"/>
                <w:vertAlign w:val="superscript"/>
                <w:lang w:val="it-IT"/>
              </w:rPr>
              <w:t>p</w:t>
            </w:r>
          </w:p>
        </w:tc>
        <w:tc>
          <w:tcPr>
            <w:tcW w:w="709" w:type="dxa"/>
            <w:gridSpan w:val="2"/>
          </w:tcPr>
          <w:p w14:paraId="7B042A4D" w14:textId="77777777" w:rsidR="00F962A2" w:rsidRPr="005A58AA" w:rsidRDefault="00F962A2">
            <w:pPr>
              <w:spacing w:line="240" w:lineRule="auto"/>
              <w:ind w:left="90"/>
              <w:rPr>
                <w:szCs w:val="22"/>
                <w:lang w:val="it-IT"/>
              </w:rPr>
            </w:pPr>
            <w:r w:rsidRPr="005A58AA">
              <w:rPr>
                <w:szCs w:val="22"/>
                <w:lang w:val="it-IT"/>
              </w:rPr>
              <w:t>&lt;0</w:t>
            </w:r>
            <w:r w:rsidR="009B58B8" w:rsidRPr="005A58AA">
              <w:rPr>
                <w:szCs w:val="22"/>
                <w:lang w:val="it-IT"/>
              </w:rPr>
              <w:t>,</w:t>
            </w:r>
            <w:r w:rsidRPr="005A58AA">
              <w:rPr>
                <w:szCs w:val="22"/>
                <w:lang w:val="it-IT"/>
              </w:rPr>
              <w:t>1</w:t>
            </w:r>
          </w:p>
        </w:tc>
        <w:tc>
          <w:tcPr>
            <w:tcW w:w="991" w:type="dxa"/>
            <w:gridSpan w:val="2"/>
          </w:tcPr>
          <w:p w14:paraId="69D7D4DD" w14:textId="77777777" w:rsidR="00F962A2" w:rsidRPr="005A58AA" w:rsidRDefault="00F962A2">
            <w:pPr>
              <w:spacing w:line="240" w:lineRule="auto"/>
              <w:ind w:left="90"/>
              <w:rPr>
                <w:szCs w:val="22"/>
                <w:lang w:val="it-IT"/>
              </w:rPr>
            </w:pPr>
            <w:r w:rsidRPr="005A58AA">
              <w:rPr>
                <w:szCs w:val="22"/>
                <w:lang w:val="it-IT"/>
              </w:rPr>
              <w:t>0</w:t>
            </w:r>
          </w:p>
        </w:tc>
        <w:tc>
          <w:tcPr>
            <w:tcW w:w="1844" w:type="dxa"/>
            <w:gridSpan w:val="2"/>
          </w:tcPr>
          <w:p w14:paraId="180E1D18" w14:textId="77777777" w:rsidR="00F962A2" w:rsidRPr="005A58AA" w:rsidRDefault="00F962A2">
            <w:pPr>
              <w:spacing w:line="240" w:lineRule="auto"/>
              <w:ind w:left="90"/>
              <w:rPr>
                <w:szCs w:val="22"/>
                <w:lang w:val="it-IT"/>
              </w:rPr>
            </w:pPr>
            <w:r w:rsidRPr="005A58AA">
              <w:rPr>
                <w:szCs w:val="22"/>
                <w:lang w:val="it-IT"/>
              </w:rPr>
              <w:t>Rar</w:t>
            </w:r>
            <w:r w:rsidR="009B58B8" w:rsidRPr="005A58AA">
              <w:rPr>
                <w:szCs w:val="22"/>
                <w:lang w:val="it-IT"/>
              </w:rPr>
              <w:t>o</w:t>
            </w:r>
            <w:r w:rsidRPr="005A58AA">
              <w:rPr>
                <w:szCs w:val="22"/>
                <w:vertAlign w:val="superscript"/>
                <w:lang w:val="it-IT"/>
              </w:rPr>
              <w:t>p</w:t>
            </w:r>
          </w:p>
        </w:tc>
        <w:tc>
          <w:tcPr>
            <w:tcW w:w="709" w:type="dxa"/>
          </w:tcPr>
          <w:p w14:paraId="707EF064" w14:textId="77777777" w:rsidR="00F962A2" w:rsidRPr="005A58AA" w:rsidRDefault="00F962A2">
            <w:pPr>
              <w:spacing w:line="240" w:lineRule="auto"/>
              <w:ind w:left="90"/>
              <w:rPr>
                <w:szCs w:val="22"/>
                <w:lang w:val="it-IT"/>
              </w:rPr>
            </w:pPr>
            <w:r w:rsidRPr="005A58AA">
              <w:rPr>
                <w:szCs w:val="22"/>
                <w:lang w:val="it-IT"/>
              </w:rPr>
              <w:t>&lt;0</w:t>
            </w:r>
            <w:r w:rsidR="00B5645A" w:rsidRPr="005A58AA">
              <w:rPr>
                <w:szCs w:val="22"/>
                <w:lang w:val="it-IT"/>
              </w:rPr>
              <w:t>,</w:t>
            </w:r>
            <w:r w:rsidRPr="005A58AA">
              <w:rPr>
                <w:szCs w:val="22"/>
                <w:lang w:val="it-IT"/>
              </w:rPr>
              <w:t>1</w:t>
            </w:r>
          </w:p>
        </w:tc>
        <w:tc>
          <w:tcPr>
            <w:tcW w:w="996" w:type="dxa"/>
          </w:tcPr>
          <w:p w14:paraId="50D921E4" w14:textId="77777777" w:rsidR="00F962A2" w:rsidRPr="005A58AA" w:rsidRDefault="00F962A2">
            <w:pPr>
              <w:spacing w:line="240" w:lineRule="auto"/>
              <w:ind w:left="90"/>
              <w:rPr>
                <w:szCs w:val="22"/>
                <w:lang w:val="it-IT"/>
              </w:rPr>
            </w:pPr>
            <w:r w:rsidRPr="005A58AA">
              <w:rPr>
                <w:szCs w:val="22"/>
                <w:lang w:val="it-IT"/>
              </w:rPr>
              <w:t>0</w:t>
            </w:r>
          </w:p>
        </w:tc>
      </w:tr>
      <w:tr w:rsidR="00F962A2" w:rsidRPr="005A58AA" w14:paraId="6A2F9D92" w14:textId="77777777" w:rsidTr="00122629">
        <w:trPr>
          <w:jc w:val="center"/>
        </w:trPr>
        <w:tc>
          <w:tcPr>
            <w:tcW w:w="2260" w:type="dxa"/>
            <w:gridSpan w:val="2"/>
          </w:tcPr>
          <w:p w14:paraId="5CA50F0D" w14:textId="77777777" w:rsidR="00F962A2" w:rsidRPr="005A58AA" w:rsidRDefault="00F962A2">
            <w:pPr>
              <w:spacing w:line="240" w:lineRule="auto"/>
              <w:ind w:left="90"/>
              <w:rPr>
                <w:szCs w:val="22"/>
                <w:lang w:val="it-IT"/>
              </w:rPr>
            </w:pPr>
            <w:r w:rsidRPr="005A58AA">
              <w:rPr>
                <w:szCs w:val="22"/>
                <w:lang w:val="it-IT"/>
              </w:rPr>
              <w:t>Meningit</w:t>
            </w:r>
            <w:r w:rsidR="00B5645A" w:rsidRPr="005A58AA">
              <w:rPr>
                <w:szCs w:val="22"/>
                <w:lang w:val="it-IT"/>
              </w:rPr>
              <w:t>e</w:t>
            </w:r>
          </w:p>
        </w:tc>
        <w:tc>
          <w:tcPr>
            <w:tcW w:w="1700" w:type="dxa"/>
          </w:tcPr>
          <w:p w14:paraId="433F475B" w14:textId="77777777" w:rsidR="00F962A2" w:rsidRPr="005A58AA" w:rsidRDefault="00F962A2">
            <w:pPr>
              <w:spacing w:line="240" w:lineRule="auto"/>
              <w:ind w:left="90"/>
              <w:rPr>
                <w:szCs w:val="22"/>
                <w:lang w:val="it-IT"/>
              </w:rPr>
            </w:pPr>
            <w:r w:rsidRPr="005A58AA">
              <w:rPr>
                <w:szCs w:val="22"/>
                <w:lang w:val="it-IT"/>
              </w:rPr>
              <w:t>Rar</w:t>
            </w:r>
            <w:r w:rsidR="009B58B8" w:rsidRPr="005A58AA">
              <w:rPr>
                <w:szCs w:val="22"/>
                <w:lang w:val="it-IT"/>
              </w:rPr>
              <w:t>o</w:t>
            </w:r>
            <w:r w:rsidRPr="005A58AA">
              <w:rPr>
                <w:szCs w:val="22"/>
                <w:vertAlign w:val="superscript"/>
                <w:lang w:val="it-IT"/>
              </w:rPr>
              <w:t>o</w:t>
            </w:r>
          </w:p>
        </w:tc>
        <w:tc>
          <w:tcPr>
            <w:tcW w:w="709" w:type="dxa"/>
            <w:gridSpan w:val="2"/>
          </w:tcPr>
          <w:p w14:paraId="6DA13B88" w14:textId="77777777" w:rsidR="00F962A2" w:rsidRPr="005A58AA" w:rsidRDefault="00F962A2">
            <w:pPr>
              <w:spacing w:line="240" w:lineRule="auto"/>
              <w:ind w:left="90"/>
              <w:rPr>
                <w:szCs w:val="22"/>
                <w:lang w:val="it-IT"/>
              </w:rPr>
            </w:pPr>
            <w:r w:rsidRPr="005A58AA">
              <w:rPr>
                <w:szCs w:val="22"/>
                <w:lang w:val="it-IT"/>
              </w:rPr>
              <w:t>0</w:t>
            </w:r>
            <w:r w:rsidR="009B58B8" w:rsidRPr="005A58AA">
              <w:rPr>
                <w:szCs w:val="22"/>
                <w:lang w:val="it-IT"/>
              </w:rPr>
              <w:t>,</w:t>
            </w:r>
            <w:r w:rsidRPr="005A58AA">
              <w:rPr>
                <w:szCs w:val="22"/>
                <w:lang w:val="it-IT"/>
              </w:rPr>
              <w:t>1</w:t>
            </w:r>
          </w:p>
        </w:tc>
        <w:tc>
          <w:tcPr>
            <w:tcW w:w="991" w:type="dxa"/>
            <w:gridSpan w:val="2"/>
          </w:tcPr>
          <w:p w14:paraId="5D75C990" w14:textId="77777777" w:rsidR="00F962A2" w:rsidRPr="005A58AA" w:rsidRDefault="00F962A2">
            <w:pPr>
              <w:spacing w:line="240" w:lineRule="auto"/>
              <w:ind w:left="90"/>
              <w:rPr>
                <w:szCs w:val="22"/>
                <w:lang w:val="it-IT"/>
              </w:rPr>
            </w:pPr>
            <w:r w:rsidRPr="005A58AA">
              <w:rPr>
                <w:szCs w:val="22"/>
                <w:lang w:val="it-IT"/>
              </w:rPr>
              <w:t>0</w:t>
            </w:r>
          </w:p>
        </w:tc>
        <w:tc>
          <w:tcPr>
            <w:tcW w:w="1844" w:type="dxa"/>
            <w:gridSpan w:val="2"/>
          </w:tcPr>
          <w:p w14:paraId="0AC28E94" w14:textId="77777777" w:rsidR="00F962A2" w:rsidRPr="005A58AA" w:rsidRDefault="009B58B8">
            <w:pPr>
              <w:spacing w:line="240" w:lineRule="auto"/>
              <w:ind w:left="90"/>
              <w:rPr>
                <w:szCs w:val="22"/>
                <w:lang w:val="it-IT"/>
              </w:rPr>
            </w:pPr>
            <w:r w:rsidRPr="005A58AA">
              <w:rPr>
                <w:szCs w:val="22"/>
                <w:lang w:val="it-IT"/>
              </w:rPr>
              <w:t>Non comune</w:t>
            </w:r>
          </w:p>
        </w:tc>
        <w:tc>
          <w:tcPr>
            <w:tcW w:w="709" w:type="dxa"/>
          </w:tcPr>
          <w:p w14:paraId="64E48181" w14:textId="77777777" w:rsidR="00F962A2" w:rsidRPr="005A58AA" w:rsidRDefault="00F962A2">
            <w:pPr>
              <w:spacing w:line="240" w:lineRule="auto"/>
              <w:ind w:left="90"/>
              <w:rPr>
                <w:szCs w:val="22"/>
                <w:lang w:val="it-IT"/>
              </w:rPr>
            </w:pPr>
            <w:r w:rsidRPr="005A58AA">
              <w:rPr>
                <w:szCs w:val="22"/>
                <w:lang w:val="it-IT"/>
              </w:rPr>
              <w:t>0</w:t>
            </w:r>
            <w:r w:rsidR="00B5645A" w:rsidRPr="005A58AA">
              <w:rPr>
                <w:szCs w:val="22"/>
                <w:lang w:val="it-IT"/>
              </w:rPr>
              <w:t>,</w:t>
            </w:r>
            <w:r w:rsidRPr="005A58AA">
              <w:rPr>
                <w:szCs w:val="22"/>
                <w:lang w:val="it-IT"/>
              </w:rPr>
              <w:t>2</w:t>
            </w:r>
          </w:p>
        </w:tc>
        <w:tc>
          <w:tcPr>
            <w:tcW w:w="996" w:type="dxa"/>
          </w:tcPr>
          <w:p w14:paraId="2D49257B" w14:textId="77777777" w:rsidR="00F962A2" w:rsidRPr="005A58AA" w:rsidRDefault="00F962A2">
            <w:pPr>
              <w:spacing w:line="240" w:lineRule="auto"/>
              <w:ind w:left="90"/>
              <w:rPr>
                <w:szCs w:val="22"/>
                <w:lang w:val="it-IT"/>
              </w:rPr>
            </w:pPr>
            <w:r w:rsidRPr="005A58AA">
              <w:rPr>
                <w:szCs w:val="22"/>
                <w:lang w:val="it-IT"/>
              </w:rPr>
              <w:t>0</w:t>
            </w:r>
            <w:r w:rsidR="00B5645A" w:rsidRPr="005A58AA">
              <w:rPr>
                <w:szCs w:val="22"/>
                <w:lang w:val="it-IT"/>
              </w:rPr>
              <w:t>,</w:t>
            </w:r>
            <w:r w:rsidRPr="005A58AA">
              <w:rPr>
                <w:szCs w:val="22"/>
                <w:lang w:val="it-IT"/>
              </w:rPr>
              <w:t>2</w:t>
            </w:r>
          </w:p>
        </w:tc>
      </w:tr>
      <w:tr w:rsidR="00122629" w:rsidRPr="005A58AA" w14:paraId="73C1B1C7" w14:textId="77777777" w:rsidTr="00122629">
        <w:trPr>
          <w:jc w:val="center"/>
        </w:trPr>
        <w:tc>
          <w:tcPr>
            <w:tcW w:w="2260" w:type="dxa"/>
            <w:gridSpan w:val="2"/>
          </w:tcPr>
          <w:p w14:paraId="4A2C1946" w14:textId="2087E7E0" w:rsidR="00122629" w:rsidRPr="005A58AA" w:rsidRDefault="00122629" w:rsidP="00122629">
            <w:pPr>
              <w:spacing w:line="240" w:lineRule="auto"/>
              <w:ind w:left="90"/>
              <w:rPr>
                <w:szCs w:val="22"/>
                <w:lang w:val="it-IT"/>
              </w:rPr>
            </w:pPr>
            <w:r>
              <w:t>Mielite trasversa</w:t>
            </w:r>
            <w:r>
              <w:rPr>
                <w:szCs w:val="22"/>
                <w:vertAlign w:val="superscript"/>
              </w:rPr>
              <w:t>q</w:t>
            </w:r>
          </w:p>
        </w:tc>
        <w:tc>
          <w:tcPr>
            <w:tcW w:w="1700" w:type="dxa"/>
          </w:tcPr>
          <w:p w14:paraId="18D26F91" w14:textId="18D72E81" w:rsidR="00122629" w:rsidRPr="005A58AA" w:rsidRDefault="00122629" w:rsidP="00122629">
            <w:pPr>
              <w:spacing w:line="240" w:lineRule="auto"/>
              <w:ind w:left="90"/>
              <w:rPr>
                <w:szCs w:val="22"/>
                <w:lang w:val="it-IT"/>
              </w:rPr>
            </w:pPr>
            <w:r>
              <w:t>Non nota</w:t>
            </w:r>
          </w:p>
        </w:tc>
        <w:tc>
          <w:tcPr>
            <w:tcW w:w="709" w:type="dxa"/>
            <w:gridSpan w:val="2"/>
          </w:tcPr>
          <w:p w14:paraId="5C0EDF0C" w14:textId="121FD233" w:rsidR="00122629" w:rsidRPr="005A58AA" w:rsidRDefault="00122629" w:rsidP="00122629">
            <w:pPr>
              <w:spacing w:line="240" w:lineRule="auto"/>
              <w:ind w:left="90"/>
              <w:rPr>
                <w:szCs w:val="22"/>
                <w:lang w:val="it-IT"/>
              </w:rPr>
            </w:pPr>
            <w:r>
              <w:rPr>
                <w:szCs w:val="22"/>
                <w:lang w:val="it-IT"/>
              </w:rPr>
              <w:t>-</w:t>
            </w:r>
          </w:p>
        </w:tc>
        <w:tc>
          <w:tcPr>
            <w:tcW w:w="991" w:type="dxa"/>
            <w:gridSpan w:val="2"/>
          </w:tcPr>
          <w:p w14:paraId="418FB33D" w14:textId="69CF9F01" w:rsidR="00122629" w:rsidRPr="005A58AA" w:rsidRDefault="00122629" w:rsidP="00122629">
            <w:pPr>
              <w:spacing w:line="240" w:lineRule="auto"/>
              <w:ind w:left="90"/>
              <w:rPr>
                <w:szCs w:val="22"/>
                <w:lang w:val="it-IT"/>
              </w:rPr>
            </w:pPr>
            <w:r>
              <w:rPr>
                <w:szCs w:val="22"/>
                <w:lang w:val="it-IT"/>
              </w:rPr>
              <w:t>-</w:t>
            </w:r>
          </w:p>
        </w:tc>
        <w:tc>
          <w:tcPr>
            <w:tcW w:w="1844" w:type="dxa"/>
            <w:gridSpan w:val="2"/>
          </w:tcPr>
          <w:p w14:paraId="40DC09DF" w14:textId="5D13D735" w:rsidR="00122629" w:rsidRPr="005A58AA" w:rsidRDefault="00122629" w:rsidP="00122629">
            <w:pPr>
              <w:spacing w:line="240" w:lineRule="auto"/>
              <w:ind w:left="90"/>
              <w:rPr>
                <w:szCs w:val="22"/>
                <w:lang w:val="it-IT"/>
              </w:rPr>
            </w:pPr>
            <w:r>
              <w:t>Non nota</w:t>
            </w:r>
          </w:p>
        </w:tc>
        <w:tc>
          <w:tcPr>
            <w:tcW w:w="709" w:type="dxa"/>
          </w:tcPr>
          <w:p w14:paraId="54737A44" w14:textId="5D33F108" w:rsidR="00122629" w:rsidRPr="005A58AA" w:rsidRDefault="00122629" w:rsidP="00122629">
            <w:pPr>
              <w:spacing w:line="240" w:lineRule="auto"/>
              <w:ind w:left="90"/>
              <w:rPr>
                <w:szCs w:val="22"/>
                <w:lang w:val="it-IT"/>
              </w:rPr>
            </w:pPr>
            <w:r>
              <w:rPr>
                <w:szCs w:val="22"/>
                <w:lang w:val="it-IT"/>
              </w:rPr>
              <w:t>-</w:t>
            </w:r>
          </w:p>
        </w:tc>
        <w:tc>
          <w:tcPr>
            <w:tcW w:w="996" w:type="dxa"/>
          </w:tcPr>
          <w:p w14:paraId="6D265CC4" w14:textId="2CB2A583" w:rsidR="00122629" w:rsidRPr="005A58AA" w:rsidRDefault="00122629" w:rsidP="00122629">
            <w:pPr>
              <w:spacing w:line="240" w:lineRule="auto"/>
              <w:ind w:left="90"/>
              <w:rPr>
                <w:szCs w:val="22"/>
                <w:lang w:val="it-IT"/>
              </w:rPr>
            </w:pPr>
            <w:r>
              <w:rPr>
                <w:szCs w:val="22"/>
                <w:lang w:val="it-IT"/>
              </w:rPr>
              <w:t>-</w:t>
            </w:r>
          </w:p>
        </w:tc>
      </w:tr>
      <w:tr w:rsidR="00122629" w:rsidRPr="005A58AA" w14:paraId="4DA6DBDE" w14:textId="77777777">
        <w:trPr>
          <w:jc w:val="center"/>
        </w:trPr>
        <w:tc>
          <w:tcPr>
            <w:tcW w:w="9209" w:type="dxa"/>
            <w:gridSpan w:val="11"/>
          </w:tcPr>
          <w:p w14:paraId="3FBCEB97" w14:textId="77777777" w:rsidR="00122629" w:rsidRPr="005A58AA" w:rsidRDefault="00122629" w:rsidP="00122629">
            <w:pPr>
              <w:spacing w:line="240" w:lineRule="auto"/>
              <w:rPr>
                <w:b/>
                <w:bCs/>
                <w:szCs w:val="22"/>
                <w:lang w:val="it-IT"/>
              </w:rPr>
            </w:pPr>
            <w:r w:rsidRPr="005A58AA">
              <w:rPr>
                <w:b/>
                <w:bCs/>
                <w:szCs w:val="22"/>
                <w:lang w:val="it-IT"/>
              </w:rPr>
              <w:t>Patologie cardiache</w:t>
            </w:r>
          </w:p>
        </w:tc>
      </w:tr>
      <w:tr w:rsidR="00122629" w:rsidRPr="005A58AA" w14:paraId="0B0FE583" w14:textId="77777777" w:rsidTr="00122629">
        <w:trPr>
          <w:jc w:val="center"/>
        </w:trPr>
        <w:tc>
          <w:tcPr>
            <w:tcW w:w="2260" w:type="dxa"/>
            <w:gridSpan w:val="2"/>
          </w:tcPr>
          <w:p w14:paraId="154DAF97" w14:textId="638F80B7" w:rsidR="00122629" w:rsidRPr="005A58AA" w:rsidRDefault="00122629" w:rsidP="00122629">
            <w:pPr>
              <w:spacing w:line="240" w:lineRule="auto"/>
              <w:ind w:left="90"/>
              <w:rPr>
                <w:b/>
                <w:bCs/>
                <w:szCs w:val="22"/>
                <w:lang w:val="it-IT"/>
              </w:rPr>
            </w:pPr>
            <w:r w:rsidRPr="005A58AA">
              <w:rPr>
                <w:szCs w:val="22"/>
                <w:lang w:val="it-IT"/>
              </w:rPr>
              <w:t>Miocardite</w:t>
            </w:r>
            <w:r>
              <w:rPr>
                <w:szCs w:val="22"/>
                <w:vertAlign w:val="superscript"/>
                <w:lang w:val="it-IT"/>
              </w:rPr>
              <w:t>r</w:t>
            </w:r>
          </w:p>
        </w:tc>
        <w:tc>
          <w:tcPr>
            <w:tcW w:w="1700" w:type="dxa"/>
          </w:tcPr>
          <w:p w14:paraId="6055E276" w14:textId="77777777" w:rsidR="00122629" w:rsidRPr="005A58AA" w:rsidRDefault="00122629" w:rsidP="00122629">
            <w:pPr>
              <w:spacing w:line="240" w:lineRule="auto"/>
              <w:ind w:left="90"/>
              <w:rPr>
                <w:b/>
                <w:bCs/>
                <w:szCs w:val="22"/>
                <w:lang w:val="it-IT"/>
              </w:rPr>
            </w:pPr>
            <w:r w:rsidRPr="005A58AA">
              <w:rPr>
                <w:szCs w:val="22"/>
                <w:lang w:val="it-IT"/>
              </w:rPr>
              <w:t>Non comune</w:t>
            </w:r>
          </w:p>
        </w:tc>
        <w:tc>
          <w:tcPr>
            <w:tcW w:w="709" w:type="dxa"/>
            <w:gridSpan w:val="2"/>
          </w:tcPr>
          <w:p w14:paraId="59DDA1F5" w14:textId="77777777" w:rsidR="00122629" w:rsidRPr="005A58AA" w:rsidRDefault="00122629" w:rsidP="00122629">
            <w:pPr>
              <w:spacing w:line="240" w:lineRule="auto"/>
              <w:ind w:left="90"/>
              <w:rPr>
                <w:b/>
                <w:bCs/>
                <w:szCs w:val="22"/>
                <w:lang w:val="it-IT"/>
              </w:rPr>
            </w:pPr>
            <w:r w:rsidRPr="005A58AA">
              <w:rPr>
                <w:szCs w:val="22"/>
                <w:lang w:val="it-IT"/>
              </w:rPr>
              <w:t>0,3</w:t>
            </w:r>
          </w:p>
        </w:tc>
        <w:tc>
          <w:tcPr>
            <w:tcW w:w="991" w:type="dxa"/>
            <w:gridSpan w:val="2"/>
          </w:tcPr>
          <w:p w14:paraId="269B0CB9" w14:textId="77777777" w:rsidR="00122629" w:rsidRPr="005A58AA" w:rsidRDefault="00122629" w:rsidP="00122629">
            <w:pPr>
              <w:keepNext/>
              <w:spacing w:line="240" w:lineRule="auto"/>
              <w:ind w:right="11"/>
              <w:rPr>
                <w:b/>
                <w:bCs/>
                <w:szCs w:val="22"/>
                <w:lang w:val="it-IT"/>
              </w:rPr>
            </w:pPr>
            <w:r w:rsidRPr="005A58AA">
              <w:rPr>
                <w:szCs w:val="22"/>
                <w:lang w:val="it-IT"/>
              </w:rPr>
              <w:t>0</w:t>
            </w:r>
          </w:p>
        </w:tc>
        <w:tc>
          <w:tcPr>
            <w:tcW w:w="1844" w:type="dxa"/>
            <w:gridSpan w:val="2"/>
          </w:tcPr>
          <w:p w14:paraId="2543CB15" w14:textId="77777777" w:rsidR="00122629" w:rsidRPr="005A58AA" w:rsidRDefault="00122629" w:rsidP="00122629">
            <w:pPr>
              <w:keepNext/>
              <w:spacing w:line="240" w:lineRule="auto"/>
              <w:ind w:right="11"/>
              <w:rPr>
                <w:b/>
                <w:bCs/>
                <w:szCs w:val="22"/>
                <w:lang w:val="it-IT"/>
              </w:rPr>
            </w:pPr>
            <w:r w:rsidRPr="005A58AA">
              <w:rPr>
                <w:szCs w:val="22"/>
                <w:lang w:val="it-IT"/>
              </w:rPr>
              <w:t>Non comune</w:t>
            </w:r>
          </w:p>
        </w:tc>
        <w:tc>
          <w:tcPr>
            <w:tcW w:w="709" w:type="dxa"/>
          </w:tcPr>
          <w:p w14:paraId="34D2AF1C" w14:textId="77777777" w:rsidR="00122629" w:rsidRPr="005A58AA" w:rsidRDefault="00122629" w:rsidP="00122629">
            <w:pPr>
              <w:keepNext/>
              <w:spacing w:line="240" w:lineRule="auto"/>
              <w:ind w:right="11"/>
              <w:rPr>
                <w:b/>
                <w:bCs/>
                <w:szCs w:val="22"/>
                <w:lang w:val="it-IT"/>
              </w:rPr>
            </w:pPr>
            <w:r w:rsidRPr="005A58AA">
              <w:rPr>
                <w:szCs w:val="22"/>
                <w:lang w:val="it-IT" w:eastAsia="en-GB"/>
              </w:rPr>
              <w:t>0,4</w:t>
            </w:r>
          </w:p>
        </w:tc>
        <w:tc>
          <w:tcPr>
            <w:tcW w:w="996" w:type="dxa"/>
          </w:tcPr>
          <w:p w14:paraId="11948DC8" w14:textId="77777777" w:rsidR="00122629" w:rsidRPr="005A58AA" w:rsidRDefault="00122629" w:rsidP="00122629">
            <w:pPr>
              <w:keepNext/>
              <w:spacing w:line="240" w:lineRule="auto"/>
              <w:ind w:right="11"/>
              <w:rPr>
                <w:szCs w:val="22"/>
                <w:lang w:val="it-IT"/>
              </w:rPr>
            </w:pPr>
            <w:r w:rsidRPr="005A58AA">
              <w:rPr>
                <w:szCs w:val="22"/>
                <w:lang w:val="it-IT"/>
              </w:rPr>
              <w:t>0</w:t>
            </w:r>
          </w:p>
        </w:tc>
      </w:tr>
      <w:tr w:rsidR="00122629" w:rsidRPr="002A634E" w14:paraId="0737A007" w14:textId="77777777">
        <w:trPr>
          <w:jc w:val="center"/>
        </w:trPr>
        <w:tc>
          <w:tcPr>
            <w:tcW w:w="9209" w:type="dxa"/>
            <w:gridSpan w:val="11"/>
          </w:tcPr>
          <w:p w14:paraId="7BE47A60" w14:textId="77777777" w:rsidR="00122629" w:rsidRPr="005A58AA" w:rsidRDefault="00122629" w:rsidP="00122629">
            <w:pPr>
              <w:spacing w:line="240" w:lineRule="auto"/>
              <w:rPr>
                <w:b/>
                <w:bCs/>
                <w:szCs w:val="22"/>
                <w:lang w:val="it-IT"/>
              </w:rPr>
            </w:pPr>
            <w:r w:rsidRPr="005A58AA">
              <w:rPr>
                <w:b/>
                <w:bCs/>
                <w:szCs w:val="22"/>
                <w:lang w:val="it-IT"/>
              </w:rPr>
              <w:t>Patologie respiratorie, toraciche e mediastiniche</w:t>
            </w:r>
          </w:p>
        </w:tc>
      </w:tr>
      <w:tr w:rsidR="00122629" w:rsidRPr="005A58AA" w14:paraId="485CC8E1" w14:textId="77777777" w:rsidTr="00122629">
        <w:trPr>
          <w:jc w:val="center"/>
        </w:trPr>
        <w:tc>
          <w:tcPr>
            <w:tcW w:w="2260" w:type="dxa"/>
            <w:gridSpan w:val="2"/>
          </w:tcPr>
          <w:p w14:paraId="7C02D66D" w14:textId="77777777" w:rsidR="00122629" w:rsidRPr="005A58AA" w:rsidRDefault="00122629" w:rsidP="00122629">
            <w:pPr>
              <w:spacing w:line="240" w:lineRule="auto"/>
              <w:ind w:left="90"/>
              <w:rPr>
                <w:szCs w:val="22"/>
                <w:lang w:val="it-IT"/>
              </w:rPr>
            </w:pPr>
            <w:r w:rsidRPr="005A58AA">
              <w:rPr>
                <w:szCs w:val="22"/>
                <w:lang w:val="it-IT"/>
              </w:rPr>
              <w:t>Tosse/tosse produttiva</w:t>
            </w:r>
          </w:p>
        </w:tc>
        <w:tc>
          <w:tcPr>
            <w:tcW w:w="1700" w:type="dxa"/>
          </w:tcPr>
          <w:p w14:paraId="13E9020C"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gridSpan w:val="2"/>
          </w:tcPr>
          <w:p w14:paraId="6D002FF1" w14:textId="77777777" w:rsidR="00122629" w:rsidRPr="005A58AA" w:rsidRDefault="00122629" w:rsidP="00122629">
            <w:pPr>
              <w:spacing w:line="240" w:lineRule="auto"/>
              <w:ind w:left="90"/>
              <w:rPr>
                <w:szCs w:val="22"/>
                <w:lang w:val="it-IT"/>
              </w:rPr>
            </w:pPr>
            <w:r w:rsidRPr="005A58AA">
              <w:rPr>
                <w:szCs w:val="22"/>
                <w:lang w:val="it-IT"/>
              </w:rPr>
              <w:t>12,1</w:t>
            </w:r>
          </w:p>
        </w:tc>
        <w:tc>
          <w:tcPr>
            <w:tcW w:w="991" w:type="dxa"/>
            <w:gridSpan w:val="2"/>
          </w:tcPr>
          <w:p w14:paraId="3B3C297C"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0E105A7C"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tcPr>
          <w:p w14:paraId="246BF1C2" w14:textId="77777777" w:rsidR="00122629" w:rsidRPr="005A58AA" w:rsidRDefault="00122629" w:rsidP="00122629">
            <w:pPr>
              <w:spacing w:line="240" w:lineRule="auto"/>
              <w:ind w:left="90"/>
              <w:rPr>
                <w:szCs w:val="22"/>
                <w:lang w:val="it-IT"/>
              </w:rPr>
            </w:pPr>
            <w:r w:rsidRPr="005A58AA">
              <w:rPr>
                <w:szCs w:val="22"/>
                <w:lang w:val="it-IT"/>
              </w:rPr>
              <w:t>10,8</w:t>
            </w:r>
          </w:p>
        </w:tc>
        <w:tc>
          <w:tcPr>
            <w:tcW w:w="996" w:type="dxa"/>
          </w:tcPr>
          <w:p w14:paraId="5C26677B" w14:textId="77777777" w:rsidR="00122629" w:rsidRPr="005A58AA" w:rsidRDefault="00122629" w:rsidP="00122629">
            <w:pPr>
              <w:spacing w:line="240" w:lineRule="auto"/>
              <w:ind w:left="90"/>
              <w:rPr>
                <w:szCs w:val="22"/>
                <w:lang w:val="it-IT"/>
              </w:rPr>
            </w:pPr>
            <w:r w:rsidRPr="005A58AA">
              <w:rPr>
                <w:szCs w:val="22"/>
                <w:lang w:val="it-IT"/>
              </w:rPr>
              <w:t>0,2</w:t>
            </w:r>
          </w:p>
        </w:tc>
      </w:tr>
      <w:tr w:rsidR="00122629" w:rsidRPr="005A58AA" w14:paraId="6AD29014" w14:textId="77777777" w:rsidTr="00122629">
        <w:trPr>
          <w:jc w:val="center"/>
        </w:trPr>
        <w:tc>
          <w:tcPr>
            <w:tcW w:w="2260" w:type="dxa"/>
            <w:gridSpan w:val="2"/>
          </w:tcPr>
          <w:p w14:paraId="2A93287F" w14:textId="1349D4EF" w:rsidR="00122629" w:rsidRPr="005A58AA" w:rsidRDefault="00122629" w:rsidP="00122629">
            <w:pPr>
              <w:spacing w:line="240" w:lineRule="auto"/>
              <w:ind w:left="90"/>
              <w:rPr>
                <w:szCs w:val="22"/>
                <w:lang w:val="it-IT"/>
              </w:rPr>
            </w:pPr>
            <w:r w:rsidRPr="005A58AA">
              <w:rPr>
                <w:szCs w:val="22"/>
                <w:lang w:val="it-IT"/>
              </w:rPr>
              <w:t>Polmonite</w:t>
            </w:r>
            <w:r>
              <w:rPr>
                <w:szCs w:val="22"/>
                <w:vertAlign w:val="superscript"/>
                <w:lang w:val="it-IT"/>
              </w:rPr>
              <w:t>s</w:t>
            </w:r>
          </w:p>
        </w:tc>
        <w:tc>
          <w:tcPr>
            <w:tcW w:w="1700" w:type="dxa"/>
          </w:tcPr>
          <w:p w14:paraId="6A8551EC"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gridSpan w:val="2"/>
          </w:tcPr>
          <w:p w14:paraId="17A4B702" w14:textId="77777777" w:rsidR="00122629" w:rsidRPr="005A58AA" w:rsidRDefault="00122629" w:rsidP="00122629">
            <w:pPr>
              <w:spacing w:line="240" w:lineRule="auto"/>
              <w:ind w:left="90"/>
              <w:rPr>
                <w:szCs w:val="22"/>
                <w:lang w:val="it-IT"/>
              </w:rPr>
            </w:pPr>
            <w:r w:rsidRPr="005A58AA">
              <w:rPr>
                <w:szCs w:val="22"/>
                <w:lang w:val="it-IT"/>
              </w:rPr>
              <w:t>4,2</w:t>
            </w:r>
          </w:p>
        </w:tc>
        <w:tc>
          <w:tcPr>
            <w:tcW w:w="991" w:type="dxa"/>
            <w:gridSpan w:val="2"/>
          </w:tcPr>
          <w:p w14:paraId="250D8D43" w14:textId="77777777" w:rsidR="00122629" w:rsidRPr="005A58AA" w:rsidRDefault="00122629" w:rsidP="00122629">
            <w:pPr>
              <w:spacing w:line="240" w:lineRule="auto"/>
              <w:ind w:left="90"/>
              <w:rPr>
                <w:szCs w:val="22"/>
                <w:lang w:val="it-IT"/>
              </w:rPr>
            </w:pPr>
            <w:r w:rsidRPr="005A58AA">
              <w:rPr>
                <w:szCs w:val="22"/>
                <w:lang w:val="it-IT"/>
              </w:rPr>
              <w:t>1,2</w:t>
            </w:r>
          </w:p>
        </w:tc>
        <w:tc>
          <w:tcPr>
            <w:tcW w:w="1844" w:type="dxa"/>
            <w:gridSpan w:val="2"/>
          </w:tcPr>
          <w:p w14:paraId="13F10C66"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tcPr>
          <w:p w14:paraId="21755C5B" w14:textId="77777777" w:rsidR="00122629" w:rsidRPr="005A58AA" w:rsidRDefault="00122629" w:rsidP="00122629">
            <w:pPr>
              <w:spacing w:line="240" w:lineRule="auto"/>
              <w:ind w:left="90"/>
              <w:rPr>
                <w:szCs w:val="22"/>
                <w:lang w:val="it-IT"/>
              </w:rPr>
            </w:pPr>
            <w:r w:rsidRPr="005A58AA">
              <w:rPr>
                <w:szCs w:val="22"/>
                <w:lang w:val="it-IT"/>
              </w:rPr>
              <w:t>2,4</w:t>
            </w:r>
          </w:p>
        </w:tc>
        <w:tc>
          <w:tcPr>
            <w:tcW w:w="996" w:type="dxa"/>
          </w:tcPr>
          <w:p w14:paraId="2E64C47C" w14:textId="77777777" w:rsidR="00122629" w:rsidRPr="005A58AA" w:rsidRDefault="00122629" w:rsidP="00122629">
            <w:pPr>
              <w:spacing w:line="240" w:lineRule="auto"/>
              <w:ind w:left="90"/>
              <w:rPr>
                <w:szCs w:val="22"/>
                <w:lang w:val="it-IT"/>
              </w:rPr>
            </w:pPr>
            <w:r w:rsidRPr="005A58AA">
              <w:rPr>
                <w:szCs w:val="22"/>
                <w:lang w:val="it-IT"/>
              </w:rPr>
              <w:t>0,2</w:t>
            </w:r>
          </w:p>
        </w:tc>
      </w:tr>
      <w:tr w:rsidR="00122629" w:rsidRPr="005A58AA" w14:paraId="0BDD2E17" w14:textId="77777777" w:rsidTr="00122629">
        <w:trPr>
          <w:jc w:val="center"/>
        </w:trPr>
        <w:tc>
          <w:tcPr>
            <w:tcW w:w="2260" w:type="dxa"/>
            <w:gridSpan w:val="2"/>
          </w:tcPr>
          <w:p w14:paraId="2AEE3099" w14:textId="77777777" w:rsidR="00122629" w:rsidRPr="005A58AA" w:rsidRDefault="00122629" w:rsidP="00122629">
            <w:pPr>
              <w:spacing w:line="240" w:lineRule="auto"/>
              <w:ind w:left="90"/>
              <w:rPr>
                <w:szCs w:val="22"/>
                <w:lang w:val="it-IT"/>
              </w:rPr>
            </w:pPr>
            <w:r w:rsidRPr="005A58AA">
              <w:rPr>
                <w:szCs w:val="22"/>
                <w:lang w:val="it-IT"/>
              </w:rPr>
              <w:t>Disfonia</w:t>
            </w:r>
          </w:p>
        </w:tc>
        <w:tc>
          <w:tcPr>
            <w:tcW w:w="1700" w:type="dxa"/>
          </w:tcPr>
          <w:p w14:paraId="0ECB35A0"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gridSpan w:val="2"/>
          </w:tcPr>
          <w:p w14:paraId="24D4FF03" w14:textId="77777777" w:rsidR="00122629" w:rsidRPr="005A58AA" w:rsidRDefault="00122629" w:rsidP="00122629">
            <w:pPr>
              <w:spacing w:line="240" w:lineRule="auto"/>
              <w:ind w:left="90"/>
              <w:rPr>
                <w:szCs w:val="22"/>
                <w:lang w:val="it-IT"/>
              </w:rPr>
            </w:pPr>
            <w:r w:rsidRPr="005A58AA">
              <w:rPr>
                <w:szCs w:val="22"/>
                <w:lang w:val="it-IT"/>
              </w:rPr>
              <w:t>2,4</w:t>
            </w:r>
          </w:p>
        </w:tc>
        <w:tc>
          <w:tcPr>
            <w:tcW w:w="991" w:type="dxa"/>
            <w:gridSpan w:val="2"/>
          </w:tcPr>
          <w:p w14:paraId="1A47DF4C"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524E2BD8" w14:textId="77777777" w:rsidR="00122629" w:rsidRPr="005A58AA" w:rsidRDefault="00122629" w:rsidP="00122629">
            <w:pPr>
              <w:spacing w:line="240" w:lineRule="auto"/>
              <w:ind w:left="90"/>
              <w:rPr>
                <w:szCs w:val="22"/>
                <w:lang w:val="it-IT"/>
              </w:rPr>
            </w:pPr>
            <w:r w:rsidRPr="005A58AA">
              <w:rPr>
                <w:szCs w:val="22"/>
                <w:lang w:val="it-IT"/>
              </w:rPr>
              <w:t>Non comune</w:t>
            </w:r>
          </w:p>
        </w:tc>
        <w:tc>
          <w:tcPr>
            <w:tcW w:w="709" w:type="dxa"/>
          </w:tcPr>
          <w:p w14:paraId="1BF4D104" w14:textId="77777777" w:rsidR="00122629" w:rsidRPr="005A58AA" w:rsidRDefault="00122629" w:rsidP="00122629">
            <w:pPr>
              <w:spacing w:line="240" w:lineRule="auto"/>
              <w:ind w:left="90"/>
              <w:rPr>
                <w:szCs w:val="22"/>
                <w:lang w:val="it-IT"/>
              </w:rPr>
            </w:pPr>
            <w:r w:rsidRPr="005A58AA">
              <w:rPr>
                <w:szCs w:val="22"/>
                <w:lang w:val="it-IT"/>
              </w:rPr>
              <w:t>0,9</w:t>
            </w:r>
          </w:p>
        </w:tc>
        <w:tc>
          <w:tcPr>
            <w:tcW w:w="996" w:type="dxa"/>
          </w:tcPr>
          <w:p w14:paraId="1A034E3D" w14:textId="77777777" w:rsidR="00122629" w:rsidRPr="005A58AA" w:rsidRDefault="00122629" w:rsidP="00122629">
            <w:pPr>
              <w:spacing w:line="240" w:lineRule="auto"/>
              <w:ind w:left="90"/>
              <w:rPr>
                <w:szCs w:val="22"/>
                <w:lang w:val="it-IT"/>
              </w:rPr>
            </w:pPr>
            <w:r w:rsidRPr="005A58AA">
              <w:rPr>
                <w:szCs w:val="22"/>
                <w:lang w:val="it-IT"/>
              </w:rPr>
              <w:t>0</w:t>
            </w:r>
          </w:p>
        </w:tc>
      </w:tr>
      <w:tr w:rsidR="00122629" w:rsidRPr="005A58AA" w14:paraId="2F7E62B9" w14:textId="77777777" w:rsidTr="00122629">
        <w:trPr>
          <w:jc w:val="center"/>
        </w:trPr>
        <w:tc>
          <w:tcPr>
            <w:tcW w:w="2260" w:type="dxa"/>
            <w:gridSpan w:val="2"/>
          </w:tcPr>
          <w:p w14:paraId="3F3DD71C" w14:textId="77777777" w:rsidR="00122629" w:rsidRPr="005A58AA" w:rsidRDefault="00122629" w:rsidP="00122629">
            <w:pPr>
              <w:spacing w:line="240" w:lineRule="auto"/>
              <w:ind w:left="90"/>
              <w:rPr>
                <w:szCs w:val="22"/>
                <w:lang w:val="it-IT"/>
              </w:rPr>
            </w:pPr>
            <w:r w:rsidRPr="005A58AA">
              <w:rPr>
                <w:szCs w:val="22"/>
                <w:lang w:val="it-IT"/>
              </w:rPr>
              <w:t>Malattia polmonare interstiziale</w:t>
            </w:r>
          </w:p>
        </w:tc>
        <w:tc>
          <w:tcPr>
            <w:tcW w:w="1700" w:type="dxa"/>
          </w:tcPr>
          <w:p w14:paraId="42723433" w14:textId="77777777" w:rsidR="00122629" w:rsidRPr="005A58AA" w:rsidRDefault="00122629" w:rsidP="00122629">
            <w:pPr>
              <w:spacing w:line="240" w:lineRule="auto"/>
              <w:ind w:left="90"/>
              <w:rPr>
                <w:szCs w:val="22"/>
                <w:lang w:val="it-IT"/>
              </w:rPr>
            </w:pPr>
            <w:r w:rsidRPr="005A58AA">
              <w:rPr>
                <w:szCs w:val="22"/>
                <w:lang w:val="it-IT"/>
              </w:rPr>
              <w:t>Non comune</w:t>
            </w:r>
          </w:p>
        </w:tc>
        <w:tc>
          <w:tcPr>
            <w:tcW w:w="709" w:type="dxa"/>
            <w:gridSpan w:val="2"/>
          </w:tcPr>
          <w:p w14:paraId="32495900" w14:textId="77777777" w:rsidR="00122629" w:rsidRPr="005A58AA" w:rsidRDefault="00122629" w:rsidP="00122629">
            <w:pPr>
              <w:spacing w:line="240" w:lineRule="auto"/>
              <w:ind w:left="90"/>
              <w:rPr>
                <w:szCs w:val="22"/>
                <w:lang w:val="it-IT"/>
              </w:rPr>
            </w:pPr>
            <w:r w:rsidRPr="005A58AA">
              <w:rPr>
                <w:szCs w:val="22"/>
                <w:lang w:val="it-IT"/>
              </w:rPr>
              <w:t>0,6</w:t>
            </w:r>
          </w:p>
        </w:tc>
        <w:tc>
          <w:tcPr>
            <w:tcW w:w="991" w:type="dxa"/>
            <w:gridSpan w:val="2"/>
          </w:tcPr>
          <w:p w14:paraId="42E831FC"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60D27A58" w14:textId="77777777" w:rsidR="00122629" w:rsidRPr="005A58AA" w:rsidRDefault="00122629" w:rsidP="00122629">
            <w:pPr>
              <w:spacing w:line="240" w:lineRule="auto"/>
              <w:ind w:left="90"/>
              <w:rPr>
                <w:szCs w:val="22"/>
                <w:lang w:val="it-IT"/>
              </w:rPr>
            </w:pPr>
            <w:r w:rsidRPr="005A58AA">
              <w:rPr>
                <w:szCs w:val="22"/>
                <w:lang w:val="it-IT"/>
              </w:rPr>
              <w:t>Non comune</w:t>
            </w:r>
          </w:p>
        </w:tc>
        <w:tc>
          <w:tcPr>
            <w:tcW w:w="709" w:type="dxa"/>
          </w:tcPr>
          <w:p w14:paraId="05AC6E18" w14:textId="77777777" w:rsidR="00122629" w:rsidRPr="005A58AA" w:rsidRDefault="00122629" w:rsidP="00122629">
            <w:pPr>
              <w:spacing w:line="240" w:lineRule="auto"/>
              <w:ind w:left="90"/>
              <w:rPr>
                <w:szCs w:val="22"/>
                <w:lang w:val="it-IT"/>
              </w:rPr>
            </w:pPr>
            <w:r w:rsidRPr="005A58AA">
              <w:rPr>
                <w:szCs w:val="22"/>
                <w:lang w:val="it-IT"/>
              </w:rPr>
              <w:t>0,2</w:t>
            </w:r>
          </w:p>
        </w:tc>
        <w:tc>
          <w:tcPr>
            <w:tcW w:w="996" w:type="dxa"/>
          </w:tcPr>
          <w:p w14:paraId="43084651" w14:textId="77777777" w:rsidR="00122629" w:rsidRPr="005A58AA" w:rsidRDefault="00122629" w:rsidP="00122629">
            <w:pPr>
              <w:spacing w:line="240" w:lineRule="auto"/>
              <w:ind w:left="90"/>
              <w:rPr>
                <w:szCs w:val="22"/>
                <w:lang w:val="it-IT"/>
              </w:rPr>
            </w:pPr>
            <w:r w:rsidRPr="005A58AA">
              <w:rPr>
                <w:szCs w:val="22"/>
                <w:lang w:val="it-IT"/>
              </w:rPr>
              <w:t>0</w:t>
            </w:r>
          </w:p>
        </w:tc>
      </w:tr>
      <w:tr w:rsidR="00122629" w:rsidRPr="005A58AA" w14:paraId="35A8D1BB" w14:textId="77777777">
        <w:trPr>
          <w:jc w:val="center"/>
        </w:trPr>
        <w:tc>
          <w:tcPr>
            <w:tcW w:w="9209" w:type="dxa"/>
            <w:gridSpan w:val="11"/>
          </w:tcPr>
          <w:p w14:paraId="1E9E301F" w14:textId="77777777" w:rsidR="00122629" w:rsidRPr="005A58AA" w:rsidRDefault="00122629" w:rsidP="00122629">
            <w:pPr>
              <w:spacing w:line="240" w:lineRule="auto"/>
              <w:rPr>
                <w:b/>
                <w:bCs/>
                <w:szCs w:val="22"/>
                <w:lang w:val="it-IT"/>
              </w:rPr>
            </w:pPr>
            <w:r w:rsidRPr="005A58AA">
              <w:rPr>
                <w:b/>
                <w:bCs/>
                <w:szCs w:val="22"/>
                <w:lang w:val="it-IT"/>
              </w:rPr>
              <w:t>Patologie gastrointestinali</w:t>
            </w:r>
          </w:p>
        </w:tc>
      </w:tr>
      <w:tr w:rsidR="00122629" w:rsidRPr="005A58AA" w14:paraId="2ED13307" w14:textId="77777777" w:rsidTr="00122629">
        <w:trPr>
          <w:jc w:val="center"/>
        </w:trPr>
        <w:tc>
          <w:tcPr>
            <w:tcW w:w="2260" w:type="dxa"/>
            <w:gridSpan w:val="2"/>
          </w:tcPr>
          <w:p w14:paraId="2882BCD1" w14:textId="77777777" w:rsidR="00122629" w:rsidRPr="005A58AA" w:rsidRDefault="00122629" w:rsidP="00122629">
            <w:pPr>
              <w:spacing w:line="240" w:lineRule="auto"/>
              <w:ind w:left="90"/>
              <w:rPr>
                <w:szCs w:val="22"/>
                <w:lang w:val="it-IT"/>
              </w:rPr>
            </w:pPr>
            <w:r w:rsidRPr="005A58AA">
              <w:rPr>
                <w:szCs w:val="22"/>
                <w:lang w:val="it-IT"/>
              </w:rPr>
              <w:t>Nausea</w:t>
            </w:r>
            <w:r w:rsidRPr="005A58AA">
              <w:rPr>
                <w:szCs w:val="22"/>
                <w:vertAlign w:val="superscript"/>
                <w:lang w:val="it-IT"/>
              </w:rPr>
              <w:t>d</w:t>
            </w:r>
          </w:p>
        </w:tc>
        <w:tc>
          <w:tcPr>
            <w:tcW w:w="1700" w:type="dxa"/>
          </w:tcPr>
          <w:p w14:paraId="3A925526"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gridSpan w:val="2"/>
          </w:tcPr>
          <w:p w14:paraId="1AD967A0" w14:textId="77777777" w:rsidR="00122629" w:rsidRPr="005A58AA" w:rsidRDefault="00122629" w:rsidP="00122629">
            <w:pPr>
              <w:spacing w:line="240" w:lineRule="auto"/>
              <w:ind w:left="90"/>
              <w:rPr>
                <w:szCs w:val="22"/>
                <w:lang w:val="it-IT"/>
              </w:rPr>
            </w:pPr>
            <w:r w:rsidRPr="005A58AA">
              <w:rPr>
                <w:szCs w:val="22"/>
                <w:lang w:val="it-IT"/>
              </w:rPr>
              <w:t>41,5</w:t>
            </w:r>
          </w:p>
        </w:tc>
        <w:tc>
          <w:tcPr>
            <w:tcW w:w="991" w:type="dxa"/>
            <w:gridSpan w:val="2"/>
          </w:tcPr>
          <w:p w14:paraId="21693048" w14:textId="77777777" w:rsidR="00122629" w:rsidRPr="005A58AA" w:rsidRDefault="00122629" w:rsidP="00122629">
            <w:pPr>
              <w:spacing w:line="240" w:lineRule="auto"/>
              <w:ind w:left="90"/>
              <w:rPr>
                <w:szCs w:val="22"/>
                <w:lang w:val="it-IT"/>
              </w:rPr>
            </w:pPr>
            <w:r w:rsidRPr="005A58AA">
              <w:rPr>
                <w:szCs w:val="22"/>
                <w:lang w:val="it-IT"/>
              </w:rPr>
              <w:t>1,8</w:t>
            </w:r>
          </w:p>
        </w:tc>
        <w:tc>
          <w:tcPr>
            <w:tcW w:w="1844" w:type="dxa"/>
            <w:gridSpan w:val="2"/>
          </w:tcPr>
          <w:p w14:paraId="5B6DF4C0" w14:textId="77777777" w:rsidR="00122629" w:rsidRPr="005A58AA" w:rsidRDefault="00122629" w:rsidP="00122629">
            <w:pPr>
              <w:spacing w:line="240" w:lineRule="auto"/>
              <w:ind w:left="90"/>
              <w:rPr>
                <w:szCs w:val="22"/>
                <w:lang w:val="it-IT"/>
              </w:rPr>
            </w:pPr>
          </w:p>
        </w:tc>
        <w:tc>
          <w:tcPr>
            <w:tcW w:w="709" w:type="dxa"/>
          </w:tcPr>
          <w:p w14:paraId="2453453D" w14:textId="77777777" w:rsidR="00122629" w:rsidRPr="005A58AA" w:rsidRDefault="00122629" w:rsidP="00122629">
            <w:pPr>
              <w:spacing w:line="240" w:lineRule="auto"/>
              <w:ind w:left="90"/>
              <w:rPr>
                <w:szCs w:val="22"/>
                <w:lang w:val="it-IT"/>
              </w:rPr>
            </w:pPr>
          </w:p>
        </w:tc>
        <w:tc>
          <w:tcPr>
            <w:tcW w:w="996" w:type="dxa"/>
          </w:tcPr>
          <w:p w14:paraId="299406AF" w14:textId="77777777" w:rsidR="00122629" w:rsidRPr="005A58AA" w:rsidRDefault="00122629" w:rsidP="00122629">
            <w:pPr>
              <w:keepNext/>
              <w:spacing w:line="240" w:lineRule="auto"/>
              <w:ind w:right="11"/>
              <w:rPr>
                <w:szCs w:val="22"/>
                <w:lang w:val="it-IT"/>
              </w:rPr>
            </w:pPr>
          </w:p>
        </w:tc>
      </w:tr>
      <w:tr w:rsidR="00122629" w:rsidRPr="005A58AA" w14:paraId="3D06DEC7" w14:textId="77777777" w:rsidTr="00122629">
        <w:trPr>
          <w:jc w:val="center"/>
        </w:trPr>
        <w:tc>
          <w:tcPr>
            <w:tcW w:w="2260" w:type="dxa"/>
            <w:gridSpan w:val="2"/>
          </w:tcPr>
          <w:p w14:paraId="2A9F6A03" w14:textId="77777777" w:rsidR="00122629" w:rsidRPr="005A58AA" w:rsidRDefault="00122629" w:rsidP="00122629">
            <w:pPr>
              <w:spacing w:line="240" w:lineRule="auto"/>
              <w:ind w:left="90"/>
              <w:rPr>
                <w:szCs w:val="22"/>
                <w:lang w:val="it-IT"/>
              </w:rPr>
            </w:pPr>
            <w:r w:rsidRPr="005A58AA">
              <w:rPr>
                <w:szCs w:val="22"/>
                <w:lang w:val="it-IT"/>
              </w:rPr>
              <w:t>Diarrea</w:t>
            </w:r>
          </w:p>
        </w:tc>
        <w:tc>
          <w:tcPr>
            <w:tcW w:w="1700" w:type="dxa"/>
          </w:tcPr>
          <w:p w14:paraId="40B2C018"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gridSpan w:val="2"/>
          </w:tcPr>
          <w:p w14:paraId="24802BBE" w14:textId="77777777" w:rsidR="00122629" w:rsidRPr="005A58AA" w:rsidRDefault="00122629" w:rsidP="00122629">
            <w:pPr>
              <w:spacing w:line="240" w:lineRule="auto"/>
              <w:ind w:left="90"/>
              <w:rPr>
                <w:szCs w:val="22"/>
                <w:lang w:val="it-IT"/>
              </w:rPr>
            </w:pPr>
            <w:r w:rsidRPr="005A58AA">
              <w:rPr>
                <w:szCs w:val="22"/>
                <w:lang w:val="it-IT"/>
              </w:rPr>
              <w:t>21,5</w:t>
            </w:r>
          </w:p>
        </w:tc>
        <w:tc>
          <w:tcPr>
            <w:tcW w:w="991" w:type="dxa"/>
            <w:gridSpan w:val="2"/>
          </w:tcPr>
          <w:p w14:paraId="641AD563" w14:textId="77777777" w:rsidR="00122629" w:rsidRPr="005A58AA" w:rsidRDefault="00122629" w:rsidP="00122629">
            <w:pPr>
              <w:spacing w:line="240" w:lineRule="auto"/>
              <w:ind w:left="90"/>
              <w:rPr>
                <w:szCs w:val="22"/>
                <w:lang w:val="it-IT"/>
              </w:rPr>
            </w:pPr>
            <w:r w:rsidRPr="005A58AA">
              <w:rPr>
                <w:szCs w:val="22"/>
                <w:lang w:val="it-IT"/>
              </w:rPr>
              <w:t>1,5</w:t>
            </w:r>
          </w:p>
        </w:tc>
        <w:tc>
          <w:tcPr>
            <w:tcW w:w="1844" w:type="dxa"/>
            <w:gridSpan w:val="2"/>
          </w:tcPr>
          <w:p w14:paraId="74792E19"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tcPr>
          <w:p w14:paraId="67EA6DF0" w14:textId="77777777" w:rsidR="00122629" w:rsidRPr="005A58AA" w:rsidRDefault="00122629" w:rsidP="00122629">
            <w:pPr>
              <w:spacing w:line="240" w:lineRule="auto"/>
              <w:ind w:left="90"/>
              <w:rPr>
                <w:szCs w:val="22"/>
                <w:lang w:val="it-IT"/>
              </w:rPr>
            </w:pPr>
            <w:r w:rsidRPr="005A58AA">
              <w:rPr>
                <w:szCs w:val="22"/>
                <w:lang w:val="it-IT"/>
              </w:rPr>
              <w:t>25,3</w:t>
            </w:r>
          </w:p>
        </w:tc>
        <w:tc>
          <w:tcPr>
            <w:tcW w:w="996" w:type="dxa"/>
          </w:tcPr>
          <w:p w14:paraId="27888FF1" w14:textId="77777777" w:rsidR="00122629" w:rsidRPr="005A58AA" w:rsidRDefault="00122629" w:rsidP="00122629">
            <w:pPr>
              <w:keepNext/>
              <w:spacing w:line="240" w:lineRule="auto"/>
              <w:ind w:right="11"/>
              <w:rPr>
                <w:szCs w:val="22"/>
                <w:lang w:val="it-IT"/>
              </w:rPr>
            </w:pPr>
            <w:r w:rsidRPr="005A58AA">
              <w:rPr>
                <w:szCs w:val="22"/>
                <w:lang w:val="it-IT" w:eastAsia="en-GB"/>
              </w:rPr>
              <w:t>3,9</w:t>
            </w:r>
          </w:p>
        </w:tc>
      </w:tr>
      <w:tr w:rsidR="00122629" w:rsidRPr="005A58AA" w14:paraId="044E4206" w14:textId="77777777" w:rsidTr="00122629">
        <w:trPr>
          <w:jc w:val="center"/>
        </w:trPr>
        <w:tc>
          <w:tcPr>
            <w:tcW w:w="2260" w:type="dxa"/>
            <w:gridSpan w:val="2"/>
          </w:tcPr>
          <w:p w14:paraId="4B9D440C" w14:textId="77777777" w:rsidR="00122629" w:rsidRPr="005A58AA" w:rsidRDefault="00122629" w:rsidP="00122629">
            <w:pPr>
              <w:spacing w:line="240" w:lineRule="auto"/>
              <w:ind w:left="90"/>
              <w:rPr>
                <w:szCs w:val="22"/>
                <w:lang w:val="it-IT"/>
              </w:rPr>
            </w:pPr>
            <w:r w:rsidRPr="005A58AA">
              <w:rPr>
                <w:szCs w:val="22"/>
                <w:lang w:val="it-IT"/>
              </w:rPr>
              <w:t>Stipsi</w:t>
            </w:r>
            <w:r w:rsidRPr="005A58AA">
              <w:rPr>
                <w:szCs w:val="22"/>
                <w:vertAlign w:val="superscript"/>
                <w:lang w:val="it-IT"/>
              </w:rPr>
              <w:t>d</w:t>
            </w:r>
          </w:p>
        </w:tc>
        <w:tc>
          <w:tcPr>
            <w:tcW w:w="1700" w:type="dxa"/>
          </w:tcPr>
          <w:p w14:paraId="6B484C56"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gridSpan w:val="2"/>
          </w:tcPr>
          <w:p w14:paraId="4FA56020" w14:textId="77777777" w:rsidR="00122629" w:rsidRPr="005A58AA" w:rsidRDefault="00122629" w:rsidP="00122629">
            <w:pPr>
              <w:spacing w:line="240" w:lineRule="auto"/>
              <w:ind w:left="90"/>
              <w:rPr>
                <w:szCs w:val="22"/>
                <w:lang w:val="it-IT"/>
              </w:rPr>
            </w:pPr>
            <w:r w:rsidRPr="005A58AA">
              <w:rPr>
                <w:szCs w:val="22"/>
                <w:lang w:val="it-IT"/>
              </w:rPr>
              <w:t>19,1</w:t>
            </w:r>
          </w:p>
        </w:tc>
        <w:tc>
          <w:tcPr>
            <w:tcW w:w="991" w:type="dxa"/>
            <w:gridSpan w:val="2"/>
          </w:tcPr>
          <w:p w14:paraId="16658039"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4EF4C0F4" w14:textId="77777777" w:rsidR="00122629" w:rsidRPr="005A58AA" w:rsidRDefault="00122629" w:rsidP="00122629">
            <w:pPr>
              <w:spacing w:line="240" w:lineRule="auto"/>
              <w:ind w:left="90"/>
              <w:rPr>
                <w:szCs w:val="22"/>
                <w:lang w:val="it-IT"/>
              </w:rPr>
            </w:pPr>
          </w:p>
        </w:tc>
        <w:tc>
          <w:tcPr>
            <w:tcW w:w="709" w:type="dxa"/>
          </w:tcPr>
          <w:p w14:paraId="1E9B3DF7" w14:textId="77777777" w:rsidR="00122629" w:rsidRPr="005A58AA" w:rsidRDefault="00122629" w:rsidP="00122629">
            <w:pPr>
              <w:spacing w:line="240" w:lineRule="auto"/>
              <w:ind w:left="90"/>
              <w:rPr>
                <w:szCs w:val="22"/>
                <w:lang w:val="it-IT"/>
              </w:rPr>
            </w:pPr>
          </w:p>
        </w:tc>
        <w:tc>
          <w:tcPr>
            <w:tcW w:w="996" w:type="dxa"/>
          </w:tcPr>
          <w:p w14:paraId="44A4E0BB" w14:textId="77777777" w:rsidR="00122629" w:rsidRPr="005A58AA" w:rsidRDefault="00122629" w:rsidP="00122629">
            <w:pPr>
              <w:keepNext/>
              <w:spacing w:line="240" w:lineRule="auto"/>
              <w:ind w:right="11"/>
              <w:rPr>
                <w:szCs w:val="22"/>
                <w:lang w:val="it-IT"/>
              </w:rPr>
            </w:pPr>
          </w:p>
        </w:tc>
      </w:tr>
      <w:tr w:rsidR="00122629" w:rsidRPr="005A58AA" w14:paraId="29CBBDC2" w14:textId="77777777" w:rsidTr="00122629">
        <w:trPr>
          <w:jc w:val="center"/>
        </w:trPr>
        <w:tc>
          <w:tcPr>
            <w:tcW w:w="2260" w:type="dxa"/>
            <w:gridSpan w:val="2"/>
          </w:tcPr>
          <w:p w14:paraId="49479CB9" w14:textId="77777777" w:rsidR="00122629" w:rsidRPr="005A58AA" w:rsidRDefault="00122629" w:rsidP="00122629">
            <w:pPr>
              <w:spacing w:line="240" w:lineRule="auto"/>
              <w:ind w:left="90"/>
              <w:rPr>
                <w:szCs w:val="22"/>
                <w:lang w:val="it-IT"/>
              </w:rPr>
            </w:pPr>
            <w:r w:rsidRPr="005A58AA">
              <w:rPr>
                <w:szCs w:val="22"/>
                <w:lang w:val="it-IT"/>
              </w:rPr>
              <w:t>Vomito</w:t>
            </w:r>
            <w:r w:rsidRPr="005A58AA">
              <w:rPr>
                <w:szCs w:val="22"/>
                <w:vertAlign w:val="superscript"/>
                <w:lang w:val="it-IT"/>
              </w:rPr>
              <w:t>d</w:t>
            </w:r>
          </w:p>
        </w:tc>
        <w:tc>
          <w:tcPr>
            <w:tcW w:w="1700" w:type="dxa"/>
          </w:tcPr>
          <w:p w14:paraId="5B54360E"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gridSpan w:val="2"/>
          </w:tcPr>
          <w:p w14:paraId="48AA908D" w14:textId="77777777" w:rsidR="00122629" w:rsidRPr="005A58AA" w:rsidRDefault="00122629" w:rsidP="00122629">
            <w:pPr>
              <w:spacing w:line="240" w:lineRule="auto"/>
              <w:ind w:left="90"/>
              <w:rPr>
                <w:szCs w:val="22"/>
                <w:lang w:val="it-IT"/>
              </w:rPr>
            </w:pPr>
            <w:r w:rsidRPr="005A58AA">
              <w:rPr>
                <w:szCs w:val="22"/>
                <w:lang w:val="it-IT"/>
              </w:rPr>
              <w:t>18,2</w:t>
            </w:r>
          </w:p>
        </w:tc>
        <w:tc>
          <w:tcPr>
            <w:tcW w:w="991" w:type="dxa"/>
            <w:gridSpan w:val="2"/>
          </w:tcPr>
          <w:p w14:paraId="5278466A" w14:textId="77777777" w:rsidR="00122629" w:rsidRPr="005A58AA" w:rsidRDefault="00122629" w:rsidP="00122629">
            <w:pPr>
              <w:spacing w:line="240" w:lineRule="auto"/>
              <w:ind w:left="90"/>
              <w:rPr>
                <w:szCs w:val="22"/>
                <w:lang w:val="it-IT"/>
              </w:rPr>
            </w:pPr>
            <w:r w:rsidRPr="005A58AA">
              <w:rPr>
                <w:szCs w:val="22"/>
                <w:lang w:val="it-IT"/>
              </w:rPr>
              <w:t>1,2</w:t>
            </w:r>
          </w:p>
        </w:tc>
        <w:tc>
          <w:tcPr>
            <w:tcW w:w="1844" w:type="dxa"/>
            <w:gridSpan w:val="2"/>
          </w:tcPr>
          <w:p w14:paraId="6B323E80" w14:textId="77777777" w:rsidR="00122629" w:rsidRPr="005A58AA" w:rsidRDefault="00122629" w:rsidP="00122629">
            <w:pPr>
              <w:spacing w:line="240" w:lineRule="auto"/>
              <w:ind w:left="90"/>
              <w:rPr>
                <w:szCs w:val="22"/>
                <w:lang w:val="it-IT"/>
              </w:rPr>
            </w:pPr>
          </w:p>
        </w:tc>
        <w:tc>
          <w:tcPr>
            <w:tcW w:w="709" w:type="dxa"/>
          </w:tcPr>
          <w:p w14:paraId="0194A738" w14:textId="77777777" w:rsidR="00122629" w:rsidRPr="005A58AA" w:rsidRDefault="00122629" w:rsidP="00122629">
            <w:pPr>
              <w:spacing w:line="240" w:lineRule="auto"/>
              <w:ind w:left="90"/>
              <w:rPr>
                <w:szCs w:val="22"/>
                <w:lang w:val="it-IT"/>
              </w:rPr>
            </w:pPr>
          </w:p>
        </w:tc>
        <w:tc>
          <w:tcPr>
            <w:tcW w:w="996" w:type="dxa"/>
          </w:tcPr>
          <w:p w14:paraId="3EDFC66B" w14:textId="77777777" w:rsidR="00122629" w:rsidRPr="005A58AA" w:rsidRDefault="00122629" w:rsidP="00122629">
            <w:pPr>
              <w:keepNext/>
              <w:spacing w:line="240" w:lineRule="auto"/>
              <w:ind w:right="11"/>
              <w:rPr>
                <w:szCs w:val="22"/>
                <w:lang w:val="it-IT"/>
              </w:rPr>
            </w:pPr>
          </w:p>
        </w:tc>
      </w:tr>
      <w:tr w:rsidR="00122629" w:rsidRPr="005A58AA" w14:paraId="1127D546" w14:textId="77777777" w:rsidTr="00122629">
        <w:trPr>
          <w:jc w:val="center"/>
        </w:trPr>
        <w:tc>
          <w:tcPr>
            <w:tcW w:w="2260" w:type="dxa"/>
            <w:gridSpan w:val="2"/>
          </w:tcPr>
          <w:p w14:paraId="083B73FA" w14:textId="127A903F" w:rsidR="00122629" w:rsidRPr="005A58AA" w:rsidRDefault="00122629" w:rsidP="00122629">
            <w:pPr>
              <w:spacing w:line="240" w:lineRule="auto"/>
              <w:ind w:left="90"/>
              <w:rPr>
                <w:szCs w:val="22"/>
                <w:lang w:val="it-IT"/>
              </w:rPr>
            </w:pPr>
            <w:proofErr w:type="gramStart"/>
            <w:r w:rsidRPr="005A58AA">
              <w:rPr>
                <w:szCs w:val="22"/>
                <w:lang w:val="it-IT"/>
              </w:rPr>
              <w:t>Stomatite</w:t>
            </w:r>
            <w:r w:rsidRPr="005A58AA">
              <w:rPr>
                <w:szCs w:val="22"/>
                <w:vertAlign w:val="superscript"/>
                <w:lang w:val="it-IT"/>
              </w:rPr>
              <w:t>d,</w:t>
            </w:r>
            <w:r>
              <w:rPr>
                <w:szCs w:val="22"/>
                <w:vertAlign w:val="superscript"/>
                <w:lang w:val="it-IT"/>
              </w:rPr>
              <w:t>t</w:t>
            </w:r>
            <w:proofErr w:type="gramEnd"/>
          </w:p>
        </w:tc>
        <w:tc>
          <w:tcPr>
            <w:tcW w:w="1700" w:type="dxa"/>
          </w:tcPr>
          <w:p w14:paraId="6BDCEFA5"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gridSpan w:val="2"/>
          </w:tcPr>
          <w:p w14:paraId="15E28521" w14:textId="77777777" w:rsidR="00122629" w:rsidRPr="005A58AA" w:rsidRDefault="00122629" w:rsidP="00122629">
            <w:pPr>
              <w:spacing w:line="240" w:lineRule="auto"/>
              <w:ind w:left="90"/>
              <w:rPr>
                <w:szCs w:val="22"/>
                <w:lang w:val="it-IT"/>
              </w:rPr>
            </w:pPr>
            <w:r w:rsidRPr="005A58AA">
              <w:rPr>
                <w:szCs w:val="22"/>
                <w:lang w:val="it-IT"/>
              </w:rPr>
              <w:t>9,7</w:t>
            </w:r>
          </w:p>
        </w:tc>
        <w:tc>
          <w:tcPr>
            <w:tcW w:w="991" w:type="dxa"/>
            <w:gridSpan w:val="2"/>
          </w:tcPr>
          <w:p w14:paraId="2E1A03F4"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37166DA0" w14:textId="77777777" w:rsidR="00122629" w:rsidRPr="005A58AA" w:rsidRDefault="00122629" w:rsidP="00122629">
            <w:pPr>
              <w:spacing w:line="240" w:lineRule="auto"/>
              <w:ind w:left="90"/>
              <w:rPr>
                <w:szCs w:val="22"/>
                <w:lang w:val="it-IT"/>
              </w:rPr>
            </w:pPr>
          </w:p>
        </w:tc>
        <w:tc>
          <w:tcPr>
            <w:tcW w:w="709" w:type="dxa"/>
          </w:tcPr>
          <w:p w14:paraId="72785FA0" w14:textId="77777777" w:rsidR="00122629" w:rsidRPr="005A58AA" w:rsidRDefault="00122629" w:rsidP="00122629">
            <w:pPr>
              <w:spacing w:line="240" w:lineRule="auto"/>
              <w:ind w:left="90"/>
              <w:rPr>
                <w:szCs w:val="22"/>
                <w:lang w:val="it-IT"/>
              </w:rPr>
            </w:pPr>
          </w:p>
        </w:tc>
        <w:tc>
          <w:tcPr>
            <w:tcW w:w="996" w:type="dxa"/>
          </w:tcPr>
          <w:p w14:paraId="0EF9686D" w14:textId="77777777" w:rsidR="00122629" w:rsidRPr="005A58AA" w:rsidRDefault="00122629" w:rsidP="00122629">
            <w:pPr>
              <w:keepNext/>
              <w:spacing w:line="240" w:lineRule="auto"/>
              <w:ind w:right="11"/>
              <w:rPr>
                <w:szCs w:val="22"/>
                <w:lang w:val="it-IT"/>
              </w:rPr>
            </w:pPr>
          </w:p>
        </w:tc>
      </w:tr>
      <w:tr w:rsidR="00122629" w:rsidRPr="005A58AA" w14:paraId="216A8E0E" w14:textId="77777777" w:rsidTr="00122629">
        <w:trPr>
          <w:jc w:val="center"/>
        </w:trPr>
        <w:tc>
          <w:tcPr>
            <w:tcW w:w="2260" w:type="dxa"/>
            <w:gridSpan w:val="2"/>
          </w:tcPr>
          <w:p w14:paraId="402D9055" w14:textId="77777777" w:rsidR="00122629" w:rsidRPr="005A58AA" w:rsidRDefault="00122629" w:rsidP="00122629">
            <w:pPr>
              <w:spacing w:line="240" w:lineRule="auto"/>
              <w:ind w:left="90"/>
              <w:rPr>
                <w:szCs w:val="22"/>
                <w:lang w:val="it-IT"/>
              </w:rPr>
            </w:pPr>
            <w:r w:rsidRPr="005A58AA">
              <w:rPr>
                <w:szCs w:val="22"/>
                <w:lang w:val="it-IT"/>
              </w:rPr>
              <w:t>Amilasi aumentata</w:t>
            </w:r>
          </w:p>
        </w:tc>
        <w:tc>
          <w:tcPr>
            <w:tcW w:w="1700" w:type="dxa"/>
          </w:tcPr>
          <w:p w14:paraId="2F06E5AC" w14:textId="77777777" w:rsidR="00122629" w:rsidRPr="005A58AA" w:rsidRDefault="00122629" w:rsidP="00122629">
            <w:pPr>
              <w:spacing w:line="240" w:lineRule="auto"/>
              <w:ind w:left="90"/>
              <w:rPr>
                <w:szCs w:val="22"/>
                <w:lang w:val="it-IT"/>
              </w:rPr>
            </w:pPr>
            <w:r w:rsidRPr="005A58AA">
              <w:rPr>
                <w:szCs w:val="22"/>
                <w:lang w:val="it-IT"/>
              </w:rPr>
              <w:t>Comune</w:t>
            </w:r>
            <w:r w:rsidRPr="005A58AA">
              <w:rPr>
                <w:szCs w:val="22"/>
                <w:vertAlign w:val="superscript"/>
                <w:lang w:val="it-IT"/>
              </w:rPr>
              <w:t>o</w:t>
            </w:r>
          </w:p>
        </w:tc>
        <w:tc>
          <w:tcPr>
            <w:tcW w:w="709" w:type="dxa"/>
            <w:gridSpan w:val="2"/>
          </w:tcPr>
          <w:p w14:paraId="36A5B454" w14:textId="77777777" w:rsidR="00122629" w:rsidRPr="005A58AA" w:rsidRDefault="00122629" w:rsidP="00122629">
            <w:pPr>
              <w:spacing w:line="240" w:lineRule="auto"/>
              <w:ind w:left="90"/>
              <w:rPr>
                <w:szCs w:val="22"/>
                <w:lang w:val="it-IT"/>
              </w:rPr>
            </w:pPr>
            <w:r w:rsidRPr="005A58AA">
              <w:rPr>
                <w:szCs w:val="22"/>
                <w:lang w:val="it-IT"/>
              </w:rPr>
              <w:t>8,5</w:t>
            </w:r>
          </w:p>
        </w:tc>
        <w:tc>
          <w:tcPr>
            <w:tcW w:w="991" w:type="dxa"/>
            <w:gridSpan w:val="2"/>
          </w:tcPr>
          <w:p w14:paraId="0E03C0E0" w14:textId="77777777" w:rsidR="00122629" w:rsidRPr="005A58AA" w:rsidRDefault="00122629" w:rsidP="00122629">
            <w:pPr>
              <w:spacing w:line="240" w:lineRule="auto"/>
              <w:ind w:left="90"/>
              <w:rPr>
                <w:szCs w:val="22"/>
                <w:lang w:val="it-IT"/>
              </w:rPr>
            </w:pPr>
            <w:r w:rsidRPr="005A58AA">
              <w:rPr>
                <w:szCs w:val="22"/>
                <w:lang w:val="it-IT"/>
              </w:rPr>
              <w:t>3,6</w:t>
            </w:r>
          </w:p>
        </w:tc>
        <w:tc>
          <w:tcPr>
            <w:tcW w:w="1844" w:type="dxa"/>
            <w:gridSpan w:val="2"/>
          </w:tcPr>
          <w:p w14:paraId="410B1A5B"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tcPr>
          <w:p w14:paraId="61FEEBC0" w14:textId="77777777" w:rsidR="00122629" w:rsidRPr="005A58AA" w:rsidRDefault="00122629" w:rsidP="00122629">
            <w:pPr>
              <w:spacing w:line="240" w:lineRule="auto"/>
              <w:ind w:left="90"/>
              <w:rPr>
                <w:szCs w:val="22"/>
                <w:lang w:val="it-IT"/>
              </w:rPr>
            </w:pPr>
            <w:r w:rsidRPr="005A58AA">
              <w:rPr>
                <w:szCs w:val="22"/>
                <w:lang w:val="it-IT"/>
              </w:rPr>
              <w:t>8,9</w:t>
            </w:r>
          </w:p>
        </w:tc>
        <w:tc>
          <w:tcPr>
            <w:tcW w:w="996" w:type="dxa"/>
          </w:tcPr>
          <w:p w14:paraId="0BA704A9" w14:textId="77777777" w:rsidR="00122629" w:rsidRPr="005A58AA" w:rsidRDefault="00122629" w:rsidP="00122629">
            <w:pPr>
              <w:keepNext/>
              <w:spacing w:line="240" w:lineRule="auto"/>
              <w:ind w:right="11"/>
              <w:rPr>
                <w:szCs w:val="22"/>
                <w:lang w:val="it-IT"/>
              </w:rPr>
            </w:pPr>
            <w:r w:rsidRPr="005A58AA">
              <w:rPr>
                <w:szCs w:val="22"/>
                <w:lang w:val="it-IT" w:eastAsia="en-GB"/>
              </w:rPr>
              <w:t>4,3</w:t>
            </w:r>
          </w:p>
        </w:tc>
      </w:tr>
      <w:tr w:rsidR="00122629" w:rsidRPr="005A58AA" w14:paraId="5F1AFEEA" w14:textId="77777777" w:rsidTr="00122629">
        <w:trPr>
          <w:jc w:val="center"/>
        </w:trPr>
        <w:tc>
          <w:tcPr>
            <w:tcW w:w="2260" w:type="dxa"/>
            <w:gridSpan w:val="2"/>
          </w:tcPr>
          <w:p w14:paraId="0FD86D94" w14:textId="02FC75F1" w:rsidR="00122629" w:rsidRPr="005A58AA" w:rsidRDefault="00122629" w:rsidP="00122629">
            <w:pPr>
              <w:spacing w:line="240" w:lineRule="auto"/>
              <w:ind w:left="90"/>
              <w:rPr>
                <w:szCs w:val="22"/>
                <w:lang w:val="it-IT"/>
              </w:rPr>
            </w:pPr>
            <w:r w:rsidRPr="00B44C8A">
              <w:rPr>
                <w:szCs w:val="22"/>
                <w:lang w:val="it-IT"/>
              </w:rPr>
              <w:t>Dolore addominale</w:t>
            </w:r>
            <w:r>
              <w:rPr>
                <w:szCs w:val="22"/>
                <w:vertAlign w:val="superscript"/>
                <w:lang w:val="it-IT"/>
              </w:rPr>
              <w:t>u</w:t>
            </w:r>
          </w:p>
        </w:tc>
        <w:tc>
          <w:tcPr>
            <w:tcW w:w="1700" w:type="dxa"/>
          </w:tcPr>
          <w:p w14:paraId="7CF08CF8"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gridSpan w:val="2"/>
          </w:tcPr>
          <w:p w14:paraId="335D0DDD" w14:textId="77777777" w:rsidR="00122629" w:rsidRPr="005A58AA" w:rsidRDefault="00122629" w:rsidP="00122629">
            <w:pPr>
              <w:spacing w:line="240" w:lineRule="auto"/>
              <w:ind w:left="90"/>
              <w:rPr>
                <w:szCs w:val="22"/>
                <w:lang w:val="it-IT"/>
              </w:rPr>
            </w:pPr>
            <w:r w:rsidRPr="005A58AA">
              <w:rPr>
                <w:szCs w:val="22"/>
                <w:lang w:val="it-IT"/>
              </w:rPr>
              <w:t>7,3</w:t>
            </w:r>
          </w:p>
        </w:tc>
        <w:tc>
          <w:tcPr>
            <w:tcW w:w="991" w:type="dxa"/>
            <w:gridSpan w:val="2"/>
          </w:tcPr>
          <w:p w14:paraId="13E9B639"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08006182"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tcPr>
          <w:p w14:paraId="11A95F91" w14:textId="77777777" w:rsidR="00122629" w:rsidRPr="005A58AA" w:rsidRDefault="00122629" w:rsidP="00122629">
            <w:pPr>
              <w:spacing w:line="240" w:lineRule="auto"/>
              <w:ind w:left="90"/>
              <w:rPr>
                <w:szCs w:val="22"/>
                <w:lang w:val="it-IT"/>
              </w:rPr>
            </w:pPr>
            <w:r w:rsidRPr="005A58AA">
              <w:rPr>
                <w:szCs w:val="22"/>
                <w:lang w:val="it-IT"/>
              </w:rPr>
              <w:t>19,7</w:t>
            </w:r>
          </w:p>
        </w:tc>
        <w:tc>
          <w:tcPr>
            <w:tcW w:w="996" w:type="dxa"/>
          </w:tcPr>
          <w:p w14:paraId="29C3FF04" w14:textId="77777777" w:rsidR="00122629" w:rsidRPr="005A58AA" w:rsidRDefault="00122629" w:rsidP="00122629">
            <w:pPr>
              <w:keepNext/>
              <w:spacing w:line="240" w:lineRule="auto"/>
              <w:ind w:right="11"/>
              <w:rPr>
                <w:szCs w:val="22"/>
                <w:lang w:val="it-IT"/>
              </w:rPr>
            </w:pPr>
            <w:r w:rsidRPr="005A58AA">
              <w:rPr>
                <w:szCs w:val="22"/>
                <w:lang w:val="it-IT" w:eastAsia="en-GB"/>
              </w:rPr>
              <w:t>2,2</w:t>
            </w:r>
          </w:p>
        </w:tc>
      </w:tr>
      <w:tr w:rsidR="00122629" w:rsidRPr="005A58AA" w14:paraId="3CBE00AC" w14:textId="77777777" w:rsidTr="00122629">
        <w:trPr>
          <w:jc w:val="center"/>
        </w:trPr>
        <w:tc>
          <w:tcPr>
            <w:tcW w:w="2260" w:type="dxa"/>
            <w:gridSpan w:val="2"/>
          </w:tcPr>
          <w:p w14:paraId="29B23545" w14:textId="77777777" w:rsidR="00122629" w:rsidRPr="005A58AA" w:rsidRDefault="00122629" w:rsidP="00122629">
            <w:pPr>
              <w:spacing w:line="240" w:lineRule="auto"/>
              <w:ind w:left="90"/>
              <w:rPr>
                <w:szCs w:val="22"/>
                <w:lang w:val="it-IT"/>
              </w:rPr>
            </w:pPr>
            <w:r w:rsidRPr="005A58AA">
              <w:rPr>
                <w:szCs w:val="22"/>
                <w:lang w:val="it-IT"/>
              </w:rPr>
              <w:t>Lipasi aumentata</w:t>
            </w:r>
          </w:p>
        </w:tc>
        <w:tc>
          <w:tcPr>
            <w:tcW w:w="1700" w:type="dxa"/>
          </w:tcPr>
          <w:p w14:paraId="34B25EE0" w14:textId="77777777" w:rsidR="00122629" w:rsidRPr="005A58AA" w:rsidRDefault="00122629" w:rsidP="00122629">
            <w:pPr>
              <w:spacing w:line="240" w:lineRule="auto"/>
              <w:ind w:left="90"/>
              <w:rPr>
                <w:szCs w:val="22"/>
                <w:lang w:val="it-IT"/>
              </w:rPr>
            </w:pPr>
            <w:r w:rsidRPr="005A58AA">
              <w:rPr>
                <w:szCs w:val="22"/>
                <w:lang w:val="it-IT"/>
              </w:rPr>
              <w:t>Comune</w:t>
            </w:r>
            <w:r w:rsidRPr="005A58AA">
              <w:rPr>
                <w:szCs w:val="22"/>
                <w:vertAlign w:val="superscript"/>
                <w:lang w:val="it-IT"/>
              </w:rPr>
              <w:t>o</w:t>
            </w:r>
          </w:p>
        </w:tc>
        <w:tc>
          <w:tcPr>
            <w:tcW w:w="709" w:type="dxa"/>
            <w:gridSpan w:val="2"/>
          </w:tcPr>
          <w:p w14:paraId="39EE83CD" w14:textId="77777777" w:rsidR="00122629" w:rsidRPr="005A58AA" w:rsidRDefault="00122629" w:rsidP="00122629">
            <w:pPr>
              <w:spacing w:line="240" w:lineRule="auto"/>
              <w:ind w:left="90"/>
              <w:rPr>
                <w:szCs w:val="22"/>
                <w:lang w:val="it-IT"/>
              </w:rPr>
            </w:pPr>
            <w:r w:rsidRPr="005A58AA">
              <w:rPr>
                <w:szCs w:val="22"/>
                <w:lang w:val="it-IT"/>
              </w:rPr>
              <w:t>6,4</w:t>
            </w:r>
          </w:p>
        </w:tc>
        <w:tc>
          <w:tcPr>
            <w:tcW w:w="991" w:type="dxa"/>
            <w:gridSpan w:val="2"/>
          </w:tcPr>
          <w:p w14:paraId="0E4333CE" w14:textId="77777777" w:rsidR="00122629" w:rsidRPr="005A58AA" w:rsidRDefault="00122629" w:rsidP="00122629">
            <w:pPr>
              <w:spacing w:line="240" w:lineRule="auto"/>
              <w:ind w:left="90"/>
              <w:rPr>
                <w:szCs w:val="22"/>
                <w:lang w:val="it-IT"/>
              </w:rPr>
            </w:pPr>
            <w:r w:rsidRPr="005A58AA">
              <w:rPr>
                <w:szCs w:val="22"/>
                <w:lang w:val="it-IT"/>
              </w:rPr>
              <w:t>3,9</w:t>
            </w:r>
          </w:p>
        </w:tc>
        <w:tc>
          <w:tcPr>
            <w:tcW w:w="1844" w:type="dxa"/>
            <w:gridSpan w:val="2"/>
          </w:tcPr>
          <w:p w14:paraId="432721A1"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tcPr>
          <w:p w14:paraId="4F41F561" w14:textId="77777777" w:rsidR="00122629" w:rsidRPr="005A58AA" w:rsidRDefault="00122629" w:rsidP="00122629">
            <w:pPr>
              <w:spacing w:line="240" w:lineRule="auto"/>
              <w:ind w:left="90"/>
              <w:rPr>
                <w:szCs w:val="22"/>
                <w:lang w:val="it-IT"/>
              </w:rPr>
            </w:pPr>
            <w:r w:rsidRPr="005A58AA">
              <w:rPr>
                <w:szCs w:val="22"/>
                <w:lang w:val="it-IT"/>
              </w:rPr>
              <w:t>10,0</w:t>
            </w:r>
          </w:p>
        </w:tc>
        <w:tc>
          <w:tcPr>
            <w:tcW w:w="996" w:type="dxa"/>
          </w:tcPr>
          <w:p w14:paraId="306F668D" w14:textId="77777777" w:rsidR="00122629" w:rsidRPr="005A58AA" w:rsidRDefault="00122629" w:rsidP="00122629">
            <w:pPr>
              <w:keepNext/>
              <w:spacing w:line="240" w:lineRule="auto"/>
              <w:ind w:right="11"/>
              <w:rPr>
                <w:szCs w:val="22"/>
                <w:lang w:val="it-IT"/>
              </w:rPr>
            </w:pPr>
            <w:r w:rsidRPr="005A58AA">
              <w:rPr>
                <w:szCs w:val="22"/>
                <w:lang w:val="it-IT" w:eastAsia="en-GB"/>
              </w:rPr>
              <w:t>7,1</w:t>
            </w:r>
          </w:p>
        </w:tc>
      </w:tr>
      <w:tr w:rsidR="00122629" w:rsidRPr="005A58AA" w14:paraId="43AC41E9" w14:textId="77777777" w:rsidTr="00122629">
        <w:trPr>
          <w:jc w:val="center"/>
        </w:trPr>
        <w:tc>
          <w:tcPr>
            <w:tcW w:w="2260" w:type="dxa"/>
            <w:gridSpan w:val="2"/>
          </w:tcPr>
          <w:p w14:paraId="602C8AF8" w14:textId="2A4542BE" w:rsidR="00122629" w:rsidRPr="005A58AA" w:rsidRDefault="00122629" w:rsidP="00122629">
            <w:pPr>
              <w:spacing w:line="240" w:lineRule="auto"/>
              <w:ind w:left="90"/>
              <w:rPr>
                <w:szCs w:val="22"/>
                <w:lang w:val="it-IT"/>
              </w:rPr>
            </w:pPr>
            <w:r w:rsidRPr="005A58AA">
              <w:rPr>
                <w:szCs w:val="22"/>
                <w:lang w:val="it-IT"/>
              </w:rPr>
              <w:t>Colite</w:t>
            </w:r>
            <w:r>
              <w:rPr>
                <w:szCs w:val="22"/>
                <w:vertAlign w:val="superscript"/>
                <w:lang w:val="it-IT"/>
              </w:rPr>
              <w:t>v</w:t>
            </w:r>
          </w:p>
        </w:tc>
        <w:tc>
          <w:tcPr>
            <w:tcW w:w="1700" w:type="dxa"/>
          </w:tcPr>
          <w:p w14:paraId="27DC26AF"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gridSpan w:val="2"/>
          </w:tcPr>
          <w:p w14:paraId="43C4D234" w14:textId="77777777" w:rsidR="00122629" w:rsidRPr="005A58AA" w:rsidRDefault="00122629" w:rsidP="00122629">
            <w:pPr>
              <w:spacing w:line="240" w:lineRule="auto"/>
              <w:ind w:left="90"/>
              <w:rPr>
                <w:szCs w:val="22"/>
                <w:lang w:val="it-IT"/>
              </w:rPr>
            </w:pPr>
            <w:r w:rsidRPr="005A58AA">
              <w:rPr>
                <w:szCs w:val="22"/>
                <w:lang w:val="it-IT"/>
              </w:rPr>
              <w:t>5,5</w:t>
            </w:r>
          </w:p>
        </w:tc>
        <w:tc>
          <w:tcPr>
            <w:tcW w:w="991" w:type="dxa"/>
            <w:gridSpan w:val="2"/>
          </w:tcPr>
          <w:p w14:paraId="70C0EB6E" w14:textId="77777777" w:rsidR="00122629" w:rsidRPr="005A58AA" w:rsidRDefault="00122629" w:rsidP="00122629">
            <w:pPr>
              <w:spacing w:line="240" w:lineRule="auto"/>
              <w:ind w:left="90"/>
              <w:rPr>
                <w:szCs w:val="22"/>
                <w:lang w:val="it-IT"/>
              </w:rPr>
            </w:pPr>
            <w:r w:rsidRPr="005A58AA">
              <w:rPr>
                <w:szCs w:val="22"/>
                <w:lang w:val="it-IT"/>
              </w:rPr>
              <w:t>2,1</w:t>
            </w:r>
          </w:p>
        </w:tc>
        <w:tc>
          <w:tcPr>
            <w:tcW w:w="1844" w:type="dxa"/>
            <w:gridSpan w:val="2"/>
          </w:tcPr>
          <w:p w14:paraId="3414D34C"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tcPr>
          <w:p w14:paraId="1DFAD9A9" w14:textId="77777777" w:rsidR="00122629" w:rsidRPr="005A58AA" w:rsidRDefault="00122629" w:rsidP="00122629">
            <w:pPr>
              <w:spacing w:line="240" w:lineRule="auto"/>
              <w:ind w:left="90"/>
              <w:rPr>
                <w:szCs w:val="22"/>
                <w:lang w:val="it-IT"/>
              </w:rPr>
            </w:pPr>
            <w:r w:rsidRPr="005A58AA">
              <w:rPr>
                <w:szCs w:val="22"/>
                <w:lang w:val="it-IT"/>
              </w:rPr>
              <w:t>3,5</w:t>
            </w:r>
          </w:p>
        </w:tc>
        <w:tc>
          <w:tcPr>
            <w:tcW w:w="996" w:type="dxa"/>
          </w:tcPr>
          <w:p w14:paraId="3B7CF413" w14:textId="77777777" w:rsidR="00122629" w:rsidRPr="005A58AA" w:rsidRDefault="00122629" w:rsidP="00122629">
            <w:pPr>
              <w:keepNext/>
              <w:spacing w:line="240" w:lineRule="auto"/>
              <w:ind w:right="11"/>
              <w:rPr>
                <w:szCs w:val="22"/>
                <w:lang w:val="it-IT"/>
              </w:rPr>
            </w:pPr>
            <w:r w:rsidRPr="005A58AA">
              <w:rPr>
                <w:szCs w:val="22"/>
                <w:lang w:val="it-IT" w:eastAsia="en-GB"/>
              </w:rPr>
              <w:t>2,6</w:t>
            </w:r>
          </w:p>
        </w:tc>
      </w:tr>
      <w:tr w:rsidR="00122629" w:rsidRPr="005A58AA" w14:paraId="1BCA161F" w14:textId="77777777" w:rsidTr="00122629">
        <w:trPr>
          <w:jc w:val="center"/>
        </w:trPr>
        <w:tc>
          <w:tcPr>
            <w:tcW w:w="2260" w:type="dxa"/>
            <w:gridSpan w:val="2"/>
          </w:tcPr>
          <w:p w14:paraId="42696CA6" w14:textId="3E1E429A" w:rsidR="00122629" w:rsidRPr="005A58AA" w:rsidRDefault="00122629" w:rsidP="00122629">
            <w:pPr>
              <w:spacing w:line="240" w:lineRule="auto"/>
              <w:ind w:left="90"/>
              <w:rPr>
                <w:szCs w:val="22"/>
                <w:lang w:val="it-IT"/>
              </w:rPr>
            </w:pPr>
            <w:r w:rsidRPr="005A58AA">
              <w:rPr>
                <w:szCs w:val="22"/>
                <w:lang w:val="it-IT"/>
              </w:rPr>
              <w:t>Pancreatite</w:t>
            </w:r>
            <w:r>
              <w:rPr>
                <w:szCs w:val="22"/>
                <w:vertAlign w:val="superscript"/>
                <w:lang w:val="it-IT"/>
              </w:rPr>
              <w:t>w</w:t>
            </w:r>
          </w:p>
        </w:tc>
        <w:tc>
          <w:tcPr>
            <w:tcW w:w="1700" w:type="dxa"/>
          </w:tcPr>
          <w:p w14:paraId="6179F073"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gridSpan w:val="2"/>
          </w:tcPr>
          <w:p w14:paraId="1E0A44F2" w14:textId="77777777" w:rsidR="00122629" w:rsidRPr="005A58AA" w:rsidRDefault="00122629" w:rsidP="00122629">
            <w:pPr>
              <w:spacing w:line="240" w:lineRule="auto"/>
              <w:ind w:left="90"/>
              <w:rPr>
                <w:szCs w:val="22"/>
                <w:lang w:val="it-IT"/>
              </w:rPr>
            </w:pPr>
            <w:r w:rsidRPr="005A58AA">
              <w:rPr>
                <w:szCs w:val="22"/>
                <w:lang w:val="it-IT"/>
              </w:rPr>
              <w:t>2,1</w:t>
            </w:r>
          </w:p>
        </w:tc>
        <w:tc>
          <w:tcPr>
            <w:tcW w:w="991" w:type="dxa"/>
            <w:gridSpan w:val="2"/>
          </w:tcPr>
          <w:p w14:paraId="0B03B13D" w14:textId="77777777" w:rsidR="00122629" w:rsidRPr="005A58AA" w:rsidRDefault="00122629" w:rsidP="00122629">
            <w:pPr>
              <w:spacing w:line="240" w:lineRule="auto"/>
              <w:ind w:left="90"/>
              <w:rPr>
                <w:szCs w:val="22"/>
                <w:lang w:val="it-IT"/>
              </w:rPr>
            </w:pPr>
            <w:r w:rsidRPr="005A58AA">
              <w:rPr>
                <w:szCs w:val="22"/>
                <w:lang w:val="it-IT"/>
              </w:rPr>
              <w:t>0,3</w:t>
            </w:r>
          </w:p>
        </w:tc>
        <w:tc>
          <w:tcPr>
            <w:tcW w:w="1844" w:type="dxa"/>
            <w:gridSpan w:val="2"/>
          </w:tcPr>
          <w:p w14:paraId="27B322EA"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tcPr>
          <w:p w14:paraId="1E4F35DD" w14:textId="77777777" w:rsidR="00122629" w:rsidRPr="005A58AA" w:rsidRDefault="00122629" w:rsidP="00122629">
            <w:pPr>
              <w:spacing w:line="240" w:lineRule="auto"/>
              <w:ind w:left="90"/>
              <w:rPr>
                <w:szCs w:val="22"/>
                <w:lang w:val="it-IT"/>
              </w:rPr>
            </w:pPr>
            <w:r w:rsidRPr="005A58AA">
              <w:rPr>
                <w:szCs w:val="22"/>
                <w:lang w:val="it-IT"/>
              </w:rPr>
              <w:t>1,3</w:t>
            </w:r>
          </w:p>
        </w:tc>
        <w:tc>
          <w:tcPr>
            <w:tcW w:w="996" w:type="dxa"/>
          </w:tcPr>
          <w:p w14:paraId="5FD2245E" w14:textId="77777777" w:rsidR="00122629" w:rsidRPr="005A58AA" w:rsidRDefault="00122629" w:rsidP="00122629">
            <w:pPr>
              <w:keepNext/>
              <w:spacing w:line="240" w:lineRule="auto"/>
              <w:ind w:right="11"/>
              <w:rPr>
                <w:szCs w:val="22"/>
                <w:lang w:val="it-IT"/>
              </w:rPr>
            </w:pPr>
            <w:r w:rsidRPr="005A58AA">
              <w:rPr>
                <w:szCs w:val="22"/>
                <w:lang w:val="it-IT" w:eastAsia="en-GB"/>
              </w:rPr>
              <w:t>0,6</w:t>
            </w:r>
          </w:p>
        </w:tc>
      </w:tr>
      <w:tr w:rsidR="00122629" w:rsidRPr="005A58AA" w14:paraId="79C8F88D" w14:textId="77777777" w:rsidTr="00122629">
        <w:trPr>
          <w:jc w:val="center"/>
        </w:trPr>
        <w:tc>
          <w:tcPr>
            <w:tcW w:w="2260" w:type="dxa"/>
            <w:gridSpan w:val="2"/>
          </w:tcPr>
          <w:p w14:paraId="32BF7349" w14:textId="77777777" w:rsidR="00122629" w:rsidRPr="005A58AA" w:rsidRDefault="00122629" w:rsidP="00122629">
            <w:pPr>
              <w:spacing w:line="240" w:lineRule="auto"/>
              <w:ind w:left="90"/>
              <w:rPr>
                <w:szCs w:val="22"/>
                <w:lang w:val="it-IT"/>
              </w:rPr>
            </w:pPr>
            <w:r w:rsidRPr="005A58AA">
              <w:rPr>
                <w:szCs w:val="22"/>
                <w:lang w:val="it-IT"/>
              </w:rPr>
              <w:t>Perforazione intestinale</w:t>
            </w:r>
          </w:p>
        </w:tc>
        <w:tc>
          <w:tcPr>
            <w:tcW w:w="1700" w:type="dxa"/>
          </w:tcPr>
          <w:p w14:paraId="75B6910E" w14:textId="77777777" w:rsidR="00122629" w:rsidRPr="005A58AA" w:rsidRDefault="00122629" w:rsidP="00122629">
            <w:pPr>
              <w:spacing w:line="240" w:lineRule="auto"/>
              <w:ind w:left="90"/>
              <w:rPr>
                <w:szCs w:val="22"/>
                <w:lang w:val="it-IT"/>
              </w:rPr>
            </w:pPr>
            <w:r w:rsidRPr="005A58AA">
              <w:rPr>
                <w:szCs w:val="22"/>
                <w:lang w:val="it-IT"/>
              </w:rPr>
              <w:t>Raro</w:t>
            </w:r>
            <w:r w:rsidRPr="005A58AA">
              <w:rPr>
                <w:szCs w:val="22"/>
                <w:vertAlign w:val="superscript"/>
                <w:lang w:val="it-IT"/>
              </w:rPr>
              <w:t>p</w:t>
            </w:r>
          </w:p>
        </w:tc>
        <w:tc>
          <w:tcPr>
            <w:tcW w:w="709" w:type="dxa"/>
            <w:gridSpan w:val="2"/>
          </w:tcPr>
          <w:p w14:paraId="77E7C89C" w14:textId="77777777" w:rsidR="00122629" w:rsidRPr="005A58AA" w:rsidRDefault="00122629" w:rsidP="00122629">
            <w:pPr>
              <w:spacing w:line="240" w:lineRule="auto"/>
              <w:ind w:left="90"/>
              <w:rPr>
                <w:szCs w:val="22"/>
                <w:lang w:val="it-IT"/>
              </w:rPr>
            </w:pPr>
            <w:r w:rsidRPr="005A58AA">
              <w:rPr>
                <w:szCs w:val="22"/>
                <w:lang w:val="it-IT"/>
              </w:rPr>
              <w:t>&lt;0,1</w:t>
            </w:r>
          </w:p>
        </w:tc>
        <w:tc>
          <w:tcPr>
            <w:tcW w:w="991" w:type="dxa"/>
            <w:gridSpan w:val="2"/>
          </w:tcPr>
          <w:p w14:paraId="1207F2B3" w14:textId="77777777" w:rsidR="00122629" w:rsidRPr="005A58AA" w:rsidRDefault="00122629" w:rsidP="00122629">
            <w:pPr>
              <w:spacing w:line="240" w:lineRule="auto"/>
              <w:ind w:left="90"/>
              <w:rPr>
                <w:szCs w:val="22"/>
                <w:lang w:val="it-IT"/>
              </w:rPr>
            </w:pPr>
            <w:r w:rsidRPr="005A58AA">
              <w:rPr>
                <w:szCs w:val="22"/>
                <w:lang w:val="it-IT"/>
              </w:rPr>
              <w:t>&lt;0,1</w:t>
            </w:r>
          </w:p>
        </w:tc>
        <w:tc>
          <w:tcPr>
            <w:tcW w:w="1844" w:type="dxa"/>
            <w:gridSpan w:val="2"/>
          </w:tcPr>
          <w:p w14:paraId="55F67167" w14:textId="77777777" w:rsidR="00122629" w:rsidRPr="005A58AA" w:rsidRDefault="00122629" w:rsidP="00122629">
            <w:pPr>
              <w:spacing w:line="240" w:lineRule="auto"/>
              <w:ind w:left="90"/>
              <w:rPr>
                <w:szCs w:val="22"/>
                <w:lang w:val="it-IT"/>
              </w:rPr>
            </w:pPr>
            <w:r w:rsidRPr="005A58AA">
              <w:rPr>
                <w:szCs w:val="22"/>
                <w:lang w:val="it-IT"/>
              </w:rPr>
              <w:t>Raro</w:t>
            </w:r>
            <w:r w:rsidRPr="005A58AA">
              <w:rPr>
                <w:szCs w:val="22"/>
                <w:vertAlign w:val="superscript"/>
                <w:lang w:val="it-IT"/>
              </w:rPr>
              <w:t>p</w:t>
            </w:r>
          </w:p>
        </w:tc>
        <w:tc>
          <w:tcPr>
            <w:tcW w:w="709" w:type="dxa"/>
          </w:tcPr>
          <w:p w14:paraId="6A6954FB" w14:textId="77777777" w:rsidR="00122629" w:rsidRPr="005A58AA" w:rsidRDefault="00122629" w:rsidP="00122629">
            <w:pPr>
              <w:spacing w:line="240" w:lineRule="auto"/>
              <w:ind w:left="90"/>
              <w:rPr>
                <w:szCs w:val="22"/>
                <w:lang w:val="it-IT"/>
              </w:rPr>
            </w:pPr>
            <w:r w:rsidRPr="005A58AA">
              <w:rPr>
                <w:szCs w:val="22"/>
                <w:lang w:val="it-IT"/>
              </w:rPr>
              <w:t>&lt;0,1</w:t>
            </w:r>
          </w:p>
        </w:tc>
        <w:tc>
          <w:tcPr>
            <w:tcW w:w="996" w:type="dxa"/>
          </w:tcPr>
          <w:p w14:paraId="65EE15D8" w14:textId="77777777" w:rsidR="00122629" w:rsidRPr="005A58AA" w:rsidRDefault="00122629" w:rsidP="00122629">
            <w:pPr>
              <w:keepNext/>
              <w:spacing w:line="240" w:lineRule="auto"/>
              <w:ind w:right="11"/>
              <w:rPr>
                <w:szCs w:val="22"/>
                <w:lang w:val="it-IT"/>
              </w:rPr>
            </w:pPr>
            <w:r w:rsidRPr="005A58AA">
              <w:rPr>
                <w:szCs w:val="22"/>
                <w:lang w:val="it-IT"/>
              </w:rPr>
              <w:t>&lt;0,1</w:t>
            </w:r>
          </w:p>
        </w:tc>
      </w:tr>
      <w:tr w:rsidR="00122629" w:rsidRPr="005A58AA" w14:paraId="449428F5" w14:textId="77777777" w:rsidTr="00122629">
        <w:trPr>
          <w:jc w:val="center"/>
        </w:trPr>
        <w:tc>
          <w:tcPr>
            <w:tcW w:w="2260" w:type="dxa"/>
            <w:gridSpan w:val="2"/>
          </w:tcPr>
          <w:p w14:paraId="2DF42772" w14:textId="77777777" w:rsidR="00122629" w:rsidRPr="005A58AA" w:rsidRDefault="00122629" w:rsidP="00122629">
            <w:pPr>
              <w:spacing w:line="240" w:lineRule="auto"/>
              <w:ind w:left="90"/>
              <w:rPr>
                <w:szCs w:val="22"/>
                <w:lang w:val="it-IT"/>
              </w:rPr>
            </w:pPr>
            <w:r w:rsidRPr="005A58AA">
              <w:rPr>
                <w:szCs w:val="22"/>
                <w:lang w:val="it-IT"/>
              </w:rPr>
              <w:lastRenderedPageBreak/>
              <w:t>Perforazione dell’intestino crasso</w:t>
            </w:r>
          </w:p>
        </w:tc>
        <w:tc>
          <w:tcPr>
            <w:tcW w:w="1700" w:type="dxa"/>
          </w:tcPr>
          <w:p w14:paraId="0A99FB63" w14:textId="77777777" w:rsidR="00122629" w:rsidRPr="005A58AA" w:rsidRDefault="00122629" w:rsidP="00122629">
            <w:pPr>
              <w:spacing w:line="240" w:lineRule="auto"/>
              <w:ind w:left="90"/>
              <w:rPr>
                <w:szCs w:val="22"/>
                <w:lang w:val="it-IT"/>
              </w:rPr>
            </w:pPr>
            <w:r w:rsidRPr="005A58AA">
              <w:rPr>
                <w:szCs w:val="22"/>
                <w:lang w:val="it-IT"/>
              </w:rPr>
              <w:t>Non comune</w:t>
            </w:r>
            <w:r w:rsidRPr="005A58AA">
              <w:rPr>
                <w:szCs w:val="22"/>
                <w:vertAlign w:val="superscript"/>
                <w:lang w:val="it-IT"/>
              </w:rPr>
              <w:t>p</w:t>
            </w:r>
          </w:p>
        </w:tc>
        <w:tc>
          <w:tcPr>
            <w:tcW w:w="709" w:type="dxa"/>
            <w:gridSpan w:val="2"/>
          </w:tcPr>
          <w:p w14:paraId="504DB691" w14:textId="77777777" w:rsidR="00122629" w:rsidRPr="005A58AA" w:rsidRDefault="00122629" w:rsidP="00122629">
            <w:pPr>
              <w:spacing w:line="240" w:lineRule="auto"/>
              <w:ind w:left="90"/>
              <w:rPr>
                <w:szCs w:val="22"/>
                <w:lang w:val="it-IT"/>
              </w:rPr>
            </w:pPr>
            <w:r w:rsidRPr="005A58AA">
              <w:rPr>
                <w:szCs w:val="22"/>
                <w:lang w:val="it-IT"/>
              </w:rPr>
              <w:t>0,1</w:t>
            </w:r>
          </w:p>
        </w:tc>
        <w:tc>
          <w:tcPr>
            <w:tcW w:w="991" w:type="dxa"/>
            <w:gridSpan w:val="2"/>
          </w:tcPr>
          <w:p w14:paraId="5061BBF5" w14:textId="77777777" w:rsidR="00122629" w:rsidRPr="005A58AA" w:rsidRDefault="00122629" w:rsidP="00122629">
            <w:pPr>
              <w:spacing w:line="240" w:lineRule="auto"/>
              <w:ind w:left="90"/>
              <w:rPr>
                <w:szCs w:val="22"/>
                <w:lang w:val="it-IT"/>
              </w:rPr>
            </w:pPr>
            <w:r w:rsidRPr="005A58AA">
              <w:rPr>
                <w:szCs w:val="22"/>
                <w:lang w:val="it-IT"/>
              </w:rPr>
              <w:t>&lt;0,1</w:t>
            </w:r>
          </w:p>
        </w:tc>
        <w:tc>
          <w:tcPr>
            <w:tcW w:w="1844" w:type="dxa"/>
            <w:gridSpan w:val="2"/>
          </w:tcPr>
          <w:p w14:paraId="50747354" w14:textId="77777777" w:rsidR="00122629" w:rsidRPr="005A58AA" w:rsidRDefault="00122629" w:rsidP="00122629">
            <w:pPr>
              <w:spacing w:line="240" w:lineRule="auto"/>
              <w:ind w:left="90"/>
              <w:rPr>
                <w:szCs w:val="22"/>
                <w:lang w:val="it-IT"/>
              </w:rPr>
            </w:pPr>
            <w:r w:rsidRPr="005A58AA">
              <w:rPr>
                <w:szCs w:val="22"/>
                <w:lang w:val="it-IT"/>
              </w:rPr>
              <w:t>Non comune</w:t>
            </w:r>
            <w:r w:rsidRPr="005A58AA">
              <w:rPr>
                <w:szCs w:val="22"/>
                <w:vertAlign w:val="superscript"/>
                <w:lang w:val="it-IT"/>
              </w:rPr>
              <w:t>p</w:t>
            </w:r>
          </w:p>
        </w:tc>
        <w:tc>
          <w:tcPr>
            <w:tcW w:w="709" w:type="dxa"/>
          </w:tcPr>
          <w:p w14:paraId="1E7948BE" w14:textId="77777777" w:rsidR="00122629" w:rsidRPr="005A58AA" w:rsidRDefault="00122629" w:rsidP="00122629">
            <w:pPr>
              <w:spacing w:line="240" w:lineRule="auto"/>
              <w:ind w:left="90"/>
              <w:rPr>
                <w:szCs w:val="22"/>
                <w:lang w:val="it-IT"/>
              </w:rPr>
            </w:pPr>
            <w:r w:rsidRPr="005A58AA">
              <w:rPr>
                <w:szCs w:val="22"/>
                <w:lang w:val="it-IT"/>
              </w:rPr>
              <w:t>0,1</w:t>
            </w:r>
          </w:p>
        </w:tc>
        <w:tc>
          <w:tcPr>
            <w:tcW w:w="996" w:type="dxa"/>
          </w:tcPr>
          <w:p w14:paraId="2DE851BA" w14:textId="77777777" w:rsidR="00122629" w:rsidRPr="005A58AA" w:rsidRDefault="00122629" w:rsidP="00122629">
            <w:pPr>
              <w:keepNext/>
              <w:spacing w:line="240" w:lineRule="auto"/>
              <w:ind w:right="11"/>
              <w:rPr>
                <w:szCs w:val="22"/>
                <w:lang w:val="it-IT"/>
              </w:rPr>
            </w:pPr>
            <w:r w:rsidRPr="005A58AA">
              <w:rPr>
                <w:szCs w:val="22"/>
                <w:lang w:val="it-IT"/>
              </w:rPr>
              <w:t>&lt;0,1</w:t>
            </w:r>
          </w:p>
        </w:tc>
      </w:tr>
      <w:tr w:rsidR="00122629" w:rsidRPr="005A58AA" w14:paraId="333D59BF" w14:textId="77777777" w:rsidTr="00122629">
        <w:trPr>
          <w:jc w:val="center"/>
        </w:trPr>
        <w:tc>
          <w:tcPr>
            <w:tcW w:w="2260" w:type="dxa"/>
            <w:gridSpan w:val="2"/>
          </w:tcPr>
          <w:p w14:paraId="5FA9552F" w14:textId="4AD657D4" w:rsidR="00122629" w:rsidRPr="005A58AA" w:rsidRDefault="00122629" w:rsidP="00122629">
            <w:pPr>
              <w:spacing w:line="240" w:lineRule="auto"/>
              <w:ind w:left="90"/>
              <w:rPr>
                <w:szCs w:val="22"/>
                <w:lang w:val="it-IT"/>
              </w:rPr>
            </w:pPr>
            <w:r>
              <w:rPr>
                <w:szCs w:val="22"/>
                <w:lang w:val="it-IT"/>
              </w:rPr>
              <w:t>Malattia celiaca</w:t>
            </w:r>
          </w:p>
        </w:tc>
        <w:tc>
          <w:tcPr>
            <w:tcW w:w="1700" w:type="dxa"/>
          </w:tcPr>
          <w:p w14:paraId="7E35D4E5" w14:textId="2777E9E1" w:rsidR="00122629" w:rsidRPr="005A58AA" w:rsidRDefault="00122629" w:rsidP="00122629">
            <w:pPr>
              <w:spacing w:line="240" w:lineRule="auto"/>
              <w:ind w:left="90"/>
              <w:rPr>
                <w:szCs w:val="22"/>
                <w:lang w:val="it-IT"/>
              </w:rPr>
            </w:pPr>
            <w:r w:rsidRPr="005A58AA">
              <w:rPr>
                <w:szCs w:val="22"/>
                <w:lang w:val="it-IT"/>
              </w:rPr>
              <w:t>Raro</w:t>
            </w:r>
            <w:r w:rsidRPr="005A58AA">
              <w:rPr>
                <w:szCs w:val="22"/>
                <w:vertAlign w:val="superscript"/>
                <w:lang w:val="it-IT"/>
              </w:rPr>
              <w:t>p</w:t>
            </w:r>
          </w:p>
        </w:tc>
        <w:tc>
          <w:tcPr>
            <w:tcW w:w="709" w:type="dxa"/>
            <w:gridSpan w:val="2"/>
          </w:tcPr>
          <w:p w14:paraId="723559D0" w14:textId="26753790" w:rsidR="00122629" w:rsidRPr="005A58AA" w:rsidRDefault="00122629" w:rsidP="00122629">
            <w:pPr>
              <w:spacing w:line="240" w:lineRule="auto"/>
              <w:ind w:left="90"/>
              <w:rPr>
                <w:szCs w:val="22"/>
                <w:lang w:val="it-IT"/>
              </w:rPr>
            </w:pPr>
            <w:r>
              <w:rPr>
                <w:szCs w:val="22"/>
                <w:lang w:val="it-IT"/>
              </w:rPr>
              <w:t>0,03</w:t>
            </w:r>
          </w:p>
        </w:tc>
        <w:tc>
          <w:tcPr>
            <w:tcW w:w="991" w:type="dxa"/>
            <w:gridSpan w:val="2"/>
          </w:tcPr>
          <w:p w14:paraId="03C36DE3" w14:textId="37E097BA" w:rsidR="00122629" w:rsidRPr="005A58AA" w:rsidRDefault="00122629" w:rsidP="00122629">
            <w:pPr>
              <w:spacing w:line="240" w:lineRule="auto"/>
              <w:ind w:left="90"/>
              <w:rPr>
                <w:szCs w:val="22"/>
                <w:lang w:val="it-IT"/>
              </w:rPr>
            </w:pPr>
            <w:r>
              <w:rPr>
                <w:szCs w:val="22"/>
                <w:lang w:val="it-IT"/>
              </w:rPr>
              <w:t>0,03</w:t>
            </w:r>
          </w:p>
        </w:tc>
        <w:tc>
          <w:tcPr>
            <w:tcW w:w="1844" w:type="dxa"/>
            <w:gridSpan w:val="2"/>
          </w:tcPr>
          <w:p w14:paraId="7B5B5189" w14:textId="54389079" w:rsidR="00122629" w:rsidRPr="005A58AA" w:rsidRDefault="00122629" w:rsidP="00122629">
            <w:pPr>
              <w:spacing w:line="240" w:lineRule="auto"/>
              <w:ind w:left="90"/>
              <w:rPr>
                <w:szCs w:val="22"/>
                <w:lang w:val="it-IT"/>
              </w:rPr>
            </w:pPr>
            <w:r w:rsidRPr="005A58AA">
              <w:rPr>
                <w:szCs w:val="22"/>
                <w:lang w:val="it-IT"/>
              </w:rPr>
              <w:t>Raro</w:t>
            </w:r>
            <w:r w:rsidRPr="005A58AA">
              <w:rPr>
                <w:szCs w:val="22"/>
                <w:vertAlign w:val="superscript"/>
                <w:lang w:val="it-IT"/>
              </w:rPr>
              <w:t>p</w:t>
            </w:r>
          </w:p>
        </w:tc>
        <w:tc>
          <w:tcPr>
            <w:tcW w:w="709" w:type="dxa"/>
          </w:tcPr>
          <w:p w14:paraId="7953FE2F" w14:textId="0DB0A6FB" w:rsidR="00122629" w:rsidRPr="005A58AA" w:rsidRDefault="00122629" w:rsidP="00122629">
            <w:pPr>
              <w:spacing w:line="240" w:lineRule="auto"/>
              <w:ind w:left="90"/>
              <w:rPr>
                <w:szCs w:val="22"/>
                <w:lang w:val="it-IT"/>
              </w:rPr>
            </w:pPr>
            <w:r>
              <w:rPr>
                <w:szCs w:val="22"/>
                <w:lang w:val="it-IT"/>
              </w:rPr>
              <w:t>0,03</w:t>
            </w:r>
          </w:p>
        </w:tc>
        <w:tc>
          <w:tcPr>
            <w:tcW w:w="996" w:type="dxa"/>
          </w:tcPr>
          <w:p w14:paraId="264B5660" w14:textId="0F847A17" w:rsidR="00122629" w:rsidRPr="005A58AA" w:rsidRDefault="00122629" w:rsidP="00122629">
            <w:pPr>
              <w:keepNext/>
              <w:spacing w:line="240" w:lineRule="auto"/>
              <w:ind w:right="11"/>
              <w:rPr>
                <w:szCs w:val="22"/>
                <w:lang w:val="it-IT"/>
              </w:rPr>
            </w:pPr>
            <w:r>
              <w:rPr>
                <w:szCs w:val="22"/>
                <w:lang w:val="it-IT"/>
              </w:rPr>
              <w:t>0,03</w:t>
            </w:r>
          </w:p>
        </w:tc>
      </w:tr>
      <w:tr w:rsidR="00122629" w:rsidRPr="005A58AA" w14:paraId="69334A98" w14:textId="77777777">
        <w:trPr>
          <w:jc w:val="center"/>
        </w:trPr>
        <w:tc>
          <w:tcPr>
            <w:tcW w:w="9209" w:type="dxa"/>
            <w:gridSpan w:val="11"/>
          </w:tcPr>
          <w:p w14:paraId="02F4176C" w14:textId="77777777" w:rsidR="00122629" w:rsidRPr="005A58AA" w:rsidRDefault="00122629" w:rsidP="00122629">
            <w:pPr>
              <w:spacing w:line="240" w:lineRule="auto"/>
              <w:rPr>
                <w:b/>
                <w:bCs/>
                <w:szCs w:val="22"/>
                <w:lang w:val="it-IT"/>
              </w:rPr>
            </w:pPr>
            <w:r w:rsidRPr="005A58AA">
              <w:rPr>
                <w:b/>
                <w:bCs/>
                <w:szCs w:val="22"/>
                <w:lang w:val="it-IT"/>
              </w:rPr>
              <w:t>Patologie epatobiliari</w:t>
            </w:r>
          </w:p>
        </w:tc>
      </w:tr>
      <w:tr w:rsidR="00122629" w:rsidRPr="005A58AA" w14:paraId="2D16A3AF" w14:textId="77777777" w:rsidTr="00122629">
        <w:trPr>
          <w:jc w:val="center"/>
        </w:trPr>
        <w:tc>
          <w:tcPr>
            <w:tcW w:w="2260" w:type="dxa"/>
            <w:gridSpan w:val="2"/>
          </w:tcPr>
          <w:p w14:paraId="6FC1AA8B" w14:textId="29EDD4AE" w:rsidR="00122629" w:rsidRPr="005A58AA" w:rsidRDefault="00122629" w:rsidP="00122629">
            <w:pPr>
              <w:spacing w:line="240" w:lineRule="auto"/>
              <w:ind w:left="90"/>
              <w:rPr>
                <w:szCs w:val="22"/>
                <w:lang w:val="it-IT"/>
              </w:rPr>
            </w:pPr>
            <w:r w:rsidRPr="005A58AA">
              <w:rPr>
                <w:szCs w:val="22"/>
                <w:lang w:val="it-IT"/>
              </w:rPr>
              <w:t>Aspartato aminotransferasi aumentata/Alanina aminotransferasi aumentata</w:t>
            </w:r>
            <w:r w:rsidR="005E5A5D">
              <w:rPr>
                <w:szCs w:val="22"/>
                <w:vertAlign w:val="superscript"/>
                <w:lang w:val="it-IT"/>
              </w:rPr>
              <w:t>x</w:t>
            </w:r>
          </w:p>
        </w:tc>
        <w:tc>
          <w:tcPr>
            <w:tcW w:w="1700" w:type="dxa"/>
          </w:tcPr>
          <w:p w14:paraId="73B89AF7"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gridSpan w:val="2"/>
          </w:tcPr>
          <w:p w14:paraId="0C1DFB55" w14:textId="77777777" w:rsidR="00122629" w:rsidRPr="005A58AA" w:rsidRDefault="00122629" w:rsidP="00122629">
            <w:pPr>
              <w:spacing w:line="240" w:lineRule="auto"/>
              <w:ind w:left="90"/>
              <w:rPr>
                <w:szCs w:val="22"/>
                <w:lang w:val="it-IT"/>
              </w:rPr>
            </w:pPr>
            <w:r w:rsidRPr="005A58AA">
              <w:rPr>
                <w:szCs w:val="22"/>
                <w:lang w:val="it-IT"/>
              </w:rPr>
              <w:t>17,6</w:t>
            </w:r>
          </w:p>
        </w:tc>
        <w:tc>
          <w:tcPr>
            <w:tcW w:w="991" w:type="dxa"/>
            <w:gridSpan w:val="2"/>
          </w:tcPr>
          <w:p w14:paraId="753F9A42" w14:textId="77777777" w:rsidR="00122629" w:rsidRPr="005A58AA" w:rsidRDefault="00122629" w:rsidP="00122629">
            <w:pPr>
              <w:spacing w:line="240" w:lineRule="auto"/>
              <w:ind w:left="90"/>
              <w:rPr>
                <w:szCs w:val="22"/>
                <w:lang w:val="it-IT"/>
              </w:rPr>
            </w:pPr>
            <w:r w:rsidRPr="005A58AA">
              <w:rPr>
                <w:szCs w:val="22"/>
                <w:lang w:val="it-IT"/>
              </w:rPr>
              <w:t>2,1</w:t>
            </w:r>
          </w:p>
        </w:tc>
        <w:tc>
          <w:tcPr>
            <w:tcW w:w="1844" w:type="dxa"/>
            <w:gridSpan w:val="2"/>
          </w:tcPr>
          <w:p w14:paraId="240DC087"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tcPr>
          <w:p w14:paraId="3E9FB9E9" w14:textId="77777777" w:rsidR="00122629" w:rsidRPr="005A58AA" w:rsidRDefault="00122629" w:rsidP="00122629">
            <w:pPr>
              <w:spacing w:line="240" w:lineRule="auto"/>
              <w:ind w:left="90"/>
              <w:rPr>
                <w:szCs w:val="22"/>
                <w:lang w:val="it-IT"/>
              </w:rPr>
            </w:pPr>
            <w:r w:rsidRPr="005A58AA">
              <w:rPr>
                <w:szCs w:val="22"/>
                <w:lang w:val="it-IT"/>
              </w:rPr>
              <w:t>18,0</w:t>
            </w:r>
          </w:p>
        </w:tc>
        <w:tc>
          <w:tcPr>
            <w:tcW w:w="996" w:type="dxa"/>
          </w:tcPr>
          <w:p w14:paraId="10ABE255" w14:textId="77777777" w:rsidR="00122629" w:rsidRPr="005A58AA" w:rsidRDefault="00122629" w:rsidP="00122629">
            <w:pPr>
              <w:spacing w:line="240" w:lineRule="auto"/>
              <w:ind w:left="90"/>
              <w:rPr>
                <w:szCs w:val="22"/>
                <w:lang w:val="it-IT"/>
              </w:rPr>
            </w:pPr>
            <w:r w:rsidRPr="005A58AA">
              <w:rPr>
                <w:szCs w:val="22"/>
                <w:lang w:val="it-IT"/>
              </w:rPr>
              <w:t>8,9</w:t>
            </w:r>
          </w:p>
        </w:tc>
      </w:tr>
      <w:tr w:rsidR="00122629" w:rsidRPr="005A58AA" w14:paraId="27CCF643" w14:textId="77777777" w:rsidTr="00122629">
        <w:trPr>
          <w:jc w:val="center"/>
        </w:trPr>
        <w:tc>
          <w:tcPr>
            <w:tcW w:w="2260" w:type="dxa"/>
            <w:gridSpan w:val="2"/>
          </w:tcPr>
          <w:p w14:paraId="58922B04" w14:textId="2404DCAC" w:rsidR="00122629" w:rsidRPr="005A58AA" w:rsidRDefault="00122629" w:rsidP="00122629">
            <w:pPr>
              <w:spacing w:line="240" w:lineRule="auto"/>
              <w:ind w:left="90"/>
              <w:rPr>
                <w:szCs w:val="22"/>
                <w:lang w:val="it-IT"/>
              </w:rPr>
            </w:pPr>
            <w:r w:rsidRPr="005A58AA">
              <w:rPr>
                <w:szCs w:val="22"/>
                <w:lang w:val="it-IT"/>
              </w:rPr>
              <w:t>Epatite</w:t>
            </w:r>
            <w:r w:rsidR="005E5A5D">
              <w:rPr>
                <w:szCs w:val="22"/>
                <w:vertAlign w:val="superscript"/>
                <w:lang w:val="it-IT"/>
              </w:rPr>
              <w:t>y</w:t>
            </w:r>
          </w:p>
        </w:tc>
        <w:tc>
          <w:tcPr>
            <w:tcW w:w="1700" w:type="dxa"/>
          </w:tcPr>
          <w:p w14:paraId="7A892C5D"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gridSpan w:val="2"/>
          </w:tcPr>
          <w:p w14:paraId="7B77EBE9" w14:textId="77777777" w:rsidR="00122629" w:rsidRPr="005A58AA" w:rsidRDefault="00122629" w:rsidP="00122629">
            <w:pPr>
              <w:spacing w:line="240" w:lineRule="auto"/>
              <w:ind w:left="90"/>
              <w:rPr>
                <w:szCs w:val="22"/>
                <w:lang w:val="it-IT"/>
              </w:rPr>
            </w:pPr>
            <w:r w:rsidRPr="005A58AA">
              <w:rPr>
                <w:szCs w:val="22"/>
                <w:lang w:val="it-IT"/>
              </w:rPr>
              <w:t>3,9</w:t>
            </w:r>
          </w:p>
        </w:tc>
        <w:tc>
          <w:tcPr>
            <w:tcW w:w="991" w:type="dxa"/>
            <w:gridSpan w:val="2"/>
          </w:tcPr>
          <w:p w14:paraId="42A23ADD" w14:textId="77777777" w:rsidR="00122629" w:rsidRPr="005A58AA" w:rsidRDefault="00122629" w:rsidP="00122629">
            <w:pPr>
              <w:spacing w:line="240" w:lineRule="auto"/>
              <w:ind w:left="90"/>
              <w:rPr>
                <w:szCs w:val="22"/>
                <w:lang w:val="it-IT"/>
              </w:rPr>
            </w:pPr>
            <w:r w:rsidRPr="005A58AA">
              <w:rPr>
                <w:szCs w:val="22"/>
                <w:lang w:val="it-IT"/>
              </w:rPr>
              <w:t>0,9</w:t>
            </w:r>
          </w:p>
        </w:tc>
        <w:tc>
          <w:tcPr>
            <w:tcW w:w="1844" w:type="dxa"/>
            <w:gridSpan w:val="2"/>
          </w:tcPr>
          <w:p w14:paraId="64B8F571"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tcPr>
          <w:p w14:paraId="26ACE2FE" w14:textId="77777777" w:rsidR="00122629" w:rsidRPr="005A58AA" w:rsidRDefault="00122629" w:rsidP="00122629">
            <w:pPr>
              <w:spacing w:line="240" w:lineRule="auto"/>
              <w:ind w:left="90"/>
              <w:rPr>
                <w:szCs w:val="22"/>
                <w:lang w:val="it-IT"/>
              </w:rPr>
            </w:pPr>
            <w:r w:rsidRPr="005A58AA">
              <w:rPr>
                <w:szCs w:val="22"/>
                <w:lang w:val="it-IT"/>
              </w:rPr>
              <w:t>5,0</w:t>
            </w:r>
          </w:p>
        </w:tc>
        <w:tc>
          <w:tcPr>
            <w:tcW w:w="996" w:type="dxa"/>
          </w:tcPr>
          <w:p w14:paraId="518CF62D" w14:textId="77777777" w:rsidR="00122629" w:rsidRPr="005A58AA" w:rsidRDefault="00122629" w:rsidP="00122629">
            <w:pPr>
              <w:spacing w:line="240" w:lineRule="auto"/>
              <w:ind w:left="90"/>
              <w:rPr>
                <w:szCs w:val="22"/>
                <w:lang w:val="it-IT"/>
              </w:rPr>
            </w:pPr>
            <w:r w:rsidRPr="005A58AA">
              <w:rPr>
                <w:szCs w:val="22"/>
                <w:lang w:val="it-IT"/>
              </w:rPr>
              <w:t>1,7</w:t>
            </w:r>
          </w:p>
        </w:tc>
      </w:tr>
      <w:tr w:rsidR="00122629" w:rsidRPr="002A634E" w14:paraId="7399B273" w14:textId="77777777">
        <w:trPr>
          <w:jc w:val="center"/>
        </w:trPr>
        <w:tc>
          <w:tcPr>
            <w:tcW w:w="9209" w:type="dxa"/>
            <w:gridSpan w:val="11"/>
          </w:tcPr>
          <w:p w14:paraId="7D1040FA" w14:textId="77777777" w:rsidR="00122629" w:rsidRPr="005A58AA" w:rsidRDefault="00122629" w:rsidP="00122629">
            <w:pPr>
              <w:spacing w:line="240" w:lineRule="auto"/>
              <w:rPr>
                <w:b/>
                <w:bCs/>
                <w:szCs w:val="22"/>
                <w:lang w:val="it-IT"/>
              </w:rPr>
            </w:pPr>
            <w:r w:rsidRPr="005A58AA">
              <w:rPr>
                <w:b/>
                <w:bCs/>
                <w:szCs w:val="22"/>
                <w:lang w:val="it-IT"/>
              </w:rPr>
              <w:t>Patologie della cute e del tessuto sottocutaneo</w:t>
            </w:r>
          </w:p>
        </w:tc>
      </w:tr>
      <w:tr w:rsidR="00122629" w:rsidRPr="005A58AA" w14:paraId="7F8D01BB" w14:textId="77777777" w:rsidTr="00122629">
        <w:trPr>
          <w:jc w:val="center"/>
        </w:trPr>
        <w:tc>
          <w:tcPr>
            <w:tcW w:w="2260" w:type="dxa"/>
            <w:gridSpan w:val="2"/>
          </w:tcPr>
          <w:p w14:paraId="6A5FDAE3" w14:textId="77777777" w:rsidR="00122629" w:rsidRPr="005A58AA" w:rsidRDefault="00122629" w:rsidP="00122629">
            <w:pPr>
              <w:spacing w:line="240" w:lineRule="auto"/>
              <w:ind w:left="90"/>
              <w:rPr>
                <w:szCs w:val="22"/>
                <w:lang w:val="it-IT"/>
              </w:rPr>
            </w:pPr>
            <w:r w:rsidRPr="005A58AA">
              <w:rPr>
                <w:szCs w:val="22"/>
                <w:lang w:val="it-IT"/>
              </w:rPr>
              <w:t>Alopecia</w:t>
            </w:r>
            <w:r w:rsidRPr="005A58AA">
              <w:rPr>
                <w:szCs w:val="22"/>
                <w:vertAlign w:val="superscript"/>
                <w:lang w:val="it-IT"/>
              </w:rPr>
              <w:t>d</w:t>
            </w:r>
          </w:p>
        </w:tc>
        <w:tc>
          <w:tcPr>
            <w:tcW w:w="1700" w:type="dxa"/>
          </w:tcPr>
          <w:p w14:paraId="7A5D3311"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gridSpan w:val="2"/>
          </w:tcPr>
          <w:p w14:paraId="647D1600" w14:textId="77777777" w:rsidR="00122629" w:rsidRPr="005A58AA" w:rsidRDefault="00122629" w:rsidP="00122629">
            <w:pPr>
              <w:spacing w:line="240" w:lineRule="auto"/>
              <w:ind w:left="90"/>
              <w:rPr>
                <w:szCs w:val="22"/>
                <w:lang w:val="it-IT"/>
              </w:rPr>
            </w:pPr>
            <w:r w:rsidRPr="005A58AA">
              <w:rPr>
                <w:szCs w:val="22"/>
                <w:lang w:val="it-IT"/>
              </w:rPr>
              <w:t>10,0</w:t>
            </w:r>
          </w:p>
        </w:tc>
        <w:tc>
          <w:tcPr>
            <w:tcW w:w="991" w:type="dxa"/>
            <w:gridSpan w:val="2"/>
          </w:tcPr>
          <w:p w14:paraId="2DC1DD89"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015C9AF4" w14:textId="77777777" w:rsidR="00122629" w:rsidRPr="005A58AA" w:rsidRDefault="00122629" w:rsidP="00122629">
            <w:pPr>
              <w:spacing w:line="240" w:lineRule="auto"/>
              <w:ind w:left="90"/>
              <w:rPr>
                <w:szCs w:val="22"/>
                <w:lang w:val="it-IT"/>
              </w:rPr>
            </w:pPr>
          </w:p>
        </w:tc>
        <w:tc>
          <w:tcPr>
            <w:tcW w:w="709" w:type="dxa"/>
          </w:tcPr>
          <w:p w14:paraId="58B12F5F" w14:textId="77777777" w:rsidR="00122629" w:rsidRPr="005A58AA" w:rsidRDefault="00122629" w:rsidP="00122629">
            <w:pPr>
              <w:spacing w:line="240" w:lineRule="auto"/>
              <w:ind w:left="90"/>
              <w:rPr>
                <w:szCs w:val="22"/>
                <w:lang w:val="it-IT"/>
              </w:rPr>
            </w:pPr>
          </w:p>
        </w:tc>
        <w:tc>
          <w:tcPr>
            <w:tcW w:w="996" w:type="dxa"/>
          </w:tcPr>
          <w:p w14:paraId="20733A37" w14:textId="77777777" w:rsidR="00122629" w:rsidRPr="005A58AA" w:rsidRDefault="00122629" w:rsidP="00122629">
            <w:pPr>
              <w:spacing w:line="240" w:lineRule="auto"/>
              <w:ind w:left="90"/>
              <w:rPr>
                <w:szCs w:val="22"/>
                <w:lang w:val="it-IT"/>
              </w:rPr>
            </w:pPr>
          </w:p>
        </w:tc>
      </w:tr>
      <w:tr w:rsidR="00122629" w:rsidRPr="005A58AA" w14:paraId="4A0DC3CF" w14:textId="77777777" w:rsidTr="00122629">
        <w:trPr>
          <w:jc w:val="center"/>
        </w:trPr>
        <w:tc>
          <w:tcPr>
            <w:tcW w:w="2260" w:type="dxa"/>
            <w:gridSpan w:val="2"/>
          </w:tcPr>
          <w:p w14:paraId="5F885426" w14:textId="69927492" w:rsidR="00122629" w:rsidRPr="005A58AA" w:rsidRDefault="00122629" w:rsidP="00122629">
            <w:pPr>
              <w:spacing w:line="240" w:lineRule="auto"/>
              <w:ind w:left="90"/>
              <w:rPr>
                <w:szCs w:val="22"/>
                <w:lang w:val="it-IT"/>
              </w:rPr>
            </w:pPr>
            <w:r w:rsidRPr="005A58AA">
              <w:rPr>
                <w:szCs w:val="22"/>
                <w:lang w:val="it-IT"/>
              </w:rPr>
              <w:t>Eruzione cutanea</w:t>
            </w:r>
            <w:r w:rsidR="005E5A5D">
              <w:rPr>
                <w:szCs w:val="22"/>
                <w:vertAlign w:val="superscript"/>
                <w:lang w:val="it-IT"/>
              </w:rPr>
              <w:t>z</w:t>
            </w:r>
          </w:p>
        </w:tc>
        <w:tc>
          <w:tcPr>
            <w:tcW w:w="1700" w:type="dxa"/>
          </w:tcPr>
          <w:p w14:paraId="0C112155"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gridSpan w:val="2"/>
          </w:tcPr>
          <w:p w14:paraId="08386019" w14:textId="77777777" w:rsidR="00122629" w:rsidRPr="005A58AA" w:rsidRDefault="00122629" w:rsidP="00122629">
            <w:pPr>
              <w:spacing w:line="240" w:lineRule="auto"/>
              <w:ind w:left="90"/>
              <w:rPr>
                <w:szCs w:val="22"/>
                <w:lang w:val="it-IT"/>
              </w:rPr>
            </w:pPr>
            <w:r w:rsidRPr="005A58AA">
              <w:rPr>
                <w:szCs w:val="22"/>
                <w:lang w:val="it-IT"/>
              </w:rPr>
              <w:t>25,8</w:t>
            </w:r>
          </w:p>
        </w:tc>
        <w:tc>
          <w:tcPr>
            <w:tcW w:w="991" w:type="dxa"/>
            <w:gridSpan w:val="2"/>
          </w:tcPr>
          <w:p w14:paraId="75CB449E" w14:textId="77777777" w:rsidR="00122629" w:rsidRPr="005A58AA" w:rsidRDefault="00122629" w:rsidP="00122629">
            <w:pPr>
              <w:spacing w:line="240" w:lineRule="auto"/>
              <w:ind w:left="90"/>
              <w:rPr>
                <w:szCs w:val="22"/>
                <w:lang w:val="it-IT"/>
              </w:rPr>
            </w:pPr>
            <w:r w:rsidRPr="005A58AA">
              <w:rPr>
                <w:szCs w:val="22"/>
                <w:lang w:val="it-IT"/>
              </w:rPr>
              <w:t>1,5</w:t>
            </w:r>
          </w:p>
        </w:tc>
        <w:tc>
          <w:tcPr>
            <w:tcW w:w="1844" w:type="dxa"/>
            <w:gridSpan w:val="2"/>
          </w:tcPr>
          <w:p w14:paraId="121461AE"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tcPr>
          <w:p w14:paraId="32F4027D" w14:textId="77777777" w:rsidR="00122629" w:rsidRPr="005A58AA" w:rsidRDefault="00122629" w:rsidP="00122629">
            <w:pPr>
              <w:spacing w:line="240" w:lineRule="auto"/>
              <w:ind w:left="90"/>
              <w:rPr>
                <w:szCs w:val="22"/>
                <w:lang w:val="it-IT"/>
              </w:rPr>
            </w:pPr>
            <w:r w:rsidRPr="005A58AA">
              <w:rPr>
                <w:szCs w:val="22"/>
                <w:lang w:val="it-IT"/>
              </w:rPr>
              <w:t>32,5</w:t>
            </w:r>
          </w:p>
        </w:tc>
        <w:tc>
          <w:tcPr>
            <w:tcW w:w="996" w:type="dxa"/>
          </w:tcPr>
          <w:p w14:paraId="56104AAD" w14:textId="77777777" w:rsidR="00122629" w:rsidRPr="005A58AA" w:rsidRDefault="00122629" w:rsidP="00122629">
            <w:pPr>
              <w:spacing w:line="240" w:lineRule="auto"/>
              <w:ind w:left="90"/>
              <w:rPr>
                <w:szCs w:val="22"/>
                <w:lang w:val="it-IT"/>
              </w:rPr>
            </w:pPr>
            <w:r w:rsidRPr="005A58AA">
              <w:rPr>
                <w:szCs w:val="22"/>
                <w:lang w:val="it-IT"/>
              </w:rPr>
              <w:t>3,0</w:t>
            </w:r>
          </w:p>
        </w:tc>
      </w:tr>
      <w:tr w:rsidR="00122629" w:rsidRPr="005A58AA" w14:paraId="6F834E13" w14:textId="77777777" w:rsidTr="00122629">
        <w:trPr>
          <w:jc w:val="center"/>
        </w:trPr>
        <w:tc>
          <w:tcPr>
            <w:tcW w:w="2260" w:type="dxa"/>
            <w:gridSpan w:val="2"/>
          </w:tcPr>
          <w:p w14:paraId="0D1DCACC" w14:textId="77777777" w:rsidR="00122629" w:rsidRPr="005A58AA" w:rsidRDefault="00122629" w:rsidP="00122629">
            <w:pPr>
              <w:spacing w:line="240" w:lineRule="auto"/>
              <w:ind w:left="90"/>
              <w:rPr>
                <w:szCs w:val="22"/>
                <w:lang w:val="it-IT"/>
              </w:rPr>
            </w:pPr>
            <w:r w:rsidRPr="005A58AA">
              <w:rPr>
                <w:szCs w:val="22"/>
                <w:lang w:val="it-IT"/>
              </w:rPr>
              <w:t>Prurito</w:t>
            </w:r>
          </w:p>
        </w:tc>
        <w:tc>
          <w:tcPr>
            <w:tcW w:w="1700" w:type="dxa"/>
          </w:tcPr>
          <w:p w14:paraId="4AF9AB7B"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gridSpan w:val="2"/>
          </w:tcPr>
          <w:p w14:paraId="67347070" w14:textId="77777777" w:rsidR="00122629" w:rsidRPr="005A58AA" w:rsidRDefault="00122629" w:rsidP="00122629">
            <w:pPr>
              <w:spacing w:line="240" w:lineRule="auto"/>
              <w:ind w:left="90"/>
              <w:rPr>
                <w:szCs w:val="22"/>
                <w:lang w:val="it-IT"/>
              </w:rPr>
            </w:pPr>
            <w:r w:rsidRPr="005A58AA">
              <w:rPr>
                <w:szCs w:val="22"/>
                <w:lang w:val="it-IT"/>
              </w:rPr>
              <w:t>10,9</w:t>
            </w:r>
          </w:p>
        </w:tc>
        <w:tc>
          <w:tcPr>
            <w:tcW w:w="991" w:type="dxa"/>
            <w:gridSpan w:val="2"/>
          </w:tcPr>
          <w:p w14:paraId="61CA61F6"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2C1CFC13"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tcPr>
          <w:p w14:paraId="6EFF3958" w14:textId="77777777" w:rsidR="00122629" w:rsidRPr="005A58AA" w:rsidRDefault="00122629" w:rsidP="00122629">
            <w:pPr>
              <w:spacing w:line="240" w:lineRule="auto"/>
              <w:ind w:left="90"/>
              <w:rPr>
                <w:szCs w:val="22"/>
                <w:lang w:val="it-IT"/>
              </w:rPr>
            </w:pPr>
            <w:r w:rsidRPr="005A58AA">
              <w:rPr>
                <w:szCs w:val="22"/>
                <w:lang w:val="it-IT"/>
              </w:rPr>
              <w:t>25,5</w:t>
            </w:r>
          </w:p>
        </w:tc>
        <w:tc>
          <w:tcPr>
            <w:tcW w:w="996" w:type="dxa"/>
          </w:tcPr>
          <w:p w14:paraId="5047DA02" w14:textId="77777777" w:rsidR="00122629" w:rsidRPr="005A58AA" w:rsidRDefault="00122629" w:rsidP="00122629">
            <w:pPr>
              <w:spacing w:line="240" w:lineRule="auto"/>
              <w:ind w:left="90"/>
              <w:rPr>
                <w:szCs w:val="22"/>
                <w:lang w:val="it-IT"/>
              </w:rPr>
            </w:pPr>
            <w:r w:rsidRPr="005A58AA">
              <w:rPr>
                <w:szCs w:val="22"/>
                <w:lang w:val="it-IT"/>
              </w:rPr>
              <w:t>0</w:t>
            </w:r>
          </w:p>
        </w:tc>
      </w:tr>
      <w:tr w:rsidR="00122629" w:rsidRPr="005A58AA" w14:paraId="6C665E81" w14:textId="77777777" w:rsidTr="00122629">
        <w:trPr>
          <w:jc w:val="center"/>
        </w:trPr>
        <w:tc>
          <w:tcPr>
            <w:tcW w:w="2260" w:type="dxa"/>
            <w:gridSpan w:val="2"/>
          </w:tcPr>
          <w:p w14:paraId="1B571675" w14:textId="328EE6D2" w:rsidR="00122629" w:rsidRPr="005A58AA" w:rsidRDefault="00122629" w:rsidP="00122629">
            <w:pPr>
              <w:spacing w:line="240" w:lineRule="auto"/>
              <w:ind w:left="90"/>
              <w:rPr>
                <w:szCs w:val="22"/>
                <w:lang w:val="it-IT"/>
              </w:rPr>
            </w:pPr>
            <w:r w:rsidRPr="005A58AA">
              <w:rPr>
                <w:szCs w:val="22"/>
                <w:lang w:val="it-IT"/>
              </w:rPr>
              <w:t>Dermatite</w:t>
            </w:r>
            <w:r w:rsidR="005E5A5D">
              <w:rPr>
                <w:szCs w:val="22"/>
                <w:vertAlign w:val="superscript"/>
                <w:lang w:val="it-IT"/>
              </w:rPr>
              <w:t>aa</w:t>
            </w:r>
          </w:p>
        </w:tc>
        <w:tc>
          <w:tcPr>
            <w:tcW w:w="1700" w:type="dxa"/>
          </w:tcPr>
          <w:p w14:paraId="77053B2D" w14:textId="77777777" w:rsidR="00122629" w:rsidRPr="005A58AA" w:rsidRDefault="00122629" w:rsidP="00122629">
            <w:pPr>
              <w:spacing w:line="240" w:lineRule="auto"/>
              <w:ind w:left="90"/>
              <w:rPr>
                <w:szCs w:val="22"/>
                <w:lang w:val="it-IT"/>
              </w:rPr>
            </w:pPr>
            <w:r w:rsidRPr="005A58AA">
              <w:rPr>
                <w:szCs w:val="22"/>
                <w:lang w:val="it-IT"/>
              </w:rPr>
              <w:t>Non comune</w:t>
            </w:r>
          </w:p>
        </w:tc>
        <w:tc>
          <w:tcPr>
            <w:tcW w:w="709" w:type="dxa"/>
            <w:gridSpan w:val="2"/>
          </w:tcPr>
          <w:p w14:paraId="1EBC21CA" w14:textId="77777777" w:rsidR="00122629" w:rsidRPr="005A58AA" w:rsidRDefault="00122629" w:rsidP="00122629">
            <w:pPr>
              <w:spacing w:line="240" w:lineRule="auto"/>
              <w:ind w:left="90"/>
              <w:rPr>
                <w:szCs w:val="22"/>
                <w:lang w:val="it-IT"/>
              </w:rPr>
            </w:pPr>
            <w:r w:rsidRPr="005A58AA">
              <w:rPr>
                <w:szCs w:val="22"/>
                <w:lang w:val="it-IT"/>
              </w:rPr>
              <w:t>0,6</w:t>
            </w:r>
          </w:p>
        </w:tc>
        <w:tc>
          <w:tcPr>
            <w:tcW w:w="991" w:type="dxa"/>
            <w:gridSpan w:val="2"/>
          </w:tcPr>
          <w:p w14:paraId="3269005A"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013F387E"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tcPr>
          <w:p w14:paraId="7166EB4C" w14:textId="77777777" w:rsidR="00122629" w:rsidRPr="005A58AA" w:rsidRDefault="00122629" w:rsidP="00122629">
            <w:pPr>
              <w:spacing w:line="240" w:lineRule="auto"/>
              <w:ind w:left="90"/>
              <w:rPr>
                <w:szCs w:val="22"/>
                <w:lang w:val="it-IT"/>
              </w:rPr>
            </w:pPr>
            <w:r w:rsidRPr="005A58AA">
              <w:rPr>
                <w:szCs w:val="22"/>
                <w:lang w:val="it-IT"/>
              </w:rPr>
              <w:t>1,3</w:t>
            </w:r>
          </w:p>
        </w:tc>
        <w:tc>
          <w:tcPr>
            <w:tcW w:w="996" w:type="dxa"/>
          </w:tcPr>
          <w:p w14:paraId="145DC54A" w14:textId="77777777" w:rsidR="00122629" w:rsidRPr="005A58AA" w:rsidRDefault="00122629" w:rsidP="00122629">
            <w:pPr>
              <w:spacing w:line="240" w:lineRule="auto"/>
              <w:ind w:left="90"/>
              <w:rPr>
                <w:szCs w:val="22"/>
                <w:lang w:val="it-IT"/>
              </w:rPr>
            </w:pPr>
            <w:r w:rsidRPr="005A58AA">
              <w:rPr>
                <w:szCs w:val="22"/>
                <w:lang w:val="it-IT"/>
              </w:rPr>
              <w:t>0</w:t>
            </w:r>
          </w:p>
        </w:tc>
      </w:tr>
      <w:tr w:rsidR="00122629" w:rsidRPr="005A58AA" w14:paraId="5DB98CCA" w14:textId="77777777" w:rsidTr="00122629">
        <w:trPr>
          <w:jc w:val="center"/>
        </w:trPr>
        <w:tc>
          <w:tcPr>
            <w:tcW w:w="2260" w:type="dxa"/>
            <w:gridSpan w:val="2"/>
          </w:tcPr>
          <w:p w14:paraId="2E4464AA" w14:textId="77777777" w:rsidR="00122629" w:rsidRPr="005A58AA" w:rsidRDefault="00122629" w:rsidP="00122629">
            <w:pPr>
              <w:spacing w:line="240" w:lineRule="auto"/>
              <w:ind w:left="90"/>
              <w:rPr>
                <w:szCs w:val="22"/>
                <w:lang w:val="it-IT"/>
              </w:rPr>
            </w:pPr>
            <w:r w:rsidRPr="005A58AA">
              <w:rPr>
                <w:szCs w:val="22"/>
                <w:lang w:val="it-IT"/>
              </w:rPr>
              <w:t>Sudorazioni notturne</w:t>
            </w:r>
          </w:p>
        </w:tc>
        <w:tc>
          <w:tcPr>
            <w:tcW w:w="1700" w:type="dxa"/>
          </w:tcPr>
          <w:p w14:paraId="10D69385" w14:textId="77777777" w:rsidR="00122629" w:rsidRPr="005A58AA" w:rsidRDefault="00122629" w:rsidP="00122629">
            <w:pPr>
              <w:spacing w:line="240" w:lineRule="auto"/>
              <w:ind w:left="90"/>
              <w:rPr>
                <w:szCs w:val="22"/>
                <w:lang w:val="it-IT"/>
              </w:rPr>
            </w:pPr>
            <w:r w:rsidRPr="005A58AA">
              <w:rPr>
                <w:szCs w:val="22"/>
                <w:lang w:val="it-IT"/>
              </w:rPr>
              <w:t>Non comune</w:t>
            </w:r>
          </w:p>
        </w:tc>
        <w:tc>
          <w:tcPr>
            <w:tcW w:w="709" w:type="dxa"/>
            <w:gridSpan w:val="2"/>
          </w:tcPr>
          <w:p w14:paraId="12E60CEB" w14:textId="77777777" w:rsidR="00122629" w:rsidRPr="005A58AA" w:rsidRDefault="00122629" w:rsidP="00122629">
            <w:pPr>
              <w:spacing w:line="240" w:lineRule="auto"/>
              <w:ind w:left="90"/>
              <w:rPr>
                <w:szCs w:val="22"/>
                <w:lang w:val="it-IT"/>
              </w:rPr>
            </w:pPr>
            <w:r w:rsidRPr="005A58AA">
              <w:rPr>
                <w:szCs w:val="22"/>
                <w:lang w:val="it-IT"/>
              </w:rPr>
              <w:t>0,6</w:t>
            </w:r>
          </w:p>
        </w:tc>
        <w:tc>
          <w:tcPr>
            <w:tcW w:w="991" w:type="dxa"/>
            <w:gridSpan w:val="2"/>
          </w:tcPr>
          <w:p w14:paraId="1E8A3E4F"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3885133F"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tcPr>
          <w:p w14:paraId="64403AB7" w14:textId="77777777" w:rsidR="00122629" w:rsidRPr="005A58AA" w:rsidRDefault="00122629" w:rsidP="00122629">
            <w:pPr>
              <w:spacing w:line="240" w:lineRule="auto"/>
              <w:ind w:left="90"/>
              <w:rPr>
                <w:szCs w:val="22"/>
                <w:lang w:val="it-IT"/>
              </w:rPr>
            </w:pPr>
            <w:r w:rsidRPr="005A58AA">
              <w:rPr>
                <w:szCs w:val="22"/>
                <w:lang w:val="it-IT"/>
              </w:rPr>
              <w:t>1,3</w:t>
            </w:r>
          </w:p>
        </w:tc>
        <w:tc>
          <w:tcPr>
            <w:tcW w:w="996" w:type="dxa"/>
          </w:tcPr>
          <w:p w14:paraId="0F196EBA" w14:textId="77777777" w:rsidR="00122629" w:rsidRPr="005A58AA" w:rsidRDefault="00122629" w:rsidP="00122629">
            <w:pPr>
              <w:spacing w:line="240" w:lineRule="auto"/>
              <w:ind w:left="90"/>
              <w:rPr>
                <w:szCs w:val="22"/>
                <w:lang w:val="it-IT"/>
              </w:rPr>
            </w:pPr>
            <w:r w:rsidRPr="005A58AA">
              <w:rPr>
                <w:szCs w:val="22"/>
                <w:lang w:val="it-IT"/>
              </w:rPr>
              <w:t>0</w:t>
            </w:r>
          </w:p>
        </w:tc>
      </w:tr>
      <w:tr w:rsidR="00122629" w:rsidRPr="005A58AA" w14:paraId="53EEA59A" w14:textId="77777777" w:rsidTr="00122629">
        <w:trPr>
          <w:jc w:val="center"/>
        </w:trPr>
        <w:tc>
          <w:tcPr>
            <w:tcW w:w="2260" w:type="dxa"/>
            <w:gridSpan w:val="2"/>
          </w:tcPr>
          <w:p w14:paraId="325B1C91" w14:textId="77777777" w:rsidR="00122629" w:rsidRPr="005A58AA" w:rsidRDefault="00122629" w:rsidP="00122629">
            <w:pPr>
              <w:spacing w:line="240" w:lineRule="auto"/>
              <w:ind w:left="90"/>
              <w:rPr>
                <w:szCs w:val="22"/>
                <w:lang w:val="it-IT"/>
              </w:rPr>
            </w:pPr>
            <w:r w:rsidRPr="005A58AA">
              <w:rPr>
                <w:szCs w:val="22"/>
                <w:lang w:val="it-IT"/>
              </w:rPr>
              <w:t>Pemfigoide</w:t>
            </w:r>
          </w:p>
        </w:tc>
        <w:tc>
          <w:tcPr>
            <w:tcW w:w="1700" w:type="dxa"/>
          </w:tcPr>
          <w:p w14:paraId="6C63B1D4" w14:textId="77777777" w:rsidR="00122629" w:rsidRPr="005A58AA" w:rsidRDefault="00122629" w:rsidP="00122629">
            <w:pPr>
              <w:spacing w:line="240" w:lineRule="auto"/>
              <w:ind w:left="90"/>
              <w:rPr>
                <w:szCs w:val="22"/>
                <w:lang w:val="it-IT"/>
              </w:rPr>
            </w:pPr>
            <w:r w:rsidRPr="005A58AA">
              <w:rPr>
                <w:szCs w:val="22"/>
                <w:lang w:val="it-IT"/>
              </w:rPr>
              <w:t>Non comune</w:t>
            </w:r>
          </w:p>
        </w:tc>
        <w:tc>
          <w:tcPr>
            <w:tcW w:w="709" w:type="dxa"/>
            <w:gridSpan w:val="2"/>
          </w:tcPr>
          <w:p w14:paraId="47A9F2F9" w14:textId="77777777" w:rsidR="00122629" w:rsidRPr="005A58AA" w:rsidRDefault="00122629" w:rsidP="00122629">
            <w:pPr>
              <w:spacing w:line="240" w:lineRule="auto"/>
              <w:ind w:left="90"/>
              <w:rPr>
                <w:szCs w:val="22"/>
                <w:lang w:val="it-IT"/>
              </w:rPr>
            </w:pPr>
            <w:r w:rsidRPr="005A58AA">
              <w:rPr>
                <w:szCs w:val="22"/>
                <w:lang w:val="it-IT"/>
              </w:rPr>
              <w:t>0,3</w:t>
            </w:r>
          </w:p>
        </w:tc>
        <w:tc>
          <w:tcPr>
            <w:tcW w:w="991" w:type="dxa"/>
            <w:gridSpan w:val="2"/>
          </w:tcPr>
          <w:p w14:paraId="5DDB1618" w14:textId="77777777" w:rsidR="00122629" w:rsidRPr="005A58AA" w:rsidRDefault="00122629" w:rsidP="00122629">
            <w:pPr>
              <w:spacing w:line="240" w:lineRule="auto"/>
              <w:ind w:left="90"/>
              <w:rPr>
                <w:szCs w:val="22"/>
                <w:lang w:val="it-IT"/>
              </w:rPr>
            </w:pPr>
            <w:r w:rsidRPr="005A58AA">
              <w:rPr>
                <w:szCs w:val="22"/>
                <w:lang w:val="it-IT"/>
              </w:rPr>
              <w:t>0,3</w:t>
            </w:r>
          </w:p>
        </w:tc>
        <w:tc>
          <w:tcPr>
            <w:tcW w:w="1844" w:type="dxa"/>
            <w:gridSpan w:val="2"/>
          </w:tcPr>
          <w:p w14:paraId="38EB762E" w14:textId="77777777" w:rsidR="00122629" w:rsidRPr="005A58AA" w:rsidRDefault="00122629" w:rsidP="00122629">
            <w:pPr>
              <w:spacing w:line="240" w:lineRule="auto"/>
              <w:ind w:left="90"/>
              <w:rPr>
                <w:szCs w:val="22"/>
                <w:lang w:val="it-IT"/>
              </w:rPr>
            </w:pPr>
            <w:r w:rsidRPr="005A58AA">
              <w:rPr>
                <w:szCs w:val="22"/>
                <w:lang w:val="it-IT"/>
              </w:rPr>
              <w:t>Non comune</w:t>
            </w:r>
          </w:p>
        </w:tc>
        <w:tc>
          <w:tcPr>
            <w:tcW w:w="709" w:type="dxa"/>
          </w:tcPr>
          <w:p w14:paraId="3C2185EC" w14:textId="77777777" w:rsidR="00122629" w:rsidRPr="005A58AA" w:rsidRDefault="00122629" w:rsidP="00122629">
            <w:pPr>
              <w:spacing w:line="240" w:lineRule="auto"/>
              <w:ind w:left="90"/>
              <w:rPr>
                <w:szCs w:val="22"/>
                <w:lang w:val="it-IT"/>
              </w:rPr>
            </w:pPr>
            <w:r w:rsidRPr="005A58AA">
              <w:rPr>
                <w:szCs w:val="22"/>
                <w:lang w:val="it-IT"/>
              </w:rPr>
              <w:t>0,2</w:t>
            </w:r>
          </w:p>
        </w:tc>
        <w:tc>
          <w:tcPr>
            <w:tcW w:w="996" w:type="dxa"/>
          </w:tcPr>
          <w:p w14:paraId="6D1B85F3" w14:textId="77777777" w:rsidR="00122629" w:rsidRPr="005A58AA" w:rsidRDefault="00122629" w:rsidP="00122629">
            <w:pPr>
              <w:spacing w:line="240" w:lineRule="auto"/>
              <w:ind w:left="90"/>
              <w:rPr>
                <w:szCs w:val="22"/>
                <w:lang w:val="it-IT"/>
              </w:rPr>
            </w:pPr>
            <w:r w:rsidRPr="005A58AA">
              <w:rPr>
                <w:szCs w:val="22"/>
                <w:lang w:val="it-IT"/>
              </w:rPr>
              <w:t>0</w:t>
            </w:r>
          </w:p>
        </w:tc>
      </w:tr>
      <w:tr w:rsidR="00122629" w:rsidRPr="002A634E" w14:paraId="7C26A73E" w14:textId="77777777">
        <w:trPr>
          <w:jc w:val="center"/>
        </w:trPr>
        <w:tc>
          <w:tcPr>
            <w:tcW w:w="9209" w:type="dxa"/>
            <w:gridSpan w:val="11"/>
          </w:tcPr>
          <w:p w14:paraId="0553D533" w14:textId="77777777" w:rsidR="00122629" w:rsidRPr="005A58AA" w:rsidRDefault="00122629" w:rsidP="00122629">
            <w:pPr>
              <w:spacing w:line="240" w:lineRule="auto"/>
              <w:rPr>
                <w:b/>
                <w:bCs/>
                <w:szCs w:val="22"/>
                <w:lang w:val="it-IT"/>
              </w:rPr>
            </w:pPr>
            <w:r w:rsidRPr="005A58AA">
              <w:rPr>
                <w:b/>
                <w:bCs/>
                <w:szCs w:val="22"/>
                <w:lang w:val="it-IT"/>
              </w:rPr>
              <w:t>Patologie del sistema muscoloscheletrico e del tessuto connettivo</w:t>
            </w:r>
          </w:p>
        </w:tc>
      </w:tr>
      <w:tr w:rsidR="00122629" w:rsidRPr="005A58AA" w14:paraId="54513B07" w14:textId="77777777" w:rsidTr="00122629">
        <w:trPr>
          <w:jc w:val="center"/>
        </w:trPr>
        <w:tc>
          <w:tcPr>
            <w:tcW w:w="2260" w:type="dxa"/>
            <w:gridSpan w:val="2"/>
          </w:tcPr>
          <w:p w14:paraId="71EAEBAF" w14:textId="77777777" w:rsidR="00122629" w:rsidRPr="005A58AA" w:rsidRDefault="00122629" w:rsidP="00122629">
            <w:pPr>
              <w:spacing w:line="240" w:lineRule="auto"/>
              <w:ind w:left="90"/>
              <w:rPr>
                <w:szCs w:val="22"/>
                <w:lang w:val="it-IT"/>
              </w:rPr>
            </w:pPr>
            <w:r w:rsidRPr="005A58AA">
              <w:rPr>
                <w:szCs w:val="22"/>
                <w:lang w:val="it-IT"/>
              </w:rPr>
              <w:t>Artralgia</w:t>
            </w:r>
          </w:p>
        </w:tc>
        <w:tc>
          <w:tcPr>
            <w:tcW w:w="1700" w:type="dxa"/>
          </w:tcPr>
          <w:p w14:paraId="5C6083A5"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gridSpan w:val="2"/>
          </w:tcPr>
          <w:p w14:paraId="7DA74082" w14:textId="77777777" w:rsidR="00122629" w:rsidRPr="005A58AA" w:rsidRDefault="00122629" w:rsidP="00122629">
            <w:pPr>
              <w:spacing w:line="240" w:lineRule="auto"/>
              <w:ind w:left="90"/>
              <w:rPr>
                <w:szCs w:val="22"/>
                <w:lang w:val="it-IT"/>
              </w:rPr>
            </w:pPr>
            <w:r w:rsidRPr="005A58AA">
              <w:rPr>
                <w:szCs w:val="22"/>
                <w:lang w:val="it-IT"/>
              </w:rPr>
              <w:t>12,4</w:t>
            </w:r>
          </w:p>
        </w:tc>
        <w:tc>
          <w:tcPr>
            <w:tcW w:w="991" w:type="dxa"/>
            <w:gridSpan w:val="2"/>
          </w:tcPr>
          <w:p w14:paraId="1462A6D4" w14:textId="77777777" w:rsidR="00122629" w:rsidRPr="005A58AA" w:rsidRDefault="00122629" w:rsidP="00122629">
            <w:pPr>
              <w:spacing w:line="240" w:lineRule="auto"/>
              <w:ind w:left="90"/>
              <w:rPr>
                <w:szCs w:val="22"/>
                <w:lang w:val="it-IT"/>
              </w:rPr>
            </w:pPr>
            <w:r w:rsidRPr="005A58AA">
              <w:rPr>
                <w:szCs w:val="22"/>
                <w:lang w:val="it-IT"/>
              </w:rPr>
              <w:t>0,3</w:t>
            </w:r>
          </w:p>
        </w:tc>
        <w:tc>
          <w:tcPr>
            <w:tcW w:w="1844" w:type="dxa"/>
            <w:gridSpan w:val="2"/>
          </w:tcPr>
          <w:p w14:paraId="27A6C033" w14:textId="77777777" w:rsidR="00122629" w:rsidRPr="005A58AA" w:rsidRDefault="00122629" w:rsidP="00122629">
            <w:pPr>
              <w:spacing w:line="240" w:lineRule="auto"/>
              <w:ind w:left="90"/>
              <w:rPr>
                <w:szCs w:val="22"/>
                <w:lang w:val="it-IT"/>
              </w:rPr>
            </w:pPr>
          </w:p>
        </w:tc>
        <w:tc>
          <w:tcPr>
            <w:tcW w:w="709" w:type="dxa"/>
          </w:tcPr>
          <w:p w14:paraId="43282C4F" w14:textId="77777777" w:rsidR="00122629" w:rsidRPr="005A58AA" w:rsidRDefault="00122629" w:rsidP="00122629">
            <w:pPr>
              <w:spacing w:line="240" w:lineRule="auto"/>
              <w:ind w:left="90"/>
              <w:rPr>
                <w:szCs w:val="22"/>
                <w:lang w:val="it-IT"/>
              </w:rPr>
            </w:pPr>
          </w:p>
        </w:tc>
        <w:tc>
          <w:tcPr>
            <w:tcW w:w="996" w:type="dxa"/>
          </w:tcPr>
          <w:p w14:paraId="7738ACFC" w14:textId="77777777" w:rsidR="00122629" w:rsidRPr="005A58AA" w:rsidRDefault="00122629" w:rsidP="00122629">
            <w:pPr>
              <w:spacing w:line="240" w:lineRule="auto"/>
              <w:ind w:left="90"/>
              <w:rPr>
                <w:szCs w:val="22"/>
                <w:lang w:val="it-IT"/>
              </w:rPr>
            </w:pPr>
          </w:p>
        </w:tc>
      </w:tr>
      <w:tr w:rsidR="00122629" w:rsidRPr="005A58AA" w14:paraId="6DD14EE9" w14:textId="77777777" w:rsidTr="00122629">
        <w:trPr>
          <w:jc w:val="center"/>
        </w:trPr>
        <w:tc>
          <w:tcPr>
            <w:tcW w:w="2260" w:type="dxa"/>
            <w:gridSpan w:val="2"/>
          </w:tcPr>
          <w:p w14:paraId="4B526292" w14:textId="77777777" w:rsidR="00122629" w:rsidRPr="005A58AA" w:rsidRDefault="00122629" w:rsidP="00122629">
            <w:pPr>
              <w:spacing w:line="240" w:lineRule="auto"/>
              <w:ind w:left="90"/>
              <w:rPr>
                <w:szCs w:val="22"/>
                <w:lang w:val="it-IT"/>
              </w:rPr>
            </w:pPr>
            <w:r w:rsidRPr="005A58AA">
              <w:rPr>
                <w:szCs w:val="22"/>
                <w:lang w:val="it-IT"/>
              </w:rPr>
              <w:t>Mialgia</w:t>
            </w:r>
          </w:p>
        </w:tc>
        <w:tc>
          <w:tcPr>
            <w:tcW w:w="1700" w:type="dxa"/>
          </w:tcPr>
          <w:p w14:paraId="329C4B83"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gridSpan w:val="2"/>
          </w:tcPr>
          <w:p w14:paraId="3109BD94" w14:textId="77777777" w:rsidR="00122629" w:rsidRPr="005A58AA" w:rsidRDefault="00122629" w:rsidP="00122629">
            <w:pPr>
              <w:spacing w:line="240" w:lineRule="auto"/>
              <w:ind w:left="90"/>
              <w:rPr>
                <w:szCs w:val="22"/>
                <w:lang w:val="it-IT"/>
              </w:rPr>
            </w:pPr>
            <w:r w:rsidRPr="005A58AA">
              <w:rPr>
                <w:szCs w:val="22"/>
                <w:lang w:val="it-IT"/>
              </w:rPr>
              <w:t>4,2</w:t>
            </w:r>
          </w:p>
        </w:tc>
        <w:tc>
          <w:tcPr>
            <w:tcW w:w="991" w:type="dxa"/>
            <w:gridSpan w:val="2"/>
          </w:tcPr>
          <w:p w14:paraId="5DBA9A33"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5ABA82A6"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tcPr>
          <w:p w14:paraId="4032F844" w14:textId="77777777" w:rsidR="00122629" w:rsidRPr="005A58AA" w:rsidRDefault="00122629" w:rsidP="00122629">
            <w:pPr>
              <w:spacing w:line="240" w:lineRule="auto"/>
              <w:ind w:left="90"/>
              <w:rPr>
                <w:szCs w:val="22"/>
                <w:lang w:val="it-IT"/>
              </w:rPr>
            </w:pPr>
            <w:r w:rsidRPr="005A58AA">
              <w:rPr>
                <w:szCs w:val="22"/>
                <w:lang w:val="it-IT"/>
              </w:rPr>
              <w:t>3,5</w:t>
            </w:r>
          </w:p>
        </w:tc>
        <w:tc>
          <w:tcPr>
            <w:tcW w:w="996" w:type="dxa"/>
          </w:tcPr>
          <w:p w14:paraId="7E6B19FF" w14:textId="77777777" w:rsidR="00122629" w:rsidRPr="005A58AA" w:rsidRDefault="00122629" w:rsidP="00122629">
            <w:pPr>
              <w:spacing w:line="240" w:lineRule="auto"/>
              <w:ind w:left="90"/>
              <w:rPr>
                <w:szCs w:val="22"/>
                <w:lang w:val="it-IT"/>
              </w:rPr>
            </w:pPr>
            <w:r w:rsidRPr="005A58AA">
              <w:rPr>
                <w:szCs w:val="22"/>
                <w:lang w:val="it-IT"/>
              </w:rPr>
              <w:t>0,2</w:t>
            </w:r>
          </w:p>
        </w:tc>
      </w:tr>
      <w:tr w:rsidR="00122629" w:rsidRPr="005A58AA" w14:paraId="5F604C60" w14:textId="77777777" w:rsidTr="00122629">
        <w:trPr>
          <w:jc w:val="center"/>
        </w:trPr>
        <w:tc>
          <w:tcPr>
            <w:tcW w:w="2260" w:type="dxa"/>
            <w:gridSpan w:val="2"/>
          </w:tcPr>
          <w:p w14:paraId="11CD237A" w14:textId="7D18B9B7" w:rsidR="00122629" w:rsidRPr="009F1CFD" w:rsidRDefault="00122629" w:rsidP="00122629">
            <w:pPr>
              <w:spacing w:line="240" w:lineRule="auto"/>
              <w:ind w:left="90"/>
              <w:rPr>
                <w:szCs w:val="22"/>
                <w:vertAlign w:val="superscript"/>
                <w:lang w:val="it-IT"/>
              </w:rPr>
            </w:pPr>
            <w:r w:rsidRPr="005A58AA">
              <w:rPr>
                <w:szCs w:val="22"/>
                <w:lang w:val="it-IT"/>
              </w:rPr>
              <w:t>Miosite</w:t>
            </w:r>
            <w:r w:rsidR="005E5A5D">
              <w:rPr>
                <w:szCs w:val="22"/>
                <w:vertAlign w:val="superscript"/>
                <w:lang w:val="it-IT"/>
              </w:rPr>
              <w:t>bb</w:t>
            </w:r>
          </w:p>
        </w:tc>
        <w:tc>
          <w:tcPr>
            <w:tcW w:w="1700" w:type="dxa"/>
          </w:tcPr>
          <w:p w14:paraId="05D6C947" w14:textId="77777777" w:rsidR="00122629" w:rsidRPr="005A58AA" w:rsidRDefault="00122629" w:rsidP="00122629">
            <w:pPr>
              <w:spacing w:line="240" w:lineRule="auto"/>
              <w:ind w:left="90"/>
              <w:rPr>
                <w:szCs w:val="22"/>
                <w:lang w:val="it-IT"/>
              </w:rPr>
            </w:pPr>
            <w:r w:rsidRPr="005A58AA">
              <w:rPr>
                <w:szCs w:val="22"/>
                <w:lang w:val="it-IT"/>
              </w:rPr>
              <w:t>Non comune</w:t>
            </w:r>
          </w:p>
        </w:tc>
        <w:tc>
          <w:tcPr>
            <w:tcW w:w="709" w:type="dxa"/>
            <w:gridSpan w:val="2"/>
          </w:tcPr>
          <w:p w14:paraId="1BF466FC" w14:textId="77777777" w:rsidR="00122629" w:rsidRPr="005A58AA" w:rsidRDefault="00122629" w:rsidP="00122629">
            <w:pPr>
              <w:spacing w:line="240" w:lineRule="auto"/>
              <w:ind w:left="90"/>
              <w:rPr>
                <w:szCs w:val="22"/>
                <w:lang w:val="it-IT"/>
              </w:rPr>
            </w:pPr>
            <w:r w:rsidRPr="005A58AA">
              <w:rPr>
                <w:szCs w:val="22"/>
                <w:lang w:val="it-IT"/>
              </w:rPr>
              <w:t>0,3</w:t>
            </w:r>
          </w:p>
        </w:tc>
        <w:tc>
          <w:tcPr>
            <w:tcW w:w="991" w:type="dxa"/>
            <w:gridSpan w:val="2"/>
          </w:tcPr>
          <w:p w14:paraId="0A1FA240" w14:textId="77777777" w:rsidR="00122629" w:rsidRPr="005A58AA" w:rsidRDefault="00122629" w:rsidP="00122629">
            <w:pPr>
              <w:spacing w:line="240" w:lineRule="auto"/>
              <w:ind w:left="90"/>
              <w:rPr>
                <w:szCs w:val="22"/>
                <w:lang w:val="it-IT"/>
              </w:rPr>
            </w:pPr>
            <w:r w:rsidRPr="005A58AA">
              <w:rPr>
                <w:szCs w:val="22"/>
                <w:lang w:val="it-IT"/>
              </w:rPr>
              <w:t>0,3</w:t>
            </w:r>
          </w:p>
        </w:tc>
        <w:tc>
          <w:tcPr>
            <w:tcW w:w="1844" w:type="dxa"/>
            <w:gridSpan w:val="2"/>
          </w:tcPr>
          <w:p w14:paraId="7AA01669" w14:textId="77777777" w:rsidR="00122629" w:rsidRPr="005A58AA" w:rsidRDefault="00122629" w:rsidP="00122629">
            <w:pPr>
              <w:spacing w:line="240" w:lineRule="auto"/>
              <w:ind w:left="90"/>
              <w:rPr>
                <w:szCs w:val="22"/>
                <w:lang w:val="it-IT"/>
              </w:rPr>
            </w:pPr>
            <w:r w:rsidRPr="005A58AA">
              <w:rPr>
                <w:szCs w:val="22"/>
                <w:lang w:val="it-IT"/>
              </w:rPr>
              <w:t>Non comune</w:t>
            </w:r>
          </w:p>
        </w:tc>
        <w:tc>
          <w:tcPr>
            <w:tcW w:w="709" w:type="dxa"/>
          </w:tcPr>
          <w:p w14:paraId="6A88BDF1" w14:textId="77777777" w:rsidR="00122629" w:rsidRPr="005A58AA" w:rsidRDefault="00122629" w:rsidP="00122629">
            <w:pPr>
              <w:spacing w:line="240" w:lineRule="auto"/>
              <w:ind w:left="90"/>
              <w:rPr>
                <w:szCs w:val="22"/>
                <w:lang w:val="it-IT"/>
              </w:rPr>
            </w:pPr>
            <w:r w:rsidRPr="005A58AA">
              <w:rPr>
                <w:szCs w:val="22"/>
                <w:lang w:val="it-IT"/>
              </w:rPr>
              <w:t>0,6</w:t>
            </w:r>
          </w:p>
        </w:tc>
        <w:tc>
          <w:tcPr>
            <w:tcW w:w="996" w:type="dxa"/>
          </w:tcPr>
          <w:p w14:paraId="1AEBB3E0" w14:textId="77777777" w:rsidR="00122629" w:rsidRPr="005A58AA" w:rsidRDefault="00122629" w:rsidP="00122629">
            <w:pPr>
              <w:spacing w:line="240" w:lineRule="auto"/>
              <w:ind w:left="90"/>
              <w:rPr>
                <w:szCs w:val="22"/>
                <w:lang w:val="it-IT"/>
              </w:rPr>
            </w:pPr>
            <w:r w:rsidRPr="005A58AA">
              <w:rPr>
                <w:szCs w:val="22"/>
                <w:lang w:val="it-IT"/>
              </w:rPr>
              <w:t>0,2</w:t>
            </w:r>
          </w:p>
        </w:tc>
      </w:tr>
      <w:tr w:rsidR="00122629" w:rsidRPr="005A58AA" w14:paraId="18EEB11D" w14:textId="77777777" w:rsidTr="00122629">
        <w:trPr>
          <w:jc w:val="center"/>
        </w:trPr>
        <w:tc>
          <w:tcPr>
            <w:tcW w:w="2260" w:type="dxa"/>
            <w:gridSpan w:val="2"/>
          </w:tcPr>
          <w:p w14:paraId="0C5EDAF7" w14:textId="62A2A83E" w:rsidR="00122629" w:rsidRPr="009F1CFD" w:rsidRDefault="00122629" w:rsidP="00122629">
            <w:pPr>
              <w:spacing w:line="240" w:lineRule="auto"/>
              <w:ind w:left="90"/>
              <w:rPr>
                <w:szCs w:val="22"/>
                <w:vertAlign w:val="superscript"/>
                <w:lang w:val="it-IT"/>
              </w:rPr>
            </w:pPr>
            <w:r w:rsidRPr="005A58AA">
              <w:rPr>
                <w:szCs w:val="22"/>
                <w:lang w:val="it-IT"/>
              </w:rPr>
              <w:t>Polimiosite</w:t>
            </w:r>
            <w:r w:rsidR="005E5A5D">
              <w:rPr>
                <w:szCs w:val="22"/>
                <w:vertAlign w:val="superscript"/>
                <w:lang w:val="it-IT"/>
              </w:rPr>
              <w:t>bb</w:t>
            </w:r>
          </w:p>
        </w:tc>
        <w:tc>
          <w:tcPr>
            <w:tcW w:w="1700" w:type="dxa"/>
          </w:tcPr>
          <w:p w14:paraId="2E02F246" w14:textId="77777777" w:rsidR="00122629" w:rsidRPr="005A58AA" w:rsidRDefault="00122629" w:rsidP="00122629">
            <w:pPr>
              <w:spacing w:line="240" w:lineRule="auto"/>
              <w:ind w:left="90"/>
              <w:rPr>
                <w:szCs w:val="22"/>
                <w:lang w:val="it-IT"/>
              </w:rPr>
            </w:pPr>
            <w:r w:rsidRPr="005A58AA">
              <w:rPr>
                <w:szCs w:val="22"/>
                <w:lang w:val="it-IT"/>
              </w:rPr>
              <w:t>Non comune</w:t>
            </w:r>
          </w:p>
        </w:tc>
        <w:tc>
          <w:tcPr>
            <w:tcW w:w="709" w:type="dxa"/>
            <w:gridSpan w:val="2"/>
          </w:tcPr>
          <w:p w14:paraId="42153847" w14:textId="77777777" w:rsidR="00122629" w:rsidRPr="005A58AA" w:rsidRDefault="00122629" w:rsidP="00122629">
            <w:pPr>
              <w:spacing w:line="240" w:lineRule="auto"/>
              <w:ind w:left="90"/>
              <w:rPr>
                <w:szCs w:val="22"/>
                <w:lang w:val="it-IT"/>
              </w:rPr>
            </w:pPr>
            <w:r w:rsidRPr="005A58AA">
              <w:rPr>
                <w:szCs w:val="22"/>
                <w:lang w:val="it-IT"/>
              </w:rPr>
              <w:t>0,3</w:t>
            </w:r>
          </w:p>
        </w:tc>
        <w:tc>
          <w:tcPr>
            <w:tcW w:w="991" w:type="dxa"/>
            <w:gridSpan w:val="2"/>
          </w:tcPr>
          <w:p w14:paraId="431CD542" w14:textId="77777777" w:rsidR="00122629" w:rsidRPr="005A58AA" w:rsidRDefault="00122629" w:rsidP="00122629">
            <w:pPr>
              <w:spacing w:line="240" w:lineRule="auto"/>
              <w:ind w:left="90"/>
              <w:rPr>
                <w:szCs w:val="22"/>
                <w:lang w:val="it-IT"/>
              </w:rPr>
            </w:pPr>
            <w:r w:rsidRPr="005A58AA">
              <w:rPr>
                <w:szCs w:val="22"/>
                <w:lang w:val="it-IT"/>
              </w:rPr>
              <w:t>0,3</w:t>
            </w:r>
          </w:p>
        </w:tc>
        <w:tc>
          <w:tcPr>
            <w:tcW w:w="1844" w:type="dxa"/>
            <w:gridSpan w:val="2"/>
          </w:tcPr>
          <w:p w14:paraId="442E1A2C" w14:textId="77777777" w:rsidR="00122629" w:rsidRPr="005A58AA" w:rsidRDefault="00122629" w:rsidP="00122629">
            <w:pPr>
              <w:spacing w:line="240" w:lineRule="auto"/>
              <w:ind w:left="90"/>
              <w:rPr>
                <w:szCs w:val="22"/>
                <w:lang w:val="it-IT"/>
              </w:rPr>
            </w:pPr>
            <w:r w:rsidRPr="005A58AA">
              <w:rPr>
                <w:szCs w:val="22"/>
                <w:lang w:val="it-IT"/>
              </w:rPr>
              <w:t>Non comune</w:t>
            </w:r>
          </w:p>
        </w:tc>
        <w:tc>
          <w:tcPr>
            <w:tcW w:w="709" w:type="dxa"/>
          </w:tcPr>
          <w:p w14:paraId="37AED19E" w14:textId="77777777" w:rsidR="00122629" w:rsidRPr="005A58AA" w:rsidRDefault="00122629" w:rsidP="00122629">
            <w:pPr>
              <w:spacing w:line="240" w:lineRule="auto"/>
              <w:ind w:left="90"/>
              <w:rPr>
                <w:szCs w:val="22"/>
                <w:lang w:val="it-IT"/>
              </w:rPr>
            </w:pPr>
            <w:r w:rsidRPr="005A58AA">
              <w:rPr>
                <w:szCs w:val="22"/>
                <w:lang w:val="it-IT"/>
              </w:rPr>
              <w:t>0,2</w:t>
            </w:r>
          </w:p>
        </w:tc>
        <w:tc>
          <w:tcPr>
            <w:tcW w:w="996" w:type="dxa"/>
          </w:tcPr>
          <w:p w14:paraId="48AC66C0" w14:textId="77777777" w:rsidR="00122629" w:rsidRPr="005A58AA" w:rsidRDefault="00122629" w:rsidP="00122629">
            <w:pPr>
              <w:spacing w:line="240" w:lineRule="auto"/>
              <w:ind w:left="90"/>
              <w:rPr>
                <w:szCs w:val="22"/>
                <w:lang w:val="it-IT"/>
              </w:rPr>
            </w:pPr>
            <w:r w:rsidRPr="005A58AA">
              <w:rPr>
                <w:szCs w:val="22"/>
                <w:lang w:val="it-IT"/>
              </w:rPr>
              <w:t>0,2</w:t>
            </w:r>
          </w:p>
        </w:tc>
      </w:tr>
      <w:tr w:rsidR="00122629" w:rsidRPr="005A58AA" w14:paraId="1A2A88E4" w14:textId="77777777" w:rsidTr="00122629">
        <w:trPr>
          <w:jc w:val="center"/>
        </w:trPr>
        <w:tc>
          <w:tcPr>
            <w:tcW w:w="2260" w:type="dxa"/>
            <w:gridSpan w:val="2"/>
          </w:tcPr>
          <w:p w14:paraId="180D6574" w14:textId="77777777" w:rsidR="00122629" w:rsidRPr="005A58AA" w:rsidRDefault="00122629" w:rsidP="00122629">
            <w:pPr>
              <w:spacing w:line="240" w:lineRule="auto"/>
              <w:ind w:left="90"/>
              <w:rPr>
                <w:szCs w:val="22"/>
                <w:lang w:val="it-IT"/>
              </w:rPr>
            </w:pPr>
            <w:r>
              <w:rPr>
                <w:szCs w:val="22"/>
                <w:lang w:val="it-IT"/>
              </w:rPr>
              <w:t>Artrite immuno-mediata</w:t>
            </w:r>
          </w:p>
        </w:tc>
        <w:tc>
          <w:tcPr>
            <w:tcW w:w="1700" w:type="dxa"/>
          </w:tcPr>
          <w:p w14:paraId="54F9C44B" w14:textId="77777777" w:rsidR="00122629" w:rsidRPr="005A58AA" w:rsidRDefault="00122629" w:rsidP="00122629">
            <w:pPr>
              <w:spacing w:line="240" w:lineRule="auto"/>
              <w:ind w:left="90"/>
              <w:rPr>
                <w:szCs w:val="22"/>
                <w:lang w:val="it-IT"/>
              </w:rPr>
            </w:pPr>
            <w:r>
              <w:rPr>
                <w:szCs w:val="22"/>
                <w:lang w:val="it-IT"/>
              </w:rPr>
              <w:t>Non comune</w:t>
            </w:r>
            <w:r>
              <w:rPr>
                <w:sz w:val="20"/>
                <w:vertAlign w:val="superscript"/>
              </w:rPr>
              <w:t>o</w:t>
            </w:r>
          </w:p>
        </w:tc>
        <w:tc>
          <w:tcPr>
            <w:tcW w:w="709" w:type="dxa"/>
            <w:gridSpan w:val="2"/>
          </w:tcPr>
          <w:p w14:paraId="0CEC5115" w14:textId="77777777" w:rsidR="00122629" w:rsidRPr="005A58AA" w:rsidRDefault="00122629" w:rsidP="00122629">
            <w:pPr>
              <w:spacing w:line="240" w:lineRule="auto"/>
              <w:ind w:left="90"/>
              <w:rPr>
                <w:szCs w:val="22"/>
                <w:lang w:val="it-IT"/>
              </w:rPr>
            </w:pPr>
            <w:r>
              <w:rPr>
                <w:szCs w:val="22"/>
                <w:lang w:val="it-IT"/>
              </w:rPr>
              <w:t>0,2</w:t>
            </w:r>
          </w:p>
        </w:tc>
        <w:tc>
          <w:tcPr>
            <w:tcW w:w="991" w:type="dxa"/>
            <w:gridSpan w:val="2"/>
          </w:tcPr>
          <w:p w14:paraId="60EF5251" w14:textId="77777777" w:rsidR="00122629" w:rsidRPr="005A58AA" w:rsidRDefault="00122629" w:rsidP="00122629">
            <w:pPr>
              <w:spacing w:line="240" w:lineRule="auto"/>
              <w:ind w:left="90"/>
              <w:rPr>
                <w:szCs w:val="22"/>
                <w:lang w:val="it-IT"/>
              </w:rPr>
            </w:pPr>
            <w:r>
              <w:rPr>
                <w:szCs w:val="22"/>
                <w:lang w:val="it-IT"/>
              </w:rPr>
              <w:t>0</w:t>
            </w:r>
          </w:p>
        </w:tc>
        <w:tc>
          <w:tcPr>
            <w:tcW w:w="1844" w:type="dxa"/>
            <w:gridSpan w:val="2"/>
          </w:tcPr>
          <w:p w14:paraId="5835D666" w14:textId="77777777" w:rsidR="00122629" w:rsidRPr="005A58AA" w:rsidRDefault="00122629" w:rsidP="00122629">
            <w:pPr>
              <w:spacing w:line="240" w:lineRule="auto"/>
              <w:ind w:left="90"/>
              <w:rPr>
                <w:szCs w:val="22"/>
                <w:lang w:val="it-IT"/>
              </w:rPr>
            </w:pPr>
            <w:r>
              <w:rPr>
                <w:szCs w:val="22"/>
                <w:lang w:val="it-IT"/>
              </w:rPr>
              <w:t>Non comune</w:t>
            </w:r>
          </w:p>
        </w:tc>
        <w:tc>
          <w:tcPr>
            <w:tcW w:w="709" w:type="dxa"/>
          </w:tcPr>
          <w:p w14:paraId="246EF341" w14:textId="77777777" w:rsidR="00122629" w:rsidRPr="005A58AA" w:rsidRDefault="00122629" w:rsidP="00122629">
            <w:pPr>
              <w:spacing w:line="240" w:lineRule="auto"/>
              <w:ind w:left="90"/>
              <w:rPr>
                <w:szCs w:val="22"/>
                <w:lang w:val="it-IT"/>
              </w:rPr>
            </w:pPr>
            <w:r>
              <w:rPr>
                <w:szCs w:val="22"/>
                <w:lang w:val="it-IT"/>
              </w:rPr>
              <w:t>0,6</w:t>
            </w:r>
          </w:p>
        </w:tc>
        <w:tc>
          <w:tcPr>
            <w:tcW w:w="996" w:type="dxa"/>
          </w:tcPr>
          <w:p w14:paraId="4F76C32E" w14:textId="77777777" w:rsidR="00122629" w:rsidRPr="005A58AA" w:rsidRDefault="00122629" w:rsidP="00122629">
            <w:pPr>
              <w:spacing w:line="240" w:lineRule="auto"/>
              <w:ind w:left="90"/>
              <w:rPr>
                <w:szCs w:val="22"/>
                <w:lang w:val="it-IT"/>
              </w:rPr>
            </w:pPr>
            <w:r>
              <w:rPr>
                <w:szCs w:val="22"/>
                <w:lang w:val="it-IT"/>
              </w:rPr>
              <w:t>0</w:t>
            </w:r>
          </w:p>
        </w:tc>
      </w:tr>
      <w:tr w:rsidR="00752F57" w:rsidRPr="005A58AA" w14:paraId="5732DACE" w14:textId="77777777" w:rsidTr="00122629">
        <w:trPr>
          <w:jc w:val="center"/>
          <w:ins w:id="107" w:author="AstraZeneca" w:date="2025-05-22T11:11:00Z"/>
        </w:trPr>
        <w:tc>
          <w:tcPr>
            <w:tcW w:w="2260" w:type="dxa"/>
            <w:gridSpan w:val="2"/>
          </w:tcPr>
          <w:p w14:paraId="43FAA898" w14:textId="7DB3E87D" w:rsidR="00752F57" w:rsidRDefault="00752F57" w:rsidP="00752F57">
            <w:pPr>
              <w:spacing w:line="240" w:lineRule="auto"/>
              <w:ind w:left="90"/>
              <w:rPr>
                <w:ins w:id="108" w:author="AstraZeneca" w:date="2025-05-22T11:11:00Z"/>
                <w:szCs w:val="22"/>
                <w:lang w:val="it-IT"/>
              </w:rPr>
            </w:pPr>
            <w:ins w:id="109" w:author="AstraZeneca" w:date="2025-05-22T11:11:00Z">
              <w:r>
                <w:rPr>
                  <w:szCs w:val="22"/>
                  <w:lang w:val="it-IT"/>
                </w:rPr>
                <w:t>P</w:t>
              </w:r>
              <w:r w:rsidRPr="00752F57">
                <w:rPr>
                  <w:szCs w:val="22"/>
                  <w:lang w:val="it-IT"/>
                </w:rPr>
                <w:t>olimialgia reumatica</w:t>
              </w:r>
            </w:ins>
          </w:p>
        </w:tc>
        <w:tc>
          <w:tcPr>
            <w:tcW w:w="1700" w:type="dxa"/>
          </w:tcPr>
          <w:p w14:paraId="02229B46" w14:textId="51454875" w:rsidR="00752F57" w:rsidRPr="00595B57" w:rsidRDefault="00595B57" w:rsidP="00122629">
            <w:pPr>
              <w:spacing w:line="240" w:lineRule="auto"/>
              <w:ind w:left="90"/>
              <w:rPr>
                <w:ins w:id="110" w:author="AstraZeneca" w:date="2025-05-22T11:11:00Z"/>
                <w:szCs w:val="22"/>
                <w:vertAlign w:val="superscript"/>
                <w:lang w:val="it-IT"/>
                <w:rPrChange w:id="111" w:author="AstraZeneca" w:date="2025-05-22T11:12:00Z">
                  <w:rPr>
                    <w:ins w:id="112" w:author="AstraZeneca" w:date="2025-05-22T11:11:00Z"/>
                    <w:szCs w:val="22"/>
                    <w:lang w:val="it-IT"/>
                  </w:rPr>
                </w:rPrChange>
              </w:rPr>
            </w:pPr>
            <w:ins w:id="113" w:author="AstraZeneca" w:date="2025-05-22T11:12:00Z">
              <w:r>
                <w:rPr>
                  <w:szCs w:val="22"/>
                  <w:lang w:val="it-IT"/>
                </w:rPr>
                <w:t>Non nota</w:t>
              </w:r>
              <w:r>
                <w:rPr>
                  <w:szCs w:val="22"/>
                  <w:vertAlign w:val="superscript"/>
                  <w:lang w:val="it-IT"/>
                </w:rPr>
                <w:t>cc</w:t>
              </w:r>
            </w:ins>
          </w:p>
        </w:tc>
        <w:tc>
          <w:tcPr>
            <w:tcW w:w="709" w:type="dxa"/>
            <w:gridSpan w:val="2"/>
          </w:tcPr>
          <w:p w14:paraId="04AB8DEC" w14:textId="7634C4A4" w:rsidR="00752F57" w:rsidRDefault="00595B57" w:rsidP="00122629">
            <w:pPr>
              <w:spacing w:line="240" w:lineRule="auto"/>
              <w:ind w:left="90"/>
              <w:rPr>
                <w:ins w:id="114" w:author="AstraZeneca" w:date="2025-05-22T11:11:00Z"/>
                <w:szCs w:val="22"/>
                <w:lang w:val="it-IT"/>
              </w:rPr>
            </w:pPr>
            <w:ins w:id="115" w:author="AstraZeneca" w:date="2025-05-22T11:12:00Z">
              <w:r>
                <w:rPr>
                  <w:szCs w:val="22"/>
                  <w:lang w:val="it-IT"/>
                </w:rPr>
                <w:t>-</w:t>
              </w:r>
            </w:ins>
          </w:p>
        </w:tc>
        <w:tc>
          <w:tcPr>
            <w:tcW w:w="991" w:type="dxa"/>
            <w:gridSpan w:val="2"/>
          </w:tcPr>
          <w:p w14:paraId="447040C6" w14:textId="0AB4E7A1" w:rsidR="00752F57" w:rsidRDefault="00595B57" w:rsidP="00122629">
            <w:pPr>
              <w:spacing w:line="240" w:lineRule="auto"/>
              <w:ind w:left="90"/>
              <w:rPr>
                <w:ins w:id="116" w:author="AstraZeneca" w:date="2025-05-22T11:11:00Z"/>
                <w:szCs w:val="22"/>
                <w:lang w:val="it-IT"/>
              </w:rPr>
            </w:pPr>
            <w:ins w:id="117" w:author="AstraZeneca" w:date="2025-05-22T11:12:00Z">
              <w:r>
                <w:rPr>
                  <w:szCs w:val="22"/>
                  <w:lang w:val="it-IT"/>
                </w:rPr>
                <w:t>-</w:t>
              </w:r>
            </w:ins>
          </w:p>
        </w:tc>
        <w:tc>
          <w:tcPr>
            <w:tcW w:w="1844" w:type="dxa"/>
            <w:gridSpan w:val="2"/>
          </w:tcPr>
          <w:p w14:paraId="2171B294" w14:textId="6F995BBD" w:rsidR="00752F57" w:rsidRDefault="00595B57" w:rsidP="00122629">
            <w:pPr>
              <w:spacing w:line="240" w:lineRule="auto"/>
              <w:ind w:left="90"/>
              <w:rPr>
                <w:ins w:id="118" w:author="AstraZeneca" w:date="2025-05-22T11:11:00Z"/>
                <w:szCs w:val="22"/>
                <w:lang w:val="it-IT"/>
              </w:rPr>
            </w:pPr>
            <w:ins w:id="119" w:author="AstraZeneca" w:date="2025-05-22T11:12:00Z">
              <w:r>
                <w:rPr>
                  <w:szCs w:val="22"/>
                  <w:lang w:val="it-IT"/>
                </w:rPr>
                <w:t>Non comune</w:t>
              </w:r>
            </w:ins>
          </w:p>
        </w:tc>
        <w:tc>
          <w:tcPr>
            <w:tcW w:w="709" w:type="dxa"/>
          </w:tcPr>
          <w:p w14:paraId="21DCAD56" w14:textId="39E6168D" w:rsidR="00752F57" w:rsidRDefault="00595B57" w:rsidP="00122629">
            <w:pPr>
              <w:spacing w:line="240" w:lineRule="auto"/>
              <w:ind w:left="90"/>
              <w:rPr>
                <w:ins w:id="120" w:author="AstraZeneca" w:date="2025-05-22T11:11:00Z"/>
                <w:szCs w:val="22"/>
                <w:lang w:val="it-IT"/>
              </w:rPr>
            </w:pPr>
            <w:ins w:id="121" w:author="AstraZeneca" w:date="2025-05-22T11:13:00Z">
              <w:r>
                <w:rPr>
                  <w:szCs w:val="22"/>
                  <w:lang w:val="it-IT"/>
                </w:rPr>
                <w:t>0,6</w:t>
              </w:r>
            </w:ins>
          </w:p>
        </w:tc>
        <w:tc>
          <w:tcPr>
            <w:tcW w:w="996" w:type="dxa"/>
          </w:tcPr>
          <w:p w14:paraId="29F2805B" w14:textId="3F3E3BB9" w:rsidR="00752F57" w:rsidRDefault="00595B57" w:rsidP="00122629">
            <w:pPr>
              <w:spacing w:line="240" w:lineRule="auto"/>
              <w:ind w:left="90"/>
              <w:rPr>
                <w:ins w:id="122" w:author="AstraZeneca" w:date="2025-05-22T11:11:00Z"/>
                <w:szCs w:val="22"/>
                <w:lang w:val="it-IT"/>
              </w:rPr>
            </w:pPr>
            <w:ins w:id="123" w:author="AstraZeneca" w:date="2025-05-22T11:13:00Z">
              <w:r>
                <w:rPr>
                  <w:szCs w:val="22"/>
                  <w:lang w:val="it-IT"/>
                </w:rPr>
                <w:t>0,2</w:t>
              </w:r>
            </w:ins>
          </w:p>
        </w:tc>
      </w:tr>
      <w:tr w:rsidR="00122629" w:rsidRPr="005A58AA" w14:paraId="5A642A0F" w14:textId="77777777">
        <w:trPr>
          <w:jc w:val="center"/>
        </w:trPr>
        <w:tc>
          <w:tcPr>
            <w:tcW w:w="9209" w:type="dxa"/>
            <w:gridSpan w:val="11"/>
          </w:tcPr>
          <w:p w14:paraId="6CD249C0" w14:textId="77777777" w:rsidR="00122629" w:rsidRPr="005A58AA" w:rsidRDefault="00122629" w:rsidP="00122629">
            <w:pPr>
              <w:spacing w:line="240" w:lineRule="auto"/>
              <w:rPr>
                <w:b/>
                <w:bCs/>
                <w:szCs w:val="22"/>
                <w:lang w:val="it-IT"/>
              </w:rPr>
            </w:pPr>
            <w:r w:rsidRPr="005A58AA">
              <w:rPr>
                <w:b/>
                <w:bCs/>
                <w:szCs w:val="22"/>
                <w:lang w:val="it-IT"/>
              </w:rPr>
              <w:t>Patologie renali e urinarie</w:t>
            </w:r>
          </w:p>
        </w:tc>
      </w:tr>
      <w:tr w:rsidR="00122629" w:rsidRPr="005A58AA" w14:paraId="40856DDF" w14:textId="77777777" w:rsidTr="00122629">
        <w:trPr>
          <w:jc w:val="center"/>
        </w:trPr>
        <w:tc>
          <w:tcPr>
            <w:tcW w:w="2260" w:type="dxa"/>
            <w:gridSpan w:val="2"/>
          </w:tcPr>
          <w:p w14:paraId="4FAE5D16" w14:textId="77777777" w:rsidR="00122629" w:rsidRPr="005A58AA" w:rsidRDefault="00122629" w:rsidP="00122629">
            <w:pPr>
              <w:spacing w:line="240" w:lineRule="auto"/>
              <w:ind w:left="90"/>
              <w:rPr>
                <w:szCs w:val="22"/>
                <w:lang w:val="it-IT"/>
              </w:rPr>
            </w:pPr>
            <w:r w:rsidRPr="005A58AA">
              <w:rPr>
                <w:szCs w:val="22"/>
                <w:lang w:val="it-IT"/>
              </w:rPr>
              <w:t>Creatinina ematica aumentata</w:t>
            </w:r>
          </w:p>
        </w:tc>
        <w:tc>
          <w:tcPr>
            <w:tcW w:w="1700" w:type="dxa"/>
          </w:tcPr>
          <w:p w14:paraId="6F35F473"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gridSpan w:val="2"/>
          </w:tcPr>
          <w:p w14:paraId="03EFC95B" w14:textId="77777777" w:rsidR="00122629" w:rsidRPr="005A58AA" w:rsidRDefault="00122629" w:rsidP="00122629">
            <w:pPr>
              <w:spacing w:line="240" w:lineRule="auto"/>
              <w:ind w:left="90"/>
              <w:rPr>
                <w:szCs w:val="22"/>
                <w:lang w:val="it-IT"/>
              </w:rPr>
            </w:pPr>
            <w:r w:rsidRPr="005A58AA">
              <w:rPr>
                <w:szCs w:val="22"/>
                <w:lang w:val="it-IT"/>
              </w:rPr>
              <w:t>6,4</w:t>
            </w:r>
          </w:p>
        </w:tc>
        <w:tc>
          <w:tcPr>
            <w:tcW w:w="991" w:type="dxa"/>
            <w:gridSpan w:val="2"/>
          </w:tcPr>
          <w:p w14:paraId="210C58FD" w14:textId="77777777" w:rsidR="00122629" w:rsidRPr="005A58AA" w:rsidRDefault="00122629" w:rsidP="00122629">
            <w:pPr>
              <w:spacing w:line="240" w:lineRule="auto"/>
              <w:ind w:left="90"/>
              <w:rPr>
                <w:szCs w:val="22"/>
                <w:lang w:val="it-IT"/>
              </w:rPr>
            </w:pPr>
            <w:r w:rsidRPr="005A58AA">
              <w:rPr>
                <w:szCs w:val="22"/>
                <w:lang w:val="it-IT"/>
              </w:rPr>
              <w:t>0,3</w:t>
            </w:r>
          </w:p>
        </w:tc>
        <w:tc>
          <w:tcPr>
            <w:tcW w:w="1844" w:type="dxa"/>
            <w:gridSpan w:val="2"/>
          </w:tcPr>
          <w:p w14:paraId="71BEACD6"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tcPr>
          <w:p w14:paraId="3AF98029" w14:textId="77777777" w:rsidR="00122629" w:rsidRPr="005A58AA" w:rsidRDefault="00122629" w:rsidP="00122629">
            <w:pPr>
              <w:spacing w:line="240" w:lineRule="auto"/>
              <w:ind w:left="90"/>
              <w:rPr>
                <w:szCs w:val="22"/>
                <w:lang w:val="it-IT"/>
              </w:rPr>
            </w:pPr>
            <w:r w:rsidRPr="005A58AA">
              <w:rPr>
                <w:szCs w:val="22"/>
                <w:lang w:val="it-IT"/>
              </w:rPr>
              <w:t>4,5</w:t>
            </w:r>
          </w:p>
        </w:tc>
        <w:tc>
          <w:tcPr>
            <w:tcW w:w="996" w:type="dxa"/>
          </w:tcPr>
          <w:p w14:paraId="10B66676" w14:textId="77777777" w:rsidR="00122629" w:rsidRPr="005A58AA" w:rsidRDefault="00122629" w:rsidP="00122629">
            <w:pPr>
              <w:spacing w:line="240" w:lineRule="auto"/>
              <w:ind w:left="90"/>
              <w:rPr>
                <w:szCs w:val="22"/>
                <w:lang w:val="it-IT"/>
              </w:rPr>
            </w:pPr>
            <w:r w:rsidRPr="005A58AA">
              <w:rPr>
                <w:szCs w:val="22"/>
                <w:lang w:val="it-IT"/>
              </w:rPr>
              <w:t>0,4</w:t>
            </w:r>
          </w:p>
        </w:tc>
      </w:tr>
      <w:tr w:rsidR="00122629" w:rsidRPr="005A58AA" w14:paraId="2B5F0C71" w14:textId="77777777" w:rsidTr="00122629">
        <w:trPr>
          <w:jc w:val="center"/>
        </w:trPr>
        <w:tc>
          <w:tcPr>
            <w:tcW w:w="2260" w:type="dxa"/>
            <w:gridSpan w:val="2"/>
          </w:tcPr>
          <w:p w14:paraId="59D4D5E8" w14:textId="77777777" w:rsidR="00122629" w:rsidRPr="005A58AA" w:rsidRDefault="00122629" w:rsidP="00122629">
            <w:pPr>
              <w:spacing w:line="240" w:lineRule="auto"/>
              <w:ind w:left="90"/>
              <w:rPr>
                <w:szCs w:val="22"/>
                <w:lang w:val="it-IT"/>
              </w:rPr>
            </w:pPr>
            <w:r w:rsidRPr="005A58AA">
              <w:rPr>
                <w:szCs w:val="22"/>
                <w:lang w:val="it-IT"/>
              </w:rPr>
              <w:t>Disuria</w:t>
            </w:r>
          </w:p>
        </w:tc>
        <w:tc>
          <w:tcPr>
            <w:tcW w:w="1700" w:type="dxa"/>
          </w:tcPr>
          <w:p w14:paraId="551F1393"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gridSpan w:val="2"/>
          </w:tcPr>
          <w:p w14:paraId="243ED6A1" w14:textId="77777777" w:rsidR="00122629" w:rsidRPr="005A58AA" w:rsidRDefault="00122629" w:rsidP="00122629">
            <w:pPr>
              <w:spacing w:line="240" w:lineRule="auto"/>
              <w:ind w:left="90"/>
              <w:rPr>
                <w:szCs w:val="22"/>
                <w:lang w:val="it-IT"/>
              </w:rPr>
            </w:pPr>
            <w:r w:rsidRPr="005A58AA">
              <w:rPr>
                <w:szCs w:val="22"/>
                <w:lang w:val="it-IT"/>
              </w:rPr>
              <w:t>1,5</w:t>
            </w:r>
          </w:p>
        </w:tc>
        <w:tc>
          <w:tcPr>
            <w:tcW w:w="991" w:type="dxa"/>
            <w:gridSpan w:val="2"/>
          </w:tcPr>
          <w:p w14:paraId="19BCAB5E"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7606F68F"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tcPr>
          <w:p w14:paraId="042DBBBF" w14:textId="77777777" w:rsidR="00122629" w:rsidRPr="005A58AA" w:rsidRDefault="00122629" w:rsidP="00122629">
            <w:pPr>
              <w:spacing w:line="240" w:lineRule="auto"/>
              <w:ind w:left="90"/>
              <w:rPr>
                <w:szCs w:val="22"/>
                <w:lang w:val="it-IT"/>
              </w:rPr>
            </w:pPr>
            <w:r w:rsidRPr="005A58AA">
              <w:rPr>
                <w:szCs w:val="22"/>
                <w:lang w:val="it-IT"/>
              </w:rPr>
              <w:t>1,5</w:t>
            </w:r>
          </w:p>
        </w:tc>
        <w:tc>
          <w:tcPr>
            <w:tcW w:w="996" w:type="dxa"/>
          </w:tcPr>
          <w:p w14:paraId="69884229" w14:textId="77777777" w:rsidR="00122629" w:rsidRPr="005A58AA" w:rsidRDefault="00122629" w:rsidP="00122629">
            <w:pPr>
              <w:spacing w:line="240" w:lineRule="auto"/>
              <w:ind w:left="90"/>
              <w:rPr>
                <w:szCs w:val="22"/>
                <w:lang w:val="it-IT"/>
              </w:rPr>
            </w:pPr>
            <w:r w:rsidRPr="005A58AA">
              <w:rPr>
                <w:szCs w:val="22"/>
                <w:lang w:val="it-IT"/>
              </w:rPr>
              <w:t>0</w:t>
            </w:r>
          </w:p>
        </w:tc>
      </w:tr>
      <w:tr w:rsidR="00122629" w:rsidRPr="005A58AA" w14:paraId="1B6FE77D" w14:textId="77777777" w:rsidTr="00122629">
        <w:trPr>
          <w:jc w:val="center"/>
        </w:trPr>
        <w:tc>
          <w:tcPr>
            <w:tcW w:w="2260" w:type="dxa"/>
            <w:gridSpan w:val="2"/>
          </w:tcPr>
          <w:p w14:paraId="786D13F4" w14:textId="5966A27D" w:rsidR="00122629" w:rsidRPr="005A58AA" w:rsidRDefault="00122629" w:rsidP="00122629">
            <w:pPr>
              <w:spacing w:line="240" w:lineRule="auto"/>
              <w:ind w:left="90"/>
              <w:rPr>
                <w:szCs w:val="22"/>
                <w:lang w:val="it-IT"/>
              </w:rPr>
            </w:pPr>
            <w:r w:rsidRPr="005A58AA">
              <w:rPr>
                <w:szCs w:val="22"/>
                <w:lang w:val="it-IT"/>
              </w:rPr>
              <w:t>Nefrite</w:t>
            </w:r>
            <w:ins w:id="124" w:author="AstraZeneca" w:date="2025-05-22T11:13:00Z">
              <w:r w:rsidR="00595B57">
                <w:rPr>
                  <w:szCs w:val="22"/>
                  <w:vertAlign w:val="superscript"/>
                  <w:lang w:val="it-IT"/>
                </w:rPr>
                <w:t>dd</w:t>
              </w:r>
            </w:ins>
            <w:del w:id="125" w:author="AstraZeneca" w:date="2025-05-22T11:13:00Z">
              <w:r w:rsidR="005E5A5D" w:rsidDel="00595B57">
                <w:rPr>
                  <w:szCs w:val="22"/>
                  <w:vertAlign w:val="superscript"/>
                  <w:lang w:val="it-IT"/>
                </w:rPr>
                <w:delText>cc</w:delText>
              </w:r>
            </w:del>
          </w:p>
        </w:tc>
        <w:tc>
          <w:tcPr>
            <w:tcW w:w="1700" w:type="dxa"/>
          </w:tcPr>
          <w:p w14:paraId="0BA36DBB" w14:textId="77777777" w:rsidR="00122629" w:rsidRPr="005A58AA" w:rsidRDefault="00122629" w:rsidP="00122629">
            <w:pPr>
              <w:spacing w:line="240" w:lineRule="auto"/>
              <w:ind w:left="90"/>
              <w:rPr>
                <w:szCs w:val="22"/>
                <w:lang w:val="it-IT"/>
              </w:rPr>
            </w:pPr>
            <w:r w:rsidRPr="005A58AA">
              <w:rPr>
                <w:szCs w:val="22"/>
                <w:lang w:val="it-IT"/>
              </w:rPr>
              <w:t>Non comune</w:t>
            </w:r>
          </w:p>
        </w:tc>
        <w:tc>
          <w:tcPr>
            <w:tcW w:w="709" w:type="dxa"/>
            <w:gridSpan w:val="2"/>
          </w:tcPr>
          <w:p w14:paraId="17B55C9A" w14:textId="77777777" w:rsidR="00122629" w:rsidRPr="005A58AA" w:rsidRDefault="00122629" w:rsidP="00122629">
            <w:pPr>
              <w:spacing w:line="240" w:lineRule="auto"/>
              <w:ind w:left="90"/>
              <w:rPr>
                <w:szCs w:val="22"/>
                <w:lang w:val="it-IT"/>
              </w:rPr>
            </w:pPr>
            <w:r w:rsidRPr="005A58AA">
              <w:rPr>
                <w:szCs w:val="22"/>
                <w:lang w:val="it-IT"/>
              </w:rPr>
              <w:t>0,6</w:t>
            </w:r>
          </w:p>
        </w:tc>
        <w:tc>
          <w:tcPr>
            <w:tcW w:w="991" w:type="dxa"/>
            <w:gridSpan w:val="2"/>
          </w:tcPr>
          <w:p w14:paraId="23AE463B"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6FC90771" w14:textId="77777777" w:rsidR="00122629" w:rsidRPr="005A58AA" w:rsidRDefault="00122629" w:rsidP="00122629">
            <w:pPr>
              <w:spacing w:line="240" w:lineRule="auto"/>
              <w:ind w:left="90"/>
              <w:rPr>
                <w:szCs w:val="22"/>
                <w:lang w:val="it-IT"/>
              </w:rPr>
            </w:pPr>
            <w:r w:rsidRPr="005A58AA">
              <w:rPr>
                <w:szCs w:val="22"/>
                <w:lang w:val="it-IT"/>
              </w:rPr>
              <w:t>Non comune</w:t>
            </w:r>
          </w:p>
        </w:tc>
        <w:tc>
          <w:tcPr>
            <w:tcW w:w="709" w:type="dxa"/>
          </w:tcPr>
          <w:p w14:paraId="0E2F7B3B" w14:textId="77777777" w:rsidR="00122629" w:rsidRPr="005A58AA" w:rsidRDefault="00122629" w:rsidP="00122629">
            <w:pPr>
              <w:spacing w:line="240" w:lineRule="auto"/>
              <w:ind w:left="90"/>
              <w:rPr>
                <w:szCs w:val="22"/>
                <w:lang w:val="it-IT"/>
              </w:rPr>
            </w:pPr>
            <w:r w:rsidRPr="005A58AA">
              <w:rPr>
                <w:szCs w:val="22"/>
                <w:lang w:val="it-IT"/>
              </w:rPr>
              <w:t>0,6</w:t>
            </w:r>
          </w:p>
        </w:tc>
        <w:tc>
          <w:tcPr>
            <w:tcW w:w="996" w:type="dxa"/>
          </w:tcPr>
          <w:p w14:paraId="4E973F9A" w14:textId="77777777" w:rsidR="00122629" w:rsidRPr="005A58AA" w:rsidRDefault="00122629" w:rsidP="00122629">
            <w:pPr>
              <w:spacing w:line="240" w:lineRule="auto"/>
              <w:ind w:left="90"/>
              <w:rPr>
                <w:szCs w:val="22"/>
                <w:lang w:val="it-IT"/>
              </w:rPr>
            </w:pPr>
            <w:r w:rsidRPr="005A58AA">
              <w:rPr>
                <w:szCs w:val="22"/>
                <w:lang w:val="it-IT"/>
              </w:rPr>
              <w:t>0,4</w:t>
            </w:r>
          </w:p>
        </w:tc>
      </w:tr>
      <w:tr w:rsidR="00122629" w:rsidRPr="005A58AA" w14:paraId="4A5BA794" w14:textId="77777777" w:rsidTr="00122629">
        <w:trPr>
          <w:jc w:val="center"/>
        </w:trPr>
        <w:tc>
          <w:tcPr>
            <w:tcW w:w="2260" w:type="dxa"/>
            <w:gridSpan w:val="2"/>
          </w:tcPr>
          <w:p w14:paraId="2F107982" w14:textId="77777777" w:rsidR="00122629" w:rsidRPr="005A58AA" w:rsidRDefault="00122629" w:rsidP="00122629">
            <w:pPr>
              <w:spacing w:line="240" w:lineRule="auto"/>
              <w:ind w:left="90"/>
              <w:rPr>
                <w:szCs w:val="22"/>
                <w:lang w:val="it-IT"/>
              </w:rPr>
            </w:pPr>
            <w:r w:rsidRPr="005A58AA">
              <w:rPr>
                <w:szCs w:val="22"/>
                <w:lang w:val="it-IT"/>
              </w:rPr>
              <w:t>Cistite non infettiva</w:t>
            </w:r>
          </w:p>
        </w:tc>
        <w:tc>
          <w:tcPr>
            <w:tcW w:w="1700" w:type="dxa"/>
          </w:tcPr>
          <w:p w14:paraId="26123490" w14:textId="77777777" w:rsidR="00122629" w:rsidRPr="005A58AA" w:rsidRDefault="00122629" w:rsidP="00122629">
            <w:pPr>
              <w:spacing w:line="240" w:lineRule="auto"/>
              <w:ind w:left="90"/>
              <w:rPr>
                <w:szCs w:val="22"/>
                <w:lang w:val="it-IT"/>
              </w:rPr>
            </w:pPr>
            <w:r w:rsidRPr="005A58AA">
              <w:rPr>
                <w:szCs w:val="22"/>
                <w:lang w:val="it-IT"/>
              </w:rPr>
              <w:t>Non comune</w:t>
            </w:r>
          </w:p>
        </w:tc>
        <w:tc>
          <w:tcPr>
            <w:tcW w:w="709" w:type="dxa"/>
            <w:gridSpan w:val="2"/>
          </w:tcPr>
          <w:p w14:paraId="237744F7" w14:textId="77777777" w:rsidR="00122629" w:rsidRPr="005A58AA" w:rsidRDefault="00122629" w:rsidP="00122629">
            <w:pPr>
              <w:spacing w:line="240" w:lineRule="auto"/>
              <w:ind w:left="90"/>
              <w:rPr>
                <w:szCs w:val="22"/>
                <w:lang w:val="it-IT"/>
              </w:rPr>
            </w:pPr>
            <w:r w:rsidRPr="005A58AA">
              <w:rPr>
                <w:szCs w:val="22"/>
                <w:lang w:val="it-IT"/>
              </w:rPr>
              <w:t>0,3</w:t>
            </w:r>
          </w:p>
        </w:tc>
        <w:tc>
          <w:tcPr>
            <w:tcW w:w="991" w:type="dxa"/>
            <w:gridSpan w:val="2"/>
          </w:tcPr>
          <w:p w14:paraId="319D8A9A"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03DB0BBE" w14:textId="77777777" w:rsidR="00122629" w:rsidRPr="005A58AA" w:rsidRDefault="00122629" w:rsidP="00122629">
            <w:pPr>
              <w:spacing w:line="240" w:lineRule="auto"/>
              <w:ind w:left="90"/>
              <w:rPr>
                <w:szCs w:val="22"/>
                <w:lang w:val="it-IT"/>
              </w:rPr>
            </w:pPr>
            <w:r w:rsidRPr="005A58AA">
              <w:rPr>
                <w:szCs w:val="22"/>
                <w:lang w:val="it-IT"/>
              </w:rPr>
              <w:t>Raro</w:t>
            </w:r>
            <w:r w:rsidRPr="005A58AA">
              <w:rPr>
                <w:szCs w:val="22"/>
                <w:vertAlign w:val="superscript"/>
                <w:lang w:val="it-IT"/>
              </w:rPr>
              <w:t>l</w:t>
            </w:r>
          </w:p>
        </w:tc>
        <w:tc>
          <w:tcPr>
            <w:tcW w:w="709" w:type="dxa"/>
          </w:tcPr>
          <w:p w14:paraId="055E2AAE" w14:textId="77777777" w:rsidR="00122629" w:rsidRPr="005A58AA" w:rsidRDefault="00122629" w:rsidP="00122629">
            <w:pPr>
              <w:spacing w:line="240" w:lineRule="auto"/>
              <w:ind w:left="90"/>
              <w:rPr>
                <w:szCs w:val="22"/>
                <w:lang w:val="it-IT"/>
              </w:rPr>
            </w:pPr>
            <w:r w:rsidRPr="005A58AA">
              <w:rPr>
                <w:szCs w:val="22"/>
                <w:lang w:val="it-IT"/>
              </w:rPr>
              <w:t>&lt;0,1</w:t>
            </w:r>
          </w:p>
        </w:tc>
        <w:tc>
          <w:tcPr>
            <w:tcW w:w="996" w:type="dxa"/>
          </w:tcPr>
          <w:p w14:paraId="08980099" w14:textId="77777777" w:rsidR="00122629" w:rsidRPr="005A58AA" w:rsidRDefault="00122629" w:rsidP="00122629">
            <w:pPr>
              <w:spacing w:line="240" w:lineRule="auto"/>
              <w:ind w:left="90"/>
              <w:rPr>
                <w:szCs w:val="22"/>
                <w:lang w:val="it-IT"/>
              </w:rPr>
            </w:pPr>
            <w:r w:rsidRPr="005A58AA">
              <w:rPr>
                <w:szCs w:val="22"/>
                <w:lang w:val="it-IT"/>
              </w:rPr>
              <w:t>0</w:t>
            </w:r>
          </w:p>
        </w:tc>
      </w:tr>
      <w:tr w:rsidR="00122629" w:rsidRPr="002A634E" w14:paraId="4CCD1123" w14:textId="77777777">
        <w:trPr>
          <w:jc w:val="center"/>
        </w:trPr>
        <w:tc>
          <w:tcPr>
            <w:tcW w:w="9209" w:type="dxa"/>
            <w:gridSpan w:val="11"/>
          </w:tcPr>
          <w:p w14:paraId="3938A2DF" w14:textId="77777777" w:rsidR="00122629" w:rsidRPr="005A58AA" w:rsidRDefault="00122629" w:rsidP="00122629">
            <w:pPr>
              <w:spacing w:line="240" w:lineRule="auto"/>
              <w:rPr>
                <w:b/>
                <w:bCs/>
                <w:szCs w:val="22"/>
                <w:lang w:val="it-IT"/>
              </w:rPr>
            </w:pPr>
            <w:r w:rsidRPr="005A58AA">
              <w:rPr>
                <w:b/>
                <w:bCs/>
                <w:szCs w:val="22"/>
                <w:lang w:val="it-IT"/>
              </w:rPr>
              <w:t>Patologie generali e condizioni relative alla sede di somministrazione</w:t>
            </w:r>
          </w:p>
        </w:tc>
      </w:tr>
      <w:tr w:rsidR="00122629" w:rsidRPr="005A58AA" w14:paraId="13415C57" w14:textId="77777777" w:rsidTr="00122629">
        <w:trPr>
          <w:jc w:val="center"/>
        </w:trPr>
        <w:tc>
          <w:tcPr>
            <w:tcW w:w="2260" w:type="dxa"/>
            <w:gridSpan w:val="2"/>
          </w:tcPr>
          <w:p w14:paraId="72175A88" w14:textId="77777777" w:rsidR="00122629" w:rsidRPr="005A58AA" w:rsidRDefault="00122629" w:rsidP="00122629">
            <w:pPr>
              <w:spacing w:line="240" w:lineRule="auto"/>
              <w:ind w:left="90"/>
              <w:rPr>
                <w:szCs w:val="22"/>
                <w:lang w:val="it-IT"/>
              </w:rPr>
            </w:pPr>
            <w:r w:rsidRPr="005A58AA">
              <w:rPr>
                <w:szCs w:val="22"/>
                <w:lang w:val="it-IT"/>
              </w:rPr>
              <w:t>Stanchezza</w:t>
            </w:r>
            <w:r w:rsidRPr="005A58AA">
              <w:rPr>
                <w:szCs w:val="22"/>
                <w:vertAlign w:val="superscript"/>
                <w:lang w:val="it-IT"/>
              </w:rPr>
              <w:t>d</w:t>
            </w:r>
          </w:p>
        </w:tc>
        <w:tc>
          <w:tcPr>
            <w:tcW w:w="1700" w:type="dxa"/>
          </w:tcPr>
          <w:p w14:paraId="04F9060D"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gridSpan w:val="2"/>
          </w:tcPr>
          <w:p w14:paraId="6069D0E6" w14:textId="77777777" w:rsidR="00122629" w:rsidRPr="005A58AA" w:rsidRDefault="00122629" w:rsidP="00122629">
            <w:pPr>
              <w:spacing w:line="240" w:lineRule="auto"/>
              <w:ind w:left="90"/>
              <w:rPr>
                <w:szCs w:val="22"/>
                <w:lang w:val="it-IT"/>
              </w:rPr>
            </w:pPr>
            <w:r w:rsidRPr="005A58AA">
              <w:rPr>
                <w:szCs w:val="22"/>
                <w:lang w:val="it-IT"/>
              </w:rPr>
              <w:t>36,1</w:t>
            </w:r>
          </w:p>
        </w:tc>
        <w:tc>
          <w:tcPr>
            <w:tcW w:w="991" w:type="dxa"/>
            <w:gridSpan w:val="2"/>
          </w:tcPr>
          <w:p w14:paraId="567FFFE3" w14:textId="77777777" w:rsidR="00122629" w:rsidRPr="005A58AA" w:rsidRDefault="00122629" w:rsidP="00122629">
            <w:pPr>
              <w:spacing w:line="240" w:lineRule="auto"/>
              <w:ind w:left="90"/>
              <w:rPr>
                <w:szCs w:val="22"/>
                <w:lang w:val="it-IT"/>
              </w:rPr>
            </w:pPr>
            <w:r w:rsidRPr="005A58AA">
              <w:rPr>
                <w:szCs w:val="22"/>
                <w:lang w:val="it-IT"/>
              </w:rPr>
              <w:t>5,2</w:t>
            </w:r>
          </w:p>
        </w:tc>
        <w:tc>
          <w:tcPr>
            <w:tcW w:w="1844" w:type="dxa"/>
            <w:gridSpan w:val="2"/>
          </w:tcPr>
          <w:p w14:paraId="07889CBB" w14:textId="77777777" w:rsidR="00122629" w:rsidRPr="005A58AA" w:rsidRDefault="00122629" w:rsidP="00122629">
            <w:pPr>
              <w:spacing w:line="240" w:lineRule="auto"/>
              <w:ind w:left="90"/>
              <w:rPr>
                <w:szCs w:val="22"/>
                <w:lang w:val="it-IT"/>
              </w:rPr>
            </w:pPr>
          </w:p>
        </w:tc>
        <w:tc>
          <w:tcPr>
            <w:tcW w:w="709" w:type="dxa"/>
          </w:tcPr>
          <w:p w14:paraId="1EF16FAD" w14:textId="77777777" w:rsidR="00122629" w:rsidRPr="005A58AA" w:rsidRDefault="00122629" w:rsidP="00122629">
            <w:pPr>
              <w:spacing w:line="240" w:lineRule="auto"/>
              <w:ind w:left="90"/>
              <w:rPr>
                <w:szCs w:val="22"/>
                <w:lang w:val="it-IT"/>
              </w:rPr>
            </w:pPr>
          </w:p>
        </w:tc>
        <w:tc>
          <w:tcPr>
            <w:tcW w:w="996" w:type="dxa"/>
          </w:tcPr>
          <w:p w14:paraId="2F560D1A" w14:textId="77777777" w:rsidR="00122629" w:rsidRPr="005A58AA" w:rsidRDefault="00122629" w:rsidP="00122629">
            <w:pPr>
              <w:spacing w:line="240" w:lineRule="auto"/>
              <w:ind w:left="90"/>
              <w:rPr>
                <w:szCs w:val="22"/>
                <w:lang w:val="it-IT"/>
              </w:rPr>
            </w:pPr>
          </w:p>
        </w:tc>
      </w:tr>
      <w:tr w:rsidR="00122629" w:rsidRPr="005A58AA" w14:paraId="70BB2FBE" w14:textId="77777777" w:rsidTr="00122629">
        <w:trPr>
          <w:jc w:val="center"/>
        </w:trPr>
        <w:tc>
          <w:tcPr>
            <w:tcW w:w="2260" w:type="dxa"/>
            <w:gridSpan w:val="2"/>
          </w:tcPr>
          <w:p w14:paraId="4D802A6E" w14:textId="77777777" w:rsidR="00122629" w:rsidRPr="005A58AA" w:rsidRDefault="00122629" w:rsidP="00122629">
            <w:pPr>
              <w:spacing w:line="240" w:lineRule="auto"/>
              <w:ind w:left="90"/>
              <w:rPr>
                <w:szCs w:val="22"/>
                <w:lang w:val="it-IT"/>
              </w:rPr>
            </w:pPr>
            <w:r w:rsidRPr="005A58AA">
              <w:rPr>
                <w:szCs w:val="22"/>
                <w:lang w:val="it-IT"/>
              </w:rPr>
              <w:t>Piressia</w:t>
            </w:r>
          </w:p>
        </w:tc>
        <w:tc>
          <w:tcPr>
            <w:tcW w:w="1700" w:type="dxa"/>
          </w:tcPr>
          <w:p w14:paraId="48E899F9"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gridSpan w:val="2"/>
          </w:tcPr>
          <w:p w14:paraId="1E67C165" w14:textId="77777777" w:rsidR="00122629" w:rsidRPr="005A58AA" w:rsidRDefault="00122629" w:rsidP="00122629">
            <w:pPr>
              <w:spacing w:line="240" w:lineRule="auto"/>
              <w:ind w:left="90"/>
              <w:rPr>
                <w:szCs w:val="22"/>
                <w:lang w:val="it-IT"/>
              </w:rPr>
            </w:pPr>
            <w:r w:rsidRPr="005A58AA">
              <w:rPr>
                <w:szCs w:val="22"/>
                <w:lang w:val="it-IT"/>
              </w:rPr>
              <w:t>16,1</w:t>
            </w:r>
          </w:p>
        </w:tc>
        <w:tc>
          <w:tcPr>
            <w:tcW w:w="991" w:type="dxa"/>
            <w:gridSpan w:val="2"/>
          </w:tcPr>
          <w:p w14:paraId="0D7314AA"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12EC707D"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tcPr>
          <w:p w14:paraId="13A41DC4" w14:textId="77777777" w:rsidR="00122629" w:rsidRPr="005A58AA" w:rsidRDefault="00122629" w:rsidP="00122629">
            <w:pPr>
              <w:spacing w:line="240" w:lineRule="auto"/>
              <w:ind w:left="90"/>
              <w:rPr>
                <w:szCs w:val="22"/>
                <w:lang w:val="it-IT"/>
              </w:rPr>
            </w:pPr>
            <w:r w:rsidRPr="005A58AA">
              <w:rPr>
                <w:szCs w:val="22"/>
                <w:lang w:val="it-IT"/>
              </w:rPr>
              <w:t>13,9</w:t>
            </w:r>
          </w:p>
        </w:tc>
        <w:tc>
          <w:tcPr>
            <w:tcW w:w="996" w:type="dxa"/>
          </w:tcPr>
          <w:p w14:paraId="1A169E14" w14:textId="77777777" w:rsidR="00122629" w:rsidRPr="005A58AA" w:rsidRDefault="00122629" w:rsidP="00122629">
            <w:pPr>
              <w:spacing w:line="240" w:lineRule="auto"/>
              <w:ind w:left="90"/>
              <w:rPr>
                <w:szCs w:val="22"/>
                <w:lang w:val="it-IT"/>
              </w:rPr>
            </w:pPr>
            <w:r w:rsidRPr="005A58AA">
              <w:rPr>
                <w:szCs w:val="22"/>
                <w:lang w:val="it-IT"/>
              </w:rPr>
              <w:t>0,2</w:t>
            </w:r>
          </w:p>
        </w:tc>
      </w:tr>
      <w:tr w:rsidR="00122629" w:rsidRPr="005A58AA" w14:paraId="026C4836" w14:textId="77777777" w:rsidTr="00122629">
        <w:trPr>
          <w:jc w:val="center"/>
        </w:trPr>
        <w:tc>
          <w:tcPr>
            <w:tcW w:w="2260" w:type="dxa"/>
            <w:gridSpan w:val="2"/>
          </w:tcPr>
          <w:p w14:paraId="58237AFE" w14:textId="50EA425A" w:rsidR="00122629" w:rsidRPr="005A58AA" w:rsidRDefault="00122629" w:rsidP="00122629">
            <w:pPr>
              <w:spacing w:line="240" w:lineRule="auto"/>
              <w:ind w:left="90"/>
              <w:rPr>
                <w:szCs w:val="22"/>
                <w:lang w:val="it-IT"/>
              </w:rPr>
            </w:pPr>
            <w:r w:rsidRPr="005A58AA">
              <w:rPr>
                <w:szCs w:val="22"/>
                <w:lang w:val="it-IT"/>
              </w:rPr>
              <w:t>Edema periferico</w:t>
            </w:r>
            <w:ins w:id="126" w:author="AstraZeneca" w:date="2025-05-22T11:13:00Z">
              <w:r w:rsidR="00595B57">
                <w:rPr>
                  <w:szCs w:val="22"/>
                  <w:vertAlign w:val="superscript"/>
                  <w:lang w:val="it-IT"/>
                </w:rPr>
                <w:t>ee</w:t>
              </w:r>
            </w:ins>
            <w:del w:id="127" w:author="AstraZeneca" w:date="2025-05-22T11:13:00Z">
              <w:r w:rsidR="005E5A5D" w:rsidDel="00595B57">
                <w:rPr>
                  <w:szCs w:val="22"/>
                  <w:vertAlign w:val="superscript"/>
                  <w:lang w:val="it-IT"/>
                </w:rPr>
                <w:delText>dd</w:delText>
              </w:r>
            </w:del>
          </w:p>
        </w:tc>
        <w:tc>
          <w:tcPr>
            <w:tcW w:w="1700" w:type="dxa"/>
          </w:tcPr>
          <w:p w14:paraId="64323C8F"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gridSpan w:val="2"/>
          </w:tcPr>
          <w:p w14:paraId="764A356E" w14:textId="77777777" w:rsidR="00122629" w:rsidRPr="005A58AA" w:rsidRDefault="00122629" w:rsidP="00122629">
            <w:pPr>
              <w:spacing w:line="240" w:lineRule="auto"/>
              <w:ind w:left="90"/>
              <w:rPr>
                <w:szCs w:val="22"/>
                <w:lang w:val="it-IT"/>
              </w:rPr>
            </w:pPr>
            <w:r w:rsidRPr="005A58AA">
              <w:rPr>
                <w:szCs w:val="22"/>
                <w:lang w:val="it-IT"/>
              </w:rPr>
              <w:t>8,5</w:t>
            </w:r>
          </w:p>
        </w:tc>
        <w:tc>
          <w:tcPr>
            <w:tcW w:w="991" w:type="dxa"/>
            <w:gridSpan w:val="2"/>
          </w:tcPr>
          <w:p w14:paraId="17F0A3FD" w14:textId="77777777" w:rsidR="00122629" w:rsidRPr="005A58AA" w:rsidRDefault="00122629" w:rsidP="00122629">
            <w:pPr>
              <w:spacing w:line="240" w:lineRule="auto"/>
              <w:ind w:left="90"/>
              <w:rPr>
                <w:szCs w:val="22"/>
                <w:lang w:val="it-IT"/>
              </w:rPr>
            </w:pPr>
            <w:r w:rsidRPr="005A58AA">
              <w:rPr>
                <w:szCs w:val="22"/>
                <w:lang w:val="it-IT"/>
              </w:rPr>
              <w:t>0</w:t>
            </w:r>
          </w:p>
        </w:tc>
        <w:tc>
          <w:tcPr>
            <w:tcW w:w="1844" w:type="dxa"/>
            <w:gridSpan w:val="2"/>
          </w:tcPr>
          <w:p w14:paraId="05CFF176" w14:textId="77777777" w:rsidR="00122629" w:rsidRPr="005A58AA" w:rsidRDefault="00122629" w:rsidP="00122629">
            <w:pPr>
              <w:spacing w:line="240" w:lineRule="auto"/>
              <w:ind w:left="90"/>
              <w:rPr>
                <w:szCs w:val="22"/>
                <w:lang w:val="it-IT"/>
              </w:rPr>
            </w:pPr>
            <w:r w:rsidRPr="005A58AA">
              <w:rPr>
                <w:szCs w:val="22"/>
                <w:lang w:val="it-IT"/>
              </w:rPr>
              <w:t>Molto comune</w:t>
            </w:r>
          </w:p>
        </w:tc>
        <w:tc>
          <w:tcPr>
            <w:tcW w:w="709" w:type="dxa"/>
          </w:tcPr>
          <w:p w14:paraId="156EF976" w14:textId="77777777" w:rsidR="00122629" w:rsidRPr="005A58AA" w:rsidRDefault="00122629" w:rsidP="00122629">
            <w:pPr>
              <w:spacing w:line="240" w:lineRule="auto"/>
              <w:ind w:left="90"/>
              <w:rPr>
                <w:szCs w:val="22"/>
                <w:lang w:val="it-IT"/>
              </w:rPr>
            </w:pPr>
            <w:r w:rsidRPr="005A58AA">
              <w:rPr>
                <w:szCs w:val="22"/>
                <w:lang w:val="it-IT"/>
              </w:rPr>
              <w:t>10,4</w:t>
            </w:r>
          </w:p>
        </w:tc>
        <w:tc>
          <w:tcPr>
            <w:tcW w:w="996" w:type="dxa"/>
          </w:tcPr>
          <w:p w14:paraId="5D64E32E" w14:textId="77777777" w:rsidR="00122629" w:rsidRPr="005A58AA" w:rsidRDefault="00122629" w:rsidP="00122629">
            <w:pPr>
              <w:spacing w:line="240" w:lineRule="auto"/>
              <w:ind w:left="90"/>
              <w:rPr>
                <w:szCs w:val="22"/>
                <w:lang w:val="it-IT"/>
              </w:rPr>
            </w:pPr>
            <w:r w:rsidRPr="005A58AA">
              <w:rPr>
                <w:szCs w:val="22"/>
                <w:lang w:val="it-IT"/>
              </w:rPr>
              <w:t>0,4</w:t>
            </w:r>
          </w:p>
        </w:tc>
      </w:tr>
      <w:tr w:rsidR="00122629" w:rsidRPr="002A634E" w14:paraId="1803B05C" w14:textId="77777777">
        <w:trPr>
          <w:jc w:val="center"/>
        </w:trPr>
        <w:tc>
          <w:tcPr>
            <w:tcW w:w="9209" w:type="dxa"/>
            <w:gridSpan w:val="11"/>
          </w:tcPr>
          <w:p w14:paraId="0F1AF3B2" w14:textId="77777777" w:rsidR="00122629" w:rsidRPr="005A58AA" w:rsidRDefault="00122629" w:rsidP="00122629">
            <w:pPr>
              <w:spacing w:line="240" w:lineRule="auto"/>
              <w:rPr>
                <w:b/>
                <w:bCs/>
                <w:szCs w:val="22"/>
                <w:lang w:val="it-IT"/>
              </w:rPr>
            </w:pPr>
            <w:r w:rsidRPr="005A58AA">
              <w:rPr>
                <w:b/>
                <w:bCs/>
                <w:szCs w:val="22"/>
                <w:lang w:val="it-IT"/>
              </w:rPr>
              <w:t>Traumatismi, intossicazioni e complicazioni da procedura</w:t>
            </w:r>
          </w:p>
        </w:tc>
      </w:tr>
      <w:tr w:rsidR="00122629" w:rsidRPr="005A58AA" w14:paraId="509C5ADE" w14:textId="77777777" w:rsidTr="00122629">
        <w:trPr>
          <w:jc w:val="center"/>
        </w:trPr>
        <w:tc>
          <w:tcPr>
            <w:tcW w:w="2260" w:type="dxa"/>
            <w:gridSpan w:val="2"/>
          </w:tcPr>
          <w:p w14:paraId="609188D8" w14:textId="74708646" w:rsidR="00122629" w:rsidRPr="005A58AA" w:rsidRDefault="00122629" w:rsidP="00122629">
            <w:pPr>
              <w:spacing w:line="240" w:lineRule="auto"/>
              <w:ind w:left="90"/>
              <w:rPr>
                <w:szCs w:val="22"/>
                <w:lang w:val="it-IT"/>
              </w:rPr>
            </w:pPr>
            <w:r w:rsidRPr="005A58AA">
              <w:rPr>
                <w:szCs w:val="22"/>
                <w:lang w:val="it-IT"/>
              </w:rPr>
              <w:t>Reazione correlata a</w:t>
            </w:r>
            <w:r>
              <w:rPr>
                <w:szCs w:val="22"/>
                <w:lang w:val="it-IT"/>
              </w:rPr>
              <w:t xml:space="preserve"> </w:t>
            </w:r>
            <w:r w:rsidRPr="005A58AA">
              <w:rPr>
                <w:szCs w:val="22"/>
                <w:lang w:val="it-IT"/>
              </w:rPr>
              <w:t>infusione</w:t>
            </w:r>
            <w:ins w:id="128" w:author="AstraZeneca" w:date="2025-05-22T11:13:00Z">
              <w:r w:rsidR="00C63CD6">
                <w:rPr>
                  <w:szCs w:val="22"/>
                  <w:vertAlign w:val="superscript"/>
                  <w:lang w:val="it-IT"/>
                </w:rPr>
                <w:t>ff</w:t>
              </w:r>
            </w:ins>
            <w:del w:id="129" w:author="AstraZeneca" w:date="2025-05-22T11:13:00Z">
              <w:r w:rsidR="005E5A5D" w:rsidDel="00C63CD6">
                <w:rPr>
                  <w:szCs w:val="22"/>
                  <w:vertAlign w:val="superscript"/>
                  <w:lang w:val="it-IT"/>
                </w:rPr>
                <w:delText>ee</w:delText>
              </w:r>
            </w:del>
          </w:p>
        </w:tc>
        <w:tc>
          <w:tcPr>
            <w:tcW w:w="1700" w:type="dxa"/>
          </w:tcPr>
          <w:p w14:paraId="4A3BB4FD"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gridSpan w:val="2"/>
          </w:tcPr>
          <w:p w14:paraId="6F9B24AD" w14:textId="77777777" w:rsidR="00122629" w:rsidRPr="005A58AA" w:rsidRDefault="00122629" w:rsidP="00122629">
            <w:pPr>
              <w:spacing w:line="240" w:lineRule="auto"/>
              <w:ind w:left="90"/>
              <w:rPr>
                <w:szCs w:val="22"/>
                <w:lang w:val="it-IT"/>
              </w:rPr>
            </w:pPr>
            <w:r w:rsidRPr="005A58AA">
              <w:rPr>
                <w:szCs w:val="22"/>
                <w:lang w:val="it-IT"/>
              </w:rPr>
              <w:t>3,9</w:t>
            </w:r>
          </w:p>
        </w:tc>
        <w:tc>
          <w:tcPr>
            <w:tcW w:w="991" w:type="dxa"/>
            <w:gridSpan w:val="2"/>
          </w:tcPr>
          <w:p w14:paraId="2DDAE7BA" w14:textId="77777777" w:rsidR="00122629" w:rsidRPr="005A58AA" w:rsidRDefault="00122629" w:rsidP="00122629">
            <w:pPr>
              <w:spacing w:line="240" w:lineRule="auto"/>
              <w:ind w:left="90"/>
              <w:rPr>
                <w:szCs w:val="22"/>
                <w:lang w:val="it-IT"/>
              </w:rPr>
            </w:pPr>
            <w:r w:rsidRPr="005A58AA">
              <w:rPr>
                <w:szCs w:val="22"/>
                <w:lang w:val="it-IT"/>
              </w:rPr>
              <w:t>0,3</w:t>
            </w:r>
          </w:p>
        </w:tc>
        <w:tc>
          <w:tcPr>
            <w:tcW w:w="1844" w:type="dxa"/>
            <w:gridSpan w:val="2"/>
          </w:tcPr>
          <w:p w14:paraId="41F88D2F" w14:textId="77777777" w:rsidR="00122629" w:rsidRPr="005A58AA" w:rsidRDefault="00122629" w:rsidP="00122629">
            <w:pPr>
              <w:spacing w:line="240" w:lineRule="auto"/>
              <w:ind w:left="90"/>
              <w:rPr>
                <w:szCs w:val="22"/>
                <w:lang w:val="it-IT"/>
              </w:rPr>
            </w:pPr>
            <w:r w:rsidRPr="005A58AA">
              <w:rPr>
                <w:szCs w:val="22"/>
                <w:lang w:val="it-IT"/>
              </w:rPr>
              <w:t>Comune</w:t>
            </w:r>
          </w:p>
        </w:tc>
        <w:tc>
          <w:tcPr>
            <w:tcW w:w="709" w:type="dxa"/>
          </w:tcPr>
          <w:p w14:paraId="774D09E8" w14:textId="77777777" w:rsidR="00122629" w:rsidRPr="005A58AA" w:rsidRDefault="00122629" w:rsidP="00122629">
            <w:pPr>
              <w:spacing w:line="240" w:lineRule="auto"/>
              <w:ind w:left="90"/>
              <w:rPr>
                <w:szCs w:val="22"/>
                <w:lang w:val="it-IT"/>
              </w:rPr>
            </w:pPr>
            <w:r w:rsidRPr="005A58AA">
              <w:rPr>
                <w:szCs w:val="22"/>
                <w:lang w:val="it-IT"/>
              </w:rPr>
              <w:t>1,3</w:t>
            </w:r>
          </w:p>
        </w:tc>
        <w:tc>
          <w:tcPr>
            <w:tcW w:w="996" w:type="dxa"/>
          </w:tcPr>
          <w:p w14:paraId="6181EE35" w14:textId="77777777" w:rsidR="00122629" w:rsidRPr="005A58AA" w:rsidRDefault="00122629" w:rsidP="00122629">
            <w:pPr>
              <w:spacing w:line="240" w:lineRule="auto"/>
              <w:ind w:left="90"/>
              <w:rPr>
                <w:szCs w:val="22"/>
                <w:lang w:val="it-IT"/>
              </w:rPr>
            </w:pPr>
            <w:r w:rsidRPr="005A58AA">
              <w:rPr>
                <w:szCs w:val="22"/>
                <w:lang w:val="it-IT"/>
              </w:rPr>
              <w:t>0</w:t>
            </w:r>
          </w:p>
        </w:tc>
      </w:tr>
    </w:tbl>
    <w:p w14:paraId="1956DAE8" w14:textId="77777777" w:rsidR="002B12A4" w:rsidRPr="005A58AA" w:rsidRDefault="002B12A4"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a</w:t>
      </w:r>
      <w:r w:rsidRPr="005A58AA">
        <w:rPr>
          <w:rFonts w:ascii="Times New Roman" w:eastAsia="Calibri" w:hAnsi="Times New Roman"/>
          <w:sz w:val="20"/>
          <w:szCs w:val="20"/>
          <w:lang w:val="it-IT"/>
        </w:rPr>
        <w:t xml:space="preserve"> Include laringite, </w:t>
      </w:r>
      <w:r w:rsidR="00BA3F2F">
        <w:rPr>
          <w:rFonts w:ascii="Times New Roman" w:eastAsia="Calibri" w:hAnsi="Times New Roman"/>
          <w:sz w:val="20"/>
          <w:szCs w:val="20"/>
          <w:lang w:val="it-IT"/>
        </w:rPr>
        <w:t>naso</w:t>
      </w:r>
      <w:r w:rsidRPr="005A58AA">
        <w:rPr>
          <w:rFonts w:ascii="Times New Roman" w:eastAsia="Calibri" w:hAnsi="Times New Roman"/>
          <w:sz w:val="20"/>
          <w:szCs w:val="20"/>
          <w:lang w:val="it-IT"/>
        </w:rPr>
        <w:t>faringite, faringite, rinite, sinusite, tonsillite, tracheobronchite e infezione delle vie respiratorie superiori.</w:t>
      </w:r>
    </w:p>
    <w:p w14:paraId="3418AB1B" w14:textId="77777777" w:rsidR="002B12A4" w:rsidRPr="005A58AA" w:rsidRDefault="002B12A4"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b</w:t>
      </w:r>
      <w:r w:rsidRPr="005A58AA">
        <w:rPr>
          <w:rFonts w:ascii="Times New Roman" w:eastAsia="Calibri" w:hAnsi="Times New Roman"/>
          <w:sz w:val="20"/>
          <w:szCs w:val="20"/>
          <w:lang w:val="it-IT"/>
        </w:rPr>
        <w:t xml:space="preserve"> Include infezione polmonare da </w:t>
      </w:r>
      <w:r w:rsidRPr="005A58AA">
        <w:rPr>
          <w:rFonts w:ascii="Times New Roman" w:eastAsia="Calibri" w:hAnsi="Times New Roman"/>
          <w:i/>
          <w:iCs/>
          <w:sz w:val="20"/>
          <w:szCs w:val="20"/>
          <w:lang w:val="it-IT"/>
        </w:rPr>
        <w:t>pneumocystis jirovecii</w:t>
      </w:r>
      <w:r w:rsidRPr="005A58AA">
        <w:rPr>
          <w:rFonts w:ascii="Times New Roman" w:eastAsia="Calibri" w:hAnsi="Times New Roman"/>
          <w:sz w:val="20"/>
          <w:szCs w:val="20"/>
          <w:lang w:val="it-IT"/>
        </w:rPr>
        <w:t>, infezione polmonare e infezion</w:t>
      </w:r>
      <w:r w:rsidR="00B93DDE">
        <w:rPr>
          <w:rFonts w:ascii="Times New Roman" w:eastAsia="Calibri" w:hAnsi="Times New Roman"/>
          <w:sz w:val="20"/>
          <w:szCs w:val="20"/>
          <w:lang w:val="it-IT"/>
        </w:rPr>
        <w:t>e</w:t>
      </w:r>
      <w:r w:rsidRPr="005A58AA">
        <w:rPr>
          <w:rFonts w:ascii="Times New Roman" w:eastAsia="Calibri" w:hAnsi="Times New Roman"/>
          <w:sz w:val="20"/>
          <w:szCs w:val="20"/>
          <w:lang w:val="it-IT"/>
        </w:rPr>
        <w:t xml:space="preserve"> polmonare batterica.</w:t>
      </w:r>
    </w:p>
    <w:p w14:paraId="316906D2" w14:textId="77777777" w:rsidR="002B12A4" w:rsidRPr="005A58AA" w:rsidRDefault="002B12A4" w:rsidP="002B12A4">
      <w:pPr>
        <w:pStyle w:val="Paragrafoelenco"/>
        <w:ind w:left="227" w:hanging="227"/>
        <w:rPr>
          <w:rFonts w:ascii="Times New Roman" w:eastAsia="Calibri" w:hAnsi="Times New Roman"/>
          <w:sz w:val="20"/>
          <w:szCs w:val="20"/>
          <w:lang w:val="it-IT"/>
        </w:rPr>
      </w:pPr>
      <w:proofErr w:type="gramStart"/>
      <w:r w:rsidRPr="005A58AA">
        <w:rPr>
          <w:rFonts w:ascii="Times New Roman" w:eastAsia="Calibri" w:hAnsi="Times New Roman"/>
          <w:sz w:val="20"/>
          <w:szCs w:val="20"/>
          <w:vertAlign w:val="superscript"/>
          <w:lang w:val="it-IT"/>
        </w:rPr>
        <w:t>c</w:t>
      </w:r>
      <w:r w:rsidRPr="005A58AA">
        <w:rPr>
          <w:rFonts w:ascii="Times New Roman" w:eastAsia="Calibri" w:hAnsi="Times New Roman"/>
          <w:sz w:val="20"/>
          <w:szCs w:val="20"/>
          <w:lang w:val="it-IT"/>
        </w:rPr>
        <w:t xml:space="preserve"> Include</w:t>
      </w:r>
      <w:proofErr w:type="gramEnd"/>
      <w:r w:rsidRPr="005A58AA">
        <w:rPr>
          <w:rFonts w:ascii="Times New Roman" w:eastAsia="Calibri" w:hAnsi="Times New Roman"/>
          <w:sz w:val="20"/>
          <w:szCs w:val="20"/>
          <w:lang w:val="it-IT"/>
        </w:rPr>
        <w:t xml:space="preserve"> </w:t>
      </w:r>
      <w:r w:rsidR="008F7EEE">
        <w:rPr>
          <w:rFonts w:ascii="Times New Roman" w:eastAsia="Calibri" w:hAnsi="Times New Roman"/>
          <w:sz w:val="20"/>
          <w:szCs w:val="20"/>
          <w:lang w:val="it-IT"/>
        </w:rPr>
        <w:t>periodontite</w:t>
      </w:r>
      <w:r w:rsidRPr="005A58AA">
        <w:rPr>
          <w:rFonts w:ascii="Times New Roman" w:eastAsia="Calibri" w:hAnsi="Times New Roman"/>
          <w:sz w:val="20"/>
          <w:szCs w:val="20"/>
          <w:lang w:val="it-IT"/>
        </w:rPr>
        <w:t xml:space="preserve">, pulpite dentale, ascesso </w:t>
      </w:r>
      <w:r w:rsidR="00B93DDE">
        <w:rPr>
          <w:rFonts w:ascii="Times New Roman" w:eastAsia="Calibri" w:hAnsi="Times New Roman"/>
          <w:sz w:val="20"/>
          <w:szCs w:val="20"/>
          <w:lang w:val="it-IT"/>
        </w:rPr>
        <w:t>del dente</w:t>
      </w:r>
      <w:r w:rsidRPr="005A58AA">
        <w:rPr>
          <w:rFonts w:ascii="Times New Roman" w:eastAsia="Calibri" w:hAnsi="Times New Roman"/>
          <w:sz w:val="20"/>
          <w:szCs w:val="20"/>
          <w:lang w:val="it-IT"/>
        </w:rPr>
        <w:t xml:space="preserve"> e infezione </w:t>
      </w:r>
      <w:r w:rsidR="00B93DDE">
        <w:rPr>
          <w:rFonts w:ascii="Times New Roman" w:eastAsia="Calibri" w:hAnsi="Times New Roman"/>
          <w:sz w:val="20"/>
          <w:szCs w:val="20"/>
          <w:lang w:val="it-IT"/>
        </w:rPr>
        <w:t>dentale</w:t>
      </w:r>
      <w:r w:rsidRPr="005A58AA">
        <w:rPr>
          <w:rFonts w:ascii="Times New Roman" w:eastAsia="Calibri" w:hAnsi="Times New Roman"/>
          <w:sz w:val="20"/>
          <w:szCs w:val="20"/>
          <w:lang w:val="it-IT"/>
        </w:rPr>
        <w:t>.</w:t>
      </w:r>
    </w:p>
    <w:p w14:paraId="2537823A" w14:textId="11BFC8F4" w:rsidR="002B12A4" w:rsidRPr="005A58AA" w:rsidRDefault="002B12A4"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d</w:t>
      </w:r>
      <w:r w:rsidRPr="005A58AA">
        <w:rPr>
          <w:rFonts w:ascii="Times New Roman" w:eastAsia="Calibri" w:hAnsi="Times New Roman"/>
          <w:sz w:val="20"/>
          <w:szCs w:val="20"/>
          <w:lang w:val="it-IT"/>
        </w:rPr>
        <w:t xml:space="preserve"> La reazione avversa si applica solo alle </w:t>
      </w:r>
      <w:del w:id="130" w:author="AstraZeneca" w:date="2025-05-22T13:25:00Z">
        <w:r w:rsidRPr="005A58AA" w:rsidDel="008F1F33">
          <w:rPr>
            <w:rFonts w:ascii="Times New Roman" w:eastAsia="Calibri" w:hAnsi="Times New Roman"/>
            <w:sz w:val="20"/>
            <w:szCs w:val="20"/>
            <w:lang w:val="it-IT"/>
          </w:rPr>
          <w:delText xml:space="preserve">ADR </w:delText>
        </w:r>
      </w:del>
      <w:ins w:id="131" w:author="AstraZeneca" w:date="2025-05-22T13:25:00Z">
        <w:r w:rsidR="008F1F33">
          <w:rPr>
            <w:rFonts w:ascii="Times New Roman" w:eastAsia="Calibri" w:hAnsi="Times New Roman"/>
            <w:sz w:val="20"/>
            <w:szCs w:val="20"/>
            <w:lang w:val="it-IT"/>
          </w:rPr>
          <w:t>reazioni avverse</w:t>
        </w:r>
        <w:r w:rsidR="008F1F33" w:rsidRPr="005A58AA">
          <w:rPr>
            <w:rFonts w:ascii="Times New Roman" w:eastAsia="Calibri" w:hAnsi="Times New Roman"/>
            <w:sz w:val="20"/>
            <w:szCs w:val="20"/>
            <w:lang w:val="it-IT"/>
          </w:rPr>
          <w:t xml:space="preserve"> </w:t>
        </w:r>
      </w:ins>
      <w:r w:rsidRPr="005A58AA">
        <w:rPr>
          <w:rFonts w:ascii="Times New Roman" w:eastAsia="Calibri" w:hAnsi="Times New Roman"/>
          <w:sz w:val="20"/>
          <w:szCs w:val="20"/>
          <w:lang w:val="it-IT"/>
        </w:rPr>
        <w:t xml:space="preserve">da chemioterapia nello studio </w:t>
      </w:r>
      <w:r w:rsidR="005A58AA">
        <w:rPr>
          <w:rFonts w:ascii="Times New Roman" w:eastAsia="Calibri" w:hAnsi="Times New Roman"/>
          <w:sz w:val="20"/>
          <w:szCs w:val="20"/>
          <w:lang w:val="it-IT"/>
        </w:rPr>
        <w:t>POSEIDON</w:t>
      </w:r>
      <w:r w:rsidRPr="005A58AA">
        <w:rPr>
          <w:rFonts w:ascii="Times New Roman" w:eastAsia="Calibri" w:hAnsi="Times New Roman"/>
          <w:sz w:val="20"/>
          <w:szCs w:val="20"/>
          <w:lang w:val="it-IT"/>
        </w:rPr>
        <w:t>.</w:t>
      </w:r>
    </w:p>
    <w:p w14:paraId="5D8BC00A" w14:textId="77777777" w:rsidR="002B12A4" w:rsidRPr="005A58AA" w:rsidRDefault="002B12A4"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e</w:t>
      </w:r>
      <w:r w:rsidRPr="005A58AA">
        <w:rPr>
          <w:rFonts w:ascii="Times New Roman" w:eastAsia="Calibri" w:hAnsi="Times New Roman"/>
          <w:sz w:val="20"/>
          <w:szCs w:val="20"/>
          <w:lang w:val="it-IT"/>
        </w:rPr>
        <w:t xml:space="preserve"> Include neutropenia e conta dei neutrofili ridotta.</w:t>
      </w:r>
    </w:p>
    <w:p w14:paraId="555318B9" w14:textId="77777777" w:rsidR="002B12A4" w:rsidRPr="005A58AA" w:rsidRDefault="002B12A4"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f</w:t>
      </w:r>
      <w:r w:rsidRPr="005A58AA">
        <w:rPr>
          <w:rFonts w:ascii="Times New Roman" w:eastAsia="Calibri" w:hAnsi="Times New Roman"/>
          <w:sz w:val="20"/>
          <w:szCs w:val="20"/>
          <w:lang w:val="it-IT"/>
        </w:rPr>
        <w:t xml:space="preserve"> Include conta piastrinica ridotta e trombocitopenia.</w:t>
      </w:r>
    </w:p>
    <w:p w14:paraId="6FE849EB" w14:textId="77777777" w:rsidR="002B12A4" w:rsidRPr="005A58AA" w:rsidRDefault="002B12A4"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g</w:t>
      </w:r>
      <w:r w:rsidRPr="005A58AA">
        <w:rPr>
          <w:rFonts w:ascii="Times New Roman" w:eastAsia="Calibri" w:hAnsi="Times New Roman"/>
          <w:sz w:val="20"/>
          <w:szCs w:val="20"/>
          <w:lang w:val="it-IT"/>
        </w:rPr>
        <w:t xml:space="preserve"> Include leucopenia e conta dei globuli bianchi</w:t>
      </w:r>
      <w:r w:rsidR="00643D40" w:rsidRPr="005A58AA">
        <w:rPr>
          <w:rFonts w:ascii="Times New Roman" w:eastAsia="Calibri" w:hAnsi="Times New Roman"/>
          <w:sz w:val="20"/>
          <w:szCs w:val="20"/>
          <w:lang w:val="it-IT"/>
        </w:rPr>
        <w:t xml:space="preserve"> ridotta</w:t>
      </w:r>
      <w:r w:rsidRPr="005A58AA">
        <w:rPr>
          <w:rFonts w:ascii="Times New Roman" w:eastAsia="Calibri" w:hAnsi="Times New Roman"/>
          <w:sz w:val="20"/>
          <w:szCs w:val="20"/>
          <w:lang w:val="it-IT"/>
        </w:rPr>
        <w:t>.</w:t>
      </w:r>
    </w:p>
    <w:p w14:paraId="3D68BEF9" w14:textId="77777777" w:rsidR="002B12A4" w:rsidRPr="005A58AA" w:rsidRDefault="002B12A4"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h</w:t>
      </w:r>
      <w:r w:rsidRPr="005A58AA">
        <w:rPr>
          <w:rFonts w:ascii="Times New Roman" w:eastAsia="Calibri" w:hAnsi="Times New Roman"/>
          <w:sz w:val="20"/>
          <w:szCs w:val="20"/>
          <w:lang w:val="it-IT"/>
        </w:rPr>
        <w:t xml:space="preserve"> </w:t>
      </w:r>
      <w:r w:rsidR="00643D40" w:rsidRPr="005A58AA">
        <w:rPr>
          <w:rFonts w:ascii="Times New Roman" w:eastAsia="Calibri" w:hAnsi="Times New Roman"/>
          <w:sz w:val="20"/>
          <w:szCs w:val="20"/>
          <w:lang w:val="it-IT"/>
        </w:rPr>
        <w:t>Segnalato</w:t>
      </w:r>
      <w:r w:rsidRPr="005A58AA">
        <w:rPr>
          <w:rFonts w:ascii="Times New Roman" w:eastAsia="Calibri" w:hAnsi="Times New Roman"/>
          <w:sz w:val="20"/>
          <w:szCs w:val="20"/>
          <w:lang w:val="it-IT"/>
        </w:rPr>
        <w:t xml:space="preserve"> in studi al di fuori del </w:t>
      </w:r>
      <w:r w:rsidR="00643D40" w:rsidRPr="005A58AA">
        <w:rPr>
          <w:rFonts w:ascii="Times New Roman" w:eastAsia="Calibri" w:hAnsi="Times New Roman"/>
          <w:sz w:val="20"/>
          <w:szCs w:val="20"/>
          <w:lang w:val="it-IT"/>
        </w:rPr>
        <w:t>gruppo</w:t>
      </w:r>
      <w:r w:rsidRPr="005A58AA">
        <w:rPr>
          <w:rFonts w:ascii="Times New Roman" w:eastAsia="Calibri" w:hAnsi="Times New Roman"/>
          <w:sz w:val="20"/>
          <w:szCs w:val="20"/>
          <w:lang w:val="it-IT"/>
        </w:rPr>
        <w:t xml:space="preserve"> HCC. La frequenza si basa sullo studio POSEIDON.</w:t>
      </w:r>
    </w:p>
    <w:p w14:paraId="76732102" w14:textId="77777777" w:rsidR="002B12A4" w:rsidRPr="005A58AA" w:rsidRDefault="00113079"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i</w:t>
      </w:r>
      <w:r w:rsidR="002B12A4" w:rsidRPr="005A58AA">
        <w:rPr>
          <w:rFonts w:ascii="Times New Roman" w:eastAsia="Calibri" w:hAnsi="Times New Roman"/>
          <w:sz w:val="20"/>
          <w:szCs w:val="20"/>
          <w:lang w:val="it-IT"/>
        </w:rPr>
        <w:t xml:space="preserve"> Include </w:t>
      </w:r>
      <w:r w:rsidRPr="005A58AA">
        <w:rPr>
          <w:rFonts w:ascii="Times New Roman" w:eastAsia="Calibri" w:hAnsi="Times New Roman"/>
          <w:sz w:val="20"/>
          <w:szCs w:val="20"/>
          <w:lang w:val="it-IT"/>
        </w:rPr>
        <w:t>ormone tireostimolante ematico aumentato</w:t>
      </w:r>
      <w:r w:rsidR="002B12A4" w:rsidRPr="005A58AA">
        <w:rPr>
          <w:rFonts w:ascii="Times New Roman" w:eastAsia="Calibri" w:hAnsi="Times New Roman"/>
          <w:sz w:val="20"/>
          <w:szCs w:val="20"/>
          <w:lang w:val="it-IT"/>
        </w:rPr>
        <w:t>, ipotiroidismo e ipotiroidismo immuno-mediato.</w:t>
      </w:r>
    </w:p>
    <w:p w14:paraId="39C63FAA" w14:textId="77777777" w:rsidR="002B12A4" w:rsidRPr="005A58AA" w:rsidRDefault="002B12A4"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j</w:t>
      </w:r>
      <w:r w:rsidRPr="005A58AA">
        <w:rPr>
          <w:rFonts w:ascii="Times New Roman" w:eastAsia="Calibri" w:hAnsi="Times New Roman"/>
          <w:sz w:val="20"/>
          <w:szCs w:val="20"/>
          <w:lang w:val="it-IT"/>
        </w:rPr>
        <w:t xml:space="preserve"> Include </w:t>
      </w:r>
      <w:r w:rsidR="00113079" w:rsidRPr="005A58AA">
        <w:rPr>
          <w:rFonts w:ascii="Times New Roman" w:eastAsia="Times New Roman" w:hAnsi="Times New Roman"/>
          <w:sz w:val="20"/>
          <w:szCs w:val="20"/>
          <w:lang w:val="it-IT"/>
        </w:rPr>
        <w:t>ormone tireostimolante ematico diminuito</w:t>
      </w:r>
      <w:r w:rsidR="00113079" w:rsidRPr="005A58AA">
        <w:rPr>
          <w:rFonts w:ascii="Times New Roman" w:eastAsia="Calibri" w:hAnsi="Times New Roman"/>
          <w:sz w:val="20"/>
          <w:szCs w:val="20"/>
          <w:lang w:val="it-IT"/>
        </w:rPr>
        <w:t xml:space="preserve"> </w:t>
      </w:r>
      <w:r w:rsidRPr="005A58AA">
        <w:rPr>
          <w:rFonts w:ascii="Times New Roman" w:eastAsia="Calibri" w:hAnsi="Times New Roman"/>
          <w:sz w:val="20"/>
          <w:szCs w:val="20"/>
          <w:lang w:val="it-IT"/>
        </w:rPr>
        <w:t>e ipertiroidismo.</w:t>
      </w:r>
    </w:p>
    <w:p w14:paraId="05853301" w14:textId="77777777" w:rsidR="002B12A4" w:rsidRPr="005A58AA" w:rsidRDefault="002B12A4"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k</w:t>
      </w:r>
      <w:r w:rsidRPr="005A58AA">
        <w:rPr>
          <w:rFonts w:ascii="Times New Roman" w:eastAsia="Calibri" w:hAnsi="Times New Roman"/>
          <w:sz w:val="20"/>
          <w:szCs w:val="20"/>
          <w:lang w:val="it-IT"/>
        </w:rPr>
        <w:t xml:space="preserve"> Include tiroidite autoimmune, tiroidite immuno-mediata, tiroidite e tiroidite subacuta.</w:t>
      </w:r>
    </w:p>
    <w:p w14:paraId="62026376" w14:textId="77777777" w:rsidR="002B12A4" w:rsidRPr="005A58AA" w:rsidRDefault="002B12A4"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l</w:t>
      </w:r>
      <w:r w:rsidRPr="005A58AA">
        <w:rPr>
          <w:rFonts w:ascii="Times New Roman" w:eastAsia="Calibri" w:hAnsi="Times New Roman"/>
          <w:sz w:val="20"/>
          <w:szCs w:val="20"/>
          <w:lang w:val="it-IT"/>
        </w:rPr>
        <w:t xml:space="preserve"> Segnalato in studi al di fuori del </w:t>
      </w:r>
      <w:r w:rsidR="00113079" w:rsidRPr="005A58AA">
        <w:rPr>
          <w:rFonts w:ascii="Times New Roman" w:eastAsia="Calibri" w:hAnsi="Times New Roman"/>
          <w:sz w:val="20"/>
          <w:szCs w:val="20"/>
          <w:lang w:val="it-IT"/>
        </w:rPr>
        <w:t>gruppo</w:t>
      </w:r>
      <w:r w:rsidRPr="005A58AA">
        <w:rPr>
          <w:rFonts w:ascii="Times New Roman" w:eastAsia="Calibri" w:hAnsi="Times New Roman"/>
          <w:sz w:val="20"/>
          <w:szCs w:val="20"/>
          <w:lang w:val="it-IT"/>
        </w:rPr>
        <w:t xml:space="preserve"> HCC. La frequenza si basa su un set di dati aggregati di pazienti trattati con tremelimumab in </w:t>
      </w:r>
      <w:r w:rsidR="00113079" w:rsidRPr="005A58AA">
        <w:rPr>
          <w:rFonts w:ascii="Times New Roman" w:eastAsia="Calibri" w:hAnsi="Times New Roman"/>
          <w:sz w:val="20"/>
          <w:szCs w:val="20"/>
          <w:lang w:val="it-IT"/>
        </w:rPr>
        <w:t>associazione a</w:t>
      </w:r>
      <w:r w:rsidRPr="005A58AA">
        <w:rPr>
          <w:rFonts w:ascii="Times New Roman" w:eastAsia="Calibri" w:hAnsi="Times New Roman"/>
          <w:sz w:val="20"/>
          <w:szCs w:val="20"/>
          <w:lang w:val="it-IT"/>
        </w:rPr>
        <w:t xml:space="preserve"> durvalumab.</w:t>
      </w:r>
    </w:p>
    <w:p w14:paraId="10AE8541" w14:textId="77777777" w:rsidR="002B12A4" w:rsidRPr="005A58AA" w:rsidRDefault="002B12A4" w:rsidP="002B12A4">
      <w:pPr>
        <w:pStyle w:val="Paragrafoelenco"/>
        <w:ind w:left="227" w:hanging="227"/>
        <w:rPr>
          <w:rFonts w:ascii="Times New Roman" w:eastAsia="Calibri" w:hAnsi="Times New Roman"/>
          <w:sz w:val="20"/>
          <w:szCs w:val="20"/>
          <w:lang w:val="it-IT"/>
        </w:rPr>
      </w:pPr>
      <w:proofErr w:type="gramStart"/>
      <w:r w:rsidRPr="005A58AA">
        <w:rPr>
          <w:rFonts w:ascii="Times New Roman" w:eastAsia="Calibri" w:hAnsi="Times New Roman"/>
          <w:sz w:val="20"/>
          <w:szCs w:val="20"/>
          <w:vertAlign w:val="superscript"/>
          <w:lang w:val="it-IT"/>
        </w:rPr>
        <w:lastRenderedPageBreak/>
        <w:t>m</w:t>
      </w:r>
      <w:r w:rsidRPr="005A58AA">
        <w:rPr>
          <w:rFonts w:ascii="Times New Roman" w:eastAsia="Calibri" w:hAnsi="Times New Roman"/>
          <w:sz w:val="20"/>
          <w:szCs w:val="20"/>
          <w:lang w:val="it-IT"/>
        </w:rPr>
        <w:t xml:space="preserve"> Include</w:t>
      </w:r>
      <w:proofErr w:type="gramEnd"/>
      <w:r w:rsidRPr="005A58AA">
        <w:rPr>
          <w:rFonts w:ascii="Times New Roman" w:eastAsia="Calibri" w:hAnsi="Times New Roman"/>
          <w:sz w:val="20"/>
          <w:szCs w:val="20"/>
          <w:lang w:val="it-IT"/>
        </w:rPr>
        <w:t xml:space="preserve"> neuropatia periferica, parestesia e neuropatia sensoriale periferica.</w:t>
      </w:r>
    </w:p>
    <w:p w14:paraId="123ACADC" w14:textId="77777777" w:rsidR="002B12A4" w:rsidRPr="005A58AA" w:rsidRDefault="002B12A4"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n</w:t>
      </w:r>
      <w:r w:rsidRPr="005A58AA">
        <w:rPr>
          <w:rFonts w:ascii="Times New Roman" w:eastAsia="Calibri" w:hAnsi="Times New Roman"/>
          <w:sz w:val="20"/>
          <w:szCs w:val="20"/>
          <w:lang w:val="it-IT"/>
        </w:rPr>
        <w:t xml:space="preserve"> Include encefalite ed encefalite autoimmune.</w:t>
      </w:r>
    </w:p>
    <w:p w14:paraId="74850EE5" w14:textId="77777777" w:rsidR="002B12A4" w:rsidRPr="005A58AA" w:rsidRDefault="002B12A4"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o</w:t>
      </w:r>
      <w:r w:rsidRPr="005A58AA">
        <w:rPr>
          <w:rFonts w:ascii="Times New Roman" w:eastAsia="Calibri" w:hAnsi="Times New Roman"/>
          <w:sz w:val="20"/>
          <w:szCs w:val="20"/>
          <w:lang w:val="it-IT"/>
        </w:rPr>
        <w:t xml:space="preserve"> Segnalato in studi al di fuori dello studio POSEIDON. La frequenza si basa su un set di dati aggregati di pazienti trattati con tremelimumab in </w:t>
      </w:r>
      <w:r w:rsidR="00113079" w:rsidRPr="005A58AA">
        <w:rPr>
          <w:rFonts w:ascii="Times New Roman" w:eastAsia="Calibri" w:hAnsi="Times New Roman"/>
          <w:sz w:val="20"/>
          <w:szCs w:val="20"/>
          <w:lang w:val="it-IT"/>
        </w:rPr>
        <w:t>associazione a</w:t>
      </w:r>
      <w:r w:rsidRPr="005A58AA">
        <w:rPr>
          <w:rFonts w:ascii="Times New Roman" w:eastAsia="Calibri" w:hAnsi="Times New Roman"/>
          <w:sz w:val="20"/>
          <w:szCs w:val="20"/>
          <w:lang w:val="it-IT"/>
        </w:rPr>
        <w:t xml:space="preserve"> durvalumab.</w:t>
      </w:r>
    </w:p>
    <w:p w14:paraId="2F995124" w14:textId="77777777" w:rsidR="002B12A4" w:rsidRPr="005A58AA" w:rsidRDefault="002B12A4"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p</w:t>
      </w:r>
      <w:r w:rsidRPr="005A58AA">
        <w:rPr>
          <w:rFonts w:ascii="Times New Roman" w:eastAsia="Calibri" w:hAnsi="Times New Roman"/>
          <w:sz w:val="20"/>
          <w:szCs w:val="20"/>
          <w:lang w:val="it-IT"/>
        </w:rPr>
        <w:t xml:space="preserve"> Segnalato in studi al di fuori dello studio POSEIDON e del </w:t>
      </w:r>
      <w:r w:rsidR="00113079" w:rsidRPr="005A58AA">
        <w:rPr>
          <w:rFonts w:ascii="Times New Roman" w:eastAsia="Calibri" w:hAnsi="Times New Roman"/>
          <w:sz w:val="20"/>
          <w:szCs w:val="20"/>
          <w:lang w:val="it-IT"/>
        </w:rPr>
        <w:t>gruppo</w:t>
      </w:r>
      <w:r w:rsidRPr="005A58AA">
        <w:rPr>
          <w:rFonts w:ascii="Times New Roman" w:eastAsia="Calibri" w:hAnsi="Times New Roman"/>
          <w:sz w:val="20"/>
          <w:szCs w:val="20"/>
          <w:lang w:val="it-IT"/>
        </w:rPr>
        <w:t xml:space="preserve"> HCC. La frequenza si basa su un set di dati aggregati di pazienti trattati con tremelimumab </w:t>
      </w:r>
      <w:r w:rsidR="00113079" w:rsidRPr="005A58AA">
        <w:rPr>
          <w:rFonts w:ascii="Times New Roman" w:eastAsia="Calibri" w:hAnsi="Times New Roman"/>
          <w:sz w:val="20"/>
          <w:szCs w:val="20"/>
          <w:lang w:val="it-IT"/>
        </w:rPr>
        <w:t>in associazione a</w:t>
      </w:r>
      <w:r w:rsidRPr="005A58AA">
        <w:rPr>
          <w:rFonts w:ascii="Times New Roman" w:eastAsia="Calibri" w:hAnsi="Times New Roman"/>
          <w:sz w:val="20"/>
          <w:szCs w:val="20"/>
          <w:lang w:val="it-IT"/>
        </w:rPr>
        <w:t xml:space="preserve"> durvalumab.</w:t>
      </w:r>
    </w:p>
    <w:p w14:paraId="2832DD24" w14:textId="77777777" w:rsidR="005E5A5D" w:rsidRDefault="002B12A4" w:rsidP="002B12A4">
      <w:pPr>
        <w:pStyle w:val="Paragrafoelenco"/>
        <w:ind w:left="227" w:hanging="227"/>
        <w:rPr>
          <w:rFonts w:ascii="Times New Roman" w:eastAsia="Calibri" w:hAnsi="Times New Roman"/>
          <w:sz w:val="20"/>
          <w:szCs w:val="20"/>
          <w:lang w:val="it-IT"/>
        </w:rPr>
      </w:pPr>
      <w:r w:rsidRPr="005A58AA">
        <w:rPr>
          <w:rFonts w:ascii="Times New Roman" w:eastAsia="Calibri" w:hAnsi="Times New Roman"/>
          <w:sz w:val="20"/>
          <w:szCs w:val="20"/>
          <w:vertAlign w:val="superscript"/>
          <w:lang w:val="it-IT"/>
        </w:rPr>
        <w:t>q</w:t>
      </w:r>
      <w:r w:rsidRPr="005A58AA">
        <w:rPr>
          <w:rFonts w:ascii="Times New Roman" w:eastAsia="Calibri" w:hAnsi="Times New Roman"/>
          <w:sz w:val="20"/>
          <w:szCs w:val="20"/>
          <w:lang w:val="it-IT"/>
        </w:rPr>
        <w:t xml:space="preserve"> </w:t>
      </w:r>
      <w:r w:rsidR="005E5A5D" w:rsidRPr="008050AB">
        <w:rPr>
          <w:rFonts w:ascii="Times New Roman" w:eastAsia="Calibri" w:hAnsi="Times New Roman"/>
          <w:sz w:val="20"/>
          <w:szCs w:val="20"/>
          <w:lang w:val="it-IT"/>
        </w:rPr>
        <w:t>Segnalato in studi al di fuori dello studio POSEIDON e del gruppo HCC.</w:t>
      </w:r>
    </w:p>
    <w:p w14:paraId="27CAA5ED" w14:textId="40010CC9" w:rsidR="002B12A4" w:rsidRPr="005A58AA" w:rsidRDefault="005E5A5D" w:rsidP="002B12A4">
      <w:pPr>
        <w:pStyle w:val="Paragrafoelenco"/>
        <w:ind w:left="227" w:hanging="227"/>
        <w:rPr>
          <w:rFonts w:ascii="Times New Roman" w:eastAsia="Calibri" w:hAnsi="Times New Roman"/>
          <w:sz w:val="20"/>
          <w:szCs w:val="20"/>
          <w:lang w:val="it-IT"/>
        </w:rPr>
      </w:pPr>
      <w:r w:rsidRPr="005E5A5D">
        <w:rPr>
          <w:rFonts w:ascii="Times New Roman" w:eastAsia="Calibri" w:hAnsi="Times New Roman"/>
          <w:sz w:val="20"/>
          <w:szCs w:val="20"/>
          <w:vertAlign w:val="superscript"/>
          <w:lang w:val="it-IT"/>
        </w:rPr>
        <w:t>r</w:t>
      </w:r>
      <w:r w:rsidRPr="009F1CFD">
        <w:rPr>
          <w:rFonts w:ascii="Times New Roman" w:eastAsia="Calibri" w:hAnsi="Times New Roman"/>
          <w:sz w:val="20"/>
          <w:szCs w:val="20"/>
          <w:lang w:val="it-IT"/>
        </w:rPr>
        <w:t xml:space="preserve"> </w:t>
      </w:r>
      <w:r w:rsidR="002B12A4" w:rsidRPr="005A58AA">
        <w:rPr>
          <w:rFonts w:ascii="Times New Roman" w:eastAsia="Calibri" w:hAnsi="Times New Roman"/>
          <w:sz w:val="20"/>
          <w:szCs w:val="20"/>
          <w:lang w:val="it-IT"/>
        </w:rPr>
        <w:t>Include miocardite autoimmune.</w:t>
      </w:r>
    </w:p>
    <w:p w14:paraId="244C3264" w14:textId="05DDF882" w:rsidR="002B12A4" w:rsidRPr="005A58AA" w:rsidRDefault="005E5A5D" w:rsidP="002B12A4">
      <w:pPr>
        <w:pStyle w:val="Paragrafoelenco"/>
        <w:ind w:left="227" w:hanging="227"/>
        <w:rPr>
          <w:rFonts w:ascii="Times New Roman" w:eastAsia="Calibri" w:hAnsi="Times New Roman"/>
          <w:sz w:val="20"/>
          <w:szCs w:val="20"/>
          <w:lang w:val="it-IT"/>
        </w:rPr>
      </w:pPr>
      <w:proofErr w:type="gramStart"/>
      <w:r>
        <w:rPr>
          <w:rFonts w:ascii="Times New Roman" w:eastAsia="Calibri" w:hAnsi="Times New Roman"/>
          <w:sz w:val="20"/>
          <w:szCs w:val="20"/>
          <w:vertAlign w:val="superscript"/>
          <w:lang w:val="it-IT"/>
        </w:rPr>
        <w:t>s</w:t>
      </w:r>
      <w:r w:rsidR="002B12A4" w:rsidRPr="005A58AA">
        <w:rPr>
          <w:rFonts w:ascii="Times New Roman" w:eastAsia="Calibri" w:hAnsi="Times New Roman"/>
          <w:sz w:val="20"/>
          <w:szCs w:val="20"/>
          <w:lang w:val="it-IT"/>
        </w:rPr>
        <w:t xml:space="preserve"> Include</w:t>
      </w:r>
      <w:proofErr w:type="gramEnd"/>
      <w:r w:rsidR="002B12A4" w:rsidRPr="005A58AA">
        <w:rPr>
          <w:rFonts w:ascii="Times New Roman" w:eastAsia="Calibri" w:hAnsi="Times New Roman"/>
          <w:sz w:val="20"/>
          <w:szCs w:val="20"/>
          <w:lang w:val="it-IT"/>
        </w:rPr>
        <w:t xml:space="preserve"> polmonite </w:t>
      </w:r>
      <w:r w:rsidR="00113079" w:rsidRPr="005A58AA">
        <w:rPr>
          <w:rFonts w:ascii="Times New Roman" w:eastAsia="Calibri" w:hAnsi="Times New Roman"/>
          <w:sz w:val="20"/>
          <w:szCs w:val="20"/>
          <w:lang w:val="it-IT"/>
        </w:rPr>
        <w:t xml:space="preserve">immuno-mediata </w:t>
      </w:r>
      <w:r w:rsidR="002B12A4" w:rsidRPr="005A58AA">
        <w:rPr>
          <w:rFonts w:ascii="Times New Roman" w:eastAsia="Calibri" w:hAnsi="Times New Roman"/>
          <w:sz w:val="20"/>
          <w:szCs w:val="20"/>
          <w:lang w:val="it-IT"/>
        </w:rPr>
        <w:t>e polmonite.</w:t>
      </w:r>
    </w:p>
    <w:p w14:paraId="1A35F023" w14:textId="2F933B64" w:rsidR="002B12A4" w:rsidRPr="005A58AA" w:rsidRDefault="005E5A5D" w:rsidP="002B12A4">
      <w:pPr>
        <w:pStyle w:val="Paragrafoelenco"/>
        <w:ind w:left="227" w:hanging="227"/>
        <w:rPr>
          <w:rFonts w:ascii="Times New Roman" w:eastAsia="Calibri" w:hAnsi="Times New Roman"/>
          <w:sz w:val="20"/>
          <w:szCs w:val="20"/>
          <w:lang w:val="it-IT"/>
        </w:rPr>
      </w:pPr>
      <w:proofErr w:type="gramStart"/>
      <w:r>
        <w:rPr>
          <w:rFonts w:ascii="Times New Roman" w:eastAsia="Calibri" w:hAnsi="Times New Roman"/>
          <w:sz w:val="20"/>
          <w:szCs w:val="20"/>
          <w:vertAlign w:val="superscript"/>
          <w:lang w:val="it-IT"/>
        </w:rPr>
        <w:t>t</w:t>
      </w:r>
      <w:r w:rsidR="002B12A4" w:rsidRPr="005A58AA">
        <w:rPr>
          <w:rFonts w:ascii="Times New Roman" w:eastAsia="Calibri" w:hAnsi="Times New Roman"/>
          <w:sz w:val="20"/>
          <w:szCs w:val="20"/>
          <w:lang w:val="it-IT"/>
        </w:rPr>
        <w:t xml:space="preserve"> Include</w:t>
      </w:r>
      <w:proofErr w:type="gramEnd"/>
      <w:r w:rsidR="002B12A4" w:rsidRPr="005A58AA">
        <w:rPr>
          <w:rFonts w:ascii="Times New Roman" w:eastAsia="Calibri" w:hAnsi="Times New Roman"/>
          <w:sz w:val="20"/>
          <w:szCs w:val="20"/>
          <w:lang w:val="it-IT"/>
        </w:rPr>
        <w:t xml:space="preserve"> infiammazione della mucosa e stomatite.</w:t>
      </w:r>
    </w:p>
    <w:p w14:paraId="224A1EF9" w14:textId="3E5A2C97" w:rsidR="002B12A4" w:rsidRPr="005A58AA" w:rsidRDefault="005E5A5D" w:rsidP="002B12A4">
      <w:pPr>
        <w:pStyle w:val="Paragrafoelenco"/>
        <w:ind w:left="227" w:hanging="227"/>
        <w:rPr>
          <w:rFonts w:ascii="Times New Roman" w:eastAsia="Calibri" w:hAnsi="Times New Roman"/>
          <w:sz w:val="20"/>
          <w:szCs w:val="20"/>
          <w:lang w:val="it-IT"/>
        </w:rPr>
      </w:pPr>
      <w:r>
        <w:rPr>
          <w:rFonts w:ascii="Times New Roman" w:eastAsia="Calibri" w:hAnsi="Times New Roman"/>
          <w:sz w:val="20"/>
          <w:szCs w:val="20"/>
          <w:vertAlign w:val="superscript"/>
          <w:lang w:val="it-IT"/>
        </w:rPr>
        <w:t>u</w:t>
      </w:r>
      <w:r w:rsidR="002B12A4" w:rsidRPr="005A58AA">
        <w:rPr>
          <w:rFonts w:ascii="Times New Roman" w:eastAsia="Calibri" w:hAnsi="Times New Roman"/>
          <w:sz w:val="20"/>
          <w:szCs w:val="20"/>
          <w:lang w:val="it-IT"/>
        </w:rPr>
        <w:t xml:space="preserve"> Include dolore addominale, dolore addominale inferiore, dolore addominale superiore e dolore al fianco.</w:t>
      </w:r>
    </w:p>
    <w:p w14:paraId="1092E909" w14:textId="246D7EB7" w:rsidR="002B12A4" w:rsidRPr="005A58AA" w:rsidRDefault="005E5A5D" w:rsidP="002B12A4">
      <w:pPr>
        <w:pStyle w:val="Paragrafoelenco"/>
        <w:ind w:left="227" w:hanging="227"/>
        <w:rPr>
          <w:rFonts w:ascii="Times New Roman" w:eastAsia="Calibri" w:hAnsi="Times New Roman"/>
          <w:sz w:val="20"/>
          <w:szCs w:val="20"/>
          <w:lang w:val="it-IT"/>
        </w:rPr>
      </w:pPr>
      <w:r>
        <w:rPr>
          <w:rFonts w:ascii="Times New Roman" w:eastAsia="Calibri" w:hAnsi="Times New Roman"/>
          <w:sz w:val="20"/>
          <w:szCs w:val="20"/>
          <w:vertAlign w:val="superscript"/>
          <w:lang w:val="it-IT"/>
        </w:rPr>
        <w:t>v</w:t>
      </w:r>
      <w:r w:rsidR="002B12A4" w:rsidRPr="005A58AA">
        <w:rPr>
          <w:rFonts w:ascii="Times New Roman" w:eastAsia="Calibri" w:hAnsi="Times New Roman"/>
          <w:sz w:val="20"/>
          <w:szCs w:val="20"/>
          <w:lang w:val="it-IT"/>
        </w:rPr>
        <w:t xml:space="preserve"> Include colite, enterite ed enterocolite.</w:t>
      </w:r>
    </w:p>
    <w:p w14:paraId="6F02C90C" w14:textId="17A2EE80" w:rsidR="002B12A4" w:rsidRPr="005A58AA" w:rsidRDefault="005E5A5D" w:rsidP="002B12A4">
      <w:pPr>
        <w:pStyle w:val="Paragrafoelenco"/>
        <w:ind w:left="227" w:hanging="227"/>
        <w:rPr>
          <w:rFonts w:ascii="Times New Roman" w:eastAsia="Calibri" w:hAnsi="Times New Roman"/>
          <w:sz w:val="20"/>
          <w:szCs w:val="20"/>
          <w:lang w:val="it-IT"/>
        </w:rPr>
      </w:pPr>
      <w:r>
        <w:rPr>
          <w:rFonts w:ascii="Times New Roman" w:eastAsia="Calibri" w:hAnsi="Times New Roman"/>
          <w:sz w:val="20"/>
          <w:szCs w:val="20"/>
          <w:vertAlign w:val="superscript"/>
          <w:lang w:val="it-IT"/>
        </w:rPr>
        <w:t>w</w:t>
      </w:r>
      <w:r w:rsidR="002B12A4" w:rsidRPr="005A58AA">
        <w:rPr>
          <w:rFonts w:ascii="Times New Roman" w:eastAsia="Calibri" w:hAnsi="Times New Roman"/>
          <w:sz w:val="20"/>
          <w:szCs w:val="20"/>
          <w:lang w:val="it-IT"/>
        </w:rPr>
        <w:t xml:space="preserve"> Include pancreatite autoimmune, pancreatite e pancreatite acuta.</w:t>
      </w:r>
    </w:p>
    <w:p w14:paraId="58E7B5D6" w14:textId="60A46AEE" w:rsidR="002B12A4" w:rsidRPr="005A58AA" w:rsidRDefault="005E5A5D" w:rsidP="002B12A4">
      <w:pPr>
        <w:pStyle w:val="Paragrafoelenco"/>
        <w:ind w:left="227" w:hanging="227"/>
        <w:rPr>
          <w:rFonts w:ascii="Times New Roman" w:eastAsia="Calibri" w:hAnsi="Times New Roman"/>
          <w:sz w:val="20"/>
          <w:szCs w:val="20"/>
          <w:lang w:val="it-IT"/>
        </w:rPr>
      </w:pPr>
      <w:r>
        <w:rPr>
          <w:rFonts w:ascii="Times New Roman" w:eastAsia="Calibri" w:hAnsi="Times New Roman"/>
          <w:sz w:val="20"/>
          <w:szCs w:val="20"/>
          <w:vertAlign w:val="superscript"/>
          <w:lang w:val="it-IT"/>
        </w:rPr>
        <w:t>x</w:t>
      </w:r>
      <w:r w:rsidR="002B12A4" w:rsidRPr="005A58AA">
        <w:rPr>
          <w:rFonts w:ascii="Times New Roman" w:eastAsia="Calibri" w:hAnsi="Times New Roman"/>
          <w:sz w:val="20"/>
          <w:szCs w:val="20"/>
          <w:lang w:val="it-IT"/>
        </w:rPr>
        <w:t xml:space="preserve"> Include alanina aminotransferasi aumentata, aspartato aminotransferasi aumentata, enzimi epatici aumentati e transaminasi aumentate.</w:t>
      </w:r>
    </w:p>
    <w:p w14:paraId="4C37C2E9" w14:textId="1EA722C6" w:rsidR="002B12A4" w:rsidRPr="005A58AA" w:rsidRDefault="005E5A5D" w:rsidP="002B12A4">
      <w:pPr>
        <w:pStyle w:val="Paragrafoelenco"/>
        <w:ind w:left="227" w:hanging="227"/>
        <w:rPr>
          <w:rFonts w:ascii="Times New Roman" w:eastAsia="Calibri" w:hAnsi="Times New Roman"/>
          <w:sz w:val="20"/>
          <w:szCs w:val="20"/>
          <w:lang w:val="it-IT"/>
        </w:rPr>
      </w:pPr>
      <w:r>
        <w:rPr>
          <w:rFonts w:ascii="Times New Roman" w:eastAsia="Calibri" w:hAnsi="Times New Roman"/>
          <w:sz w:val="20"/>
          <w:szCs w:val="20"/>
          <w:vertAlign w:val="superscript"/>
          <w:lang w:val="it-IT"/>
        </w:rPr>
        <w:t>y</w:t>
      </w:r>
      <w:r w:rsidR="002B12A4" w:rsidRPr="005A58AA">
        <w:rPr>
          <w:rFonts w:ascii="Times New Roman" w:eastAsia="Calibri" w:hAnsi="Times New Roman"/>
          <w:sz w:val="20"/>
          <w:szCs w:val="20"/>
          <w:lang w:val="it-IT"/>
        </w:rPr>
        <w:t xml:space="preserve"> Include epatite autoimmune, epatite, </w:t>
      </w:r>
      <w:r w:rsidR="00246EA5">
        <w:rPr>
          <w:rFonts w:ascii="Times New Roman" w:eastAsia="Calibri" w:hAnsi="Times New Roman"/>
          <w:sz w:val="20"/>
          <w:szCs w:val="20"/>
          <w:lang w:val="it-IT"/>
        </w:rPr>
        <w:t>traumatismo</w:t>
      </w:r>
      <w:r w:rsidR="002B12A4" w:rsidRPr="005A58AA">
        <w:rPr>
          <w:rFonts w:ascii="Times New Roman" w:eastAsia="Calibri" w:hAnsi="Times New Roman"/>
          <w:sz w:val="20"/>
          <w:szCs w:val="20"/>
          <w:lang w:val="it-IT"/>
        </w:rPr>
        <w:t xml:space="preserve"> epatocellulare, epatotossicità, epatite acuta ed epatite immuno-mediata.</w:t>
      </w:r>
    </w:p>
    <w:p w14:paraId="123D3B44" w14:textId="0CEDD881" w:rsidR="002B12A4" w:rsidRPr="005A58AA" w:rsidRDefault="005E5A5D" w:rsidP="002B12A4">
      <w:pPr>
        <w:pStyle w:val="Paragrafoelenco"/>
        <w:ind w:left="227" w:hanging="227"/>
        <w:rPr>
          <w:rFonts w:ascii="Times New Roman" w:eastAsia="Calibri" w:hAnsi="Times New Roman"/>
          <w:sz w:val="20"/>
          <w:szCs w:val="20"/>
          <w:lang w:val="it-IT"/>
        </w:rPr>
      </w:pPr>
      <w:r>
        <w:rPr>
          <w:rFonts w:ascii="Times New Roman" w:eastAsia="Calibri" w:hAnsi="Times New Roman"/>
          <w:sz w:val="20"/>
          <w:szCs w:val="20"/>
          <w:vertAlign w:val="superscript"/>
          <w:lang w:val="it-IT"/>
        </w:rPr>
        <w:t>z</w:t>
      </w:r>
      <w:r w:rsidR="002B12A4" w:rsidRPr="005A58AA">
        <w:rPr>
          <w:rFonts w:ascii="Times New Roman" w:eastAsia="Calibri" w:hAnsi="Times New Roman"/>
          <w:sz w:val="20"/>
          <w:szCs w:val="20"/>
          <w:lang w:val="it-IT"/>
        </w:rPr>
        <w:t xml:space="preserve"> Include eczema, eritema, </w:t>
      </w:r>
      <w:r w:rsidR="00113079" w:rsidRPr="005A58AA">
        <w:rPr>
          <w:rFonts w:ascii="Times New Roman" w:eastAsia="Calibri" w:hAnsi="Times New Roman"/>
          <w:sz w:val="20"/>
          <w:szCs w:val="20"/>
          <w:lang w:val="it-IT"/>
        </w:rPr>
        <w:t>eruzione cutanea</w:t>
      </w:r>
      <w:r w:rsidR="002B12A4" w:rsidRPr="005A58AA">
        <w:rPr>
          <w:rFonts w:ascii="Times New Roman" w:eastAsia="Calibri" w:hAnsi="Times New Roman"/>
          <w:sz w:val="20"/>
          <w:szCs w:val="20"/>
          <w:lang w:val="it-IT"/>
        </w:rPr>
        <w:t xml:space="preserve">, </w:t>
      </w:r>
      <w:r w:rsidR="00113079" w:rsidRPr="005A58AA">
        <w:rPr>
          <w:rFonts w:ascii="Times New Roman" w:eastAsia="Calibri" w:hAnsi="Times New Roman"/>
          <w:sz w:val="20"/>
          <w:szCs w:val="20"/>
          <w:lang w:val="it-IT"/>
        </w:rPr>
        <w:t>eruzione cutanea</w:t>
      </w:r>
      <w:r w:rsidR="002B12A4" w:rsidRPr="005A58AA">
        <w:rPr>
          <w:rFonts w:ascii="Times New Roman" w:eastAsia="Calibri" w:hAnsi="Times New Roman"/>
          <w:sz w:val="20"/>
          <w:szCs w:val="20"/>
          <w:lang w:val="it-IT"/>
        </w:rPr>
        <w:t xml:space="preserve"> maculare, </w:t>
      </w:r>
      <w:r w:rsidR="00113079" w:rsidRPr="005A58AA">
        <w:rPr>
          <w:rFonts w:ascii="Times New Roman" w:eastAsia="Calibri" w:hAnsi="Times New Roman"/>
          <w:sz w:val="20"/>
          <w:szCs w:val="20"/>
          <w:lang w:val="it-IT"/>
        </w:rPr>
        <w:t>eruzione cutanea</w:t>
      </w:r>
      <w:r w:rsidR="002B12A4" w:rsidRPr="005A58AA">
        <w:rPr>
          <w:rFonts w:ascii="Times New Roman" w:eastAsia="Calibri" w:hAnsi="Times New Roman"/>
          <w:sz w:val="20"/>
          <w:szCs w:val="20"/>
          <w:lang w:val="it-IT"/>
        </w:rPr>
        <w:t xml:space="preserve"> maculo</w:t>
      </w:r>
      <w:r w:rsidR="00BA3F2F">
        <w:rPr>
          <w:rFonts w:ascii="Times New Roman" w:eastAsia="Calibri" w:hAnsi="Times New Roman"/>
          <w:sz w:val="20"/>
          <w:szCs w:val="20"/>
          <w:lang w:val="it-IT"/>
        </w:rPr>
        <w:t>-</w:t>
      </w:r>
      <w:r w:rsidR="002B12A4" w:rsidRPr="005A58AA">
        <w:rPr>
          <w:rFonts w:ascii="Times New Roman" w:eastAsia="Calibri" w:hAnsi="Times New Roman"/>
          <w:sz w:val="20"/>
          <w:szCs w:val="20"/>
          <w:lang w:val="it-IT"/>
        </w:rPr>
        <w:t xml:space="preserve">papulare, </w:t>
      </w:r>
      <w:r w:rsidR="00113079" w:rsidRPr="00BA3F2F">
        <w:rPr>
          <w:rFonts w:ascii="Times New Roman" w:eastAsia="Calibri" w:hAnsi="Times New Roman"/>
          <w:sz w:val="20"/>
          <w:szCs w:val="20"/>
          <w:lang w:val="it-IT"/>
        </w:rPr>
        <w:t>eruzione cutanea</w:t>
      </w:r>
      <w:r w:rsidR="002B12A4" w:rsidRPr="00BA3F2F">
        <w:rPr>
          <w:rFonts w:ascii="Times New Roman" w:eastAsia="Calibri" w:hAnsi="Times New Roman"/>
          <w:sz w:val="20"/>
          <w:szCs w:val="20"/>
          <w:lang w:val="it-IT"/>
        </w:rPr>
        <w:t xml:space="preserve"> papulare, </w:t>
      </w:r>
      <w:r w:rsidR="007E141A" w:rsidRPr="00BA3F2F">
        <w:rPr>
          <w:rFonts w:ascii="Times New Roman" w:eastAsia="Calibri" w:hAnsi="Times New Roman"/>
          <w:sz w:val="20"/>
          <w:szCs w:val="20"/>
          <w:lang w:val="it-IT"/>
        </w:rPr>
        <w:t>eruzione cutanea</w:t>
      </w:r>
      <w:r w:rsidR="002B12A4" w:rsidRPr="00BA3F2F">
        <w:rPr>
          <w:rFonts w:ascii="Times New Roman" w:eastAsia="Calibri" w:hAnsi="Times New Roman"/>
          <w:sz w:val="20"/>
          <w:szCs w:val="20"/>
          <w:lang w:val="it-IT"/>
        </w:rPr>
        <w:t xml:space="preserve"> </w:t>
      </w:r>
      <w:r w:rsidR="00BA3F2F" w:rsidRPr="00BA3F2F">
        <w:rPr>
          <w:rFonts w:ascii="Times New Roman" w:eastAsia="Calibri" w:hAnsi="Times New Roman"/>
          <w:sz w:val="20"/>
          <w:szCs w:val="20"/>
          <w:lang w:val="it-IT"/>
        </w:rPr>
        <w:t>pruriginosa</w:t>
      </w:r>
      <w:r w:rsidR="002B12A4" w:rsidRPr="00BA3F2F">
        <w:rPr>
          <w:rFonts w:ascii="Times New Roman" w:eastAsia="Calibri" w:hAnsi="Times New Roman"/>
          <w:sz w:val="20"/>
          <w:szCs w:val="20"/>
          <w:lang w:val="it-IT"/>
        </w:rPr>
        <w:t xml:space="preserve"> </w:t>
      </w:r>
      <w:proofErr w:type="gramStart"/>
      <w:r w:rsidR="002B12A4" w:rsidRPr="00BA3F2F">
        <w:rPr>
          <w:rFonts w:ascii="Times New Roman" w:eastAsia="Calibri" w:hAnsi="Times New Roman"/>
          <w:sz w:val="20"/>
          <w:szCs w:val="20"/>
          <w:lang w:val="it-IT"/>
        </w:rPr>
        <w:t>e</w:t>
      </w:r>
      <w:proofErr w:type="gramEnd"/>
      <w:r w:rsidR="002B12A4" w:rsidRPr="00BA3F2F">
        <w:rPr>
          <w:rFonts w:ascii="Times New Roman" w:eastAsia="Calibri" w:hAnsi="Times New Roman"/>
          <w:sz w:val="20"/>
          <w:szCs w:val="20"/>
          <w:lang w:val="it-IT"/>
        </w:rPr>
        <w:t xml:space="preserve"> </w:t>
      </w:r>
      <w:r w:rsidR="007D70CA">
        <w:rPr>
          <w:rFonts w:ascii="Times New Roman" w:eastAsia="Calibri" w:hAnsi="Times New Roman"/>
          <w:sz w:val="20"/>
          <w:szCs w:val="20"/>
          <w:lang w:val="it-IT"/>
        </w:rPr>
        <w:t>esantema pustoloso</w:t>
      </w:r>
      <w:r w:rsidR="002B12A4" w:rsidRPr="00BA3F2F">
        <w:rPr>
          <w:rFonts w:ascii="Times New Roman" w:eastAsia="Calibri" w:hAnsi="Times New Roman"/>
          <w:sz w:val="20"/>
          <w:szCs w:val="20"/>
          <w:lang w:val="it-IT"/>
        </w:rPr>
        <w:t>.</w:t>
      </w:r>
    </w:p>
    <w:p w14:paraId="52175247" w14:textId="1B9786C9" w:rsidR="002B12A4" w:rsidRDefault="005E5A5D" w:rsidP="002B12A4">
      <w:pPr>
        <w:pStyle w:val="Paragrafoelenco"/>
        <w:ind w:left="227" w:hanging="227"/>
        <w:rPr>
          <w:rFonts w:ascii="Times New Roman" w:eastAsia="Calibri" w:hAnsi="Times New Roman"/>
          <w:sz w:val="20"/>
          <w:szCs w:val="20"/>
          <w:lang w:val="it-IT"/>
        </w:rPr>
      </w:pPr>
      <w:r>
        <w:rPr>
          <w:rFonts w:ascii="Times New Roman" w:eastAsia="Calibri" w:hAnsi="Times New Roman"/>
          <w:sz w:val="20"/>
          <w:szCs w:val="20"/>
          <w:vertAlign w:val="superscript"/>
          <w:lang w:val="it-IT"/>
        </w:rPr>
        <w:t>aa</w:t>
      </w:r>
      <w:r w:rsidR="002B12A4" w:rsidRPr="005A58AA">
        <w:rPr>
          <w:rFonts w:ascii="Times New Roman" w:eastAsia="Calibri" w:hAnsi="Times New Roman"/>
          <w:sz w:val="20"/>
          <w:szCs w:val="20"/>
          <w:lang w:val="it-IT"/>
        </w:rPr>
        <w:t xml:space="preserve"> Include dermatite e dermatite immuno-mediata.</w:t>
      </w:r>
    </w:p>
    <w:p w14:paraId="1DE23FD7" w14:textId="366610CB" w:rsidR="005E5A5D" w:rsidRDefault="005E5A5D" w:rsidP="002B12A4">
      <w:pPr>
        <w:pStyle w:val="Paragrafoelenco"/>
        <w:ind w:left="227" w:hanging="227"/>
        <w:rPr>
          <w:ins w:id="132" w:author="AstraZeneca" w:date="2025-05-22T11:15:00Z"/>
          <w:rFonts w:ascii="Times New Roman" w:hAnsi="Times New Roman"/>
          <w:sz w:val="20"/>
          <w:lang w:val="it-IT"/>
        </w:rPr>
      </w:pPr>
      <w:r>
        <w:rPr>
          <w:rFonts w:ascii="Times New Roman" w:eastAsia="Calibri" w:hAnsi="Times New Roman"/>
          <w:sz w:val="20"/>
          <w:szCs w:val="20"/>
          <w:vertAlign w:val="superscript"/>
          <w:lang w:val="it-IT"/>
        </w:rPr>
        <w:t>b</w:t>
      </w:r>
      <w:r w:rsidRPr="009F1CFD">
        <w:rPr>
          <w:rFonts w:ascii="Times New Roman" w:eastAsia="Calibri" w:hAnsi="Times New Roman"/>
          <w:sz w:val="20"/>
          <w:szCs w:val="20"/>
          <w:vertAlign w:val="superscript"/>
          <w:lang w:val="it-IT"/>
        </w:rPr>
        <w:t xml:space="preserve">b </w:t>
      </w:r>
      <w:r w:rsidRPr="003B5B95">
        <w:rPr>
          <w:rFonts w:ascii="Times New Roman" w:hAnsi="Times New Roman"/>
          <w:sz w:val="20"/>
          <w:szCs w:val="20"/>
          <w:lang w:val="it-IT"/>
        </w:rPr>
        <w:t xml:space="preserve">Include </w:t>
      </w:r>
      <w:r w:rsidRPr="003B5B95">
        <w:rPr>
          <w:rFonts w:ascii="Times New Roman" w:hAnsi="Times New Roman"/>
          <w:sz w:val="20"/>
          <w:lang w:val="it-IT"/>
        </w:rPr>
        <w:t>rabdomiolisi, miosite e polimiosite</w:t>
      </w:r>
      <w:r w:rsidR="007E0DE4">
        <w:rPr>
          <w:rFonts w:ascii="Times New Roman" w:hAnsi="Times New Roman"/>
          <w:sz w:val="20"/>
          <w:lang w:val="it-IT"/>
        </w:rPr>
        <w:t>.</w:t>
      </w:r>
    </w:p>
    <w:p w14:paraId="6B4D108A" w14:textId="134D3AA3" w:rsidR="007E4F37" w:rsidRPr="005A58AA" w:rsidRDefault="00F47533" w:rsidP="002B12A4">
      <w:pPr>
        <w:pStyle w:val="Paragrafoelenco"/>
        <w:ind w:left="227" w:hanging="227"/>
        <w:rPr>
          <w:rFonts w:ascii="Times New Roman" w:eastAsia="Calibri" w:hAnsi="Times New Roman"/>
          <w:sz w:val="20"/>
          <w:szCs w:val="20"/>
          <w:lang w:val="it-IT"/>
        </w:rPr>
      </w:pPr>
      <w:ins w:id="133" w:author="AstraZeneca" w:date="2025-05-22T11:15:00Z">
        <w:r w:rsidRPr="00F47533">
          <w:rPr>
            <w:rFonts w:ascii="Times New Roman" w:eastAsia="Calibri" w:hAnsi="Times New Roman"/>
            <w:sz w:val="20"/>
            <w:szCs w:val="20"/>
            <w:vertAlign w:val="superscript"/>
            <w:lang w:val="it-IT"/>
            <w:rPrChange w:id="134" w:author="AstraZeneca" w:date="2025-05-22T11:15:00Z">
              <w:rPr>
                <w:rFonts w:ascii="Times New Roman" w:hAnsi="Times New Roman"/>
                <w:sz w:val="20"/>
                <w:lang w:val="it-IT"/>
              </w:rPr>
            </w:rPrChange>
          </w:rPr>
          <w:t>cc</w:t>
        </w:r>
        <w:r>
          <w:rPr>
            <w:rFonts w:ascii="Times New Roman" w:hAnsi="Times New Roman"/>
            <w:sz w:val="20"/>
            <w:lang w:val="it-IT"/>
          </w:rPr>
          <w:t xml:space="preserve"> </w:t>
        </w:r>
      </w:ins>
      <w:ins w:id="135" w:author="AstraZeneca" w:date="2025-05-22T11:16:00Z">
        <w:r w:rsidR="00DC374B" w:rsidRPr="00DC374B">
          <w:rPr>
            <w:rFonts w:ascii="Times New Roman" w:hAnsi="Times New Roman"/>
            <w:sz w:val="20"/>
            <w:lang w:val="it-IT"/>
          </w:rPr>
          <w:t xml:space="preserve">La reazione avversa non è stata osservata nello studio POSEIDON ma è stata </w:t>
        </w:r>
      </w:ins>
      <w:ins w:id="136" w:author="AstraZeneca" w:date="2025-06-10T13:29:00Z">
        <w:r w:rsidR="005B6FA1">
          <w:rPr>
            <w:rFonts w:ascii="Times New Roman" w:hAnsi="Times New Roman"/>
            <w:sz w:val="20"/>
            <w:lang w:val="it-IT"/>
          </w:rPr>
          <w:t>segnalata</w:t>
        </w:r>
      </w:ins>
      <w:ins w:id="137" w:author="AstraZeneca" w:date="2025-05-22T11:16:00Z">
        <w:r w:rsidR="00DC374B" w:rsidRPr="00DC374B">
          <w:rPr>
            <w:rFonts w:ascii="Times New Roman" w:hAnsi="Times New Roman"/>
            <w:sz w:val="20"/>
            <w:lang w:val="it-IT"/>
          </w:rPr>
          <w:t xml:space="preserve"> in pazienti trattati con tremelimumab in combinazione con durvalumab in studi clinici al di fuori del set di dati</w:t>
        </w:r>
      </w:ins>
      <w:ins w:id="138" w:author="AstraZeneca" w:date="2025-06-10T13:29:00Z">
        <w:r w:rsidR="005B6FA1">
          <w:rPr>
            <w:rFonts w:ascii="Times New Roman" w:hAnsi="Times New Roman"/>
            <w:sz w:val="20"/>
            <w:lang w:val="it-IT"/>
          </w:rPr>
          <w:t xml:space="preserve"> di</w:t>
        </w:r>
      </w:ins>
      <w:ins w:id="139" w:author="AstraZeneca" w:date="2025-05-22T11:16:00Z">
        <w:r w:rsidR="00DC374B" w:rsidRPr="00DC374B">
          <w:rPr>
            <w:rFonts w:ascii="Times New Roman" w:hAnsi="Times New Roman"/>
            <w:sz w:val="20"/>
            <w:lang w:val="it-IT"/>
          </w:rPr>
          <w:t xml:space="preserve"> POSEIDON.</w:t>
        </w:r>
      </w:ins>
    </w:p>
    <w:p w14:paraId="63BC5EEF" w14:textId="0F91ED24" w:rsidR="002B12A4" w:rsidRPr="005A58AA" w:rsidRDefault="007E4F37" w:rsidP="002B12A4">
      <w:pPr>
        <w:pStyle w:val="Paragrafoelenco"/>
        <w:ind w:left="227" w:hanging="227"/>
        <w:rPr>
          <w:rFonts w:ascii="Times New Roman" w:eastAsia="Calibri" w:hAnsi="Times New Roman"/>
          <w:sz w:val="20"/>
          <w:szCs w:val="20"/>
          <w:lang w:val="it-IT"/>
        </w:rPr>
      </w:pPr>
      <w:ins w:id="140" w:author="AstraZeneca" w:date="2025-05-22T11:14:00Z">
        <w:r>
          <w:rPr>
            <w:rFonts w:ascii="Times New Roman" w:eastAsia="Calibri" w:hAnsi="Times New Roman"/>
            <w:sz w:val="20"/>
            <w:szCs w:val="20"/>
            <w:vertAlign w:val="superscript"/>
            <w:lang w:val="it-IT"/>
          </w:rPr>
          <w:t>dd</w:t>
        </w:r>
      </w:ins>
      <w:del w:id="141" w:author="AstraZeneca" w:date="2025-05-22T11:14:00Z">
        <w:r w:rsidR="005E5A5D" w:rsidDel="00E658B7">
          <w:rPr>
            <w:rFonts w:ascii="Times New Roman" w:eastAsia="Calibri" w:hAnsi="Times New Roman"/>
            <w:sz w:val="20"/>
            <w:szCs w:val="20"/>
            <w:vertAlign w:val="superscript"/>
            <w:lang w:val="it-IT"/>
          </w:rPr>
          <w:delText>cc</w:delText>
        </w:r>
      </w:del>
      <w:r w:rsidR="002B12A4" w:rsidRPr="005A58AA">
        <w:rPr>
          <w:rFonts w:ascii="Times New Roman" w:eastAsia="Calibri" w:hAnsi="Times New Roman"/>
          <w:sz w:val="20"/>
          <w:szCs w:val="20"/>
          <w:lang w:val="it-IT"/>
        </w:rPr>
        <w:t xml:space="preserve"> Include nefrite autoimmune e nefrite immuno-mediata.</w:t>
      </w:r>
    </w:p>
    <w:p w14:paraId="4C92DB4D" w14:textId="1D52D283" w:rsidR="002B12A4" w:rsidRPr="005A58AA" w:rsidRDefault="007E4F37" w:rsidP="002B12A4">
      <w:pPr>
        <w:pStyle w:val="Paragrafoelenco"/>
        <w:ind w:left="227" w:hanging="227"/>
        <w:rPr>
          <w:rFonts w:ascii="Times New Roman" w:eastAsia="Calibri" w:hAnsi="Times New Roman"/>
          <w:sz w:val="20"/>
          <w:szCs w:val="20"/>
          <w:lang w:val="it-IT"/>
        </w:rPr>
      </w:pPr>
      <w:ins w:id="142" w:author="AstraZeneca" w:date="2025-05-22T11:15:00Z">
        <w:r>
          <w:rPr>
            <w:rFonts w:ascii="Times New Roman" w:eastAsia="Calibri" w:hAnsi="Times New Roman"/>
            <w:sz w:val="20"/>
            <w:szCs w:val="20"/>
            <w:vertAlign w:val="superscript"/>
            <w:lang w:val="it-IT"/>
          </w:rPr>
          <w:t>ee</w:t>
        </w:r>
      </w:ins>
      <w:del w:id="143" w:author="AstraZeneca" w:date="2025-05-22T11:15:00Z">
        <w:r w:rsidR="005E5A5D" w:rsidDel="007E4F37">
          <w:rPr>
            <w:rFonts w:ascii="Times New Roman" w:eastAsia="Calibri" w:hAnsi="Times New Roman"/>
            <w:sz w:val="20"/>
            <w:szCs w:val="20"/>
            <w:vertAlign w:val="superscript"/>
            <w:lang w:val="it-IT"/>
          </w:rPr>
          <w:delText>dd</w:delText>
        </w:r>
      </w:del>
      <w:r w:rsidR="002B12A4" w:rsidRPr="005A58AA">
        <w:rPr>
          <w:rFonts w:ascii="Times New Roman" w:eastAsia="Calibri" w:hAnsi="Times New Roman"/>
          <w:sz w:val="20"/>
          <w:szCs w:val="20"/>
          <w:lang w:val="it-IT"/>
        </w:rPr>
        <w:t xml:space="preserve"> Include edema periferico e </w:t>
      </w:r>
      <w:r w:rsidR="007E141A" w:rsidRPr="005A58AA">
        <w:rPr>
          <w:rFonts w:ascii="Times New Roman" w:eastAsia="Calibri" w:hAnsi="Times New Roman"/>
          <w:sz w:val="20"/>
          <w:szCs w:val="20"/>
          <w:lang w:val="it-IT"/>
        </w:rPr>
        <w:t>tumefazione</w:t>
      </w:r>
      <w:r w:rsidR="002B12A4" w:rsidRPr="005A58AA">
        <w:rPr>
          <w:rFonts w:ascii="Times New Roman" w:eastAsia="Calibri" w:hAnsi="Times New Roman"/>
          <w:sz w:val="20"/>
          <w:szCs w:val="20"/>
          <w:lang w:val="it-IT"/>
        </w:rPr>
        <w:t xml:space="preserve"> periferic</w:t>
      </w:r>
      <w:r w:rsidR="007E141A" w:rsidRPr="005A58AA">
        <w:rPr>
          <w:rFonts w:ascii="Times New Roman" w:eastAsia="Calibri" w:hAnsi="Times New Roman"/>
          <w:sz w:val="20"/>
          <w:szCs w:val="20"/>
          <w:lang w:val="it-IT"/>
        </w:rPr>
        <w:t>a</w:t>
      </w:r>
      <w:r w:rsidR="002B12A4" w:rsidRPr="005A58AA">
        <w:rPr>
          <w:rFonts w:ascii="Times New Roman" w:eastAsia="Calibri" w:hAnsi="Times New Roman"/>
          <w:sz w:val="20"/>
          <w:szCs w:val="20"/>
          <w:lang w:val="it-IT"/>
        </w:rPr>
        <w:t>.</w:t>
      </w:r>
    </w:p>
    <w:p w14:paraId="38F40911" w14:textId="7E9F113F" w:rsidR="002B12A4" w:rsidRPr="005A58AA" w:rsidRDefault="007E4F37" w:rsidP="002B12A4">
      <w:pPr>
        <w:pStyle w:val="Paragrafoelenco"/>
        <w:spacing w:line="260" w:lineRule="exact"/>
        <w:ind w:left="227" w:hanging="227"/>
        <w:rPr>
          <w:rFonts w:ascii="Times New Roman" w:eastAsia="Calibri" w:hAnsi="Times New Roman"/>
          <w:sz w:val="20"/>
          <w:szCs w:val="20"/>
          <w:lang w:val="it-IT"/>
        </w:rPr>
      </w:pPr>
      <w:ins w:id="144" w:author="AstraZeneca" w:date="2025-05-22T11:15:00Z">
        <w:r>
          <w:rPr>
            <w:rFonts w:ascii="Times New Roman" w:eastAsia="Calibri" w:hAnsi="Times New Roman"/>
            <w:sz w:val="20"/>
            <w:szCs w:val="20"/>
            <w:vertAlign w:val="superscript"/>
            <w:lang w:val="it-IT"/>
          </w:rPr>
          <w:t>ff</w:t>
        </w:r>
      </w:ins>
      <w:del w:id="145" w:author="AstraZeneca" w:date="2025-05-22T11:15:00Z">
        <w:r w:rsidR="005E5A5D" w:rsidDel="007E4F37">
          <w:rPr>
            <w:rFonts w:ascii="Times New Roman" w:eastAsia="Calibri" w:hAnsi="Times New Roman"/>
            <w:sz w:val="20"/>
            <w:szCs w:val="20"/>
            <w:vertAlign w:val="superscript"/>
            <w:lang w:val="it-IT"/>
          </w:rPr>
          <w:delText>ee</w:delText>
        </w:r>
      </w:del>
      <w:r w:rsidR="002B12A4" w:rsidRPr="005A58AA">
        <w:rPr>
          <w:rFonts w:ascii="Times New Roman" w:eastAsia="Calibri" w:hAnsi="Times New Roman"/>
          <w:sz w:val="20"/>
          <w:szCs w:val="20"/>
          <w:lang w:val="it-IT"/>
        </w:rPr>
        <w:t xml:space="preserve"> Include reazioni correlate a</w:t>
      </w:r>
      <w:r w:rsidR="007D70CA">
        <w:rPr>
          <w:rFonts w:ascii="Times New Roman" w:eastAsia="Calibri" w:hAnsi="Times New Roman"/>
          <w:sz w:val="20"/>
          <w:szCs w:val="20"/>
          <w:lang w:val="it-IT"/>
        </w:rPr>
        <w:t xml:space="preserve"> </w:t>
      </w:r>
      <w:r w:rsidR="002B12A4" w:rsidRPr="005A58AA">
        <w:rPr>
          <w:rFonts w:ascii="Times New Roman" w:eastAsia="Calibri" w:hAnsi="Times New Roman"/>
          <w:sz w:val="20"/>
          <w:szCs w:val="20"/>
          <w:lang w:val="it-IT"/>
        </w:rPr>
        <w:t>infusione e orticaria.</w:t>
      </w:r>
    </w:p>
    <w:p w14:paraId="050CA0D4" w14:textId="77777777" w:rsidR="005F1F8D" w:rsidRDefault="005F1F8D">
      <w:pPr>
        <w:keepNext/>
        <w:spacing w:line="240" w:lineRule="auto"/>
        <w:ind w:left="11" w:right="11" w:hanging="11"/>
        <w:rPr>
          <w:b/>
          <w:bCs/>
          <w:lang w:val="it-IT"/>
        </w:rPr>
      </w:pPr>
    </w:p>
    <w:p w14:paraId="50829BB6" w14:textId="77777777" w:rsidR="005F1F8D" w:rsidRDefault="00ED4C4B">
      <w:pPr>
        <w:spacing w:line="240" w:lineRule="auto"/>
        <w:rPr>
          <w:rFonts w:eastAsia="SimSun"/>
          <w:szCs w:val="22"/>
          <w:u w:val="single"/>
          <w:lang w:val="it-IT" w:eastAsia="en-GB"/>
        </w:rPr>
      </w:pPr>
      <w:r>
        <w:rPr>
          <w:szCs w:val="22"/>
          <w:u w:val="single"/>
          <w:lang w:val="it-IT" w:eastAsia="en-GB"/>
        </w:rPr>
        <w:t>Descrizione di reazioni avverse selezionate</w:t>
      </w:r>
    </w:p>
    <w:p w14:paraId="3D9C85E2" w14:textId="77777777" w:rsidR="005F1F8D" w:rsidRDefault="005F1F8D">
      <w:pPr>
        <w:spacing w:line="240" w:lineRule="auto"/>
        <w:rPr>
          <w:rFonts w:eastAsia="SimSun"/>
          <w:szCs w:val="22"/>
          <w:u w:val="single"/>
          <w:lang w:val="it-IT" w:eastAsia="en-GB"/>
        </w:rPr>
      </w:pPr>
    </w:p>
    <w:p w14:paraId="38C9171A" w14:textId="15013774" w:rsidR="00696E86" w:rsidRPr="00C4269F" w:rsidRDefault="00696E86" w:rsidP="00696E86">
      <w:pPr>
        <w:rPr>
          <w:szCs w:val="22"/>
          <w:lang w:val="it-IT"/>
        </w:rPr>
      </w:pPr>
      <w:r w:rsidRPr="00C4269F">
        <w:rPr>
          <w:szCs w:val="22"/>
          <w:lang w:val="it-IT"/>
        </w:rPr>
        <w:t xml:space="preserve">Tremelimumab è associato a reazioni avverse immuno-mediate. La maggior parte di queste, incluse le reazioni </w:t>
      </w:r>
      <w:r>
        <w:rPr>
          <w:szCs w:val="22"/>
          <w:lang w:val="it-IT"/>
        </w:rPr>
        <w:t>severe</w:t>
      </w:r>
      <w:r w:rsidRPr="00C4269F">
        <w:rPr>
          <w:szCs w:val="22"/>
          <w:lang w:val="it-IT"/>
        </w:rPr>
        <w:t>, si è risolta dopo l’inizio di terapia medica appropriata o alla sospensione di tremelimumab. I dati per le seguenti reazioni avverse immuno-mediate sono basati su 2</w:t>
      </w:r>
      <w:r>
        <w:rPr>
          <w:szCs w:val="22"/>
          <w:lang w:val="it-IT"/>
        </w:rPr>
        <w:t> </w:t>
      </w:r>
      <w:r w:rsidRPr="00C4269F">
        <w:rPr>
          <w:szCs w:val="22"/>
          <w:lang w:val="it-IT"/>
        </w:rPr>
        <w:t xml:space="preserve">280 pazienti </w:t>
      </w:r>
      <w:bookmarkStart w:id="146" w:name="_Hlk82096430"/>
      <w:r>
        <w:rPr>
          <w:szCs w:val="22"/>
          <w:lang w:val="it-IT"/>
        </w:rPr>
        <w:t xml:space="preserve">da 9 studi su più tipi di tumore </w:t>
      </w:r>
      <w:r w:rsidRPr="00C4269F">
        <w:rPr>
          <w:szCs w:val="22"/>
          <w:lang w:val="it-IT"/>
        </w:rPr>
        <w:t>che hanno ricevuto tremelimumab 75 mg ogni 4</w:t>
      </w:r>
      <w:ins w:id="147" w:author="AstraZeneca" w:date="2025-05-22T13:25:00Z">
        <w:r w:rsidR="00FC3E26" w:rsidRPr="00314E7F">
          <w:rPr>
            <w:bCs/>
            <w:noProof/>
            <w:szCs w:val="22"/>
            <w:lang w:val="it-IT"/>
          </w:rPr>
          <w:t> </w:t>
        </w:r>
      </w:ins>
      <w:del w:id="148" w:author="AstraZeneca" w:date="2025-05-22T13:25:00Z">
        <w:r w:rsidRPr="00C4269F" w:rsidDel="00FC3E26">
          <w:rPr>
            <w:szCs w:val="22"/>
            <w:lang w:val="it-IT"/>
          </w:rPr>
          <w:delText xml:space="preserve"> </w:delText>
        </w:r>
      </w:del>
      <w:r w:rsidRPr="00C4269F">
        <w:rPr>
          <w:szCs w:val="22"/>
          <w:lang w:val="it-IT"/>
        </w:rPr>
        <w:t>settimane o 1 mg/kg ogni 4</w:t>
      </w:r>
      <w:ins w:id="149" w:author="AstraZeneca" w:date="2025-06-12T10:00:00Z">
        <w:r w:rsidR="006D08D0" w:rsidRPr="00AC3188">
          <w:rPr>
            <w:lang w:val="it-IT"/>
          </w:rPr>
          <w:t> </w:t>
        </w:r>
      </w:ins>
      <w:del w:id="150" w:author="AstraZeneca" w:date="2025-06-12T10:00:00Z">
        <w:r w:rsidRPr="00C4269F" w:rsidDel="006D08D0">
          <w:rPr>
            <w:szCs w:val="22"/>
            <w:lang w:val="it-IT"/>
          </w:rPr>
          <w:delText xml:space="preserve"> </w:delText>
        </w:r>
      </w:del>
      <w:r w:rsidRPr="00C4269F">
        <w:rPr>
          <w:szCs w:val="22"/>
          <w:lang w:val="it-IT"/>
        </w:rPr>
        <w:t>settimane in associazione a durvalumab 1</w:t>
      </w:r>
      <w:r>
        <w:rPr>
          <w:szCs w:val="22"/>
          <w:lang w:val="it-IT"/>
        </w:rPr>
        <w:t> </w:t>
      </w:r>
      <w:r w:rsidRPr="00C4269F">
        <w:rPr>
          <w:szCs w:val="22"/>
          <w:lang w:val="it-IT"/>
        </w:rPr>
        <w:t>500 mg ogni 4 settimane, 20 mg/kg ogni 4</w:t>
      </w:r>
      <w:ins w:id="151" w:author="AstraZeneca" w:date="2025-05-22T13:25:00Z">
        <w:r w:rsidR="00FC3E26" w:rsidRPr="00314E7F">
          <w:rPr>
            <w:bCs/>
            <w:noProof/>
            <w:szCs w:val="22"/>
            <w:lang w:val="it-IT"/>
          </w:rPr>
          <w:t> </w:t>
        </w:r>
      </w:ins>
      <w:del w:id="152" w:author="AstraZeneca" w:date="2025-05-22T13:25:00Z">
        <w:r w:rsidRPr="00C4269F" w:rsidDel="00FC3E26">
          <w:rPr>
            <w:szCs w:val="22"/>
            <w:lang w:val="it-IT"/>
          </w:rPr>
          <w:delText xml:space="preserve"> </w:delText>
        </w:r>
      </w:del>
      <w:r w:rsidRPr="00C4269F">
        <w:rPr>
          <w:szCs w:val="22"/>
          <w:lang w:val="it-IT"/>
        </w:rPr>
        <w:t>settimane o 10 mg/kg ogni 2</w:t>
      </w:r>
      <w:ins w:id="153" w:author="AstraZeneca" w:date="2025-05-22T13:25:00Z">
        <w:r w:rsidR="00FC3E26" w:rsidRPr="00314E7F">
          <w:rPr>
            <w:bCs/>
            <w:noProof/>
            <w:szCs w:val="22"/>
            <w:lang w:val="it-IT"/>
          </w:rPr>
          <w:t> </w:t>
        </w:r>
      </w:ins>
      <w:del w:id="154" w:author="AstraZeneca" w:date="2025-05-22T13:25:00Z">
        <w:r w:rsidRPr="00C4269F" w:rsidDel="00FC3E26">
          <w:rPr>
            <w:szCs w:val="22"/>
            <w:lang w:val="it-IT"/>
          </w:rPr>
          <w:delText xml:space="preserve"> </w:delText>
        </w:r>
      </w:del>
      <w:r w:rsidRPr="00C4269F">
        <w:rPr>
          <w:szCs w:val="22"/>
          <w:lang w:val="it-IT"/>
        </w:rPr>
        <w:t xml:space="preserve">settimane. </w:t>
      </w:r>
      <w:r w:rsidRPr="00547716">
        <w:rPr>
          <w:szCs w:val="22"/>
          <w:lang w:val="it-IT"/>
        </w:rPr>
        <w:t>Questo set di dati di sicurezza combinato</w:t>
      </w:r>
      <w:r w:rsidRPr="00696E86">
        <w:rPr>
          <w:szCs w:val="22"/>
          <w:lang w:val="it-IT"/>
        </w:rPr>
        <w:t xml:space="preserve"> esclude lo studio POSEIDON (e i pazienti trattati con tremelimumab in </w:t>
      </w:r>
      <w:r>
        <w:rPr>
          <w:szCs w:val="22"/>
          <w:lang w:val="it-IT"/>
        </w:rPr>
        <w:t>associazione a</w:t>
      </w:r>
      <w:r w:rsidRPr="00696E86">
        <w:rPr>
          <w:szCs w:val="22"/>
          <w:lang w:val="it-IT"/>
        </w:rPr>
        <w:t xml:space="preserve"> durvalumab e chemioterapia a base di platino).</w:t>
      </w:r>
      <w:r>
        <w:rPr>
          <w:szCs w:val="22"/>
          <w:lang w:val="it-IT"/>
        </w:rPr>
        <w:t xml:space="preserve"> </w:t>
      </w:r>
      <w:r w:rsidRPr="00C4269F">
        <w:rPr>
          <w:szCs w:val="22"/>
          <w:lang w:val="it-IT"/>
        </w:rPr>
        <w:t xml:space="preserve">I dettagli delle reazioni avverse significative per tremelimumab quando somministrato in associazione a durvalumab e chemioterapia a base di platino sono presentati se si sono </w:t>
      </w:r>
      <w:r>
        <w:rPr>
          <w:szCs w:val="22"/>
          <w:lang w:val="it-IT"/>
        </w:rPr>
        <w:t>osservate</w:t>
      </w:r>
      <w:r w:rsidRPr="00C4269F">
        <w:rPr>
          <w:szCs w:val="22"/>
          <w:lang w:val="it-IT"/>
        </w:rPr>
        <w:t xml:space="preserve"> differenze clinicamente rilevanti rispetto a tremelimumab in associazione a durvalumab.</w:t>
      </w:r>
    </w:p>
    <w:bookmarkEnd w:id="146"/>
    <w:p w14:paraId="15881EC8" w14:textId="77777777" w:rsidR="00696E86" w:rsidRPr="00C4269F" w:rsidRDefault="00696E86" w:rsidP="00696E86">
      <w:pPr>
        <w:rPr>
          <w:szCs w:val="22"/>
          <w:lang w:val="it-IT"/>
        </w:rPr>
      </w:pPr>
    </w:p>
    <w:p w14:paraId="2211AC6F" w14:textId="77777777" w:rsidR="005F1F8D" w:rsidRDefault="00ED4C4B">
      <w:pPr>
        <w:spacing w:line="240" w:lineRule="auto"/>
        <w:rPr>
          <w:szCs w:val="22"/>
          <w:lang w:val="it-IT"/>
        </w:rPr>
      </w:pPr>
      <w:r>
        <w:rPr>
          <w:szCs w:val="22"/>
          <w:lang w:val="it-IT" w:eastAsia="en-GB"/>
        </w:rPr>
        <w:t xml:space="preserve">I dati di seguito rappresentano </w:t>
      </w:r>
      <w:r w:rsidR="00696E86">
        <w:rPr>
          <w:szCs w:val="22"/>
          <w:lang w:val="it-IT" w:eastAsia="en-GB"/>
        </w:rPr>
        <w:t xml:space="preserve">anche </w:t>
      </w:r>
      <w:r>
        <w:rPr>
          <w:szCs w:val="22"/>
          <w:lang w:val="it-IT" w:eastAsia="en-GB"/>
        </w:rPr>
        <w:t xml:space="preserve">le informazioni per le reazioni avverse significative per </w:t>
      </w:r>
      <w:r w:rsidR="00E06D9C">
        <w:rPr>
          <w:szCs w:val="22"/>
          <w:lang w:val="it-IT" w:eastAsia="en-GB"/>
        </w:rPr>
        <w:t xml:space="preserve">tremelimumab </w:t>
      </w:r>
      <w:r>
        <w:rPr>
          <w:szCs w:val="22"/>
          <w:lang w:val="it-IT" w:eastAsia="en-GB"/>
        </w:rPr>
        <w:t xml:space="preserve">300 mg in associazione </w:t>
      </w:r>
      <w:r w:rsidR="008964FB">
        <w:rPr>
          <w:szCs w:val="22"/>
          <w:lang w:val="it-IT" w:eastAsia="en-GB"/>
        </w:rPr>
        <w:t>a</w:t>
      </w:r>
      <w:r>
        <w:rPr>
          <w:szCs w:val="22"/>
          <w:lang w:val="it-IT" w:eastAsia="en-GB"/>
        </w:rPr>
        <w:t xml:space="preserve"> durvalumab nel gruppo HCC (n=462).</w:t>
      </w:r>
    </w:p>
    <w:p w14:paraId="1B10E6A2" w14:textId="77777777" w:rsidR="00547716" w:rsidRDefault="00547716">
      <w:pPr>
        <w:spacing w:line="240" w:lineRule="auto"/>
        <w:rPr>
          <w:szCs w:val="22"/>
          <w:lang w:val="it-IT"/>
        </w:rPr>
      </w:pPr>
    </w:p>
    <w:p w14:paraId="726C9330" w14:textId="136780C3" w:rsidR="005F1F8D" w:rsidRDefault="00547716">
      <w:pPr>
        <w:spacing w:line="240" w:lineRule="auto"/>
        <w:rPr>
          <w:szCs w:val="22"/>
          <w:lang w:val="it-IT"/>
        </w:rPr>
      </w:pPr>
      <w:r w:rsidRPr="00C4269F">
        <w:rPr>
          <w:szCs w:val="22"/>
          <w:lang w:val="it-IT"/>
        </w:rPr>
        <w:t>Le linee guida per la gestione delle reazioni avverse sono descritte nel paragrafo</w:t>
      </w:r>
      <w:r w:rsidR="00C91F34">
        <w:rPr>
          <w:szCs w:val="22"/>
          <w:lang w:val="it-IT"/>
        </w:rPr>
        <w:t> </w:t>
      </w:r>
      <w:r w:rsidRPr="00C4269F">
        <w:rPr>
          <w:szCs w:val="22"/>
          <w:lang w:val="it-IT"/>
        </w:rPr>
        <w:t>4.4.</w:t>
      </w:r>
    </w:p>
    <w:p w14:paraId="4A579D6F" w14:textId="77777777" w:rsidR="00547716" w:rsidRDefault="00547716">
      <w:pPr>
        <w:spacing w:line="240" w:lineRule="auto"/>
        <w:rPr>
          <w:szCs w:val="22"/>
          <w:lang w:val="it-IT"/>
        </w:rPr>
      </w:pPr>
    </w:p>
    <w:p w14:paraId="1E3F950D" w14:textId="77777777" w:rsidR="005F1F8D" w:rsidRDefault="00ED4C4B">
      <w:pPr>
        <w:spacing w:line="240" w:lineRule="auto"/>
        <w:rPr>
          <w:i/>
          <w:u w:val="single"/>
          <w:lang w:val="it-IT"/>
        </w:rPr>
      </w:pPr>
      <w:r>
        <w:rPr>
          <w:i/>
          <w:iCs/>
          <w:szCs w:val="22"/>
          <w:u w:val="single"/>
          <w:lang w:val="it-IT"/>
        </w:rPr>
        <w:t>Polmonite immuno-mediata</w:t>
      </w:r>
    </w:p>
    <w:p w14:paraId="0845D284" w14:textId="77777777" w:rsidR="005F1F8D" w:rsidRDefault="005F1F8D">
      <w:pPr>
        <w:spacing w:line="240" w:lineRule="auto"/>
        <w:rPr>
          <w:szCs w:val="22"/>
          <w:u w:val="single"/>
          <w:lang w:val="it-IT"/>
        </w:rPr>
      </w:pPr>
    </w:p>
    <w:p w14:paraId="79A9CDAB" w14:textId="3C560E45" w:rsidR="00547716" w:rsidRPr="00C4269F" w:rsidRDefault="00547716" w:rsidP="00547716">
      <w:pPr>
        <w:rPr>
          <w:lang w:val="it-IT"/>
        </w:rPr>
      </w:pPr>
      <w:r w:rsidRPr="00C4269F">
        <w:rPr>
          <w:szCs w:val="22"/>
          <w:lang w:val="it-IT"/>
        </w:rPr>
        <w:t>Nel database di sicurezza combinato con tremelimumab in associazione a durvalumab</w:t>
      </w:r>
      <w:r>
        <w:rPr>
          <w:szCs w:val="22"/>
          <w:lang w:val="it-IT"/>
        </w:rPr>
        <w:t xml:space="preserve"> (n=2 280)</w:t>
      </w:r>
      <w:r w:rsidRPr="00C4269F">
        <w:rPr>
          <w:szCs w:val="22"/>
          <w:lang w:val="it-IT"/>
        </w:rPr>
        <w:t>, si è verificata polmonite immuno-mediata in 86 (3,8%) pazienti, compresi Grado 3 in 30 (1,3%) pazienti, Grado 4 in 1 (&lt;</w:t>
      </w:r>
      <w:r>
        <w:rPr>
          <w:szCs w:val="22"/>
          <w:lang w:val="it-IT"/>
        </w:rPr>
        <w:t> </w:t>
      </w:r>
      <w:r w:rsidRPr="00C4269F">
        <w:rPr>
          <w:szCs w:val="22"/>
          <w:lang w:val="it-IT"/>
        </w:rPr>
        <w:t>0,1%) paziente e Grado 5 (fatale) in 7 (0,3%) pazienti. Il tempo mediano all’insorgenza è stato di 57 giorni (</w:t>
      </w:r>
      <w:r>
        <w:rPr>
          <w:szCs w:val="22"/>
          <w:lang w:val="it-IT"/>
        </w:rPr>
        <w:t>intervallo</w:t>
      </w:r>
      <w:r w:rsidRPr="00C4269F">
        <w:rPr>
          <w:szCs w:val="22"/>
          <w:lang w:val="it-IT"/>
        </w:rPr>
        <w:t>: 8</w:t>
      </w:r>
      <w:ins w:id="155" w:author="AstraZeneca" w:date="2025-05-22T13:26:00Z">
        <w:r w:rsidR="009F08CA" w:rsidRPr="00314E7F">
          <w:rPr>
            <w:szCs w:val="22"/>
            <w:lang w:val="it-IT"/>
          </w:rPr>
          <w:t> - </w:t>
        </w:r>
      </w:ins>
      <w:del w:id="156" w:author="AstraZeneca" w:date="2025-05-22T13:26:00Z">
        <w:r w:rsidR="00F00EEA" w:rsidDel="009F08CA">
          <w:rPr>
            <w:szCs w:val="22"/>
            <w:lang w:val="it-IT"/>
          </w:rPr>
          <w:noBreakHyphen/>
        </w:r>
      </w:del>
      <w:r w:rsidRPr="00C4269F">
        <w:rPr>
          <w:szCs w:val="22"/>
          <w:lang w:val="it-IT"/>
        </w:rPr>
        <w:t xml:space="preserve">912 giorni). Tutti i pazienti hanno ricevuto corticosteroidi sistemici e 79 degli 86 pazienti hanno ricevuto un trattamento con alte dosi di corticosteroidi (almeno 40 mg al giorno di prednisone o equivalente). Sette pazienti hanno ricevuto anche altri immunosoppressori. Il trattamento è stato interrotto </w:t>
      </w:r>
      <w:r>
        <w:rPr>
          <w:szCs w:val="22"/>
          <w:lang w:val="it-IT"/>
        </w:rPr>
        <w:t xml:space="preserve">permanentemente </w:t>
      </w:r>
      <w:r w:rsidRPr="00C4269F">
        <w:rPr>
          <w:szCs w:val="22"/>
          <w:lang w:val="it-IT"/>
        </w:rPr>
        <w:t xml:space="preserve">in 39 pazienti. La risoluzione si è verificata in 51 pazienti. </w:t>
      </w:r>
    </w:p>
    <w:p w14:paraId="02441069" w14:textId="77777777" w:rsidR="00547716" w:rsidRDefault="00547716">
      <w:pPr>
        <w:spacing w:line="240" w:lineRule="auto"/>
        <w:rPr>
          <w:szCs w:val="22"/>
          <w:u w:val="single"/>
          <w:lang w:val="it-IT"/>
        </w:rPr>
      </w:pPr>
    </w:p>
    <w:p w14:paraId="08364638" w14:textId="7196F3F9" w:rsidR="005F1F8D" w:rsidRDefault="00ED4C4B">
      <w:pPr>
        <w:spacing w:line="240" w:lineRule="auto"/>
        <w:rPr>
          <w:lang w:val="it-IT"/>
        </w:rPr>
      </w:pPr>
      <w:r>
        <w:rPr>
          <w:szCs w:val="22"/>
          <w:lang w:val="it-IT"/>
        </w:rPr>
        <w:t>Nel gruppo HCC</w:t>
      </w:r>
      <w:r w:rsidR="007A22C7">
        <w:rPr>
          <w:szCs w:val="22"/>
          <w:lang w:val="it-IT"/>
        </w:rPr>
        <w:t xml:space="preserve"> (n=462)</w:t>
      </w:r>
      <w:r>
        <w:rPr>
          <w:szCs w:val="22"/>
          <w:lang w:val="it-IT"/>
        </w:rPr>
        <w:t>, la polmonite immuno-mediata si è manifestata in 6 pazienti (1,3%), incluso il Grado 3 in 1 paziente (0,2%) e Grado 5 (fatale) in 1 paziente (0,2%). Il tempo mediano all’insorgenza è stato di 29 giorni (</w:t>
      </w:r>
      <w:r w:rsidR="000D585C">
        <w:rPr>
          <w:szCs w:val="22"/>
          <w:lang w:val="it-IT"/>
        </w:rPr>
        <w:t>intervallo</w:t>
      </w:r>
      <w:r>
        <w:rPr>
          <w:szCs w:val="22"/>
          <w:lang w:val="it-IT"/>
        </w:rPr>
        <w:t>: 5</w:t>
      </w:r>
      <w:del w:id="157" w:author="AstraZeneca" w:date="2025-05-22T13:27:00Z">
        <w:r w:rsidR="00F00EEA" w:rsidDel="00CB6803">
          <w:rPr>
            <w:szCs w:val="22"/>
            <w:lang w:val="it-IT"/>
          </w:rPr>
          <w:noBreakHyphen/>
        </w:r>
      </w:del>
      <w:ins w:id="158" w:author="AstraZeneca" w:date="2025-05-22T13:27:00Z">
        <w:r w:rsidR="00CB6803" w:rsidRPr="00314E7F">
          <w:rPr>
            <w:szCs w:val="22"/>
            <w:lang w:val="it-IT"/>
          </w:rPr>
          <w:t> - </w:t>
        </w:r>
      </w:ins>
      <w:r>
        <w:rPr>
          <w:szCs w:val="22"/>
          <w:lang w:val="it-IT"/>
        </w:rPr>
        <w:t xml:space="preserve">774 giorni). </w:t>
      </w:r>
      <w:r w:rsidR="00547716">
        <w:rPr>
          <w:szCs w:val="22"/>
          <w:lang w:val="it-IT"/>
        </w:rPr>
        <w:t xml:space="preserve">Tutti i </w:t>
      </w:r>
      <w:r>
        <w:rPr>
          <w:szCs w:val="22"/>
          <w:lang w:val="it-IT"/>
        </w:rPr>
        <w:t xml:space="preserve">pazienti hanno ricevuto </w:t>
      </w:r>
      <w:r>
        <w:rPr>
          <w:szCs w:val="22"/>
          <w:lang w:val="it-IT"/>
        </w:rPr>
        <w:lastRenderedPageBreak/>
        <w:t xml:space="preserve">corticosteroidi sistemici, e 5 dei 6 pazienti hanno ricevuto un trattamento con alte dosi di corticosteroidi (almeno 40 mg al giorno di prednisone o equivalente). Un paziente ha ricevuto anche altri immunosoppressori. Il trattamento è stato interrotto </w:t>
      </w:r>
      <w:r w:rsidR="000D585C">
        <w:rPr>
          <w:szCs w:val="22"/>
          <w:lang w:val="it-IT"/>
        </w:rPr>
        <w:t xml:space="preserve">permanentemente </w:t>
      </w:r>
      <w:r>
        <w:rPr>
          <w:szCs w:val="22"/>
          <w:lang w:val="it-IT"/>
        </w:rPr>
        <w:t xml:space="preserve">in </w:t>
      </w:r>
      <w:proofErr w:type="gramStart"/>
      <w:r>
        <w:rPr>
          <w:szCs w:val="22"/>
          <w:lang w:val="it-IT"/>
        </w:rPr>
        <w:t>2</w:t>
      </w:r>
      <w:proofErr w:type="gramEnd"/>
      <w:r>
        <w:rPr>
          <w:szCs w:val="22"/>
          <w:lang w:val="it-IT"/>
        </w:rPr>
        <w:t xml:space="preserve"> pazienti. La risoluzione si è verificata in </w:t>
      </w:r>
      <w:proofErr w:type="gramStart"/>
      <w:r>
        <w:rPr>
          <w:szCs w:val="22"/>
          <w:lang w:val="it-IT"/>
        </w:rPr>
        <w:t>3</w:t>
      </w:r>
      <w:proofErr w:type="gramEnd"/>
      <w:r>
        <w:rPr>
          <w:szCs w:val="22"/>
          <w:lang w:val="it-IT"/>
        </w:rPr>
        <w:t xml:space="preserve"> pazienti. </w:t>
      </w:r>
    </w:p>
    <w:p w14:paraId="25307D0F" w14:textId="77777777" w:rsidR="005F1F8D" w:rsidRDefault="005F1F8D">
      <w:pPr>
        <w:spacing w:line="240" w:lineRule="auto"/>
        <w:rPr>
          <w:lang w:val="it-IT"/>
        </w:rPr>
      </w:pPr>
    </w:p>
    <w:p w14:paraId="503A6116" w14:textId="77777777" w:rsidR="005F1F8D" w:rsidRDefault="00ED4C4B">
      <w:pPr>
        <w:spacing w:line="240" w:lineRule="auto"/>
        <w:rPr>
          <w:i/>
          <w:u w:val="single"/>
          <w:lang w:val="it-IT"/>
        </w:rPr>
      </w:pPr>
      <w:r>
        <w:rPr>
          <w:i/>
          <w:iCs/>
          <w:szCs w:val="22"/>
          <w:u w:val="single"/>
          <w:lang w:val="it-IT"/>
        </w:rPr>
        <w:t>Epatite immuno-mediata</w:t>
      </w:r>
    </w:p>
    <w:p w14:paraId="6AAB5FDF" w14:textId="77777777" w:rsidR="005F1F8D" w:rsidRDefault="005F1F8D">
      <w:pPr>
        <w:spacing w:line="240" w:lineRule="auto"/>
        <w:rPr>
          <w:i/>
          <w:u w:val="single"/>
          <w:lang w:val="it-IT"/>
        </w:rPr>
      </w:pPr>
    </w:p>
    <w:p w14:paraId="4B89CC1F" w14:textId="19D026BD" w:rsidR="00547716" w:rsidRPr="00C4269F" w:rsidRDefault="00547716" w:rsidP="00547716">
      <w:pPr>
        <w:rPr>
          <w:lang w:val="it-IT"/>
        </w:rPr>
      </w:pPr>
      <w:r w:rsidRPr="00C4269F">
        <w:rPr>
          <w:szCs w:val="22"/>
          <w:lang w:val="it-IT"/>
        </w:rPr>
        <w:t>Nel database di sicurezza combinato con tremelimumab in associazione a durvalumab</w:t>
      </w:r>
      <w:r>
        <w:rPr>
          <w:szCs w:val="22"/>
          <w:lang w:val="it-IT"/>
        </w:rPr>
        <w:t xml:space="preserve"> (n=2 280)</w:t>
      </w:r>
      <w:r w:rsidRPr="00C4269F">
        <w:rPr>
          <w:szCs w:val="22"/>
          <w:lang w:val="it-IT"/>
        </w:rPr>
        <w:t>, si è verificata epatite immuno-mediata in 80 (3,5%) pazienti, compresi Grado 3 in 48 (2,1%) pazienti, Grado 4 in 8 (0,4%) pazienti e Grado 5 (fatale) in 2 (&lt;</w:t>
      </w:r>
      <w:r>
        <w:rPr>
          <w:szCs w:val="22"/>
          <w:lang w:val="it-IT"/>
        </w:rPr>
        <w:t> </w:t>
      </w:r>
      <w:r w:rsidRPr="00C4269F">
        <w:rPr>
          <w:szCs w:val="22"/>
          <w:lang w:val="it-IT"/>
        </w:rPr>
        <w:t>0,1%) pazienti. Il tempo mediano all’insorgenza è stato di 36 giorni (</w:t>
      </w:r>
      <w:r>
        <w:rPr>
          <w:szCs w:val="22"/>
          <w:lang w:val="it-IT"/>
        </w:rPr>
        <w:t>intervallo</w:t>
      </w:r>
      <w:r w:rsidRPr="00C4269F">
        <w:rPr>
          <w:szCs w:val="22"/>
          <w:lang w:val="it-IT"/>
        </w:rPr>
        <w:t>: 1</w:t>
      </w:r>
      <w:ins w:id="159" w:author="AstraZeneca" w:date="2025-05-22T13:27:00Z">
        <w:r w:rsidR="00CB6803" w:rsidRPr="00314E7F">
          <w:rPr>
            <w:szCs w:val="22"/>
            <w:lang w:val="it-IT"/>
          </w:rPr>
          <w:t> - </w:t>
        </w:r>
      </w:ins>
      <w:del w:id="160" w:author="AstraZeneca" w:date="2025-05-22T13:27:00Z">
        <w:r w:rsidR="00F00EEA" w:rsidDel="00CB6803">
          <w:rPr>
            <w:szCs w:val="22"/>
            <w:lang w:val="it-IT"/>
          </w:rPr>
          <w:noBreakHyphen/>
        </w:r>
      </w:del>
      <w:r w:rsidRPr="00C4269F">
        <w:rPr>
          <w:szCs w:val="22"/>
          <w:lang w:val="it-IT"/>
        </w:rPr>
        <w:t>533 giorni). Tutti i pazienti hanno ricevuto corticosteroidi sistemici e 68 d</w:t>
      </w:r>
      <w:r>
        <w:rPr>
          <w:szCs w:val="22"/>
          <w:lang w:val="it-IT"/>
        </w:rPr>
        <w:t>e</w:t>
      </w:r>
      <w:r w:rsidRPr="00C4269F">
        <w:rPr>
          <w:szCs w:val="22"/>
          <w:lang w:val="it-IT"/>
        </w:rPr>
        <w:t xml:space="preserve">gli 80 pazienti hanno ricevuto un trattamento con alte dosi di corticosteroidi (almeno 40 mg al giorno di prednisone o equivalente). Otto pazienti hanno ricevuto anche altri immunosoppressori. Il trattamento è stato interrotto </w:t>
      </w:r>
      <w:r>
        <w:rPr>
          <w:szCs w:val="22"/>
          <w:lang w:val="it-IT"/>
        </w:rPr>
        <w:t xml:space="preserve">permanentemente </w:t>
      </w:r>
      <w:r w:rsidRPr="00C4269F">
        <w:rPr>
          <w:szCs w:val="22"/>
          <w:lang w:val="it-IT"/>
        </w:rPr>
        <w:t>in 27 pazienti. La risoluzione si è verificata in 47 pazienti.</w:t>
      </w:r>
    </w:p>
    <w:p w14:paraId="0068A080" w14:textId="77777777" w:rsidR="00547716" w:rsidRDefault="00547716">
      <w:pPr>
        <w:spacing w:line="240" w:lineRule="auto"/>
        <w:rPr>
          <w:i/>
          <w:u w:val="single"/>
          <w:lang w:val="it-IT"/>
        </w:rPr>
      </w:pPr>
    </w:p>
    <w:p w14:paraId="48E1FCCE" w14:textId="67D7894F" w:rsidR="005F1F8D" w:rsidRDefault="00ED4C4B">
      <w:pPr>
        <w:spacing w:line="240" w:lineRule="auto"/>
        <w:rPr>
          <w:lang w:val="it-IT"/>
        </w:rPr>
      </w:pPr>
      <w:r>
        <w:rPr>
          <w:szCs w:val="22"/>
          <w:lang w:val="it-IT"/>
        </w:rPr>
        <w:t>Nel gruppo HCC</w:t>
      </w:r>
      <w:r w:rsidR="00EC79E1">
        <w:rPr>
          <w:szCs w:val="22"/>
          <w:lang w:val="it-IT"/>
        </w:rPr>
        <w:t xml:space="preserve"> (n=462)</w:t>
      </w:r>
      <w:r>
        <w:rPr>
          <w:szCs w:val="22"/>
          <w:lang w:val="it-IT"/>
        </w:rPr>
        <w:t>, l</w:t>
      </w:r>
      <w:r w:rsidR="00E97D45">
        <w:rPr>
          <w:szCs w:val="22"/>
          <w:lang w:val="it-IT"/>
        </w:rPr>
        <w:t>’epatite</w:t>
      </w:r>
      <w:r w:rsidR="006E7CAD">
        <w:rPr>
          <w:szCs w:val="22"/>
          <w:lang w:val="it-IT"/>
        </w:rPr>
        <w:t xml:space="preserve"> </w:t>
      </w:r>
      <w:r>
        <w:rPr>
          <w:szCs w:val="22"/>
          <w:lang w:val="it-IT"/>
        </w:rPr>
        <w:t>immuno-mediata si è manifestata in 34 pazienti (7,4%), incluso il Grado 3 in 20 pazienti (4,3%), il Grado 4 in 1 paziente (0,2%) e il Grado 5 (fatale) in 3 pazienti (0,6%). Il tempo mediano all’insorgenza è stato di 29 giorni (</w:t>
      </w:r>
      <w:r w:rsidR="000D585C">
        <w:rPr>
          <w:szCs w:val="22"/>
          <w:lang w:val="it-IT"/>
        </w:rPr>
        <w:t>intervallo</w:t>
      </w:r>
      <w:r>
        <w:rPr>
          <w:szCs w:val="22"/>
          <w:lang w:val="it-IT"/>
        </w:rPr>
        <w:t>: 13</w:t>
      </w:r>
      <w:ins w:id="161" w:author="AstraZeneca" w:date="2025-05-22T13:28:00Z">
        <w:r w:rsidR="00B811D9" w:rsidRPr="00314E7F">
          <w:rPr>
            <w:szCs w:val="22"/>
            <w:lang w:val="it-IT"/>
          </w:rPr>
          <w:t> - </w:t>
        </w:r>
      </w:ins>
      <w:del w:id="162" w:author="AstraZeneca" w:date="2025-05-22T13:28:00Z">
        <w:r w:rsidR="006E7CAD" w:rsidDel="00B811D9">
          <w:rPr>
            <w:szCs w:val="22"/>
            <w:lang w:val="it-IT"/>
          </w:rPr>
          <w:noBreakHyphen/>
        </w:r>
      </w:del>
      <w:r>
        <w:rPr>
          <w:szCs w:val="22"/>
          <w:lang w:val="it-IT"/>
        </w:rPr>
        <w:t>313 giorni). Tutti i pazienti hanno ricevuto corticosteroidi sistemici, e 32 dei 34 pazienti hanno ricevuto un trattamento con alte dosi di corticosteroidi (almeno 40 mg al giorno di prednisone o equivalente). Nove pazienti hanno ricevuto anche altri immunosoppressori. Il trattamento è stato interrotto</w:t>
      </w:r>
      <w:r w:rsidR="000D585C">
        <w:rPr>
          <w:szCs w:val="22"/>
          <w:lang w:val="it-IT"/>
        </w:rPr>
        <w:t xml:space="preserve"> permanentemente</w:t>
      </w:r>
      <w:r>
        <w:rPr>
          <w:szCs w:val="22"/>
          <w:lang w:val="it-IT"/>
        </w:rPr>
        <w:t xml:space="preserve"> in </w:t>
      </w:r>
      <w:proofErr w:type="gramStart"/>
      <w:r>
        <w:rPr>
          <w:szCs w:val="22"/>
          <w:lang w:val="it-IT"/>
        </w:rPr>
        <w:t>10</w:t>
      </w:r>
      <w:proofErr w:type="gramEnd"/>
      <w:r>
        <w:rPr>
          <w:szCs w:val="22"/>
          <w:lang w:val="it-IT"/>
        </w:rPr>
        <w:t xml:space="preserve"> pazienti. La risoluzione si è verificata in 13 pazienti</w:t>
      </w:r>
      <w:ins w:id="163" w:author="AstraZeneca" w:date="2025-05-22T13:28:00Z">
        <w:r w:rsidR="00B811D9">
          <w:rPr>
            <w:szCs w:val="22"/>
            <w:lang w:val="it-IT"/>
          </w:rPr>
          <w:t>.</w:t>
        </w:r>
      </w:ins>
    </w:p>
    <w:p w14:paraId="20AC4E6B" w14:textId="77777777" w:rsidR="005F1F8D" w:rsidRDefault="005F1F8D">
      <w:pPr>
        <w:spacing w:line="240" w:lineRule="auto"/>
        <w:rPr>
          <w:i/>
          <w:iCs/>
          <w:szCs w:val="22"/>
          <w:u w:val="single"/>
          <w:lang w:val="it-IT"/>
        </w:rPr>
      </w:pPr>
    </w:p>
    <w:p w14:paraId="0D493019" w14:textId="77777777" w:rsidR="005F1F8D" w:rsidRDefault="00ED4C4B">
      <w:pPr>
        <w:spacing w:line="240" w:lineRule="auto"/>
        <w:rPr>
          <w:i/>
          <w:u w:val="single"/>
          <w:lang w:val="it-IT"/>
        </w:rPr>
      </w:pPr>
      <w:r>
        <w:rPr>
          <w:i/>
          <w:iCs/>
          <w:szCs w:val="22"/>
          <w:u w:val="single"/>
          <w:lang w:val="it-IT"/>
        </w:rPr>
        <w:t>Colite immuno-mediata</w:t>
      </w:r>
    </w:p>
    <w:p w14:paraId="4BC6DEA9" w14:textId="77777777" w:rsidR="00547716" w:rsidRDefault="00547716" w:rsidP="00547716">
      <w:pPr>
        <w:spacing w:line="240" w:lineRule="auto"/>
        <w:rPr>
          <w:u w:val="single"/>
          <w:lang w:val="it-IT"/>
        </w:rPr>
      </w:pPr>
    </w:p>
    <w:p w14:paraId="2758E059" w14:textId="0D2BDD08" w:rsidR="00547716" w:rsidRPr="005A58AA" w:rsidRDefault="00547716" w:rsidP="00547716">
      <w:pPr>
        <w:spacing w:line="240" w:lineRule="auto"/>
        <w:rPr>
          <w:lang w:val="it-IT"/>
        </w:rPr>
      </w:pPr>
      <w:r w:rsidRPr="005A58AA">
        <w:rPr>
          <w:lang w:val="it-IT"/>
        </w:rPr>
        <w:t xml:space="preserve">Nel database di sicurezza combinato con tremelimumab in associazione a durvalumab </w:t>
      </w:r>
      <w:r w:rsidRPr="005A58AA">
        <w:rPr>
          <w:szCs w:val="22"/>
          <w:lang w:val="it-IT"/>
        </w:rPr>
        <w:t>(n=2 280)</w:t>
      </w:r>
      <w:r w:rsidRPr="005A58AA">
        <w:rPr>
          <w:lang w:val="it-IT"/>
        </w:rPr>
        <w:t>, si è verificata colite o diarrea immuno-mediata in 167 (7,3%) pazienti, compresi Grado 3 in 76 (3,3%) pazienti e Grado 4 in 3 (0,1%) pazienti. Il tempo mediano all’insorgenza è stato di 57 giorni (intervallo: 3</w:t>
      </w:r>
      <w:ins w:id="164" w:author="AstraZeneca" w:date="2025-05-22T13:28:00Z">
        <w:r w:rsidR="00B811D9" w:rsidRPr="00314E7F">
          <w:rPr>
            <w:szCs w:val="22"/>
            <w:lang w:val="it-IT"/>
          </w:rPr>
          <w:t> - </w:t>
        </w:r>
      </w:ins>
      <w:del w:id="165" w:author="AstraZeneca" w:date="2025-05-22T13:28:00Z">
        <w:r w:rsidR="00F00EEA" w:rsidDel="00B811D9">
          <w:rPr>
            <w:lang w:val="it-IT"/>
          </w:rPr>
          <w:noBreakHyphen/>
        </w:r>
      </w:del>
      <w:r w:rsidRPr="005A58AA">
        <w:rPr>
          <w:lang w:val="it-IT"/>
        </w:rPr>
        <w:t xml:space="preserve">906 giorni). Tutti i pazienti hanno ricevuto corticosteroidi sistemici e 151 dei 167 pazienti hanno ricevuto un trattamento con alte dosi di corticosteroidi (almeno 40 mg al giorno di prednisone o equivalente). Ventidue pazienti hanno ricevuto anche altri immunosoppressori. Il trattamento è stato interrotto permanentemente in 54 pazienti. La risoluzione si è verificata in 141 pazienti. </w:t>
      </w:r>
    </w:p>
    <w:p w14:paraId="17A37FD7" w14:textId="77777777" w:rsidR="005F1F8D" w:rsidRDefault="005F1F8D">
      <w:pPr>
        <w:spacing w:line="240" w:lineRule="auto"/>
        <w:rPr>
          <w:u w:val="single"/>
          <w:lang w:val="it-IT"/>
        </w:rPr>
      </w:pPr>
    </w:p>
    <w:p w14:paraId="766C15D9" w14:textId="00F0270F" w:rsidR="005F1F8D" w:rsidRDefault="00ED4C4B">
      <w:pPr>
        <w:spacing w:line="240" w:lineRule="auto"/>
        <w:rPr>
          <w:lang w:val="it-IT"/>
        </w:rPr>
      </w:pPr>
      <w:r>
        <w:rPr>
          <w:szCs w:val="22"/>
          <w:lang w:val="it-IT"/>
        </w:rPr>
        <w:t>Nel gruppo HCC</w:t>
      </w:r>
      <w:r w:rsidR="003E3831">
        <w:rPr>
          <w:szCs w:val="22"/>
          <w:lang w:val="it-IT"/>
        </w:rPr>
        <w:t xml:space="preserve"> (n=462)</w:t>
      </w:r>
      <w:r>
        <w:rPr>
          <w:szCs w:val="22"/>
          <w:lang w:val="it-IT"/>
        </w:rPr>
        <w:t>, si sono manifestate colite o diarrea immuno-mediate in 31 pazienti (6,7%), incluso il Grado 3 in 17 pazienti (3,7%). Il tempo mediano all’insorgenza è stato di 23 giorni (</w:t>
      </w:r>
      <w:r w:rsidR="00651D96">
        <w:rPr>
          <w:szCs w:val="22"/>
          <w:lang w:val="it-IT"/>
        </w:rPr>
        <w:t>intervallo</w:t>
      </w:r>
      <w:r>
        <w:rPr>
          <w:szCs w:val="22"/>
          <w:lang w:val="it-IT"/>
        </w:rPr>
        <w:t>: 2</w:t>
      </w:r>
      <w:ins w:id="166" w:author="AstraZeneca" w:date="2025-05-22T13:28:00Z">
        <w:r w:rsidR="00B811D9" w:rsidRPr="00314E7F">
          <w:rPr>
            <w:szCs w:val="22"/>
            <w:lang w:val="it-IT"/>
          </w:rPr>
          <w:t> - </w:t>
        </w:r>
      </w:ins>
      <w:del w:id="167" w:author="AstraZeneca" w:date="2025-05-22T13:28:00Z">
        <w:r w:rsidR="00F00EEA" w:rsidDel="00B811D9">
          <w:rPr>
            <w:szCs w:val="22"/>
            <w:lang w:val="it-IT"/>
          </w:rPr>
          <w:noBreakHyphen/>
        </w:r>
      </w:del>
      <w:r>
        <w:rPr>
          <w:szCs w:val="22"/>
          <w:lang w:val="it-IT"/>
        </w:rPr>
        <w:t xml:space="preserve">479 giorni). Tutti i pazienti hanno ricevuto corticosteroidi sistemici, e 28 dei 31 pazienti hanno ricevuto un trattamento con alte dosi di corticosteroidi (almeno 40 mg al giorno di prednisone o equivalente). Quattro pazienti hanno ricevuto anche altri immunosoppressori. Il trattamento è stato interrotto </w:t>
      </w:r>
      <w:r w:rsidR="00651D96">
        <w:rPr>
          <w:szCs w:val="22"/>
          <w:lang w:val="it-IT"/>
        </w:rPr>
        <w:t xml:space="preserve">permanentemente </w:t>
      </w:r>
      <w:r>
        <w:rPr>
          <w:szCs w:val="22"/>
          <w:lang w:val="it-IT"/>
        </w:rPr>
        <w:t xml:space="preserve">in </w:t>
      </w:r>
      <w:proofErr w:type="gramStart"/>
      <w:r>
        <w:rPr>
          <w:szCs w:val="22"/>
          <w:lang w:val="it-IT"/>
        </w:rPr>
        <w:t>5</w:t>
      </w:r>
      <w:proofErr w:type="gramEnd"/>
      <w:r>
        <w:rPr>
          <w:szCs w:val="22"/>
          <w:lang w:val="it-IT"/>
        </w:rPr>
        <w:t xml:space="preserve"> pazienti. La risoluzione si è verificata in 29 pazienti. </w:t>
      </w:r>
    </w:p>
    <w:p w14:paraId="2B8F0F42" w14:textId="77777777" w:rsidR="005F1F8D" w:rsidRDefault="005F1F8D">
      <w:pPr>
        <w:spacing w:line="240" w:lineRule="auto"/>
        <w:rPr>
          <w:lang w:val="it-IT"/>
        </w:rPr>
      </w:pPr>
    </w:p>
    <w:p w14:paraId="2A492055" w14:textId="77777777" w:rsidR="005F1F8D" w:rsidRDefault="00ED4C4B">
      <w:pPr>
        <w:spacing w:line="240" w:lineRule="auto"/>
        <w:rPr>
          <w:lang w:val="it-IT"/>
        </w:rPr>
      </w:pPr>
      <w:r>
        <w:rPr>
          <w:szCs w:val="22"/>
          <w:lang w:val="it-IT"/>
        </w:rPr>
        <w:t xml:space="preserve">In studi esterni al gruppo HCC, è stata osservata perforazione intestinale in pazienti che ricevevano </w:t>
      </w:r>
      <w:r w:rsidR="003E3831">
        <w:rPr>
          <w:szCs w:val="22"/>
          <w:lang w:val="it-IT"/>
        </w:rPr>
        <w:t xml:space="preserve">tremelimumab </w:t>
      </w:r>
      <w:r>
        <w:rPr>
          <w:szCs w:val="22"/>
          <w:lang w:val="it-IT"/>
        </w:rPr>
        <w:t xml:space="preserve">in associazione </w:t>
      </w:r>
      <w:r w:rsidR="00651D96">
        <w:rPr>
          <w:szCs w:val="22"/>
          <w:lang w:val="it-IT"/>
        </w:rPr>
        <w:t>a</w:t>
      </w:r>
      <w:r>
        <w:rPr>
          <w:szCs w:val="22"/>
          <w:lang w:val="it-IT"/>
        </w:rPr>
        <w:t xml:space="preserve"> durvalumab (rara). </w:t>
      </w:r>
    </w:p>
    <w:p w14:paraId="526A300C" w14:textId="77777777" w:rsidR="005F1F8D" w:rsidRDefault="005F1F8D">
      <w:pPr>
        <w:spacing w:line="240" w:lineRule="auto"/>
        <w:rPr>
          <w:lang w:val="it-IT"/>
        </w:rPr>
      </w:pPr>
    </w:p>
    <w:p w14:paraId="4EC22E06" w14:textId="77777777" w:rsidR="005F1F8D" w:rsidRDefault="00ED4C4B">
      <w:pPr>
        <w:spacing w:line="240" w:lineRule="auto"/>
        <w:rPr>
          <w:i/>
          <w:u w:val="single"/>
          <w:lang w:val="it-IT"/>
        </w:rPr>
      </w:pPr>
      <w:r>
        <w:rPr>
          <w:i/>
          <w:iCs/>
          <w:szCs w:val="22"/>
          <w:u w:val="single"/>
          <w:lang w:val="it-IT"/>
        </w:rPr>
        <w:t>Endocrinopatie immuno-mediate</w:t>
      </w:r>
    </w:p>
    <w:p w14:paraId="0A6C8B14" w14:textId="77777777" w:rsidR="005F1F8D" w:rsidRDefault="005F1F8D">
      <w:pPr>
        <w:spacing w:line="240" w:lineRule="auto"/>
        <w:rPr>
          <w:lang w:val="it-IT"/>
        </w:rPr>
      </w:pPr>
    </w:p>
    <w:p w14:paraId="01202B27" w14:textId="77777777" w:rsidR="005F1F8D" w:rsidRDefault="00ED4C4B">
      <w:pPr>
        <w:spacing w:line="240" w:lineRule="auto"/>
        <w:rPr>
          <w:i/>
          <w:lang w:val="it-IT"/>
        </w:rPr>
      </w:pPr>
      <w:r>
        <w:rPr>
          <w:i/>
          <w:iCs/>
          <w:szCs w:val="22"/>
          <w:lang w:val="it-IT"/>
        </w:rPr>
        <w:t>Ipotiroidismo immuno-mediato</w:t>
      </w:r>
    </w:p>
    <w:p w14:paraId="4A242313" w14:textId="236B27E4" w:rsidR="00547716" w:rsidRPr="00C4269F" w:rsidRDefault="00547716" w:rsidP="00547716">
      <w:pPr>
        <w:rPr>
          <w:lang w:val="it-IT"/>
        </w:rPr>
      </w:pPr>
      <w:r w:rsidRPr="00C4269F">
        <w:rPr>
          <w:szCs w:val="22"/>
          <w:lang w:val="it-IT"/>
        </w:rPr>
        <w:t>Nel database di sicurezza combinato con tremelimumab in associazione a durvalumab</w:t>
      </w:r>
      <w:r>
        <w:rPr>
          <w:szCs w:val="22"/>
          <w:lang w:val="it-IT"/>
        </w:rPr>
        <w:t xml:space="preserve"> (n=2 280)</w:t>
      </w:r>
      <w:r w:rsidRPr="00C4269F">
        <w:rPr>
          <w:szCs w:val="22"/>
          <w:lang w:val="it-IT"/>
        </w:rPr>
        <w:t>, si è verificato ipotiroidismo immuno-mediato in 209 (9,2%) pazienti, compreso Grado 3 in 6 (0,3%) pazienti. Il tempo mediano all’insorgenza è stato di 85 giorni (</w:t>
      </w:r>
      <w:r>
        <w:rPr>
          <w:szCs w:val="22"/>
          <w:lang w:val="it-IT"/>
        </w:rPr>
        <w:t>intervallo</w:t>
      </w:r>
      <w:r w:rsidRPr="00C4269F">
        <w:rPr>
          <w:szCs w:val="22"/>
          <w:lang w:val="it-IT"/>
        </w:rPr>
        <w:t>: 1</w:t>
      </w:r>
      <w:ins w:id="168" w:author="AstraZeneca" w:date="2025-05-22T13:28:00Z">
        <w:r w:rsidR="00B811D9" w:rsidRPr="00314E7F">
          <w:rPr>
            <w:szCs w:val="22"/>
            <w:lang w:val="it-IT"/>
          </w:rPr>
          <w:t> - </w:t>
        </w:r>
      </w:ins>
      <w:del w:id="169" w:author="AstraZeneca" w:date="2025-05-22T13:28:00Z">
        <w:r w:rsidR="00F00EEA" w:rsidDel="00B811D9">
          <w:rPr>
            <w:szCs w:val="22"/>
            <w:lang w:val="it-IT"/>
          </w:rPr>
          <w:noBreakHyphen/>
        </w:r>
      </w:del>
      <w:r w:rsidRPr="00C4269F">
        <w:rPr>
          <w:szCs w:val="22"/>
          <w:lang w:val="it-IT"/>
        </w:rPr>
        <w:t>624 giorni). Tredici pazienti hanno ricevuto corticosteroidi sistemici e 8 dei 13 pazienti hanno ricevuto un trattamento con alte dosi di corticosteroidi (almeno 40 mg al giorno di prednisone o equivalente). Il trattamento è stato interrotto</w:t>
      </w:r>
      <w:r>
        <w:rPr>
          <w:szCs w:val="22"/>
          <w:lang w:val="it-IT"/>
        </w:rPr>
        <w:t xml:space="preserve"> permanentemente</w:t>
      </w:r>
      <w:r w:rsidRPr="00C4269F">
        <w:rPr>
          <w:szCs w:val="22"/>
          <w:lang w:val="it-IT"/>
        </w:rPr>
        <w:t xml:space="preserve"> in </w:t>
      </w:r>
      <w:proofErr w:type="gramStart"/>
      <w:r w:rsidRPr="00C4269F">
        <w:rPr>
          <w:szCs w:val="22"/>
          <w:lang w:val="it-IT"/>
        </w:rPr>
        <w:t>3</w:t>
      </w:r>
      <w:proofErr w:type="gramEnd"/>
      <w:r w:rsidRPr="00C4269F">
        <w:rPr>
          <w:szCs w:val="22"/>
          <w:lang w:val="it-IT"/>
        </w:rPr>
        <w:t xml:space="preserve"> pazienti. La risoluzione si è verificata in 52 pazienti. </w:t>
      </w:r>
      <w:bookmarkStart w:id="170" w:name="_Hlk86129049"/>
      <w:r w:rsidRPr="00C4269F">
        <w:rPr>
          <w:szCs w:val="22"/>
          <w:lang w:val="it-IT"/>
        </w:rPr>
        <w:t>L’ipotiroidismo immuno-mediato è stato preceduto da ipertiroidismo immuno-mediato in 25 pazienti e da tiroidite immuno-mediata in 2 pazienti.</w:t>
      </w:r>
      <w:bookmarkEnd w:id="170"/>
    </w:p>
    <w:p w14:paraId="67627AAD" w14:textId="77777777" w:rsidR="00547716" w:rsidRDefault="00547716">
      <w:pPr>
        <w:spacing w:line="240" w:lineRule="auto"/>
        <w:rPr>
          <w:szCs w:val="22"/>
          <w:lang w:val="it-IT"/>
        </w:rPr>
      </w:pPr>
    </w:p>
    <w:p w14:paraId="48091DEE" w14:textId="002D7431" w:rsidR="005F1F8D" w:rsidRDefault="00ED4C4B">
      <w:pPr>
        <w:spacing w:line="240" w:lineRule="auto"/>
        <w:rPr>
          <w:lang w:val="it-IT"/>
        </w:rPr>
      </w:pPr>
      <w:r>
        <w:rPr>
          <w:szCs w:val="22"/>
          <w:lang w:val="it-IT"/>
        </w:rPr>
        <w:t>Nel gruppo HCC</w:t>
      </w:r>
      <w:r w:rsidR="003E3831">
        <w:rPr>
          <w:szCs w:val="22"/>
          <w:lang w:val="it-IT"/>
        </w:rPr>
        <w:t xml:space="preserve"> (n=462)</w:t>
      </w:r>
      <w:r>
        <w:rPr>
          <w:szCs w:val="22"/>
          <w:lang w:val="it-IT"/>
        </w:rPr>
        <w:t>, si è manifestato ipotiroidismo in 46 pazienti (10,0%). Il tempo mediano all’insorgenza è stato di 85 giorni (</w:t>
      </w:r>
      <w:r w:rsidR="00BC4501">
        <w:rPr>
          <w:szCs w:val="22"/>
          <w:lang w:val="it-IT"/>
        </w:rPr>
        <w:t>intervallo</w:t>
      </w:r>
      <w:r>
        <w:rPr>
          <w:szCs w:val="22"/>
          <w:lang w:val="it-IT"/>
        </w:rPr>
        <w:t>: 26</w:t>
      </w:r>
      <w:ins w:id="171" w:author="AstraZeneca" w:date="2025-05-22T13:29:00Z">
        <w:r w:rsidR="00B811D9" w:rsidRPr="00314E7F">
          <w:rPr>
            <w:szCs w:val="22"/>
            <w:lang w:val="it-IT"/>
          </w:rPr>
          <w:t> - </w:t>
        </w:r>
      </w:ins>
      <w:del w:id="172" w:author="AstraZeneca" w:date="2025-05-22T13:29:00Z">
        <w:r w:rsidR="00F00EEA" w:rsidDel="00B811D9">
          <w:rPr>
            <w:szCs w:val="22"/>
            <w:lang w:val="it-IT"/>
          </w:rPr>
          <w:noBreakHyphen/>
        </w:r>
      </w:del>
      <w:r>
        <w:rPr>
          <w:szCs w:val="22"/>
          <w:lang w:val="it-IT"/>
        </w:rPr>
        <w:t>763 giorni). Un paziente ha ricevuto un trattamento con alte dosi di corticosteroidi (almeno 40 mg di prednisone o equivalente al giorno). Tutti i pazienti hanno avuto bisogno di altr</w:t>
      </w:r>
      <w:r w:rsidR="00BC4501">
        <w:rPr>
          <w:szCs w:val="22"/>
          <w:lang w:val="it-IT"/>
        </w:rPr>
        <w:t>e terapie</w:t>
      </w:r>
      <w:r>
        <w:rPr>
          <w:szCs w:val="22"/>
          <w:lang w:val="it-IT"/>
        </w:rPr>
        <w:t xml:space="preserve">, inclusa la terapia ormonale sostitutiva. La risoluzione si è verificata in </w:t>
      </w:r>
      <w:proofErr w:type="gramStart"/>
      <w:r>
        <w:rPr>
          <w:szCs w:val="22"/>
          <w:lang w:val="it-IT"/>
        </w:rPr>
        <w:t>6</w:t>
      </w:r>
      <w:proofErr w:type="gramEnd"/>
      <w:r>
        <w:rPr>
          <w:szCs w:val="22"/>
          <w:lang w:val="it-IT"/>
        </w:rPr>
        <w:t xml:space="preserve"> pazienti. In 4 pazienti l’ipotiroidismo immuno-mediato è stato preceduto da ipertiroidismo immuno-mediato.</w:t>
      </w:r>
    </w:p>
    <w:p w14:paraId="20CE208F" w14:textId="77777777" w:rsidR="005F1F8D" w:rsidRDefault="005F1F8D">
      <w:pPr>
        <w:spacing w:line="240" w:lineRule="auto"/>
        <w:rPr>
          <w:i/>
          <w:lang w:val="it-IT"/>
        </w:rPr>
      </w:pPr>
    </w:p>
    <w:p w14:paraId="1EC3D369" w14:textId="77777777" w:rsidR="005F1F8D" w:rsidRDefault="00ED4C4B">
      <w:pPr>
        <w:spacing w:line="240" w:lineRule="auto"/>
        <w:rPr>
          <w:i/>
          <w:lang w:val="it-IT"/>
        </w:rPr>
      </w:pPr>
      <w:r>
        <w:rPr>
          <w:i/>
          <w:iCs/>
          <w:szCs w:val="22"/>
          <w:lang w:val="it-IT"/>
        </w:rPr>
        <w:t>Ipertiroidismo immuno-mediato</w:t>
      </w:r>
    </w:p>
    <w:p w14:paraId="5992253B" w14:textId="6BEE1AD2" w:rsidR="00547716" w:rsidRPr="00C4269F" w:rsidRDefault="00547716" w:rsidP="00547716">
      <w:pPr>
        <w:rPr>
          <w:lang w:val="it-IT"/>
        </w:rPr>
      </w:pPr>
      <w:r w:rsidRPr="00C4269F">
        <w:rPr>
          <w:szCs w:val="22"/>
          <w:lang w:val="it-IT"/>
        </w:rPr>
        <w:t>Nel database di sicurezza combinato con tremelimumab in associazione a durvalumab</w:t>
      </w:r>
      <w:r>
        <w:rPr>
          <w:szCs w:val="22"/>
          <w:lang w:val="it-IT"/>
        </w:rPr>
        <w:t xml:space="preserve"> (n=2 280)</w:t>
      </w:r>
      <w:r w:rsidRPr="00C4269F">
        <w:rPr>
          <w:szCs w:val="22"/>
          <w:lang w:val="it-IT"/>
        </w:rPr>
        <w:t>, l’ipertiroidismo immuno-mediato si è verificato in 62 (2,7%) pazienti, compreso Grado 3 in 5 (0,2%) pazienti. Il tempo mediano all’insorgenza è stato di 33 giorni (</w:t>
      </w:r>
      <w:r>
        <w:rPr>
          <w:szCs w:val="22"/>
          <w:lang w:val="it-IT"/>
        </w:rPr>
        <w:t>intervallo</w:t>
      </w:r>
      <w:r w:rsidRPr="00C4269F">
        <w:rPr>
          <w:szCs w:val="22"/>
          <w:lang w:val="it-IT"/>
        </w:rPr>
        <w:t>: 4</w:t>
      </w:r>
      <w:del w:id="173" w:author="AstraZeneca" w:date="2025-05-22T13:29:00Z">
        <w:r w:rsidR="00F00EEA" w:rsidDel="00386BF1">
          <w:rPr>
            <w:szCs w:val="22"/>
            <w:lang w:val="it-IT"/>
          </w:rPr>
          <w:noBreakHyphen/>
        </w:r>
      </w:del>
      <w:ins w:id="174" w:author="AstraZeneca" w:date="2025-05-22T13:29:00Z">
        <w:r w:rsidR="00386BF1" w:rsidRPr="00314E7F">
          <w:rPr>
            <w:szCs w:val="22"/>
            <w:lang w:val="it-IT"/>
          </w:rPr>
          <w:t> - </w:t>
        </w:r>
      </w:ins>
      <w:r w:rsidRPr="00C4269F">
        <w:rPr>
          <w:szCs w:val="22"/>
          <w:lang w:val="it-IT"/>
        </w:rPr>
        <w:t>176 giorni). Diciotto pazienti hanno ricevuto corticosteroidi sistemici e 11 dei 18 pazienti hanno ricevuto un trattamento con alte dosi di corticosteroidi (almeno 40 mg al giorno di prednisone o equivalente). Cinquantatre pazienti hanno avuto bisogno di altre terapie (tiamazolo, carbimazolo, propiltiouracile, perclorato, calcio-antagonisti o betabloccanti). Un paziente ha interrotto</w:t>
      </w:r>
      <w:r>
        <w:rPr>
          <w:szCs w:val="22"/>
          <w:lang w:val="it-IT"/>
        </w:rPr>
        <w:t xml:space="preserve"> permanentemente</w:t>
      </w:r>
      <w:r w:rsidRPr="00C4269F">
        <w:rPr>
          <w:szCs w:val="22"/>
          <w:lang w:val="it-IT"/>
        </w:rPr>
        <w:t xml:space="preserve"> il trattamento a causa di ipertiroidismo. La risoluzione si è verificata in 47 pazienti. </w:t>
      </w:r>
    </w:p>
    <w:p w14:paraId="56AB2A37" w14:textId="77777777" w:rsidR="00547716" w:rsidRDefault="00547716">
      <w:pPr>
        <w:spacing w:line="240" w:lineRule="auto"/>
        <w:rPr>
          <w:szCs w:val="22"/>
          <w:lang w:val="it-IT"/>
        </w:rPr>
      </w:pPr>
    </w:p>
    <w:p w14:paraId="7F7F5B64" w14:textId="6F2549A9" w:rsidR="005F1F8D" w:rsidRDefault="00ED4C4B">
      <w:pPr>
        <w:spacing w:line="240" w:lineRule="auto"/>
        <w:rPr>
          <w:lang w:val="it-IT"/>
        </w:rPr>
      </w:pPr>
      <w:r>
        <w:rPr>
          <w:szCs w:val="22"/>
          <w:lang w:val="it-IT"/>
        </w:rPr>
        <w:t>Nel gruppo HCC</w:t>
      </w:r>
      <w:r w:rsidR="00406843">
        <w:rPr>
          <w:szCs w:val="22"/>
          <w:lang w:val="it-IT"/>
        </w:rPr>
        <w:t xml:space="preserve"> (n=462)</w:t>
      </w:r>
      <w:r>
        <w:rPr>
          <w:szCs w:val="22"/>
          <w:lang w:val="it-IT"/>
        </w:rPr>
        <w:t>, si è manifestato ipertiroidismo immuno-mediato in 21 pazienti (4,5%), incluso il Grado 3 in 1 paziente (0,2%). Il tempo mediano all’insorgenza è stato di 30 giorni (</w:t>
      </w:r>
      <w:r w:rsidR="007D1805">
        <w:rPr>
          <w:szCs w:val="22"/>
          <w:lang w:val="it-IT"/>
        </w:rPr>
        <w:t>intervallo</w:t>
      </w:r>
      <w:r>
        <w:rPr>
          <w:szCs w:val="22"/>
          <w:lang w:val="it-IT"/>
        </w:rPr>
        <w:t>: 13</w:t>
      </w:r>
      <w:ins w:id="175" w:author="AstraZeneca" w:date="2025-05-22T13:29:00Z">
        <w:r w:rsidR="00386BF1" w:rsidRPr="00314E7F">
          <w:rPr>
            <w:szCs w:val="22"/>
            <w:lang w:val="it-IT"/>
          </w:rPr>
          <w:t> - </w:t>
        </w:r>
      </w:ins>
      <w:del w:id="176" w:author="AstraZeneca" w:date="2025-05-22T13:29:00Z">
        <w:r w:rsidR="00F00EEA" w:rsidDel="00386BF1">
          <w:rPr>
            <w:szCs w:val="22"/>
            <w:lang w:val="it-IT"/>
          </w:rPr>
          <w:noBreakHyphen/>
        </w:r>
      </w:del>
      <w:r>
        <w:rPr>
          <w:szCs w:val="22"/>
          <w:lang w:val="it-IT"/>
        </w:rPr>
        <w:t>60 giorni). Quattro pazienti hanno ricevuto corticosteroidi sistemici, e tutti e quattro hanno ricevuto un trattamento con alte dosi di corticosteroidi (almeno 40 mg al giorno di prednisone o equivalente). Venti pazienti hanno avuto bisogno di altre terapie (tiamazolo, carbimazolo, propiltiouracile, perclorato, calcio-antagonisti o betabloccanti). Un paziente ha interrotto</w:t>
      </w:r>
      <w:r w:rsidR="007D1805" w:rsidRPr="007D1805">
        <w:rPr>
          <w:szCs w:val="22"/>
          <w:lang w:val="it-IT"/>
        </w:rPr>
        <w:t xml:space="preserve"> </w:t>
      </w:r>
      <w:r w:rsidR="007D1805">
        <w:rPr>
          <w:szCs w:val="22"/>
          <w:lang w:val="it-IT"/>
        </w:rPr>
        <w:t>permanentemente</w:t>
      </w:r>
      <w:r>
        <w:rPr>
          <w:szCs w:val="22"/>
          <w:lang w:val="it-IT"/>
        </w:rPr>
        <w:t xml:space="preserve"> il trattamento a causa dell’ipertiroidismo. La risoluzione si è verificata in 17 pazienti. </w:t>
      </w:r>
    </w:p>
    <w:p w14:paraId="53E1FC3F" w14:textId="77777777" w:rsidR="005F1F8D" w:rsidRDefault="005F1F8D">
      <w:pPr>
        <w:spacing w:line="240" w:lineRule="auto"/>
        <w:rPr>
          <w:lang w:val="it-IT"/>
        </w:rPr>
      </w:pPr>
    </w:p>
    <w:p w14:paraId="1F96CC8A" w14:textId="77777777" w:rsidR="005F1F8D" w:rsidRDefault="00ED4C4B">
      <w:pPr>
        <w:spacing w:line="240" w:lineRule="auto"/>
        <w:rPr>
          <w:lang w:val="it-IT"/>
        </w:rPr>
      </w:pPr>
      <w:r>
        <w:rPr>
          <w:i/>
          <w:iCs/>
          <w:szCs w:val="22"/>
          <w:lang w:val="it-IT"/>
        </w:rPr>
        <w:t>Tiroidite immuno-mediata</w:t>
      </w:r>
    </w:p>
    <w:p w14:paraId="773180D4" w14:textId="63150303" w:rsidR="00547716" w:rsidRPr="00C4269F" w:rsidRDefault="00547716" w:rsidP="00547716">
      <w:pPr>
        <w:rPr>
          <w:lang w:val="it-IT"/>
        </w:rPr>
      </w:pPr>
      <w:r w:rsidRPr="00C4269F">
        <w:rPr>
          <w:szCs w:val="22"/>
          <w:lang w:val="it-IT"/>
        </w:rPr>
        <w:t>Nel database di sicurezza combinato con tremelimumab in associazione a durvalumab</w:t>
      </w:r>
      <w:r>
        <w:rPr>
          <w:szCs w:val="22"/>
          <w:lang w:val="it-IT"/>
        </w:rPr>
        <w:t xml:space="preserve"> (n=2 280)</w:t>
      </w:r>
      <w:r w:rsidRPr="00C4269F">
        <w:rPr>
          <w:szCs w:val="22"/>
          <w:lang w:val="it-IT"/>
        </w:rPr>
        <w:t>, la tiroidite immuno-mediata si è verificata in 15 (0,7%) pazienti, compreso Grado 3 in 1 (&lt;</w:t>
      </w:r>
      <w:r>
        <w:rPr>
          <w:szCs w:val="22"/>
          <w:lang w:val="it-IT"/>
        </w:rPr>
        <w:t> </w:t>
      </w:r>
      <w:r w:rsidRPr="00C4269F">
        <w:rPr>
          <w:szCs w:val="22"/>
          <w:lang w:val="it-IT"/>
        </w:rPr>
        <w:t>0,1%) paziente. Il tempo mediano all’insorgenza è stato di 57 giorni (</w:t>
      </w:r>
      <w:r>
        <w:rPr>
          <w:szCs w:val="22"/>
          <w:lang w:val="it-IT"/>
        </w:rPr>
        <w:t>intervallo</w:t>
      </w:r>
      <w:r w:rsidRPr="00C4269F">
        <w:rPr>
          <w:szCs w:val="22"/>
          <w:lang w:val="it-IT"/>
        </w:rPr>
        <w:t>: 22</w:t>
      </w:r>
      <w:ins w:id="177" w:author="AstraZeneca" w:date="2025-05-22T13:29:00Z">
        <w:r w:rsidR="00E94BAD" w:rsidRPr="00314E7F">
          <w:rPr>
            <w:szCs w:val="22"/>
            <w:lang w:val="it-IT"/>
          </w:rPr>
          <w:t> - </w:t>
        </w:r>
      </w:ins>
      <w:del w:id="178" w:author="AstraZeneca" w:date="2025-05-22T13:29:00Z">
        <w:r w:rsidR="00F00EEA" w:rsidDel="00E94BAD">
          <w:rPr>
            <w:szCs w:val="22"/>
            <w:lang w:val="it-IT"/>
          </w:rPr>
          <w:noBreakHyphen/>
        </w:r>
      </w:del>
      <w:r w:rsidRPr="00C4269F">
        <w:rPr>
          <w:szCs w:val="22"/>
          <w:lang w:val="it-IT"/>
        </w:rPr>
        <w:t xml:space="preserve">141 giorni). Cinque pazienti hanno ricevuto corticosteroidi sistemici e 2 dei 5 pazienti hanno ricevuto un trattamento con alte dosi di corticosteroidi (almeno 40 mg al giorno di prednisone o equivalente). Tredici pazienti hanno avuto bisogno di altre terapie, tra cui terapia ormonale sostitutiva, </w:t>
      </w:r>
      <w:r w:rsidRPr="00C4269F">
        <w:rPr>
          <w:color w:val="000000"/>
          <w:szCs w:val="22"/>
          <w:lang w:val="it-IT"/>
        </w:rPr>
        <w:t>tiamazolo, carbimazolo, propiltiouracile, perclorato, calcio-antagonisti o betabloccanti</w:t>
      </w:r>
      <w:r w:rsidRPr="00C4269F">
        <w:rPr>
          <w:szCs w:val="22"/>
          <w:lang w:val="it-IT"/>
        </w:rPr>
        <w:t xml:space="preserve">. Nessun paziente ha interrotto </w:t>
      </w:r>
      <w:r>
        <w:rPr>
          <w:szCs w:val="22"/>
          <w:lang w:val="it-IT"/>
        </w:rPr>
        <w:t xml:space="preserve">permanentemente </w:t>
      </w:r>
      <w:r w:rsidRPr="00C4269F">
        <w:rPr>
          <w:szCs w:val="22"/>
          <w:lang w:val="it-IT"/>
        </w:rPr>
        <w:t xml:space="preserve">il trattamento a causa di tiroidite immuno-mediata. La risoluzione si è verificata in </w:t>
      </w:r>
      <w:proofErr w:type="gramStart"/>
      <w:r w:rsidRPr="00C4269F">
        <w:rPr>
          <w:szCs w:val="22"/>
          <w:lang w:val="it-IT"/>
        </w:rPr>
        <w:t>5</w:t>
      </w:r>
      <w:proofErr w:type="gramEnd"/>
      <w:r w:rsidRPr="00C4269F">
        <w:rPr>
          <w:szCs w:val="22"/>
          <w:lang w:val="it-IT"/>
        </w:rPr>
        <w:t xml:space="preserve"> pazienti.</w:t>
      </w:r>
    </w:p>
    <w:p w14:paraId="412835C8" w14:textId="77777777" w:rsidR="00547716" w:rsidRDefault="00547716">
      <w:pPr>
        <w:spacing w:line="240" w:lineRule="auto"/>
        <w:rPr>
          <w:szCs w:val="22"/>
          <w:lang w:val="it-IT"/>
        </w:rPr>
      </w:pPr>
    </w:p>
    <w:p w14:paraId="3EA421BB" w14:textId="29839F14" w:rsidR="005F1F8D" w:rsidRDefault="00ED4C4B">
      <w:pPr>
        <w:spacing w:line="240" w:lineRule="auto"/>
        <w:rPr>
          <w:lang w:val="it-IT"/>
        </w:rPr>
      </w:pPr>
      <w:r>
        <w:rPr>
          <w:szCs w:val="22"/>
          <w:lang w:val="it-IT"/>
        </w:rPr>
        <w:t>Nel gruppo HCC</w:t>
      </w:r>
      <w:r w:rsidR="00406843">
        <w:rPr>
          <w:szCs w:val="22"/>
          <w:lang w:val="it-IT"/>
        </w:rPr>
        <w:t xml:space="preserve"> (n=462)</w:t>
      </w:r>
      <w:r>
        <w:rPr>
          <w:szCs w:val="22"/>
          <w:lang w:val="it-IT"/>
        </w:rPr>
        <w:t xml:space="preserve">, si è manifestata tiroidite </w:t>
      </w:r>
      <w:r w:rsidR="00993342">
        <w:rPr>
          <w:szCs w:val="22"/>
          <w:lang w:val="it-IT"/>
        </w:rPr>
        <w:t>immuno</w:t>
      </w:r>
      <w:r w:rsidR="00EC0E9E">
        <w:rPr>
          <w:szCs w:val="22"/>
          <w:lang w:val="it-IT"/>
        </w:rPr>
        <w:t xml:space="preserve">-mediata </w:t>
      </w:r>
      <w:r>
        <w:rPr>
          <w:szCs w:val="22"/>
          <w:lang w:val="it-IT"/>
        </w:rPr>
        <w:t>in 6 pazienti (1,3%). Il tempo mediano all’insorgenza è stato di 56 giorni (</w:t>
      </w:r>
      <w:r w:rsidR="00124374">
        <w:rPr>
          <w:szCs w:val="22"/>
          <w:lang w:val="it-IT"/>
        </w:rPr>
        <w:t>intervallo</w:t>
      </w:r>
      <w:r>
        <w:rPr>
          <w:szCs w:val="22"/>
          <w:lang w:val="it-IT"/>
        </w:rPr>
        <w:t>: 7</w:t>
      </w:r>
      <w:ins w:id="179" w:author="AstraZeneca" w:date="2025-05-22T13:30:00Z">
        <w:r w:rsidR="00E94BAD" w:rsidRPr="00314E7F">
          <w:rPr>
            <w:szCs w:val="22"/>
            <w:lang w:val="it-IT"/>
          </w:rPr>
          <w:t> - </w:t>
        </w:r>
      </w:ins>
      <w:del w:id="180" w:author="AstraZeneca" w:date="2025-05-22T13:30:00Z">
        <w:r w:rsidR="00F00EEA" w:rsidDel="00E94BAD">
          <w:rPr>
            <w:szCs w:val="22"/>
            <w:lang w:val="it-IT"/>
          </w:rPr>
          <w:noBreakHyphen/>
        </w:r>
      </w:del>
      <w:r>
        <w:rPr>
          <w:szCs w:val="22"/>
          <w:lang w:val="it-IT"/>
        </w:rPr>
        <w:t>84 giorni). Due pazienti hanno ricevuto corticosteroidi sistemici, e 1 dei 2 pazienti ha ricevuto un trattamento con alte dosi di corticosteroidi (almeno 40 mg al giorno di prednisone o equivalente). Tutti i pazienti hanno avuto bisogno di altr</w:t>
      </w:r>
      <w:r w:rsidR="00124374">
        <w:rPr>
          <w:szCs w:val="22"/>
          <w:lang w:val="it-IT"/>
        </w:rPr>
        <w:t>e terapie</w:t>
      </w:r>
      <w:r>
        <w:rPr>
          <w:szCs w:val="22"/>
          <w:lang w:val="it-IT"/>
        </w:rPr>
        <w:t>, inclusa la terapia ormonale sostitutiva</w:t>
      </w:r>
      <w:r w:rsidR="008C41CC">
        <w:rPr>
          <w:szCs w:val="22"/>
          <w:lang w:val="it-IT"/>
        </w:rPr>
        <w:t>.</w:t>
      </w:r>
      <w:r>
        <w:rPr>
          <w:szCs w:val="22"/>
          <w:lang w:val="it-IT"/>
        </w:rPr>
        <w:t xml:space="preserve"> </w:t>
      </w:r>
      <w:ins w:id="181" w:author="AstraZeneca" w:date="2025-05-22T13:30:00Z">
        <w:r w:rsidR="00E94BAD">
          <w:rPr>
            <w:szCs w:val="22"/>
            <w:lang w:val="it-IT"/>
          </w:rPr>
          <w:t>L</w:t>
        </w:r>
      </w:ins>
      <w:del w:id="182" w:author="AstraZeneca" w:date="2025-05-22T13:30:00Z">
        <w:r w:rsidDel="00E94BAD">
          <w:rPr>
            <w:szCs w:val="22"/>
            <w:lang w:val="it-IT"/>
          </w:rPr>
          <w:delText>l</w:delText>
        </w:r>
      </w:del>
      <w:r>
        <w:rPr>
          <w:szCs w:val="22"/>
          <w:lang w:val="it-IT"/>
        </w:rPr>
        <w:t xml:space="preserve">a risoluzione si è verificata in </w:t>
      </w:r>
      <w:proofErr w:type="gramStart"/>
      <w:r>
        <w:rPr>
          <w:szCs w:val="22"/>
          <w:lang w:val="it-IT"/>
        </w:rPr>
        <w:t>2</w:t>
      </w:r>
      <w:proofErr w:type="gramEnd"/>
      <w:r>
        <w:rPr>
          <w:szCs w:val="22"/>
          <w:lang w:val="it-IT"/>
        </w:rPr>
        <w:t xml:space="preserve"> pazienti.</w:t>
      </w:r>
    </w:p>
    <w:p w14:paraId="39AEE83D" w14:textId="77777777" w:rsidR="005F1F8D" w:rsidRDefault="005F1F8D">
      <w:pPr>
        <w:spacing w:line="240" w:lineRule="auto"/>
        <w:rPr>
          <w:lang w:val="it-IT"/>
        </w:rPr>
      </w:pPr>
    </w:p>
    <w:p w14:paraId="061035D2" w14:textId="77777777" w:rsidR="005F1F8D" w:rsidRDefault="00ED4C4B">
      <w:pPr>
        <w:spacing w:line="240" w:lineRule="auto"/>
        <w:rPr>
          <w:lang w:val="it-IT"/>
        </w:rPr>
      </w:pPr>
      <w:r>
        <w:rPr>
          <w:i/>
          <w:iCs/>
          <w:szCs w:val="22"/>
          <w:lang w:val="it-IT"/>
        </w:rPr>
        <w:t>Insufficienza surrenalica immuno-mediata</w:t>
      </w:r>
    </w:p>
    <w:p w14:paraId="36ED5B9B" w14:textId="10C3C439" w:rsidR="00547716" w:rsidRPr="00C4269F" w:rsidRDefault="00547716" w:rsidP="00547716">
      <w:pPr>
        <w:rPr>
          <w:lang w:val="it-IT"/>
        </w:rPr>
      </w:pPr>
      <w:r w:rsidRPr="00C4269F">
        <w:rPr>
          <w:szCs w:val="22"/>
          <w:lang w:val="it-IT"/>
        </w:rPr>
        <w:t>Nel database di sicurezza combinato con tremelimumab in associazione a durvalumab</w:t>
      </w:r>
      <w:r>
        <w:rPr>
          <w:szCs w:val="22"/>
          <w:lang w:val="it-IT"/>
        </w:rPr>
        <w:t xml:space="preserve"> (n=2 280)</w:t>
      </w:r>
      <w:r w:rsidRPr="00C4269F">
        <w:rPr>
          <w:szCs w:val="22"/>
          <w:lang w:val="it-IT"/>
        </w:rPr>
        <w:t xml:space="preserve">, </w:t>
      </w:r>
      <w:r w:rsidRPr="00C4269F">
        <w:rPr>
          <w:color w:val="000000"/>
          <w:szCs w:val="22"/>
          <w:lang w:val="it-IT"/>
        </w:rPr>
        <w:t>l’insufficienza surrenalica immuno-mediata si è verificata in 33 (1,4%) pazienti, compresi Grado 3 in 16 (0,7%) pazienti e Grado 4 in 1 (&lt;</w:t>
      </w:r>
      <w:r>
        <w:rPr>
          <w:color w:val="000000"/>
          <w:szCs w:val="22"/>
          <w:lang w:val="it-IT"/>
        </w:rPr>
        <w:t> </w:t>
      </w:r>
      <w:r w:rsidRPr="00C4269F">
        <w:rPr>
          <w:color w:val="000000"/>
          <w:szCs w:val="22"/>
          <w:lang w:val="it-IT"/>
        </w:rPr>
        <w:t>0,1%) paziente. Il tempo mediano all’insorgenza è stato di 105 giorni (</w:t>
      </w:r>
      <w:r>
        <w:rPr>
          <w:color w:val="000000"/>
          <w:szCs w:val="22"/>
          <w:lang w:val="it-IT"/>
        </w:rPr>
        <w:t>intervallo</w:t>
      </w:r>
      <w:r w:rsidRPr="00C4269F">
        <w:rPr>
          <w:color w:val="000000"/>
          <w:szCs w:val="22"/>
          <w:lang w:val="it-IT"/>
        </w:rPr>
        <w:t>: 20</w:t>
      </w:r>
      <w:ins w:id="183" w:author="AstraZeneca" w:date="2025-05-22T13:30:00Z">
        <w:r w:rsidR="00E94BAD" w:rsidRPr="00314E7F">
          <w:rPr>
            <w:szCs w:val="22"/>
            <w:lang w:val="it-IT"/>
          </w:rPr>
          <w:t> - </w:t>
        </w:r>
      </w:ins>
      <w:del w:id="184" w:author="AstraZeneca" w:date="2025-05-22T13:30:00Z">
        <w:r w:rsidR="00F00EEA" w:rsidDel="00E94BAD">
          <w:rPr>
            <w:color w:val="000000"/>
            <w:szCs w:val="22"/>
            <w:lang w:val="it-IT"/>
          </w:rPr>
          <w:noBreakHyphen/>
        </w:r>
      </w:del>
      <w:r w:rsidRPr="00C4269F">
        <w:rPr>
          <w:color w:val="000000"/>
          <w:szCs w:val="22"/>
          <w:lang w:val="it-IT"/>
        </w:rPr>
        <w:t>428 giorni). Trentadue pazienti hanno ricevuto corticosteroidi sistemici e 10 dei 32 pazienti hanno ricevuto un trattamento con alte dosi di corticosteroidi (almeno 40</w:t>
      </w:r>
      <w:r w:rsidRPr="00C4269F">
        <w:rPr>
          <w:szCs w:val="22"/>
          <w:lang w:val="it-IT"/>
        </w:rPr>
        <w:t> </w:t>
      </w:r>
      <w:r w:rsidRPr="00C4269F">
        <w:rPr>
          <w:color w:val="000000"/>
          <w:szCs w:val="22"/>
          <w:lang w:val="it-IT"/>
        </w:rPr>
        <w:t xml:space="preserve">mg al giorno di prednisone o equivalente). Il trattamento è stato interrotto </w:t>
      </w:r>
      <w:r>
        <w:rPr>
          <w:color w:val="000000"/>
          <w:szCs w:val="22"/>
          <w:lang w:val="it-IT"/>
        </w:rPr>
        <w:t xml:space="preserve">permanentemente </w:t>
      </w:r>
      <w:r w:rsidRPr="00C4269F">
        <w:rPr>
          <w:color w:val="000000"/>
          <w:szCs w:val="22"/>
          <w:lang w:val="it-IT"/>
        </w:rPr>
        <w:t xml:space="preserve">in un paziente. La risoluzione si è verificata in </w:t>
      </w:r>
      <w:proofErr w:type="gramStart"/>
      <w:r w:rsidRPr="00C4269F">
        <w:rPr>
          <w:color w:val="000000"/>
          <w:szCs w:val="22"/>
          <w:lang w:val="it-IT"/>
        </w:rPr>
        <w:t>11</w:t>
      </w:r>
      <w:proofErr w:type="gramEnd"/>
      <w:r w:rsidRPr="00C4269F">
        <w:rPr>
          <w:color w:val="000000"/>
          <w:szCs w:val="22"/>
          <w:lang w:val="it-IT"/>
        </w:rPr>
        <w:t xml:space="preserve"> pazienti.</w:t>
      </w:r>
    </w:p>
    <w:p w14:paraId="4AE02A7E" w14:textId="77777777" w:rsidR="00547716" w:rsidRDefault="00547716">
      <w:pPr>
        <w:spacing w:line="240" w:lineRule="auto"/>
        <w:rPr>
          <w:szCs w:val="22"/>
          <w:lang w:val="it-IT"/>
        </w:rPr>
      </w:pPr>
    </w:p>
    <w:p w14:paraId="14CAEDCE" w14:textId="338EB921" w:rsidR="005F1F8D" w:rsidRDefault="00ED4C4B">
      <w:pPr>
        <w:spacing w:line="240" w:lineRule="auto"/>
        <w:rPr>
          <w:lang w:val="it-IT"/>
        </w:rPr>
      </w:pPr>
      <w:r>
        <w:rPr>
          <w:szCs w:val="22"/>
          <w:lang w:val="it-IT"/>
        </w:rPr>
        <w:t>Nel gruppo HCC</w:t>
      </w:r>
      <w:r w:rsidR="00406843">
        <w:rPr>
          <w:szCs w:val="22"/>
          <w:lang w:val="it-IT"/>
        </w:rPr>
        <w:t xml:space="preserve"> (n=462)</w:t>
      </w:r>
      <w:r>
        <w:rPr>
          <w:szCs w:val="22"/>
          <w:lang w:val="it-IT"/>
        </w:rPr>
        <w:t xml:space="preserve">, si è manifestata </w:t>
      </w:r>
      <w:r>
        <w:rPr>
          <w:color w:val="000000"/>
          <w:szCs w:val="22"/>
          <w:lang w:val="it-IT"/>
        </w:rPr>
        <w:t>insufficienza surrenalica immuno-mediata in 6 pazienti (1,3%), incluso il Grado 3 in 1 paziente (0,2%). Il tempo mediano all’insorgenza è stato di 64 giorni (</w:t>
      </w:r>
      <w:r w:rsidR="00124374">
        <w:rPr>
          <w:color w:val="000000"/>
          <w:szCs w:val="22"/>
          <w:lang w:val="it-IT"/>
        </w:rPr>
        <w:t>intervallo</w:t>
      </w:r>
      <w:r>
        <w:rPr>
          <w:color w:val="000000"/>
          <w:szCs w:val="22"/>
          <w:lang w:val="it-IT"/>
        </w:rPr>
        <w:t>: 43</w:t>
      </w:r>
      <w:ins w:id="185" w:author="AstraZeneca" w:date="2025-05-22T13:30:00Z">
        <w:r w:rsidR="002F08C9" w:rsidRPr="00314E7F">
          <w:rPr>
            <w:szCs w:val="22"/>
            <w:lang w:val="it-IT"/>
          </w:rPr>
          <w:t> - </w:t>
        </w:r>
      </w:ins>
      <w:del w:id="186" w:author="AstraZeneca" w:date="2025-05-22T13:30:00Z">
        <w:r w:rsidR="00F00EEA" w:rsidDel="002F08C9">
          <w:rPr>
            <w:color w:val="000000"/>
            <w:szCs w:val="22"/>
            <w:lang w:val="it-IT"/>
          </w:rPr>
          <w:noBreakHyphen/>
        </w:r>
      </w:del>
      <w:r>
        <w:rPr>
          <w:color w:val="000000"/>
          <w:szCs w:val="22"/>
          <w:lang w:val="it-IT"/>
        </w:rPr>
        <w:t xml:space="preserve">504 giorni). Tutti i pazienti hanno ricevuto corticosteroidi sistemici, e 1 dei 6 pazienti </w:t>
      </w:r>
      <w:r>
        <w:rPr>
          <w:color w:val="000000"/>
          <w:szCs w:val="22"/>
          <w:lang w:val="it-IT"/>
        </w:rPr>
        <w:lastRenderedPageBreak/>
        <w:t>ha ricevuto un trattamento con alte dosi di corticosteroidi (almeno 40</w:t>
      </w:r>
      <w:r>
        <w:rPr>
          <w:szCs w:val="22"/>
          <w:lang w:val="it-IT"/>
        </w:rPr>
        <w:t> mg</w:t>
      </w:r>
      <w:r>
        <w:rPr>
          <w:color w:val="000000"/>
          <w:szCs w:val="22"/>
          <w:lang w:val="it-IT"/>
        </w:rPr>
        <w:t xml:space="preserve"> al giorno di prednisone o equivalente). La risoluzione si è verificata in </w:t>
      </w:r>
      <w:proofErr w:type="gramStart"/>
      <w:r>
        <w:rPr>
          <w:color w:val="000000"/>
          <w:szCs w:val="22"/>
          <w:lang w:val="it-IT"/>
        </w:rPr>
        <w:t>2</w:t>
      </w:r>
      <w:proofErr w:type="gramEnd"/>
      <w:r>
        <w:rPr>
          <w:color w:val="000000"/>
          <w:szCs w:val="22"/>
          <w:lang w:val="it-IT"/>
        </w:rPr>
        <w:t xml:space="preserve"> pazienti.</w:t>
      </w:r>
    </w:p>
    <w:p w14:paraId="4811BCFF" w14:textId="77777777" w:rsidR="005F1F8D" w:rsidRDefault="005F1F8D">
      <w:pPr>
        <w:spacing w:line="240" w:lineRule="auto"/>
        <w:rPr>
          <w:lang w:val="it-IT"/>
        </w:rPr>
      </w:pPr>
    </w:p>
    <w:p w14:paraId="6B8C4F36" w14:textId="77777777" w:rsidR="005F1F8D" w:rsidRDefault="00ED4C4B">
      <w:pPr>
        <w:spacing w:line="240" w:lineRule="auto"/>
        <w:rPr>
          <w:lang w:val="it-IT"/>
        </w:rPr>
      </w:pPr>
      <w:r>
        <w:rPr>
          <w:i/>
          <w:iCs/>
          <w:szCs w:val="22"/>
          <w:lang w:val="it-IT"/>
        </w:rPr>
        <w:t>Diabete mellito di tipo 1 immuno-mediato</w:t>
      </w:r>
    </w:p>
    <w:p w14:paraId="00C7BCE3" w14:textId="13382FD5" w:rsidR="00547716" w:rsidRPr="00C4269F" w:rsidRDefault="00547716" w:rsidP="00547716">
      <w:pPr>
        <w:rPr>
          <w:lang w:val="it-IT"/>
        </w:rPr>
      </w:pPr>
      <w:r w:rsidRPr="00C4269F">
        <w:rPr>
          <w:szCs w:val="22"/>
          <w:lang w:val="it-IT"/>
        </w:rPr>
        <w:t>Nel database di sicurezza combinato con tremelimumab in associazione a durvalumab</w:t>
      </w:r>
      <w:r>
        <w:rPr>
          <w:szCs w:val="22"/>
          <w:lang w:val="it-IT"/>
        </w:rPr>
        <w:t xml:space="preserve"> (n=2 280)</w:t>
      </w:r>
      <w:r w:rsidRPr="00C4269F">
        <w:rPr>
          <w:szCs w:val="22"/>
          <w:lang w:val="it-IT"/>
        </w:rPr>
        <w:t>, il diabete mellito di tipo 1 immuno-mediato si è verificato in 6 (0,3%) pazienti, compresi Grado 3 in 1 (&lt;</w:t>
      </w:r>
      <w:r>
        <w:rPr>
          <w:szCs w:val="22"/>
          <w:lang w:val="it-IT"/>
        </w:rPr>
        <w:t> </w:t>
      </w:r>
      <w:r w:rsidRPr="00C4269F">
        <w:rPr>
          <w:szCs w:val="22"/>
          <w:lang w:val="it-IT"/>
        </w:rPr>
        <w:t>0,1%) paziente e Grado 4 in 2 (&lt;</w:t>
      </w:r>
      <w:r>
        <w:rPr>
          <w:szCs w:val="22"/>
          <w:lang w:val="it-IT"/>
        </w:rPr>
        <w:t> </w:t>
      </w:r>
      <w:r w:rsidRPr="00C4269F">
        <w:rPr>
          <w:szCs w:val="22"/>
          <w:lang w:val="it-IT"/>
        </w:rPr>
        <w:t>0,1%) pazienti. Il tempo mediano all’insorgenza è stato di 58 giorni (</w:t>
      </w:r>
      <w:r>
        <w:rPr>
          <w:szCs w:val="22"/>
          <w:lang w:val="it-IT"/>
        </w:rPr>
        <w:t>intervallo</w:t>
      </w:r>
      <w:r w:rsidRPr="00C4269F">
        <w:rPr>
          <w:szCs w:val="22"/>
          <w:lang w:val="it-IT"/>
        </w:rPr>
        <w:t>: 7</w:t>
      </w:r>
      <w:ins w:id="187" w:author="AstraZeneca" w:date="2025-05-22T13:31:00Z">
        <w:r w:rsidR="002F08C9" w:rsidRPr="00314E7F">
          <w:rPr>
            <w:szCs w:val="22"/>
            <w:lang w:val="it-IT"/>
          </w:rPr>
          <w:t> - </w:t>
        </w:r>
      </w:ins>
      <w:del w:id="188" w:author="AstraZeneca" w:date="2025-05-22T13:31:00Z">
        <w:r w:rsidR="00F00EEA" w:rsidDel="002F08C9">
          <w:rPr>
            <w:szCs w:val="22"/>
            <w:lang w:val="it-IT"/>
          </w:rPr>
          <w:noBreakHyphen/>
        </w:r>
      </w:del>
      <w:r w:rsidRPr="00C4269F">
        <w:rPr>
          <w:szCs w:val="22"/>
          <w:lang w:val="it-IT"/>
        </w:rPr>
        <w:t>220 giorni). Tutti i pazienti hanno avuto bisogno di insulina</w:t>
      </w:r>
      <w:r w:rsidRPr="00C4269F">
        <w:rPr>
          <w:color w:val="000000"/>
          <w:szCs w:val="22"/>
          <w:lang w:val="it-IT"/>
        </w:rPr>
        <w:t>. Il trattamento è stato interrotto</w:t>
      </w:r>
      <w:r>
        <w:rPr>
          <w:color w:val="000000"/>
          <w:szCs w:val="22"/>
          <w:lang w:val="it-IT"/>
        </w:rPr>
        <w:t xml:space="preserve"> permanentemente</w:t>
      </w:r>
      <w:r w:rsidRPr="00C4269F">
        <w:rPr>
          <w:color w:val="000000"/>
          <w:szCs w:val="22"/>
          <w:lang w:val="it-IT"/>
        </w:rPr>
        <w:t xml:space="preserve"> in 1 paziente. La risoluzione si è verificata in 1 paziente.</w:t>
      </w:r>
    </w:p>
    <w:p w14:paraId="09A60418" w14:textId="77777777" w:rsidR="00547716" w:rsidRDefault="00547716">
      <w:pPr>
        <w:spacing w:line="240" w:lineRule="auto"/>
        <w:rPr>
          <w:szCs w:val="22"/>
          <w:lang w:val="it-IT"/>
        </w:rPr>
      </w:pPr>
    </w:p>
    <w:p w14:paraId="40F7C5F7" w14:textId="77777777" w:rsidR="005F1F8D" w:rsidRDefault="00ED4C4B">
      <w:pPr>
        <w:spacing w:line="240" w:lineRule="auto"/>
        <w:rPr>
          <w:szCs w:val="22"/>
          <w:lang w:val="it-IT"/>
        </w:rPr>
      </w:pPr>
      <w:r>
        <w:rPr>
          <w:szCs w:val="22"/>
          <w:lang w:val="it-IT"/>
        </w:rPr>
        <w:t>In studi esterni al gruppo HCC</w:t>
      </w:r>
      <w:del w:id="189" w:author="AstraZeneca" w:date="2025-05-22T13:31:00Z">
        <w:r w:rsidR="00406843" w:rsidDel="002F08C9">
          <w:rPr>
            <w:szCs w:val="22"/>
            <w:lang w:val="it-IT"/>
          </w:rPr>
          <w:delText xml:space="preserve"> (n=462)</w:delText>
        </w:r>
      </w:del>
      <w:r>
        <w:rPr>
          <w:szCs w:val="22"/>
          <w:lang w:val="it-IT"/>
        </w:rPr>
        <w:t xml:space="preserve">, è stato osservato diabete mellito di tipo 1 immuno-mediato in pazienti che ricevevano IMJUDO in associazione </w:t>
      </w:r>
      <w:r w:rsidR="00124374">
        <w:rPr>
          <w:szCs w:val="22"/>
          <w:lang w:val="it-IT"/>
        </w:rPr>
        <w:t>a</w:t>
      </w:r>
      <w:r>
        <w:rPr>
          <w:szCs w:val="22"/>
          <w:lang w:val="it-IT"/>
        </w:rPr>
        <w:t xml:space="preserve"> durvalumab (non comune).</w:t>
      </w:r>
    </w:p>
    <w:p w14:paraId="7C727160" w14:textId="77777777" w:rsidR="005F1F8D" w:rsidRDefault="005F1F8D">
      <w:pPr>
        <w:spacing w:line="240" w:lineRule="auto"/>
        <w:rPr>
          <w:lang w:val="it-IT"/>
        </w:rPr>
      </w:pPr>
    </w:p>
    <w:p w14:paraId="4D7473E6" w14:textId="77777777" w:rsidR="005F1F8D" w:rsidRDefault="00ED4C4B">
      <w:pPr>
        <w:spacing w:line="240" w:lineRule="auto"/>
        <w:rPr>
          <w:lang w:val="it-IT"/>
        </w:rPr>
      </w:pPr>
      <w:r>
        <w:rPr>
          <w:i/>
          <w:iCs/>
          <w:szCs w:val="22"/>
          <w:lang w:val="it-IT"/>
        </w:rPr>
        <w:t>Ipofisite/ipopituitarismo immuno-mediati</w:t>
      </w:r>
    </w:p>
    <w:p w14:paraId="078F1A7F" w14:textId="13DEA24F" w:rsidR="00547716" w:rsidRPr="00C4269F" w:rsidRDefault="00547716" w:rsidP="00547716">
      <w:pPr>
        <w:rPr>
          <w:lang w:val="it-IT"/>
        </w:rPr>
      </w:pPr>
      <w:r w:rsidRPr="00C4269F">
        <w:rPr>
          <w:szCs w:val="22"/>
          <w:lang w:val="it-IT"/>
        </w:rPr>
        <w:t>Nel database di sicurezza combinato con tremelimumab in associazione a durvalumab</w:t>
      </w:r>
      <w:r>
        <w:rPr>
          <w:szCs w:val="22"/>
          <w:lang w:val="it-IT"/>
        </w:rPr>
        <w:t xml:space="preserve"> (n=2 280)</w:t>
      </w:r>
      <w:r w:rsidRPr="00C4269F">
        <w:rPr>
          <w:szCs w:val="22"/>
          <w:lang w:val="it-IT"/>
        </w:rPr>
        <w:t xml:space="preserve">, </w:t>
      </w:r>
      <w:r w:rsidRPr="00C4269F">
        <w:rPr>
          <w:color w:val="000000"/>
          <w:szCs w:val="22"/>
          <w:lang w:val="it-IT"/>
        </w:rPr>
        <w:t>l’ipofisite/ipopituitarismo immuno-mediati si sono verificati in 16 (0,7%) pazienti, compreso Grado 3 in 8 (0,4%) pazienti. Il tempo mediano all’insorgenza degli eventi è stato di 123 giorni (</w:t>
      </w:r>
      <w:r>
        <w:rPr>
          <w:color w:val="000000"/>
          <w:szCs w:val="22"/>
          <w:lang w:val="it-IT"/>
        </w:rPr>
        <w:t>intervallo</w:t>
      </w:r>
      <w:r w:rsidRPr="00C4269F">
        <w:rPr>
          <w:color w:val="000000"/>
          <w:szCs w:val="22"/>
          <w:lang w:val="it-IT"/>
        </w:rPr>
        <w:t>: 63</w:t>
      </w:r>
      <w:ins w:id="190" w:author="AstraZeneca" w:date="2025-05-22T13:31:00Z">
        <w:r w:rsidR="002F08C9" w:rsidRPr="00314E7F">
          <w:rPr>
            <w:szCs w:val="22"/>
            <w:lang w:val="it-IT"/>
          </w:rPr>
          <w:t> - </w:t>
        </w:r>
      </w:ins>
      <w:del w:id="191" w:author="AstraZeneca" w:date="2025-05-22T13:31:00Z">
        <w:r w:rsidR="00F00EEA" w:rsidDel="002F08C9">
          <w:rPr>
            <w:color w:val="000000"/>
            <w:szCs w:val="22"/>
            <w:lang w:val="it-IT"/>
          </w:rPr>
          <w:noBreakHyphen/>
        </w:r>
      </w:del>
      <w:r w:rsidRPr="00C4269F">
        <w:rPr>
          <w:color w:val="000000"/>
          <w:szCs w:val="22"/>
          <w:lang w:val="it-IT"/>
        </w:rPr>
        <w:t>388 giorni). Tutti i pazienti hanno ricevuto corticosteroidi sistemici e 8 dei 16 pazienti hanno ricevuto un trattamento con alte dosi di corticosteroidi (almeno 40</w:t>
      </w:r>
      <w:r w:rsidRPr="00C4269F">
        <w:rPr>
          <w:szCs w:val="22"/>
          <w:lang w:val="it-IT"/>
        </w:rPr>
        <w:t> </w:t>
      </w:r>
      <w:r w:rsidRPr="00C4269F">
        <w:rPr>
          <w:color w:val="000000"/>
          <w:szCs w:val="22"/>
          <w:lang w:val="it-IT"/>
        </w:rPr>
        <w:t xml:space="preserve">mg al giorno di prednisone o equivalente). Quattro pazienti hanno inoltre avuto bisogno di terapia endocrina. Il trattamento è stato interrotto </w:t>
      </w:r>
      <w:r>
        <w:rPr>
          <w:color w:val="000000"/>
          <w:szCs w:val="22"/>
          <w:lang w:val="it-IT"/>
        </w:rPr>
        <w:t xml:space="preserve">permanentemente </w:t>
      </w:r>
      <w:r w:rsidRPr="00C4269F">
        <w:rPr>
          <w:color w:val="000000"/>
          <w:szCs w:val="22"/>
          <w:lang w:val="it-IT"/>
        </w:rPr>
        <w:t xml:space="preserve">in </w:t>
      </w:r>
      <w:proofErr w:type="gramStart"/>
      <w:r w:rsidRPr="00C4269F">
        <w:rPr>
          <w:color w:val="000000"/>
          <w:szCs w:val="22"/>
          <w:lang w:val="it-IT"/>
        </w:rPr>
        <w:t>2</w:t>
      </w:r>
      <w:proofErr w:type="gramEnd"/>
      <w:r w:rsidRPr="00C4269F">
        <w:rPr>
          <w:color w:val="000000"/>
          <w:szCs w:val="22"/>
          <w:lang w:val="it-IT"/>
        </w:rPr>
        <w:t xml:space="preserve"> pazienti. La risoluzione si è verificata in </w:t>
      </w:r>
      <w:proofErr w:type="gramStart"/>
      <w:r w:rsidRPr="00C4269F">
        <w:rPr>
          <w:color w:val="000000"/>
          <w:szCs w:val="22"/>
          <w:lang w:val="it-IT"/>
        </w:rPr>
        <w:t>7</w:t>
      </w:r>
      <w:proofErr w:type="gramEnd"/>
      <w:r w:rsidRPr="00C4269F">
        <w:rPr>
          <w:color w:val="000000"/>
          <w:szCs w:val="22"/>
          <w:lang w:val="it-IT"/>
        </w:rPr>
        <w:t xml:space="preserve"> pazienti.</w:t>
      </w:r>
    </w:p>
    <w:p w14:paraId="17F828BF" w14:textId="77777777" w:rsidR="00547716" w:rsidRDefault="00547716">
      <w:pPr>
        <w:spacing w:line="240" w:lineRule="auto"/>
        <w:rPr>
          <w:szCs w:val="22"/>
          <w:lang w:val="it-IT"/>
        </w:rPr>
      </w:pPr>
    </w:p>
    <w:p w14:paraId="263FDA1D" w14:textId="2643896A" w:rsidR="005F1F8D" w:rsidRDefault="00ED4C4B">
      <w:pPr>
        <w:spacing w:line="240" w:lineRule="auto"/>
        <w:rPr>
          <w:lang w:val="it-IT"/>
        </w:rPr>
      </w:pPr>
      <w:r>
        <w:rPr>
          <w:szCs w:val="22"/>
          <w:lang w:val="it-IT"/>
        </w:rPr>
        <w:t>Nel gruppo HCC</w:t>
      </w:r>
      <w:r w:rsidR="00406843">
        <w:rPr>
          <w:szCs w:val="22"/>
          <w:lang w:val="it-IT"/>
        </w:rPr>
        <w:t xml:space="preserve"> (n=462)</w:t>
      </w:r>
      <w:r>
        <w:rPr>
          <w:szCs w:val="22"/>
          <w:lang w:val="it-IT"/>
        </w:rPr>
        <w:t xml:space="preserve">, </w:t>
      </w:r>
      <w:r>
        <w:rPr>
          <w:color w:val="000000"/>
          <w:szCs w:val="22"/>
          <w:lang w:val="it-IT"/>
        </w:rPr>
        <w:t>si sono manifestati ipofisite/ipopituarismo immumo-mediati in 5 pazienti (1,1%). Il tempo mediano all’insorgenza è stato di 149 giorni (</w:t>
      </w:r>
      <w:r w:rsidR="00124374">
        <w:rPr>
          <w:color w:val="000000"/>
          <w:szCs w:val="22"/>
          <w:lang w:val="it-IT"/>
        </w:rPr>
        <w:t>intervallo</w:t>
      </w:r>
      <w:r>
        <w:rPr>
          <w:color w:val="000000"/>
          <w:szCs w:val="22"/>
          <w:lang w:val="it-IT"/>
        </w:rPr>
        <w:t>: 27</w:t>
      </w:r>
      <w:del w:id="192" w:author="AstraZeneca" w:date="2025-05-22T13:31:00Z">
        <w:r w:rsidR="00F00EEA" w:rsidDel="007350BF">
          <w:rPr>
            <w:color w:val="000000"/>
            <w:szCs w:val="22"/>
            <w:lang w:val="it-IT"/>
          </w:rPr>
          <w:noBreakHyphen/>
        </w:r>
      </w:del>
      <w:ins w:id="193" w:author="AstraZeneca" w:date="2025-05-22T13:31:00Z">
        <w:r w:rsidR="007350BF" w:rsidRPr="00314E7F">
          <w:rPr>
            <w:szCs w:val="22"/>
            <w:lang w:val="it-IT"/>
          </w:rPr>
          <w:t> - </w:t>
        </w:r>
      </w:ins>
      <w:r>
        <w:rPr>
          <w:color w:val="000000"/>
          <w:szCs w:val="22"/>
          <w:lang w:val="it-IT"/>
        </w:rPr>
        <w:t>242 giorni). Quattro pazienti hanno ricevuto corticosteroidi sistemici, e 1 dei 4 pazienti ha ricevuto un trattamento con alte dosi di corticosteroidi (almeno 40</w:t>
      </w:r>
      <w:r>
        <w:rPr>
          <w:szCs w:val="22"/>
          <w:lang w:val="it-IT"/>
        </w:rPr>
        <w:t> mg</w:t>
      </w:r>
      <w:r>
        <w:rPr>
          <w:color w:val="000000"/>
          <w:szCs w:val="22"/>
          <w:lang w:val="it-IT"/>
        </w:rPr>
        <w:t xml:space="preserve"> al giorno di prednisone o equivalente). Tre pazienti hanno inoltre avuto bisogno di terapia endocrina. La risoluzione si è verificata in </w:t>
      </w:r>
      <w:proofErr w:type="gramStart"/>
      <w:r>
        <w:rPr>
          <w:color w:val="000000"/>
          <w:szCs w:val="22"/>
          <w:lang w:val="it-IT"/>
        </w:rPr>
        <w:t>2</w:t>
      </w:r>
      <w:proofErr w:type="gramEnd"/>
      <w:r>
        <w:rPr>
          <w:color w:val="000000"/>
          <w:szCs w:val="22"/>
          <w:lang w:val="it-IT"/>
        </w:rPr>
        <w:t xml:space="preserve"> pazienti.</w:t>
      </w:r>
    </w:p>
    <w:p w14:paraId="7A9F633F" w14:textId="77777777" w:rsidR="005F1F8D" w:rsidRDefault="005F1F8D">
      <w:pPr>
        <w:spacing w:line="240" w:lineRule="auto"/>
        <w:rPr>
          <w:lang w:val="it-IT"/>
        </w:rPr>
      </w:pPr>
    </w:p>
    <w:p w14:paraId="4FAF6A7C" w14:textId="77777777" w:rsidR="005F1F8D" w:rsidRDefault="00ED4C4B">
      <w:pPr>
        <w:spacing w:line="240" w:lineRule="auto"/>
        <w:rPr>
          <w:i/>
          <w:u w:val="single"/>
          <w:lang w:val="it-IT"/>
        </w:rPr>
      </w:pPr>
      <w:r>
        <w:rPr>
          <w:i/>
          <w:iCs/>
          <w:szCs w:val="22"/>
          <w:u w:val="single"/>
          <w:lang w:val="it-IT"/>
        </w:rPr>
        <w:t>Nefrite immuno-mediata</w:t>
      </w:r>
    </w:p>
    <w:p w14:paraId="179507F7" w14:textId="77777777" w:rsidR="005F1F8D" w:rsidRDefault="005F1F8D">
      <w:pPr>
        <w:spacing w:line="240" w:lineRule="auto"/>
        <w:rPr>
          <w:u w:val="single"/>
          <w:lang w:val="it-IT"/>
        </w:rPr>
      </w:pPr>
    </w:p>
    <w:p w14:paraId="4B5F5E4E" w14:textId="171D75BE" w:rsidR="00547716" w:rsidRPr="00C4269F" w:rsidRDefault="00547716" w:rsidP="00547716">
      <w:pPr>
        <w:rPr>
          <w:lang w:val="it-IT"/>
        </w:rPr>
      </w:pPr>
      <w:r w:rsidRPr="00C4269F">
        <w:rPr>
          <w:szCs w:val="22"/>
          <w:lang w:val="it-IT"/>
        </w:rPr>
        <w:t>Nel database di sicurezza combinato con tremelimumab in associazione a durvalumab</w:t>
      </w:r>
      <w:r>
        <w:rPr>
          <w:szCs w:val="22"/>
          <w:lang w:val="it-IT"/>
        </w:rPr>
        <w:t xml:space="preserve"> (n=2 280)</w:t>
      </w:r>
      <w:r w:rsidRPr="00C4269F">
        <w:rPr>
          <w:szCs w:val="22"/>
          <w:lang w:val="it-IT"/>
        </w:rPr>
        <w:t xml:space="preserve">, </w:t>
      </w:r>
      <w:r w:rsidRPr="00C4269F">
        <w:rPr>
          <w:color w:val="000000"/>
          <w:szCs w:val="22"/>
          <w:lang w:val="it-IT"/>
        </w:rPr>
        <w:t>la nefrite immuno-mediata si è verificata in 9 (0,4%) pazienti, compreso Grado 3 in 1 (&lt;</w:t>
      </w:r>
      <w:r>
        <w:rPr>
          <w:color w:val="000000"/>
          <w:szCs w:val="22"/>
          <w:lang w:val="it-IT"/>
        </w:rPr>
        <w:t> </w:t>
      </w:r>
      <w:r w:rsidRPr="00C4269F">
        <w:rPr>
          <w:color w:val="000000"/>
          <w:szCs w:val="22"/>
          <w:lang w:val="it-IT"/>
        </w:rPr>
        <w:t>0,1%) paziente. Il tempo mediano all’insorgenza è stato di 79 giorni (</w:t>
      </w:r>
      <w:r>
        <w:rPr>
          <w:color w:val="000000"/>
          <w:szCs w:val="22"/>
          <w:lang w:val="it-IT"/>
        </w:rPr>
        <w:t>intervallo</w:t>
      </w:r>
      <w:r w:rsidRPr="00C4269F">
        <w:rPr>
          <w:color w:val="000000"/>
          <w:szCs w:val="22"/>
          <w:lang w:val="it-IT"/>
        </w:rPr>
        <w:t>: 39</w:t>
      </w:r>
      <w:ins w:id="194" w:author="AstraZeneca" w:date="2025-05-22T13:31:00Z">
        <w:r w:rsidR="002F08C9" w:rsidRPr="00314E7F">
          <w:rPr>
            <w:szCs w:val="22"/>
            <w:lang w:val="it-IT"/>
          </w:rPr>
          <w:t> - </w:t>
        </w:r>
      </w:ins>
      <w:del w:id="195" w:author="AstraZeneca" w:date="2025-05-22T13:31:00Z">
        <w:r w:rsidR="00F00EEA" w:rsidDel="002F08C9">
          <w:rPr>
            <w:color w:val="000000"/>
            <w:szCs w:val="22"/>
            <w:lang w:val="it-IT"/>
          </w:rPr>
          <w:noBreakHyphen/>
        </w:r>
      </w:del>
      <w:r w:rsidRPr="00C4269F">
        <w:rPr>
          <w:color w:val="000000"/>
          <w:szCs w:val="22"/>
          <w:lang w:val="it-IT"/>
        </w:rPr>
        <w:t>183 giorni). Tutti i pazienti hanno ricevuto corticosteroidi sistemici e 7 pazienti hanno ricevuto un trattamento con alte dosi di corticosteroidi (almeno 40</w:t>
      </w:r>
      <w:r w:rsidRPr="00C4269F">
        <w:rPr>
          <w:szCs w:val="22"/>
          <w:lang w:val="it-IT"/>
        </w:rPr>
        <w:t> </w:t>
      </w:r>
      <w:r w:rsidRPr="00C4269F">
        <w:rPr>
          <w:color w:val="000000"/>
          <w:szCs w:val="22"/>
          <w:lang w:val="it-IT"/>
        </w:rPr>
        <w:t xml:space="preserve">mg al giorno di prednisone o equivalente). Il trattamento è stato interrotto </w:t>
      </w:r>
      <w:r>
        <w:rPr>
          <w:color w:val="000000"/>
          <w:szCs w:val="22"/>
          <w:lang w:val="it-IT"/>
        </w:rPr>
        <w:t xml:space="preserve">permanentemente </w:t>
      </w:r>
      <w:r w:rsidRPr="00C4269F">
        <w:rPr>
          <w:color w:val="000000"/>
          <w:szCs w:val="22"/>
          <w:lang w:val="it-IT"/>
        </w:rPr>
        <w:t xml:space="preserve">in </w:t>
      </w:r>
      <w:proofErr w:type="gramStart"/>
      <w:r w:rsidRPr="00C4269F">
        <w:rPr>
          <w:color w:val="000000"/>
          <w:szCs w:val="22"/>
          <w:lang w:val="it-IT"/>
        </w:rPr>
        <w:t>3</w:t>
      </w:r>
      <w:proofErr w:type="gramEnd"/>
      <w:r w:rsidRPr="00C4269F">
        <w:rPr>
          <w:color w:val="000000"/>
          <w:szCs w:val="22"/>
          <w:lang w:val="it-IT"/>
        </w:rPr>
        <w:t xml:space="preserve"> pazienti. La risoluzione si è verificata in </w:t>
      </w:r>
      <w:proofErr w:type="gramStart"/>
      <w:r w:rsidRPr="00C4269F">
        <w:rPr>
          <w:color w:val="000000"/>
          <w:szCs w:val="22"/>
          <w:lang w:val="it-IT"/>
        </w:rPr>
        <w:t>5</w:t>
      </w:r>
      <w:proofErr w:type="gramEnd"/>
      <w:r w:rsidRPr="00C4269F">
        <w:rPr>
          <w:color w:val="000000"/>
          <w:szCs w:val="22"/>
          <w:lang w:val="it-IT"/>
        </w:rPr>
        <w:t xml:space="preserve"> pazienti.</w:t>
      </w:r>
    </w:p>
    <w:p w14:paraId="24B1AC6E" w14:textId="77777777" w:rsidR="00547716" w:rsidRDefault="00547716">
      <w:pPr>
        <w:spacing w:line="240" w:lineRule="auto"/>
        <w:rPr>
          <w:szCs w:val="22"/>
          <w:lang w:val="it-IT"/>
        </w:rPr>
      </w:pPr>
    </w:p>
    <w:p w14:paraId="4F30C67C" w14:textId="3551FF4D" w:rsidR="005F1F8D" w:rsidRDefault="00ED4C4B">
      <w:pPr>
        <w:spacing w:line="240" w:lineRule="auto"/>
        <w:rPr>
          <w:lang w:val="it-IT"/>
        </w:rPr>
      </w:pPr>
      <w:r>
        <w:rPr>
          <w:szCs w:val="22"/>
          <w:lang w:val="it-IT"/>
        </w:rPr>
        <w:t>Nel gruppo HCC</w:t>
      </w:r>
      <w:r w:rsidR="00406843">
        <w:rPr>
          <w:szCs w:val="22"/>
          <w:lang w:val="it-IT"/>
        </w:rPr>
        <w:t xml:space="preserve"> (n=462)</w:t>
      </w:r>
      <w:r>
        <w:rPr>
          <w:szCs w:val="22"/>
          <w:lang w:val="it-IT"/>
        </w:rPr>
        <w:t xml:space="preserve">, </w:t>
      </w:r>
      <w:r>
        <w:rPr>
          <w:color w:val="000000"/>
          <w:szCs w:val="22"/>
          <w:lang w:val="it-IT"/>
        </w:rPr>
        <w:t>si è manifestata nefrite immuno-mediata in 4 pazienti (0,9%), incluso il Grado 3 in 2 pazienti (0,4%). Il tempo mediano all’insorgenza è stato di 53 giorni (</w:t>
      </w:r>
      <w:r w:rsidR="00124374">
        <w:rPr>
          <w:color w:val="000000"/>
          <w:szCs w:val="22"/>
          <w:lang w:val="it-IT"/>
        </w:rPr>
        <w:t>intervallo</w:t>
      </w:r>
      <w:r>
        <w:rPr>
          <w:color w:val="000000"/>
          <w:szCs w:val="22"/>
          <w:lang w:val="it-IT"/>
        </w:rPr>
        <w:t>: 26</w:t>
      </w:r>
      <w:ins w:id="196" w:author="AstraZeneca" w:date="2025-05-22T13:31:00Z">
        <w:r w:rsidR="007350BF" w:rsidRPr="00314E7F">
          <w:rPr>
            <w:szCs w:val="22"/>
            <w:lang w:val="it-IT"/>
          </w:rPr>
          <w:t> - </w:t>
        </w:r>
      </w:ins>
      <w:del w:id="197" w:author="AstraZeneca" w:date="2025-05-22T13:31:00Z">
        <w:r w:rsidR="00F00EEA" w:rsidDel="007350BF">
          <w:rPr>
            <w:color w:val="000000"/>
            <w:szCs w:val="22"/>
            <w:lang w:val="it-IT"/>
          </w:rPr>
          <w:noBreakHyphen/>
        </w:r>
      </w:del>
      <w:r>
        <w:rPr>
          <w:color w:val="000000"/>
          <w:szCs w:val="22"/>
          <w:lang w:val="it-IT"/>
        </w:rPr>
        <w:t>242 giorni). Tutti i pazienti hanno ricevuto corticosteroidi sistemici, e 3 dei 4 pazienti hanno ricevuto un trattamento con alte dosi di corticosteroidi (almeno 40</w:t>
      </w:r>
      <w:r>
        <w:rPr>
          <w:szCs w:val="22"/>
          <w:lang w:val="it-IT"/>
        </w:rPr>
        <w:t> mg</w:t>
      </w:r>
      <w:r>
        <w:rPr>
          <w:color w:val="000000"/>
          <w:szCs w:val="22"/>
          <w:lang w:val="it-IT"/>
        </w:rPr>
        <w:t xml:space="preserve"> al giorno di prednisone o equivalente). Il trattamento è stato interrotto </w:t>
      </w:r>
      <w:r w:rsidR="00124374">
        <w:rPr>
          <w:szCs w:val="22"/>
          <w:lang w:val="it-IT"/>
        </w:rPr>
        <w:t>permanentemente</w:t>
      </w:r>
      <w:r w:rsidR="00124374">
        <w:rPr>
          <w:color w:val="000000"/>
          <w:szCs w:val="22"/>
          <w:lang w:val="it-IT"/>
        </w:rPr>
        <w:t xml:space="preserve"> </w:t>
      </w:r>
      <w:r>
        <w:rPr>
          <w:color w:val="000000"/>
          <w:szCs w:val="22"/>
          <w:lang w:val="it-IT"/>
        </w:rPr>
        <w:t xml:space="preserve">in </w:t>
      </w:r>
      <w:proofErr w:type="gramStart"/>
      <w:r>
        <w:rPr>
          <w:color w:val="000000"/>
          <w:szCs w:val="22"/>
          <w:lang w:val="it-IT"/>
        </w:rPr>
        <w:t>2</w:t>
      </w:r>
      <w:proofErr w:type="gramEnd"/>
      <w:r>
        <w:rPr>
          <w:color w:val="000000"/>
          <w:szCs w:val="22"/>
          <w:lang w:val="it-IT"/>
        </w:rPr>
        <w:t xml:space="preserve"> pazienti. La risoluzione si è verificata in </w:t>
      </w:r>
      <w:proofErr w:type="gramStart"/>
      <w:r>
        <w:rPr>
          <w:color w:val="000000"/>
          <w:szCs w:val="22"/>
          <w:lang w:val="it-IT"/>
        </w:rPr>
        <w:t>3</w:t>
      </w:r>
      <w:proofErr w:type="gramEnd"/>
      <w:r>
        <w:rPr>
          <w:color w:val="000000"/>
          <w:szCs w:val="22"/>
          <w:lang w:val="it-IT"/>
        </w:rPr>
        <w:t xml:space="preserve"> pazienti.</w:t>
      </w:r>
    </w:p>
    <w:p w14:paraId="1D3B6AAD" w14:textId="77777777" w:rsidR="005F1F8D" w:rsidRDefault="005F1F8D">
      <w:pPr>
        <w:spacing w:line="240" w:lineRule="auto"/>
        <w:rPr>
          <w:lang w:val="it-IT"/>
        </w:rPr>
      </w:pPr>
    </w:p>
    <w:p w14:paraId="0B782A58" w14:textId="77777777" w:rsidR="005F1F8D" w:rsidRDefault="00ED4C4B">
      <w:pPr>
        <w:spacing w:line="240" w:lineRule="auto"/>
        <w:rPr>
          <w:i/>
          <w:u w:val="single"/>
          <w:lang w:val="it-IT"/>
        </w:rPr>
      </w:pPr>
      <w:r>
        <w:rPr>
          <w:i/>
          <w:iCs/>
          <w:szCs w:val="22"/>
          <w:u w:val="single"/>
          <w:lang w:val="it-IT"/>
        </w:rPr>
        <w:t>Eruzione cutanea immuno-mediata</w:t>
      </w:r>
    </w:p>
    <w:p w14:paraId="1BFD2DFD" w14:textId="77777777" w:rsidR="005F1F8D" w:rsidRDefault="005F1F8D">
      <w:pPr>
        <w:spacing w:line="240" w:lineRule="auto"/>
        <w:rPr>
          <w:u w:val="single"/>
          <w:lang w:val="it-IT"/>
        </w:rPr>
      </w:pPr>
    </w:p>
    <w:p w14:paraId="5ADA0957" w14:textId="12887072" w:rsidR="00547716" w:rsidRPr="00C4269F" w:rsidRDefault="00547716" w:rsidP="00547716">
      <w:pPr>
        <w:rPr>
          <w:lang w:val="it-IT"/>
        </w:rPr>
      </w:pPr>
      <w:r w:rsidRPr="00C4269F">
        <w:rPr>
          <w:szCs w:val="22"/>
          <w:lang w:val="it-IT"/>
        </w:rPr>
        <w:t>Nel database di sicurezza combinato con tremelimumab in associazione a durvalumab</w:t>
      </w:r>
      <w:r>
        <w:rPr>
          <w:szCs w:val="22"/>
          <w:lang w:val="it-IT"/>
        </w:rPr>
        <w:t xml:space="preserve"> (n=2 280)</w:t>
      </w:r>
      <w:r w:rsidRPr="00C4269F">
        <w:rPr>
          <w:szCs w:val="22"/>
          <w:lang w:val="it-IT"/>
        </w:rPr>
        <w:t xml:space="preserve">, </w:t>
      </w:r>
      <w:r w:rsidRPr="00C4269F">
        <w:rPr>
          <w:color w:val="000000"/>
          <w:szCs w:val="22"/>
          <w:lang w:val="it-IT"/>
        </w:rPr>
        <w:t>eruzione cutanea o dermatite immuno</w:t>
      </w:r>
      <w:r w:rsidR="008B0D44">
        <w:rPr>
          <w:color w:val="000000"/>
          <w:szCs w:val="22"/>
          <w:lang w:val="it-IT"/>
        </w:rPr>
        <w:t>-</w:t>
      </w:r>
      <w:r w:rsidRPr="00C4269F">
        <w:rPr>
          <w:color w:val="000000"/>
          <w:szCs w:val="22"/>
          <w:lang w:val="it-IT"/>
        </w:rPr>
        <w:t>mediate</w:t>
      </w:r>
      <w:r>
        <w:rPr>
          <w:color w:val="000000"/>
          <w:szCs w:val="22"/>
          <w:lang w:val="it-IT"/>
        </w:rPr>
        <w:t xml:space="preserve"> </w:t>
      </w:r>
      <w:r w:rsidRPr="00C4269F">
        <w:rPr>
          <w:szCs w:val="22"/>
          <w:lang w:val="it-IT"/>
        </w:rPr>
        <w:t>(compreso pemfigoide)</w:t>
      </w:r>
      <w:r w:rsidRPr="00C4269F">
        <w:rPr>
          <w:color w:val="000000"/>
          <w:szCs w:val="22"/>
          <w:lang w:val="it-IT"/>
        </w:rPr>
        <w:t xml:space="preserve"> si sono verificate in 112 (4,9%) pazienti, compres</w:t>
      </w:r>
      <w:r>
        <w:rPr>
          <w:color w:val="000000"/>
          <w:szCs w:val="22"/>
          <w:lang w:val="it-IT"/>
        </w:rPr>
        <w:t>o</w:t>
      </w:r>
      <w:r w:rsidRPr="00C4269F">
        <w:rPr>
          <w:color w:val="000000"/>
          <w:szCs w:val="22"/>
          <w:lang w:val="it-IT"/>
        </w:rPr>
        <w:t xml:space="preserve"> Grado 3 in 17 (0,7%) pazienti. Il tempo mediano all’insorgenza è stato di 35 giorni (</w:t>
      </w:r>
      <w:r>
        <w:rPr>
          <w:color w:val="000000"/>
          <w:szCs w:val="22"/>
          <w:lang w:val="it-IT"/>
        </w:rPr>
        <w:t>intervallo</w:t>
      </w:r>
      <w:r w:rsidRPr="00C4269F">
        <w:rPr>
          <w:color w:val="000000"/>
          <w:szCs w:val="22"/>
          <w:lang w:val="it-IT"/>
        </w:rPr>
        <w:t>: 1</w:t>
      </w:r>
      <w:ins w:id="198" w:author="AstraZeneca" w:date="2025-05-22T13:32:00Z">
        <w:r w:rsidR="003357E8" w:rsidRPr="00314E7F">
          <w:rPr>
            <w:szCs w:val="22"/>
            <w:lang w:val="it-IT"/>
          </w:rPr>
          <w:t> - </w:t>
        </w:r>
      </w:ins>
      <w:del w:id="199" w:author="AstraZeneca" w:date="2025-05-22T13:32:00Z">
        <w:r w:rsidR="00F00EEA" w:rsidDel="003357E8">
          <w:rPr>
            <w:color w:val="000000"/>
            <w:szCs w:val="22"/>
            <w:lang w:val="it-IT"/>
          </w:rPr>
          <w:noBreakHyphen/>
        </w:r>
      </w:del>
      <w:r w:rsidRPr="00C4269F">
        <w:rPr>
          <w:color w:val="000000"/>
          <w:szCs w:val="22"/>
          <w:lang w:val="it-IT"/>
        </w:rPr>
        <w:t>778 giorni). Tutti i pazienti hanno ricevuto corticosteroidi sistemici e 57 dei 112 pazienti hanno ricevuto un trattamento con alte dosi di corticosteroidi (almeno 40</w:t>
      </w:r>
      <w:r w:rsidRPr="00C4269F">
        <w:rPr>
          <w:szCs w:val="22"/>
          <w:lang w:val="it-IT"/>
        </w:rPr>
        <w:t> </w:t>
      </w:r>
      <w:r w:rsidRPr="00C4269F">
        <w:rPr>
          <w:color w:val="000000"/>
          <w:szCs w:val="22"/>
          <w:lang w:val="it-IT"/>
        </w:rPr>
        <w:t xml:space="preserve">mg al giorno di prednisone o equivalente). Il trattamento è stato interrotto </w:t>
      </w:r>
      <w:r>
        <w:rPr>
          <w:color w:val="000000"/>
          <w:szCs w:val="22"/>
          <w:lang w:val="it-IT"/>
        </w:rPr>
        <w:t xml:space="preserve">permanentemente </w:t>
      </w:r>
      <w:r w:rsidRPr="00C4269F">
        <w:rPr>
          <w:color w:val="000000"/>
          <w:szCs w:val="22"/>
          <w:lang w:val="it-IT"/>
        </w:rPr>
        <w:t xml:space="preserve">in </w:t>
      </w:r>
      <w:proofErr w:type="gramStart"/>
      <w:r w:rsidRPr="00C4269F">
        <w:rPr>
          <w:color w:val="000000"/>
          <w:szCs w:val="22"/>
          <w:lang w:val="it-IT"/>
        </w:rPr>
        <w:t>10</w:t>
      </w:r>
      <w:proofErr w:type="gramEnd"/>
      <w:r w:rsidRPr="00C4269F">
        <w:rPr>
          <w:color w:val="000000"/>
          <w:szCs w:val="22"/>
          <w:lang w:val="it-IT"/>
        </w:rPr>
        <w:t xml:space="preserve"> pazienti. La risoluzione si è verificata in 65 pazienti.</w:t>
      </w:r>
    </w:p>
    <w:p w14:paraId="79A544EA" w14:textId="77777777" w:rsidR="00547716" w:rsidRPr="00C4269F" w:rsidRDefault="00547716" w:rsidP="00547716">
      <w:pPr>
        <w:rPr>
          <w:lang w:val="it-IT"/>
        </w:rPr>
      </w:pPr>
    </w:p>
    <w:p w14:paraId="5451BDF1" w14:textId="175DBF66" w:rsidR="005F1F8D" w:rsidRDefault="00ED4C4B">
      <w:pPr>
        <w:spacing w:line="240" w:lineRule="auto"/>
        <w:rPr>
          <w:lang w:val="it-IT"/>
        </w:rPr>
      </w:pPr>
      <w:r>
        <w:rPr>
          <w:szCs w:val="22"/>
          <w:lang w:val="it-IT"/>
        </w:rPr>
        <w:t>Nel gruppo HCC</w:t>
      </w:r>
      <w:r w:rsidR="00406843">
        <w:rPr>
          <w:szCs w:val="22"/>
          <w:lang w:val="it-IT"/>
        </w:rPr>
        <w:t xml:space="preserve"> (n=462)</w:t>
      </w:r>
      <w:r>
        <w:rPr>
          <w:szCs w:val="22"/>
          <w:lang w:val="it-IT"/>
        </w:rPr>
        <w:t xml:space="preserve">, si è manifestata </w:t>
      </w:r>
      <w:r>
        <w:rPr>
          <w:color w:val="000000"/>
          <w:szCs w:val="22"/>
          <w:lang w:val="it-IT"/>
        </w:rPr>
        <w:t xml:space="preserve">eruzione cutanea o dermatite immuno-mediata </w:t>
      </w:r>
      <w:r>
        <w:rPr>
          <w:szCs w:val="22"/>
          <w:lang w:val="it-IT"/>
        </w:rPr>
        <w:t>(incluso pemfigoide)</w:t>
      </w:r>
      <w:r>
        <w:rPr>
          <w:color w:val="000000"/>
          <w:szCs w:val="22"/>
          <w:lang w:val="it-IT"/>
        </w:rPr>
        <w:t xml:space="preserve"> in 26 pazienti (5,6%), incluso il Grado 3 in 9 pazienti (1,9%) e il Grado 4 in 1 paziente (0,2%). Il tempo mediano all’insorgenza è stato di 25 giorni (</w:t>
      </w:r>
      <w:r w:rsidR="00124374">
        <w:rPr>
          <w:color w:val="000000"/>
          <w:szCs w:val="22"/>
          <w:lang w:val="it-IT"/>
        </w:rPr>
        <w:t>intervallo</w:t>
      </w:r>
      <w:r>
        <w:rPr>
          <w:color w:val="000000"/>
          <w:szCs w:val="22"/>
          <w:lang w:val="it-IT"/>
        </w:rPr>
        <w:t>: 2</w:t>
      </w:r>
      <w:ins w:id="200" w:author="AstraZeneca" w:date="2025-05-22T13:32:00Z">
        <w:r w:rsidR="003357E8" w:rsidRPr="00314E7F">
          <w:rPr>
            <w:szCs w:val="22"/>
            <w:lang w:val="it-IT"/>
          </w:rPr>
          <w:t> - </w:t>
        </w:r>
      </w:ins>
      <w:del w:id="201" w:author="AstraZeneca" w:date="2025-05-22T13:32:00Z">
        <w:r w:rsidR="00F00EEA" w:rsidDel="003357E8">
          <w:rPr>
            <w:color w:val="000000"/>
            <w:szCs w:val="22"/>
            <w:lang w:val="it-IT"/>
          </w:rPr>
          <w:noBreakHyphen/>
        </w:r>
      </w:del>
      <w:r>
        <w:rPr>
          <w:color w:val="000000"/>
          <w:szCs w:val="22"/>
          <w:lang w:val="it-IT"/>
        </w:rPr>
        <w:t xml:space="preserve">933 giorni). Tutti i </w:t>
      </w:r>
      <w:r>
        <w:rPr>
          <w:color w:val="000000"/>
          <w:szCs w:val="22"/>
          <w:lang w:val="it-IT"/>
        </w:rPr>
        <w:lastRenderedPageBreak/>
        <w:t>pazienti hanno ricevuto corticosteroidi sistemici, e 14 dei 26 pazienti hanno ricevuto un trattamento con alte dosi di corticosteroidi (almeno 40</w:t>
      </w:r>
      <w:r>
        <w:rPr>
          <w:szCs w:val="22"/>
          <w:lang w:val="it-IT"/>
        </w:rPr>
        <w:t> mg</w:t>
      </w:r>
      <w:r>
        <w:rPr>
          <w:color w:val="000000"/>
          <w:szCs w:val="22"/>
          <w:lang w:val="it-IT"/>
        </w:rPr>
        <w:t xml:space="preserve"> al giorno di prednisone o equivalente). Un paziente ha ricevuto altri immunosoppressori. Il trattamento è stato interrotto </w:t>
      </w:r>
      <w:r w:rsidR="00124374">
        <w:rPr>
          <w:szCs w:val="22"/>
          <w:lang w:val="it-IT"/>
        </w:rPr>
        <w:t>permanentemente</w:t>
      </w:r>
      <w:r w:rsidR="00124374">
        <w:rPr>
          <w:color w:val="000000"/>
          <w:szCs w:val="22"/>
          <w:lang w:val="it-IT"/>
        </w:rPr>
        <w:t xml:space="preserve"> </w:t>
      </w:r>
      <w:r>
        <w:rPr>
          <w:color w:val="000000"/>
          <w:szCs w:val="22"/>
          <w:lang w:val="it-IT"/>
        </w:rPr>
        <w:t xml:space="preserve">in </w:t>
      </w:r>
      <w:proofErr w:type="gramStart"/>
      <w:r>
        <w:rPr>
          <w:color w:val="000000"/>
          <w:szCs w:val="22"/>
          <w:lang w:val="it-IT"/>
        </w:rPr>
        <w:t>3</w:t>
      </w:r>
      <w:proofErr w:type="gramEnd"/>
      <w:r>
        <w:rPr>
          <w:color w:val="000000"/>
          <w:szCs w:val="22"/>
          <w:lang w:val="it-IT"/>
        </w:rPr>
        <w:t xml:space="preserve"> pazienti. La risoluzione si è verificata in 19 pazienti.</w:t>
      </w:r>
    </w:p>
    <w:p w14:paraId="5EF0A6FB" w14:textId="77777777" w:rsidR="00547716" w:rsidRDefault="00547716" w:rsidP="00547716">
      <w:pPr>
        <w:rPr>
          <w:i/>
          <w:iCs/>
          <w:szCs w:val="22"/>
          <w:u w:val="single"/>
          <w:lang w:val="it-IT"/>
        </w:rPr>
      </w:pPr>
    </w:p>
    <w:p w14:paraId="5142E29E" w14:textId="77777777" w:rsidR="00547716" w:rsidRPr="00C4269F" w:rsidRDefault="00547716" w:rsidP="00547716">
      <w:pPr>
        <w:rPr>
          <w:i/>
          <w:u w:val="single"/>
          <w:lang w:val="it-IT"/>
        </w:rPr>
      </w:pPr>
      <w:r w:rsidRPr="00C4269F">
        <w:rPr>
          <w:i/>
          <w:iCs/>
          <w:szCs w:val="22"/>
          <w:u w:val="single"/>
          <w:lang w:val="it-IT"/>
        </w:rPr>
        <w:t>Reazioni correlate a</w:t>
      </w:r>
      <w:r w:rsidR="00C35EE0">
        <w:rPr>
          <w:i/>
          <w:iCs/>
          <w:szCs w:val="22"/>
          <w:u w:val="single"/>
          <w:lang w:val="it-IT"/>
        </w:rPr>
        <w:t xml:space="preserve"> </w:t>
      </w:r>
      <w:r w:rsidRPr="00C4269F">
        <w:rPr>
          <w:i/>
          <w:iCs/>
          <w:szCs w:val="22"/>
          <w:u w:val="single"/>
          <w:lang w:val="it-IT"/>
        </w:rPr>
        <w:t>infusione</w:t>
      </w:r>
    </w:p>
    <w:p w14:paraId="0DFCB5C5" w14:textId="77777777" w:rsidR="00547716" w:rsidRPr="00C4269F" w:rsidRDefault="00547716" w:rsidP="00547716">
      <w:pPr>
        <w:rPr>
          <w:i/>
          <w:u w:val="single"/>
          <w:lang w:val="it-IT"/>
        </w:rPr>
      </w:pPr>
    </w:p>
    <w:p w14:paraId="32D60F66" w14:textId="77777777" w:rsidR="00547716" w:rsidRPr="00C4269F" w:rsidRDefault="00547716" w:rsidP="00547716">
      <w:pPr>
        <w:rPr>
          <w:lang w:val="it-IT"/>
        </w:rPr>
      </w:pPr>
      <w:r w:rsidRPr="00C4269F">
        <w:rPr>
          <w:szCs w:val="22"/>
          <w:lang w:val="it-IT"/>
        </w:rPr>
        <w:t>Nel database di sicurezza combinato con tremelimumab in associazione a durvalumab</w:t>
      </w:r>
      <w:r>
        <w:rPr>
          <w:szCs w:val="22"/>
          <w:lang w:val="it-IT"/>
        </w:rPr>
        <w:t xml:space="preserve"> (n=2 280)</w:t>
      </w:r>
      <w:r w:rsidRPr="00C4269F">
        <w:rPr>
          <w:szCs w:val="22"/>
          <w:lang w:val="it-IT"/>
        </w:rPr>
        <w:t>, le reazioni correlate all’infusione si sono verificate in 45 (2,0%) pazienti,</w:t>
      </w:r>
      <w:r w:rsidRPr="00C4269F">
        <w:rPr>
          <w:szCs w:val="22"/>
          <w:vertAlign w:val="superscript"/>
          <w:lang w:val="it-IT"/>
        </w:rPr>
        <w:t xml:space="preserve"> </w:t>
      </w:r>
      <w:r w:rsidRPr="00C4269F">
        <w:rPr>
          <w:szCs w:val="22"/>
          <w:lang w:val="it-IT"/>
        </w:rPr>
        <w:t>compreso Grado 3 in 2 (&lt;</w:t>
      </w:r>
      <w:r w:rsidR="008A4C22">
        <w:rPr>
          <w:szCs w:val="22"/>
          <w:lang w:val="it-IT"/>
        </w:rPr>
        <w:t> </w:t>
      </w:r>
      <w:r w:rsidRPr="00C4269F">
        <w:rPr>
          <w:szCs w:val="22"/>
          <w:lang w:val="it-IT"/>
        </w:rPr>
        <w:t>0,1%) pazienti. Non sono stati osservati eventi di Grado</w:t>
      </w:r>
      <w:r w:rsidR="008A4C22">
        <w:rPr>
          <w:szCs w:val="22"/>
          <w:lang w:val="it-IT"/>
        </w:rPr>
        <w:t xml:space="preserve"> </w:t>
      </w:r>
      <w:r w:rsidRPr="00C4269F">
        <w:rPr>
          <w:szCs w:val="22"/>
          <w:lang w:val="it-IT"/>
        </w:rPr>
        <w:t xml:space="preserve">4 o 5. </w:t>
      </w:r>
    </w:p>
    <w:p w14:paraId="591984CF" w14:textId="77777777" w:rsidR="00547716" w:rsidRPr="00C4269F" w:rsidRDefault="00547716" w:rsidP="00547716">
      <w:pPr>
        <w:rPr>
          <w:lang w:val="it-IT"/>
        </w:rPr>
      </w:pPr>
    </w:p>
    <w:p w14:paraId="4308E15A" w14:textId="77777777" w:rsidR="00547716" w:rsidRPr="00C4269F" w:rsidRDefault="00547716" w:rsidP="00547716">
      <w:pPr>
        <w:rPr>
          <w:i/>
          <w:u w:val="single"/>
          <w:lang w:val="it-IT"/>
        </w:rPr>
      </w:pPr>
      <w:r w:rsidRPr="00C4269F">
        <w:rPr>
          <w:i/>
          <w:iCs/>
          <w:szCs w:val="22"/>
          <w:u w:val="single"/>
          <w:lang w:val="it-IT"/>
        </w:rPr>
        <w:t>Anomalie di laboratorio</w:t>
      </w:r>
    </w:p>
    <w:p w14:paraId="46B9FF9A" w14:textId="77777777" w:rsidR="00547716" w:rsidRPr="00C4269F" w:rsidRDefault="00547716" w:rsidP="00547716">
      <w:pPr>
        <w:rPr>
          <w:i/>
          <w:u w:val="single"/>
          <w:lang w:val="it-IT"/>
        </w:rPr>
      </w:pPr>
    </w:p>
    <w:p w14:paraId="688FA2D7" w14:textId="77777777" w:rsidR="00547716" w:rsidRPr="00C4269F" w:rsidRDefault="00547716" w:rsidP="00547716">
      <w:pPr>
        <w:rPr>
          <w:lang w:val="it-IT"/>
        </w:rPr>
      </w:pPr>
      <w:r w:rsidRPr="00C4269F">
        <w:rPr>
          <w:color w:val="000000"/>
          <w:szCs w:val="22"/>
          <w:lang w:val="it-IT"/>
        </w:rPr>
        <w:t xml:space="preserve">Nei pazienti trattati con </w:t>
      </w:r>
      <w:r w:rsidRPr="00C4269F">
        <w:rPr>
          <w:szCs w:val="22"/>
          <w:lang w:val="it-IT"/>
        </w:rPr>
        <w:t>tremelimumab in associazione a durvalumab e chemioterapia a base di platino</w:t>
      </w:r>
      <w:r>
        <w:rPr>
          <w:szCs w:val="22"/>
          <w:lang w:val="it-IT"/>
        </w:rPr>
        <w:t xml:space="preserve"> nello studio POSEIDON (n=330)</w:t>
      </w:r>
      <w:r w:rsidRPr="00C4269F">
        <w:rPr>
          <w:color w:val="000000"/>
          <w:szCs w:val="22"/>
          <w:lang w:val="it-IT"/>
        </w:rPr>
        <w:t>, la percentuale di pazienti che ha presentato una variazione dal basale a un risultato anomalo degli esami di laboratorio di Grado 3 o 4 è stata la seguente: 6,2% per aumento di alanina aminotransferasi, 5,2% per aumento di aspartato aminotransferasi, 4,0% per aumento di creatinina nel sangue, 9,4% per aumento di amilasi e 13,6% per aumento di lipasi. La percentuale di pazienti che ha presentato una variazione del TSH dal basale da ≤</w:t>
      </w:r>
      <w:r w:rsidR="008A4C22">
        <w:rPr>
          <w:color w:val="000000"/>
          <w:szCs w:val="22"/>
          <w:lang w:val="it-IT"/>
        </w:rPr>
        <w:t> </w:t>
      </w:r>
      <w:r w:rsidRPr="00C4269F">
        <w:rPr>
          <w:color w:val="000000"/>
          <w:szCs w:val="22"/>
          <w:lang w:val="it-IT"/>
        </w:rPr>
        <w:t>ULN a &gt;</w:t>
      </w:r>
      <w:r w:rsidR="008A4C22">
        <w:rPr>
          <w:color w:val="000000"/>
          <w:szCs w:val="22"/>
          <w:lang w:val="it-IT"/>
        </w:rPr>
        <w:t> </w:t>
      </w:r>
      <w:r w:rsidRPr="00C4269F">
        <w:rPr>
          <w:color w:val="000000"/>
          <w:szCs w:val="22"/>
          <w:lang w:val="it-IT"/>
        </w:rPr>
        <w:t xml:space="preserve">ULN è stata del </w:t>
      </w:r>
      <w:r w:rsidRPr="00C4269F">
        <w:rPr>
          <w:szCs w:val="22"/>
          <w:lang w:val="it-IT"/>
        </w:rPr>
        <w:t>24,8%</w:t>
      </w:r>
      <w:r w:rsidRPr="00C4269F">
        <w:rPr>
          <w:color w:val="000000"/>
          <w:szCs w:val="22"/>
          <w:lang w:val="it-IT"/>
        </w:rPr>
        <w:t xml:space="preserve"> e quella che ha presentato una variazione del TSH dal basale da ≥</w:t>
      </w:r>
      <w:r w:rsidR="008A4C22">
        <w:rPr>
          <w:color w:val="000000"/>
          <w:szCs w:val="22"/>
          <w:lang w:val="it-IT"/>
        </w:rPr>
        <w:t> </w:t>
      </w:r>
      <w:r w:rsidRPr="00C4269F">
        <w:rPr>
          <w:color w:val="000000"/>
          <w:szCs w:val="22"/>
          <w:lang w:val="it-IT"/>
        </w:rPr>
        <w:t>LLN a &lt;</w:t>
      </w:r>
      <w:r w:rsidR="008A4C22">
        <w:rPr>
          <w:color w:val="000000"/>
          <w:szCs w:val="22"/>
          <w:lang w:val="it-IT"/>
        </w:rPr>
        <w:t> </w:t>
      </w:r>
      <w:r w:rsidRPr="00C4269F">
        <w:rPr>
          <w:color w:val="000000"/>
          <w:szCs w:val="22"/>
          <w:lang w:val="it-IT"/>
        </w:rPr>
        <w:t xml:space="preserve">LLN è stata del </w:t>
      </w:r>
      <w:r w:rsidRPr="00C4269F">
        <w:rPr>
          <w:szCs w:val="22"/>
          <w:lang w:val="it-IT"/>
        </w:rPr>
        <w:t>32,9%.</w:t>
      </w:r>
    </w:p>
    <w:p w14:paraId="69670186" w14:textId="77777777" w:rsidR="005F1F8D" w:rsidRDefault="005F1F8D">
      <w:pPr>
        <w:spacing w:line="240" w:lineRule="auto"/>
        <w:rPr>
          <w:lang w:val="it-IT"/>
        </w:rPr>
      </w:pPr>
    </w:p>
    <w:p w14:paraId="79ECB9B9" w14:textId="77777777" w:rsidR="00801B26" w:rsidRPr="000B3DD8" w:rsidRDefault="00801B26" w:rsidP="00801B26">
      <w:pPr>
        <w:spacing w:line="240" w:lineRule="auto"/>
        <w:rPr>
          <w:i/>
          <w:iCs/>
          <w:u w:val="single"/>
          <w:lang w:val="it-IT"/>
        </w:rPr>
      </w:pPr>
      <w:r w:rsidRPr="000B3DD8">
        <w:rPr>
          <w:i/>
          <w:iCs/>
          <w:u w:val="single"/>
          <w:lang w:val="it-IT"/>
        </w:rPr>
        <w:t>Effetti della classe di inibitori del checkpoint immunitario</w:t>
      </w:r>
    </w:p>
    <w:p w14:paraId="04256B57" w14:textId="77777777" w:rsidR="00801B26" w:rsidRPr="00801B26" w:rsidRDefault="00801B26" w:rsidP="00801B26">
      <w:pPr>
        <w:spacing w:line="240" w:lineRule="auto"/>
        <w:rPr>
          <w:lang w:val="it-IT"/>
        </w:rPr>
      </w:pPr>
    </w:p>
    <w:p w14:paraId="76804502" w14:textId="16E69731" w:rsidR="00C404A2" w:rsidRDefault="00801B26" w:rsidP="00801B26">
      <w:pPr>
        <w:spacing w:line="240" w:lineRule="auto"/>
        <w:rPr>
          <w:lang w:val="it-IT"/>
        </w:rPr>
      </w:pPr>
      <w:r w:rsidRPr="00801B26">
        <w:rPr>
          <w:lang w:val="it-IT"/>
        </w:rPr>
        <w:t>Durante il trattamento con altri inibitori del checkpoint immunitario sono stati segnalati casi delle seguenti reazioni avverse che potrebbero verificarsi anche durante il trattamento con tremelimumab: insufficienza esocrina pancreatica</w:t>
      </w:r>
      <w:r w:rsidR="007D36A2">
        <w:rPr>
          <w:lang w:val="it-IT"/>
        </w:rPr>
        <w:t>.</w:t>
      </w:r>
    </w:p>
    <w:p w14:paraId="7C1AD992" w14:textId="77777777" w:rsidR="00801B26" w:rsidRDefault="00801B26" w:rsidP="00801B26">
      <w:pPr>
        <w:spacing w:line="240" w:lineRule="auto"/>
        <w:rPr>
          <w:lang w:val="it-IT"/>
        </w:rPr>
      </w:pPr>
    </w:p>
    <w:p w14:paraId="2FB24F57" w14:textId="77777777" w:rsidR="005F1F8D" w:rsidRDefault="00ED4C4B">
      <w:pPr>
        <w:keepNext/>
        <w:autoSpaceDE w:val="0"/>
        <w:autoSpaceDN w:val="0"/>
        <w:adjustRightInd w:val="0"/>
        <w:spacing w:line="240" w:lineRule="auto"/>
        <w:jc w:val="both"/>
        <w:rPr>
          <w:szCs w:val="22"/>
          <w:u w:val="single"/>
          <w:lang w:val="it-IT"/>
        </w:rPr>
      </w:pPr>
      <w:r>
        <w:rPr>
          <w:szCs w:val="22"/>
          <w:u w:val="single"/>
          <w:lang w:val="it-IT"/>
        </w:rPr>
        <w:t xml:space="preserve">Immunogenicità </w:t>
      </w:r>
    </w:p>
    <w:p w14:paraId="669A9864" w14:textId="77777777" w:rsidR="005F1F8D" w:rsidRDefault="005F1F8D">
      <w:pPr>
        <w:autoSpaceDE w:val="0"/>
        <w:autoSpaceDN w:val="0"/>
        <w:adjustRightInd w:val="0"/>
        <w:spacing w:line="240" w:lineRule="auto"/>
        <w:jc w:val="both"/>
        <w:rPr>
          <w:szCs w:val="22"/>
          <w:u w:val="single"/>
          <w:lang w:val="it-IT"/>
        </w:rPr>
      </w:pPr>
    </w:p>
    <w:p w14:paraId="53D521B9" w14:textId="07FBA6C1" w:rsidR="005F1F8D" w:rsidRDefault="00ED4C4B">
      <w:pPr>
        <w:spacing w:line="240" w:lineRule="auto"/>
        <w:rPr>
          <w:rFonts w:eastAsia="PMingLiU"/>
          <w:lang w:val="it-IT"/>
        </w:rPr>
      </w:pPr>
      <w:r>
        <w:rPr>
          <w:szCs w:val="22"/>
          <w:lang w:val="it-IT"/>
        </w:rPr>
        <w:t>Come per tutte le proteine terapeutiche, c’è un potenziale di immunogenicità. L’immunogenicità di tremelimumab si basa sui dati aggregati in 2</w:t>
      </w:r>
      <w:r w:rsidR="00F00EEA">
        <w:rPr>
          <w:szCs w:val="22"/>
          <w:lang w:val="it-IT"/>
        </w:rPr>
        <w:t> </w:t>
      </w:r>
      <w:r>
        <w:rPr>
          <w:szCs w:val="22"/>
          <w:lang w:val="it-IT"/>
        </w:rPr>
        <w:t xml:space="preserve">075 pazienti trattati con tremelimumab 75 mg o 1 mg/kg e valutabili per la presenza di anticorpi </w:t>
      </w:r>
      <w:proofErr w:type="gramStart"/>
      <w:r>
        <w:rPr>
          <w:szCs w:val="22"/>
          <w:lang w:val="it-IT"/>
        </w:rPr>
        <w:t>anti-farmaco</w:t>
      </w:r>
      <w:proofErr w:type="gramEnd"/>
      <w:r>
        <w:rPr>
          <w:szCs w:val="22"/>
          <w:lang w:val="it-IT"/>
        </w:rPr>
        <w:t xml:space="preserve"> (</w:t>
      </w:r>
      <w:ins w:id="202" w:author="AstraZeneca" w:date="2025-05-22T13:32:00Z">
        <w:r w:rsidR="004A1B6D" w:rsidRPr="004A1B6D">
          <w:rPr>
            <w:i/>
            <w:iCs/>
            <w:szCs w:val="22"/>
            <w:lang w:val="it-IT"/>
            <w:rPrChange w:id="203" w:author="AstraZeneca" w:date="2025-05-22T13:33:00Z">
              <w:rPr>
                <w:szCs w:val="22"/>
                <w:lang w:val="it-IT"/>
              </w:rPr>
            </w:rPrChange>
          </w:rPr>
          <w:t>anti-drug antibodies</w:t>
        </w:r>
      </w:ins>
      <w:ins w:id="204" w:author="AstraZeneca" w:date="2025-05-22T13:33:00Z">
        <w:r w:rsidR="004A1B6D">
          <w:rPr>
            <w:szCs w:val="22"/>
            <w:lang w:val="it-IT"/>
          </w:rPr>
          <w:t xml:space="preserve">, </w:t>
        </w:r>
      </w:ins>
      <w:r>
        <w:rPr>
          <w:szCs w:val="22"/>
          <w:lang w:val="it-IT"/>
        </w:rPr>
        <w:t>ADA).</w:t>
      </w:r>
      <w:del w:id="205" w:author="AstraZeneca" w:date="2025-06-12T12:30:00Z">
        <w:r w:rsidDel="00E775E6">
          <w:rPr>
            <w:szCs w:val="22"/>
            <w:lang w:val="it-IT"/>
          </w:rPr>
          <w:delText xml:space="preserve"> </w:delText>
        </w:r>
      </w:del>
      <w:r>
        <w:rPr>
          <w:szCs w:val="22"/>
          <w:lang w:val="it-IT"/>
        </w:rPr>
        <w:t>Duecentocinquantadue pazienti (12,1%) sono risultati positivi agli ADA emergenti dal trattamento. Anticorpi neutralizzanti anti-tremelimumab sono stati rilevati nel 10</w:t>
      </w:r>
      <w:r w:rsidR="00F00EEA">
        <w:rPr>
          <w:szCs w:val="22"/>
          <w:lang w:val="it-IT"/>
        </w:rPr>
        <w:t>,0</w:t>
      </w:r>
      <w:r>
        <w:rPr>
          <w:szCs w:val="22"/>
          <w:lang w:val="it-IT"/>
        </w:rPr>
        <w:t>% (208/2</w:t>
      </w:r>
      <w:r w:rsidR="008A4C22">
        <w:rPr>
          <w:szCs w:val="22"/>
          <w:lang w:val="it-IT"/>
        </w:rPr>
        <w:t> </w:t>
      </w:r>
      <w:r>
        <w:rPr>
          <w:szCs w:val="22"/>
          <w:lang w:val="it-IT"/>
        </w:rPr>
        <w:t>075) dei pazienti. La presenza degli ADA non ha influito sulla farmacocinetica di tremelimumab e non vi è stato alcun effetto apparente su</w:t>
      </w:r>
      <w:r w:rsidR="00547716">
        <w:rPr>
          <w:szCs w:val="22"/>
          <w:lang w:val="it-IT"/>
        </w:rPr>
        <w:t>lla</w:t>
      </w:r>
      <w:r w:rsidR="00E84885">
        <w:rPr>
          <w:szCs w:val="22"/>
          <w:lang w:val="it-IT"/>
        </w:rPr>
        <w:t xml:space="preserve"> </w:t>
      </w:r>
      <w:r>
        <w:rPr>
          <w:szCs w:val="22"/>
          <w:lang w:val="it-IT"/>
        </w:rPr>
        <w:t xml:space="preserve">sicurezza. </w:t>
      </w:r>
    </w:p>
    <w:p w14:paraId="327B978A" w14:textId="77777777" w:rsidR="005F1F8D" w:rsidRDefault="005F1F8D">
      <w:pPr>
        <w:spacing w:line="240" w:lineRule="auto"/>
        <w:rPr>
          <w:rFonts w:eastAsia="PMingLiU"/>
          <w:lang w:val="it-IT"/>
        </w:rPr>
      </w:pPr>
      <w:bookmarkStart w:id="206" w:name="_Hlk519521281"/>
    </w:p>
    <w:p w14:paraId="4A716119" w14:textId="77777777" w:rsidR="005F1F8D" w:rsidRDefault="00ED4C4B">
      <w:pPr>
        <w:spacing w:line="240" w:lineRule="auto"/>
        <w:rPr>
          <w:lang w:val="it-IT"/>
        </w:rPr>
      </w:pPr>
      <w:r>
        <w:rPr>
          <w:szCs w:val="22"/>
          <w:lang w:val="it-IT"/>
        </w:rPr>
        <w:t xml:space="preserve">Nello studio HIMALAYA, dei 182 pazienti che sono stati trattati con </w:t>
      </w:r>
      <w:r w:rsidR="00406843">
        <w:rPr>
          <w:szCs w:val="22"/>
          <w:lang w:val="it-IT"/>
        </w:rPr>
        <w:t xml:space="preserve">tremelimumab </w:t>
      </w:r>
      <w:r>
        <w:rPr>
          <w:szCs w:val="22"/>
          <w:lang w:val="it-IT"/>
        </w:rPr>
        <w:t xml:space="preserve">300 mg come singola dose in associazione </w:t>
      </w:r>
      <w:r w:rsidR="00124374">
        <w:rPr>
          <w:szCs w:val="22"/>
          <w:lang w:val="it-IT"/>
        </w:rPr>
        <w:t>a</w:t>
      </w:r>
      <w:r>
        <w:rPr>
          <w:szCs w:val="22"/>
          <w:lang w:val="it-IT"/>
        </w:rPr>
        <w:t xml:space="preserve"> durvalumab, e valutabili per la presenza di ADA anti-tremelimumab, 20 (11,0%) pazienti sono risultati positivi agli ADA emergenti dal trattamento. Anticorpi neutralizzanti anti-tremelimumab sono stati rilevati nel 4,4% (8/182) dei pazienti. La presenza degli ADA non ha avuto alcun effetto apparente sulla farmacocinetica o sulla sicurezza. </w:t>
      </w:r>
    </w:p>
    <w:p w14:paraId="7AA6DF5C" w14:textId="77777777" w:rsidR="005F1F8D" w:rsidRDefault="005F1F8D">
      <w:pPr>
        <w:spacing w:line="240" w:lineRule="auto"/>
        <w:rPr>
          <w:lang w:val="it-IT"/>
        </w:rPr>
      </w:pPr>
    </w:p>
    <w:p w14:paraId="6ED3C01C" w14:textId="77777777" w:rsidR="00547716" w:rsidRPr="00C4269F" w:rsidRDefault="00547716" w:rsidP="00547716">
      <w:pPr>
        <w:rPr>
          <w:lang w:val="it-IT"/>
        </w:rPr>
      </w:pPr>
      <w:bookmarkStart w:id="207" w:name="_Hlk82031969"/>
      <w:r w:rsidRPr="00C4269F">
        <w:rPr>
          <w:szCs w:val="22"/>
          <w:lang w:val="it-IT"/>
        </w:rPr>
        <w:t xml:space="preserve">Nello studio POSEIDON, dei 278 pazienti che sono stati trattati con tremelimumab 75 mg in associazione a durvalumab </w:t>
      </w:r>
      <w:r w:rsidRPr="008A19BB">
        <w:rPr>
          <w:szCs w:val="22"/>
          <w:lang w:val="it-IT"/>
        </w:rPr>
        <w:t>1 500</w:t>
      </w:r>
      <w:r w:rsidRPr="00C4269F">
        <w:rPr>
          <w:szCs w:val="22"/>
          <w:lang w:val="it-IT"/>
        </w:rPr>
        <w:t> mg ogni 3 settimane e chemioterapia a base di platino ed erano valutabili per la presenza di ADA, 38 (13,7%) pazienti sono risultati positivi agli ADA emergenti dal trattamento. Anticorpi neutralizzanti anti-tremelimumab sono stati rilevati nell’11,2% (31/278) dei pazienti. La presenza degli ADA non ha avuto alcun effetto apparente sulla farmacocinetica o sulla sicurezza.</w:t>
      </w:r>
    </w:p>
    <w:bookmarkEnd w:id="207"/>
    <w:p w14:paraId="4C7DDD65" w14:textId="77777777" w:rsidR="00547716" w:rsidRDefault="00547716">
      <w:pPr>
        <w:spacing w:line="240" w:lineRule="auto"/>
        <w:rPr>
          <w:lang w:val="it-IT"/>
        </w:rPr>
      </w:pPr>
    </w:p>
    <w:p w14:paraId="13A342D6" w14:textId="77777777" w:rsidR="005F1F8D" w:rsidRDefault="00ED4C4B">
      <w:pPr>
        <w:autoSpaceDE w:val="0"/>
        <w:autoSpaceDN w:val="0"/>
        <w:adjustRightInd w:val="0"/>
        <w:spacing w:line="240" w:lineRule="auto"/>
        <w:rPr>
          <w:szCs w:val="22"/>
          <w:u w:val="single"/>
          <w:lang w:val="it-IT"/>
        </w:rPr>
      </w:pPr>
      <w:r>
        <w:rPr>
          <w:szCs w:val="22"/>
          <w:u w:val="single"/>
          <w:lang w:val="it-IT"/>
        </w:rPr>
        <w:t>Anziani</w:t>
      </w:r>
    </w:p>
    <w:p w14:paraId="7947C8BB" w14:textId="77777777" w:rsidR="005F1F8D" w:rsidRDefault="005F1F8D">
      <w:pPr>
        <w:autoSpaceDE w:val="0"/>
        <w:autoSpaceDN w:val="0"/>
        <w:adjustRightInd w:val="0"/>
        <w:spacing w:line="240" w:lineRule="auto"/>
        <w:rPr>
          <w:szCs w:val="22"/>
          <w:u w:val="single"/>
          <w:lang w:val="it-IT"/>
        </w:rPr>
      </w:pPr>
    </w:p>
    <w:p w14:paraId="51ECA897" w14:textId="08203F18" w:rsidR="005F1F8D" w:rsidRDefault="00ED4C4B">
      <w:pPr>
        <w:autoSpaceDE w:val="0"/>
        <w:autoSpaceDN w:val="0"/>
        <w:adjustRightInd w:val="0"/>
        <w:spacing w:line="240" w:lineRule="auto"/>
        <w:rPr>
          <w:lang w:val="it-IT"/>
        </w:rPr>
      </w:pPr>
      <w:r>
        <w:rPr>
          <w:szCs w:val="22"/>
          <w:lang w:val="it-IT"/>
        </w:rPr>
        <w:t xml:space="preserve">I dati </w:t>
      </w:r>
      <w:r w:rsidR="00124374">
        <w:rPr>
          <w:szCs w:val="22"/>
          <w:lang w:val="it-IT"/>
        </w:rPr>
        <w:t>nei</w:t>
      </w:r>
      <w:r>
        <w:rPr>
          <w:szCs w:val="22"/>
          <w:lang w:val="it-IT"/>
        </w:rPr>
        <w:t xml:space="preserve"> pazienti HCC di età pari o superiore a 75</w:t>
      </w:r>
      <w:ins w:id="208" w:author="AstraZeneca" w:date="2025-05-22T13:33:00Z">
        <w:r w:rsidR="0080507C" w:rsidRPr="00314E7F">
          <w:rPr>
            <w:szCs w:val="22"/>
            <w:lang w:val="it-IT"/>
          </w:rPr>
          <w:t> </w:t>
        </w:r>
      </w:ins>
      <w:del w:id="209" w:author="AstraZeneca" w:date="2025-05-22T13:33:00Z">
        <w:r w:rsidDel="0080507C">
          <w:rPr>
            <w:szCs w:val="22"/>
            <w:lang w:val="it-IT"/>
          </w:rPr>
          <w:delText xml:space="preserve"> </w:delText>
        </w:r>
      </w:del>
      <w:r>
        <w:rPr>
          <w:szCs w:val="22"/>
          <w:lang w:val="it-IT"/>
        </w:rPr>
        <w:t xml:space="preserve">anni sono limitati. </w:t>
      </w:r>
    </w:p>
    <w:bookmarkEnd w:id="206"/>
    <w:p w14:paraId="7F0C9007" w14:textId="77777777" w:rsidR="008A19BB" w:rsidRDefault="008A19BB" w:rsidP="008A19BB">
      <w:pPr>
        <w:autoSpaceDE w:val="0"/>
        <w:autoSpaceDN w:val="0"/>
        <w:adjustRightInd w:val="0"/>
        <w:spacing w:line="240" w:lineRule="auto"/>
        <w:rPr>
          <w:szCs w:val="22"/>
          <w:lang w:val="it-IT"/>
        </w:rPr>
      </w:pPr>
    </w:p>
    <w:p w14:paraId="1FFE6151" w14:textId="1409ABC4" w:rsidR="008A19BB" w:rsidRPr="00C4269F" w:rsidRDefault="008A19BB" w:rsidP="008A19BB">
      <w:pPr>
        <w:autoSpaceDE w:val="0"/>
        <w:autoSpaceDN w:val="0"/>
        <w:adjustRightInd w:val="0"/>
        <w:spacing w:line="240" w:lineRule="auto"/>
        <w:rPr>
          <w:szCs w:val="22"/>
          <w:lang w:val="it-IT"/>
        </w:rPr>
      </w:pPr>
      <w:r w:rsidRPr="00C4269F">
        <w:rPr>
          <w:szCs w:val="22"/>
          <w:lang w:val="it-IT"/>
        </w:rPr>
        <w:lastRenderedPageBreak/>
        <w:t>Nello studio POSEIDON in pazienti trattati con tremelimumab in associazione a durvalumab e chemioterapia a base di platino</w:t>
      </w:r>
      <w:ins w:id="210" w:author="AstraZeneca" w:date="2025-06-12T12:30:00Z">
        <w:r w:rsidR="00E775E6">
          <w:rPr>
            <w:szCs w:val="22"/>
            <w:lang w:val="it-IT"/>
          </w:rPr>
          <w:t>,</w:t>
        </w:r>
      </w:ins>
      <w:r w:rsidRPr="00C4269F">
        <w:rPr>
          <w:szCs w:val="22"/>
          <w:lang w:val="it-IT"/>
        </w:rPr>
        <w:t xml:space="preserve"> sono state riportate alcune differenze di sicurezza tra pazienti anziani (≥</w:t>
      </w:r>
      <w:r>
        <w:rPr>
          <w:szCs w:val="22"/>
          <w:lang w:val="it-IT"/>
        </w:rPr>
        <w:t> </w:t>
      </w:r>
      <w:r w:rsidRPr="00C4269F">
        <w:rPr>
          <w:szCs w:val="22"/>
          <w:lang w:val="it-IT"/>
        </w:rPr>
        <w:t>65 anni) e pazienti più giovani. I dati di sicurezza provenienti da pazienti di età pari o superiore ai 75</w:t>
      </w:r>
      <w:del w:id="211" w:author="AstraZeneca" w:date="2025-05-22T13:33:00Z">
        <w:r w:rsidRPr="00C4269F" w:rsidDel="00AF3AFE">
          <w:rPr>
            <w:szCs w:val="22"/>
            <w:lang w:val="it-IT"/>
          </w:rPr>
          <w:delText xml:space="preserve"> </w:delText>
        </w:r>
      </w:del>
      <w:ins w:id="212" w:author="AstraZeneca" w:date="2025-05-22T13:33:00Z">
        <w:r w:rsidR="00AF3AFE" w:rsidRPr="00314E7F">
          <w:rPr>
            <w:szCs w:val="22"/>
            <w:lang w:val="it-IT"/>
          </w:rPr>
          <w:t> </w:t>
        </w:r>
      </w:ins>
      <w:r w:rsidRPr="00C4269F">
        <w:rPr>
          <w:szCs w:val="22"/>
          <w:lang w:val="it-IT"/>
        </w:rPr>
        <w:t xml:space="preserve">anni sono limitati a un totale di 74 pazienti. </w:t>
      </w:r>
      <w:r>
        <w:rPr>
          <w:szCs w:val="22"/>
          <w:lang w:val="it-IT"/>
        </w:rPr>
        <w:t xml:space="preserve">È </w:t>
      </w:r>
      <w:r w:rsidRPr="00C4269F">
        <w:rPr>
          <w:szCs w:val="22"/>
          <w:lang w:val="it-IT"/>
        </w:rPr>
        <w:t xml:space="preserve">stata </w:t>
      </w:r>
      <w:r>
        <w:rPr>
          <w:szCs w:val="22"/>
          <w:lang w:val="it-IT"/>
        </w:rPr>
        <w:t xml:space="preserve">osservata </w:t>
      </w:r>
      <w:r w:rsidRPr="00C4269F">
        <w:rPr>
          <w:szCs w:val="22"/>
          <w:lang w:val="it-IT"/>
        </w:rPr>
        <w:t xml:space="preserve">una maggiore frequenza di reazioni avverse gravi e </w:t>
      </w:r>
      <w:r>
        <w:rPr>
          <w:szCs w:val="22"/>
          <w:lang w:val="it-IT"/>
        </w:rPr>
        <w:t>interruzione permanente</w:t>
      </w:r>
      <w:r w:rsidRPr="00C4269F">
        <w:rPr>
          <w:szCs w:val="22"/>
          <w:lang w:val="it-IT"/>
        </w:rPr>
        <w:t xml:space="preserve"> di qualsiasi trattamento dello studio a causa di reazioni avverse in 35 pazienti di età pari o superiore a 75</w:t>
      </w:r>
      <w:del w:id="213" w:author="AstraZeneca" w:date="2025-05-22T13:33:00Z">
        <w:r w:rsidRPr="00C4269F" w:rsidDel="00AF3AFE">
          <w:rPr>
            <w:szCs w:val="22"/>
            <w:lang w:val="it-IT"/>
          </w:rPr>
          <w:delText xml:space="preserve"> </w:delText>
        </w:r>
      </w:del>
      <w:ins w:id="214" w:author="AstraZeneca" w:date="2025-05-22T13:33:00Z">
        <w:r w:rsidR="00AF3AFE" w:rsidRPr="00314E7F">
          <w:rPr>
            <w:szCs w:val="22"/>
            <w:lang w:val="it-IT"/>
          </w:rPr>
          <w:t> </w:t>
        </w:r>
      </w:ins>
      <w:r w:rsidRPr="00C4269F">
        <w:rPr>
          <w:szCs w:val="22"/>
          <w:lang w:val="it-IT"/>
        </w:rPr>
        <w:t>anni trattati con tremelimumab in associazione a durvalumab e chemioterapia a base di platino (rispettivamente 45,7% e 28,6%) rispetto a 39 pazienti di età pari o superiore a 75</w:t>
      </w:r>
      <w:ins w:id="215" w:author="AstraZeneca" w:date="2025-05-22T13:33:00Z">
        <w:r w:rsidR="00AF3AFE" w:rsidRPr="00314E7F">
          <w:rPr>
            <w:szCs w:val="22"/>
            <w:lang w:val="it-IT"/>
          </w:rPr>
          <w:t> </w:t>
        </w:r>
      </w:ins>
      <w:del w:id="216" w:author="AstraZeneca" w:date="2025-05-22T13:33:00Z">
        <w:r w:rsidRPr="00C4269F" w:rsidDel="00AF3AFE">
          <w:rPr>
            <w:szCs w:val="22"/>
            <w:lang w:val="it-IT"/>
          </w:rPr>
          <w:delText xml:space="preserve"> </w:delText>
        </w:r>
      </w:del>
      <w:r w:rsidRPr="00C4269F">
        <w:rPr>
          <w:szCs w:val="22"/>
          <w:lang w:val="it-IT"/>
        </w:rPr>
        <w:t>anni trattati solo con chemioterapia a base di platino (rispettivamente 35,9% e 20,5%).</w:t>
      </w:r>
    </w:p>
    <w:p w14:paraId="7CE8352B" w14:textId="77777777" w:rsidR="005F1F8D" w:rsidRDefault="005F1F8D">
      <w:pPr>
        <w:autoSpaceDE w:val="0"/>
        <w:autoSpaceDN w:val="0"/>
        <w:adjustRightInd w:val="0"/>
        <w:spacing w:line="240" w:lineRule="auto"/>
        <w:rPr>
          <w:szCs w:val="22"/>
          <w:u w:val="single"/>
          <w:lang w:val="it-IT"/>
        </w:rPr>
      </w:pPr>
    </w:p>
    <w:p w14:paraId="734C9D2B" w14:textId="77777777" w:rsidR="005F1F8D" w:rsidRDefault="00ED4C4B">
      <w:pPr>
        <w:autoSpaceDE w:val="0"/>
        <w:autoSpaceDN w:val="0"/>
        <w:adjustRightInd w:val="0"/>
        <w:spacing w:line="240" w:lineRule="auto"/>
        <w:rPr>
          <w:szCs w:val="22"/>
          <w:u w:val="single"/>
          <w:lang w:val="it-IT"/>
        </w:rPr>
      </w:pPr>
      <w:r>
        <w:rPr>
          <w:szCs w:val="22"/>
          <w:u w:val="single"/>
          <w:lang w:val="it-IT"/>
        </w:rPr>
        <w:t>Segnalazione delle reazioni avverse sospette</w:t>
      </w:r>
    </w:p>
    <w:p w14:paraId="5D365FD9" w14:textId="77777777" w:rsidR="005F1F8D" w:rsidRDefault="005F1F8D">
      <w:pPr>
        <w:autoSpaceDE w:val="0"/>
        <w:autoSpaceDN w:val="0"/>
        <w:adjustRightInd w:val="0"/>
        <w:spacing w:line="240" w:lineRule="auto"/>
        <w:rPr>
          <w:szCs w:val="22"/>
          <w:u w:val="single"/>
          <w:lang w:val="it-IT"/>
        </w:rPr>
      </w:pPr>
    </w:p>
    <w:p w14:paraId="0A07F0F6" w14:textId="77777777" w:rsidR="005F1F8D" w:rsidRDefault="00ED4C4B">
      <w:pPr>
        <w:autoSpaceDE w:val="0"/>
        <w:autoSpaceDN w:val="0"/>
        <w:adjustRightInd w:val="0"/>
        <w:spacing w:line="240" w:lineRule="auto"/>
        <w:rPr>
          <w:noProof/>
          <w:szCs w:val="22"/>
          <w:lang w:val="it-IT"/>
        </w:rPr>
      </w:pPr>
      <w:r>
        <w:rPr>
          <w:szCs w:val="22"/>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il </w:t>
      </w:r>
      <w:r>
        <w:fldChar w:fldCharType="begin"/>
      </w:r>
      <w:r w:rsidRPr="00BC6055">
        <w:rPr>
          <w:lang w:val="it-IT"/>
          <w:rPrChange w:id="217" w:author="AstraZeneca" w:date="2025-05-26T15:07:00Z">
            <w:rPr/>
          </w:rPrChange>
        </w:rPr>
        <w:instrText>HYPERLINK "http://www.ema.europa.eu/docs/en_GB/document_library/Template_or_form/2013/03/WC500139752.doc"</w:instrText>
      </w:r>
      <w:r>
        <w:fldChar w:fldCharType="separate"/>
      </w:r>
      <w:r w:rsidRPr="0064769C">
        <w:rPr>
          <w:szCs w:val="22"/>
          <w:highlight w:val="lightGray"/>
          <w:lang w:val="it-IT"/>
        </w:rPr>
        <w:t>sistema nazionale di segnalazione riportato nell’</w:t>
      </w:r>
      <w:r>
        <w:rPr>
          <w:szCs w:val="22"/>
          <w:highlight w:val="lightGray"/>
          <w:lang w:val="it-IT"/>
        </w:rPr>
        <w:fldChar w:fldCharType="end"/>
      </w:r>
      <w:r w:rsidRPr="0064769C">
        <w:rPr>
          <w:rStyle w:val="Collegamentoipertestuale"/>
          <w:color w:val="0070C0"/>
          <w:highlight w:val="lightGray"/>
          <w:lang w:val="it-IT"/>
        </w:rPr>
        <w:t>allegato V</w:t>
      </w:r>
      <w:r>
        <w:rPr>
          <w:color w:val="0070C0"/>
          <w:szCs w:val="22"/>
          <w:lang w:val="it-IT"/>
        </w:rPr>
        <w:t>.</w:t>
      </w:r>
    </w:p>
    <w:p w14:paraId="6DB3BAC5" w14:textId="77777777" w:rsidR="005F1F8D" w:rsidRDefault="005F1F8D">
      <w:pPr>
        <w:spacing w:line="240" w:lineRule="auto"/>
        <w:rPr>
          <w:noProof/>
          <w:szCs w:val="22"/>
          <w:lang w:val="it-IT"/>
        </w:rPr>
      </w:pPr>
    </w:p>
    <w:bookmarkEnd w:id="87"/>
    <w:p w14:paraId="23111A9E" w14:textId="77777777" w:rsidR="005F1F8D" w:rsidRDefault="00ED4C4B">
      <w:pPr>
        <w:spacing w:line="240" w:lineRule="auto"/>
        <w:ind w:left="567" w:hanging="567"/>
        <w:rPr>
          <w:b/>
          <w:noProof/>
          <w:szCs w:val="22"/>
          <w:lang w:val="it-IT"/>
        </w:rPr>
      </w:pPr>
      <w:r>
        <w:rPr>
          <w:b/>
          <w:bCs/>
          <w:noProof/>
          <w:szCs w:val="22"/>
          <w:lang w:val="it-IT"/>
        </w:rPr>
        <w:t>4.9</w:t>
      </w:r>
      <w:r>
        <w:rPr>
          <w:b/>
          <w:bCs/>
          <w:noProof/>
          <w:szCs w:val="22"/>
          <w:lang w:val="it-IT"/>
        </w:rPr>
        <w:tab/>
        <w:t>Sovradosaggio</w:t>
      </w:r>
    </w:p>
    <w:p w14:paraId="6236ED66" w14:textId="77777777" w:rsidR="005F1F8D" w:rsidRDefault="005F1F8D">
      <w:pPr>
        <w:spacing w:line="240" w:lineRule="auto"/>
        <w:rPr>
          <w:noProof/>
          <w:szCs w:val="22"/>
          <w:lang w:val="it-IT"/>
        </w:rPr>
      </w:pPr>
    </w:p>
    <w:p w14:paraId="703E3F43" w14:textId="77777777" w:rsidR="005F1F8D" w:rsidRDefault="00ED4C4B">
      <w:pPr>
        <w:spacing w:line="240" w:lineRule="auto"/>
        <w:rPr>
          <w:noProof/>
          <w:szCs w:val="22"/>
          <w:lang w:val="it-IT"/>
        </w:rPr>
      </w:pPr>
      <w:r>
        <w:rPr>
          <w:noProof/>
          <w:szCs w:val="22"/>
          <w:lang w:val="it-IT"/>
        </w:rPr>
        <w:t>Non sono disponibili dati sul sovradosaggio con tremelimumab. In caso di sovradosaggio, i pazienti devono essere attentamente monitorati per rilevare segni o sintomi di reazioni avverse, ed è necessario predisporre un trattamento sintomatico appropriato.</w:t>
      </w:r>
    </w:p>
    <w:p w14:paraId="1F0DEC0C" w14:textId="77777777" w:rsidR="005F1F8D" w:rsidRDefault="005F1F8D">
      <w:pPr>
        <w:spacing w:line="240" w:lineRule="auto"/>
        <w:rPr>
          <w:szCs w:val="22"/>
          <w:lang w:val="it-IT"/>
        </w:rPr>
      </w:pPr>
    </w:p>
    <w:p w14:paraId="742541D4" w14:textId="77777777" w:rsidR="005F1F8D" w:rsidRDefault="005F1F8D">
      <w:pPr>
        <w:spacing w:line="240" w:lineRule="auto"/>
        <w:rPr>
          <w:szCs w:val="22"/>
          <w:lang w:val="it-IT"/>
        </w:rPr>
      </w:pPr>
    </w:p>
    <w:p w14:paraId="545B4811" w14:textId="77777777" w:rsidR="005F1F8D" w:rsidRDefault="00ED4C4B">
      <w:pPr>
        <w:suppressAutoHyphens/>
        <w:spacing w:line="240" w:lineRule="auto"/>
        <w:ind w:left="567" w:hanging="567"/>
        <w:rPr>
          <w:szCs w:val="22"/>
          <w:lang w:val="it-IT"/>
        </w:rPr>
      </w:pPr>
      <w:r>
        <w:rPr>
          <w:b/>
          <w:bCs/>
          <w:szCs w:val="22"/>
          <w:lang w:val="it-IT"/>
        </w:rPr>
        <w:t>5.</w:t>
      </w:r>
      <w:r>
        <w:rPr>
          <w:b/>
          <w:bCs/>
          <w:szCs w:val="22"/>
          <w:lang w:val="it-IT"/>
        </w:rPr>
        <w:tab/>
        <w:t>PROPRIETÀ FARMACOLOGICHE</w:t>
      </w:r>
    </w:p>
    <w:p w14:paraId="4CE89D4D" w14:textId="77777777" w:rsidR="005F1F8D" w:rsidRDefault="005F1F8D">
      <w:pPr>
        <w:spacing w:line="240" w:lineRule="auto"/>
        <w:rPr>
          <w:szCs w:val="22"/>
          <w:lang w:val="it-IT"/>
        </w:rPr>
      </w:pPr>
    </w:p>
    <w:p w14:paraId="12E766BF" w14:textId="77777777" w:rsidR="005F1F8D" w:rsidRDefault="00ED4C4B">
      <w:pPr>
        <w:spacing w:line="240" w:lineRule="auto"/>
        <w:ind w:left="567" w:hanging="567"/>
        <w:rPr>
          <w:b/>
          <w:noProof/>
          <w:szCs w:val="22"/>
          <w:lang w:val="it-IT"/>
        </w:rPr>
      </w:pPr>
      <w:r>
        <w:rPr>
          <w:b/>
          <w:bCs/>
          <w:noProof/>
          <w:szCs w:val="22"/>
          <w:lang w:val="it-IT"/>
        </w:rPr>
        <w:t xml:space="preserve">5.1 </w:t>
      </w:r>
      <w:r>
        <w:rPr>
          <w:b/>
          <w:bCs/>
          <w:noProof/>
          <w:szCs w:val="22"/>
          <w:lang w:val="it-IT"/>
        </w:rPr>
        <w:tab/>
        <w:t>Proprietà farmacodinamiche</w:t>
      </w:r>
    </w:p>
    <w:p w14:paraId="525D63B5" w14:textId="77777777" w:rsidR="005F1F8D" w:rsidRDefault="005F1F8D">
      <w:pPr>
        <w:spacing w:line="240" w:lineRule="auto"/>
        <w:rPr>
          <w:szCs w:val="22"/>
          <w:lang w:val="it-IT"/>
        </w:rPr>
      </w:pPr>
    </w:p>
    <w:p w14:paraId="63C70B0A" w14:textId="77777777" w:rsidR="005F1F8D" w:rsidRDefault="00ED4C4B">
      <w:pPr>
        <w:autoSpaceDE w:val="0"/>
        <w:autoSpaceDN w:val="0"/>
        <w:spacing w:line="240" w:lineRule="auto"/>
        <w:rPr>
          <w:lang w:val="it-IT" w:eastAsia="en-GB"/>
        </w:rPr>
      </w:pPr>
      <w:r>
        <w:rPr>
          <w:szCs w:val="22"/>
          <w:lang w:val="it-IT"/>
        </w:rPr>
        <w:t>Categoria farmacoterapeutica: altri anticorpi monoclonali e coniugati anticorpo-farmaco. Codice ATC: L01FX20</w:t>
      </w:r>
    </w:p>
    <w:p w14:paraId="65FF7B3D" w14:textId="77777777" w:rsidR="005F1F8D" w:rsidRDefault="005F1F8D">
      <w:pPr>
        <w:spacing w:line="240" w:lineRule="auto"/>
        <w:rPr>
          <w:b/>
          <w:szCs w:val="22"/>
          <w:lang w:val="it-IT"/>
        </w:rPr>
      </w:pPr>
    </w:p>
    <w:p w14:paraId="1527AFA0" w14:textId="77777777" w:rsidR="005F1F8D" w:rsidRDefault="00ED4C4B">
      <w:pPr>
        <w:autoSpaceDE w:val="0"/>
        <w:autoSpaceDN w:val="0"/>
        <w:adjustRightInd w:val="0"/>
        <w:spacing w:line="240" w:lineRule="auto"/>
        <w:rPr>
          <w:szCs w:val="22"/>
          <w:u w:val="single"/>
          <w:lang w:val="it-IT"/>
        </w:rPr>
      </w:pPr>
      <w:r>
        <w:rPr>
          <w:szCs w:val="22"/>
          <w:u w:val="single"/>
          <w:lang w:val="it-IT"/>
        </w:rPr>
        <w:t>Meccanismo d’azione</w:t>
      </w:r>
    </w:p>
    <w:p w14:paraId="2E894626" w14:textId="77777777" w:rsidR="005F1F8D" w:rsidRDefault="005F1F8D">
      <w:pPr>
        <w:autoSpaceDE w:val="0"/>
        <w:autoSpaceDN w:val="0"/>
        <w:adjustRightInd w:val="0"/>
        <w:spacing w:line="240" w:lineRule="auto"/>
        <w:rPr>
          <w:szCs w:val="22"/>
          <w:lang w:val="it-IT"/>
        </w:rPr>
      </w:pPr>
    </w:p>
    <w:p w14:paraId="6354DC0C" w14:textId="77777777" w:rsidR="005F1F8D" w:rsidRDefault="00ED4C4B">
      <w:pPr>
        <w:spacing w:line="240" w:lineRule="auto"/>
        <w:rPr>
          <w:lang w:val="it-IT"/>
        </w:rPr>
      </w:pPr>
      <w:r>
        <w:rPr>
          <w:szCs w:val="22"/>
          <w:lang w:val="it-IT"/>
        </w:rPr>
        <w:t>L’antigene 4 associato ai linfociti T citotossici (CTLA</w:t>
      </w:r>
      <w:r>
        <w:rPr>
          <w:szCs w:val="22"/>
          <w:lang w:val="it-IT"/>
        </w:rPr>
        <w:noBreakHyphen/>
        <w:t>4) è espresso principalmente sulla superficie dei linfociti T. L’interazione di CTLA</w:t>
      </w:r>
      <w:r>
        <w:rPr>
          <w:szCs w:val="22"/>
          <w:lang w:val="it-IT"/>
        </w:rPr>
        <w:noBreakHyphen/>
        <w:t xml:space="preserve">4 con i suoi ligandi, CD80 e CD86, limita l’attivazione delle cellule T effettrici attraverso una serie di potenziali meccanismi, ma principalmente limitando la segnalazione costimolatoria tramite CD28. </w:t>
      </w:r>
    </w:p>
    <w:p w14:paraId="498A93B2" w14:textId="77777777" w:rsidR="005F1F8D" w:rsidRDefault="005F1F8D">
      <w:pPr>
        <w:spacing w:line="240" w:lineRule="auto"/>
        <w:rPr>
          <w:lang w:val="it-IT"/>
        </w:rPr>
      </w:pPr>
    </w:p>
    <w:p w14:paraId="6450FD9C" w14:textId="77777777" w:rsidR="005F1F8D" w:rsidRDefault="00ED4C4B">
      <w:pPr>
        <w:spacing w:line="240" w:lineRule="auto"/>
        <w:rPr>
          <w:lang w:val="it-IT"/>
        </w:rPr>
      </w:pPr>
      <w:r>
        <w:rPr>
          <w:szCs w:val="22"/>
          <w:lang w:val="it-IT"/>
        </w:rPr>
        <w:t>Tremelimumab è un anticorpo IgG2 selettivo completamente umano che blocca l’interazione di CTLA-4 con CD80 e CD86, migliorando così l'attivazione e la proliferazione delle cellule T con conseguente aumento della diversità delle cellule T e maggiore attività antitumorale.</w:t>
      </w:r>
    </w:p>
    <w:p w14:paraId="121E43BC" w14:textId="77777777" w:rsidR="005F1F8D" w:rsidRDefault="005F1F8D">
      <w:pPr>
        <w:spacing w:line="240" w:lineRule="auto"/>
        <w:rPr>
          <w:lang w:val="it-IT"/>
        </w:rPr>
      </w:pPr>
    </w:p>
    <w:p w14:paraId="2E1932A7" w14:textId="77777777" w:rsidR="005F1F8D" w:rsidRDefault="00ED4C4B">
      <w:pPr>
        <w:spacing w:line="240" w:lineRule="auto"/>
        <w:rPr>
          <w:strike/>
          <w:lang w:val="it-IT"/>
        </w:rPr>
      </w:pPr>
      <w:bookmarkStart w:id="218" w:name="_Hlk118272676"/>
      <w:r>
        <w:rPr>
          <w:rStyle w:val="normaltextrun"/>
          <w:szCs w:val="22"/>
          <w:shd w:val="clear" w:color="auto" w:fill="FFFFFF"/>
          <w:lang w:val="it-IT"/>
        </w:rPr>
        <w:t>La combinazione di tremelimumab, un inibitore di CTLA</w:t>
      </w:r>
      <w:r>
        <w:rPr>
          <w:rStyle w:val="normaltextrun"/>
          <w:szCs w:val="22"/>
          <w:shd w:val="clear" w:color="auto" w:fill="FFFFFF"/>
          <w:lang w:val="it-IT"/>
        </w:rPr>
        <w:noBreakHyphen/>
        <w:t>4, e durvalumab, un inibitore di PD</w:t>
      </w:r>
      <w:r>
        <w:rPr>
          <w:rStyle w:val="normaltextrun"/>
          <w:szCs w:val="22"/>
          <w:shd w:val="clear" w:color="auto" w:fill="FFFFFF"/>
          <w:lang w:val="it-IT"/>
        </w:rPr>
        <w:noBreakHyphen/>
        <w:t xml:space="preserve">L1, determina un miglioramento delle risposte </w:t>
      </w:r>
      <w:proofErr w:type="gramStart"/>
      <w:r>
        <w:rPr>
          <w:rStyle w:val="normaltextrun"/>
          <w:szCs w:val="22"/>
          <w:shd w:val="clear" w:color="auto" w:fill="FFFFFF"/>
          <w:lang w:val="it-IT"/>
        </w:rPr>
        <w:t>anti-tumorali</w:t>
      </w:r>
      <w:proofErr w:type="gramEnd"/>
      <w:r>
        <w:rPr>
          <w:rStyle w:val="normaltextrun"/>
          <w:szCs w:val="22"/>
          <w:shd w:val="clear" w:color="auto" w:fill="FFFFFF"/>
          <w:lang w:val="it-IT"/>
        </w:rPr>
        <w:t xml:space="preserve"> nel carcinoma polmonare non a piccole cellule metastatico</w:t>
      </w:r>
      <w:r w:rsidR="008A19BB">
        <w:rPr>
          <w:rStyle w:val="normaltextrun"/>
          <w:szCs w:val="22"/>
          <w:shd w:val="clear" w:color="auto" w:fill="FFFFFF"/>
          <w:lang w:val="it-IT"/>
        </w:rPr>
        <w:t xml:space="preserve"> ed epatocellulare</w:t>
      </w:r>
      <w:r>
        <w:rPr>
          <w:rStyle w:val="normaltextrun"/>
          <w:szCs w:val="22"/>
          <w:shd w:val="clear" w:color="auto" w:fill="FFFFFF"/>
          <w:lang w:val="it-IT"/>
        </w:rPr>
        <w:t>.</w:t>
      </w:r>
    </w:p>
    <w:p w14:paraId="17B902B8" w14:textId="77777777" w:rsidR="005F1F8D" w:rsidRDefault="005F1F8D">
      <w:pPr>
        <w:spacing w:line="240" w:lineRule="auto"/>
        <w:rPr>
          <w:lang w:val="it-IT"/>
        </w:rPr>
      </w:pPr>
      <w:bookmarkStart w:id="219" w:name="_Hlk118721808"/>
      <w:bookmarkEnd w:id="218"/>
    </w:p>
    <w:bookmarkEnd w:id="219"/>
    <w:p w14:paraId="2FA9FC5A" w14:textId="77777777" w:rsidR="005F1F8D" w:rsidRDefault="00ED4C4B">
      <w:pPr>
        <w:keepNext/>
        <w:autoSpaceDE w:val="0"/>
        <w:autoSpaceDN w:val="0"/>
        <w:adjustRightInd w:val="0"/>
        <w:spacing w:line="240" w:lineRule="auto"/>
        <w:rPr>
          <w:szCs w:val="22"/>
          <w:u w:val="single"/>
          <w:lang w:val="it-IT"/>
        </w:rPr>
      </w:pPr>
      <w:r>
        <w:rPr>
          <w:szCs w:val="22"/>
          <w:u w:val="single"/>
          <w:lang w:val="it-IT"/>
        </w:rPr>
        <w:t>Efficacia clinica</w:t>
      </w:r>
    </w:p>
    <w:p w14:paraId="2742C251" w14:textId="77777777" w:rsidR="005F1F8D" w:rsidRDefault="005F1F8D">
      <w:pPr>
        <w:autoSpaceDE w:val="0"/>
        <w:autoSpaceDN w:val="0"/>
        <w:adjustRightInd w:val="0"/>
        <w:spacing w:line="240" w:lineRule="auto"/>
        <w:rPr>
          <w:szCs w:val="22"/>
          <w:u w:val="single"/>
          <w:lang w:val="it-IT"/>
        </w:rPr>
      </w:pPr>
    </w:p>
    <w:p w14:paraId="47256B0D" w14:textId="77777777" w:rsidR="005F1F8D" w:rsidRDefault="00ED4C4B">
      <w:pPr>
        <w:pStyle w:val="NormaleWeb"/>
        <w:shd w:val="clear" w:color="auto" w:fill="FFFFFF" w:themeFill="background1"/>
        <w:spacing w:before="0" w:beforeAutospacing="0" w:after="0" w:afterAutospacing="0"/>
        <w:textAlignment w:val="baseline"/>
        <w:rPr>
          <w:rFonts w:eastAsia="Calibri"/>
          <w:i/>
          <w:sz w:val="22"/>
          <w:szCs w:val="22"/>
          <w:u w:val="single"/>
          <w:lang w:val="it-IT"/>
        </w:rPr>
      </w:pPr>
      <w:r>
        <w:rPr>
          <w:rFonts w:eastAsia="Times New Roman"/>
          <w:i/>
          <w:iCs/>
          <w:sz w:val="22"/>
          <w:szCs w:val="22"/>
          <w:u w:val="single"/>
          <w:lang w:val="it-IT"/>
        </w:rPr>
        <w:t>HCC – Studio HIMALAYA</w:t>
      </w:r>
    </w:p>
    <w:p w14:paraId="0188B276" w14:textId="77777777" w:rsidR="005F1F8D" w:rsidRDefault="005F1F8D">
      <w:pPr>
        <w:pStyle w:val="NormaleWeb"/>
        <w:shd w:val="clear" w:color="auto" w:fill="FFFFFF" w:themeFill="background1"/>
        <w:spacing w:before="0" w:beforeAutospacing="0" w:after="0" w:afterAutospacing="0"/>
        <w:textAlignment w:val="baseline"/>
        <w:rPr>
          <w:rFonts w:eastAsia="Calibri"/>
          <w:i/>
          <w:sz w:val="22"/>
          <w:szCs w:val="22"/>
          <w:u w:val="single"/>
          <w:lang w:val="it-IT"/>
        </w:rPr>
      </w:pPr>
    </w:p>
    <w:p w14:paraId="7432F915" w14:textId="5FED2D55" w:rsidR="005F1F8D" w:rsidRDefault="00ED4C4B">
      <w:pPr>
        <w:autoSpaceDE w:val="0"/>
        <w:autoSpaceDN w:val="0"/>
        <w:adjustRightInd w:val="0"/>
        <w:spacing w:line="240" w:lineRule="auto"/>
        <w:rPr>
          <w:lang w:val="it-IT" w:eastAsia="en-GB"/>
        </w:rPr>
      </w:pPr>
      <w:r>
        <w:rPr>
          <w:szCs w:val="22"/>
          <w:lang w:val="it-IT" w:eastAsia="en-GB"/>
        </w:rPr>
        <w:t xml:space="preserve">L’efficacia di IMJUDO 300 mg somministrato come singola dose in associazione </w:t>
      </w:r>
      <w:r w:rsidR="00874893">
        <w:rPr>
          <w:szCs w:val="22"/>
          <w:lang w:val="it-IT" w:eastAsia="en-GB"/>
        </w:rPr>
        <w:t>a</w:t>
      </w:r>
      <w:r>
        <w:rPr>
          <w:szCs w:val="22"/>
          <w:lang w:val="it-IT" w:eastAsia="en-GB"/>
        </w:rPr>
        <w:t xml:space="preserve"> durvalumab è stata valutata nello studio HIMALAYA, uno studio multicentrico, randomizzato, in aperto, </w:t>
      </w:r>
      <w:r w:rsidR="003E4ED2" w:rsidRPr="00866322">
        <w:rPr>
          <w:lang w:val="it-IT" w:eastAsia="en-GB"/>
        </w:rPr>
        <w:t>in pazienti con</w:t>
      </w:r>
      <w:r w:rsidR="003E4ED2" w:rsidRPr="00866322">
        <w:rPr>
          <w:i/>
          <w:iCs/>
          <w:lang w:val="it-IT" w:eastAsia="en-GB"/>
        </w:rPr>
        <w:t xml:space="preserve"> </w:t>
      </w:r>
      <w:r w:rsidR="003E4ED2" w:rsidRPr="000C417D">
        <w:rPr>
          <w:lang w:val="it-IT" w:eastAsia="en-GB"/>
        </w:rPr>
        <w:t>uHCC</w:t>
      </w:r>
      <w:r w:rsidR="003E4ED2">
        <w:rPr>
          <w:szCs w:val="22"/>
          <w:lang w:val="it-IT" w:eastAsia="en-GB"/>
        </w:rPr>
        <w:t xml:space="preserve"> </w:t>
      </w:r>
      <w:r>
        <w:rPr>
          <w:szCs w:val="22"/>
          <w:lang w:val="it-IT" w:eastAsia="en-GB"/>
        </w:rPr>
        <w:t>confermato che non avevano ricevuto un trattamento sistemico precedente per l’HCC. Lo studio includeva pazienti con Stadio C o B</w:t>
      </w:r>
      <w:r w:rsidR="005D7980">
        <w:rPr>
          <w:szCs w:val="22"/>
          <w:lang w:val="it-IT" w:eastAsia="en-GB"/>
        </w:rPr>
        <w:t xml:space="preserve"> secondo il </w:t>
      </w:r>
      <w:r>
        <w:rPr>
          <w:szCs w:val="22"/>
          <w:lang w:val="it-IT" w:eastAsia="en-GB"/>
        </w:rPr>
        <w:t xml:space="preserve">Barcelona Clinic Liver Cancer (BCLC) (non idonei alla terapia </w:t>
      </w:r>
      <w:r w:rsidR="00DA6644">
        <w:rPr>
          <w:szCs w:val="22"/>
          <w:lang w:val="it-IT" w:eastAsia="en-GB"/>
        </w:rPr>
        <w:t>loco</w:t>
      </w:r>
      <w:r>
        <w:rPr>
          <w:szCs w:val="22"/>
          <w:lang w:val="it-IT" w:eastAsia="en-GB"/>
        </w:rPr>
        <w:t xml:space="preserve">regionale) e Classe A </w:t>
      </w:r>
      <w:r w:rsidR="005D7980">
        <w:rPr>
          <w:szCs w:val="22"/>
          <w:lang w:val="it-IT" w:eastAsia="en-GB"/>
        </w:rPr>
        <w:t>secondo la classificazione di</w:t>
      </w:r>
      <w:r>
        <w:rPr>
          <w:szCs w:val="22"/>
          <w:lang w:val="it-IT" w:eastAsia="en-GB"/>
        </w:rPr>
        <w:t xml:space="preserve"> Child-Pugh</w:t>
      </w:r>
      <w:r w:rsidR="00DA6644">
        <w:rPr>
          <w:szCs w:val="22"/>
          <w:lang w:val="it-IT" w:eastAsia="en-GB"/>
        </w:rPr>
        <w:t xml:space="preserve"> score</w:t>
      </w:r>
      <w:r>
        <w:rPr>
          <w:szCs w:val="22"/>
          <w:lang w:val="it-IT" w:eastAsia="en-GB"/>
        </w:rPr>
        <w:t>.</w:t>
      </w:r>
    </w:p>
    <w:p w14:paraId="628A9EE0" w14:textId="77777777" w:rsidR="005F1F8D" w:rsidRDefault="005F1F8D">
      <w:pPr>
        <w:autoSpaceDE w:val="0"/>
        <w:autoSpaceDN w:val="0"/>
        <w:adjustRightInd w:val="0"/>
        <w:spacing w:line="240" w:lineRule="auto"/>
        <w:rPr>
          <w:lang w:val="it-IT" w:eastAsia="en-GB"/>
        </w:rPr>
      </w:pPr>
    </w:p>
    <w:p w14:paraId="7AFDF3AE" w14:textId="77777777" w:rsidR="005F1F8D" w:rsidRDefault="00ED4C4B">
      <w:pPr>
        <w:autoSpaceDE w:val="0"/>
        <w:autoSpaceDN w:val="0"/>
        <w:adjustRightInd w:val="0"/>
        <w:spacing w:line="240" w:lineRule="auto"/>
        <w:rPr>
          <w:lang w:val="it-IT" w:eastAsia="en-GB"/>
        </w:rPr>
      </w:pPr>
      <w:r>
        <w:rPr>
          <w:szCs w:val="22"/>
          <w:lang w:val="it-IT" w:eastAsia="en-GB"/>
        </w:rPr>
        <w:lastRenderedPageBreak/>
        <w:t xml:space="preserve">Lo studio ha escluso pazienti con metastasi cerebrali o anamnesi di metastasi cerebrali, co-infezione virale da epatite B ed epatite C; sanguinamento gastrointestinale </w:t>
      </w:r>
      <w:r w:rsidRPr="00BB76A8">
        <w:rPr>
          <w:szCs w:val="22"/>
          <w:lang w:val="it-IT" w:eastAsia="en-GB"/>
        </w:rPr>
        <w:t>(GI)</w:t>
      </w:r>
      <w:r>
        <w:rPr>
          <w:szCs w:val="22"/>
          <w:lang w:val="it-IT" w:eastAsia="en-GB"/>
        </w:rPr>
        <w:t xml:space="preserve"> attivo o precedentemente documentato negli ultimi 12 mesi; ascite che avesse richiesto intervento non farmacologico negli ultimi 6 mesi; encefalopatia epatica entro 12 mesi dall’inizio del trattamento; </w:t>
      </w:r>
      <w:r w:rsidR="005D7980">
        <w:rPr>
          <w:szCs w:val="22"/>
          <w:lang w:val="it-IT" w:eastAsia="en-GB"/>
        </w:rPr>
        <w:t>disordini</w:t>
      </w:r>
      <w:r>
        <w:rPr>
          <w:szCs w:val="22"/>
          <w:lang w:val="it-IT" w:eastAsia="en-GB"/>
        </w:rPr>
        <w:t xml:space="preserve"> infiammatori autoimmuni attivi o precedentemente documentati. </w:t>
      </w:r>
    </w:p>
    <w:p w14:paraId="7B7A4129" w14:textId="77777777" w:rsidR="005F1F8D" w:rsidRDefault="005F1F8D">
      <w:pPr>
        <w:autoSpaceDE w:val="0"/>
        <w:autoSpaceDN w:val="0"/>
        <w:adjustRightInd w:val="0"/>
        <w:spacing w:line="240" w:lineRule="auto"/>
        <w:rPr>
          <w:lang w:val="it-IT" w:eastAsia="en-GB"/>
        </w:rPr>
      </w:pPr>
      <w:bookmarkStart w:id="220" w:name="_Hlk118721834"/>
    </w:p>
    <w:bookmarkEnd w:id="220"/>
    <w:p w14:paraId="1C22B1EA" w14:textId="77777777" w:rsidR="005F1F8D" w:rsidRDefault="00ED4C4B">
      <w:pPr>
        <w:autoSpaceDE w:val="0"/>
        <w:autoSpaceDN w:val="0"/>
        <w:adjustRightInd w:val="0"/>
        <w:spacing w:line="240" w:lineRule="auto"/>
        <w:rPr>
          <w:lang w:val="it-IT" w:eastAsia="en-GB"/>
        </w:rPr>
      </w:pPr>
      <w:r>
        <w:rPr>
          <w:szCs w:val="22"/>
          <w:lang w:val="it-IT" w:eastAsia="en-GB"/>
        </w:rPr>
        <w:t xml:space="preserve">Sono stati inclusi i pazienti con varici </w:t>
      </w:r>
      <w:r w:rsidR="005D7980">
        <w:rPr>
          <w:szCs w:val="22"/>
          <w:lang w:val="it-IT" w:eastAsia="en-GB"/>
        </w:rPr>
        <w:t>esofagee</w:t>
      </w:r>
      <w:r>
        <w:rPr>
          <w:szCs w:val="22"/>
          <w:lang w:val="it-IT" w:eastAsia="en-GB"/>
        </w:rPr>
        <w:t xml:space="preserve">, tranne quelli con sanguinamento GI attivo o precedentemente documentato negli ultimi 12 mesi prima dell’ingresso nello studio. </w:t>
      </w:r>
    </w:p>
    <w:p w14:paraId="7A1026C3" w14:textId="77777777" w:rsidR="005F1F8D" w:rsidRDefault="005F1F8D">
      <w:pPr>
        <w:autoSpaceDE w:val="0"/>
        <w:autoSpaceDN w:val="0"/>
        <w:adjustRightInd w:val="0"/>
        <w:spacing w:line="240" w:lineRule="auto"/>
        <w:rPr>
          <w:lang w:val="it-IT" w:eastAsia="en-GB"/>
        </w:rPr>
      </w:pPr>
    </w:p>
    <w:p w14:paraId="58ABEEFD" w14:textId="6FAAFFAB" w:rsidR="005F1F8D" w:rsidRDefault="00ED4C4B">
      <w:pPr>
        <w:autoSpaceDE w:val="0"/>
        <w:autoSpaceDN w:val="0"/>
        <w:adjustRightInd w:val="0"/>
        <w:spacing w:line="240" w:lineRule="auto"/>
        <w:rPr>
          <w:lang w:val="it-IT" w:eastAsia="en-GB"/>
        </w:rPr>
      </w:pPr>
      <w:r>
        <w:rPr>
          <w:szCs w:val="22"/>
          <w:lang w:val="it-IT" w:eastAsia="en-GB"/>
        </w:rPr>
        <w:t xml:space="preserve">La randomizzazione è stata stratificata </w:t>
      </w:r>
      <w:r w:rsidR="005D7980">
        <w:rPr>
          <w:szCs w:val="22"/>
          <w:lang w:val="it-IT" w:eastAsia="en-GB"/>
        </w:rPr>
        <w:t>in base a</w:t>
      </w:r>
      <w:r>
        <w:rPr>
          <w:szCs w:val="22"/>
          <w:lang w:val="it-IT" w:eastAsia="en-GB"/>
        </w:rPr>
        <w:t xml:space="preserve"> invasione macrovascolare (</w:t>
      </w:r>
      <w:ins w:id="221" w:author="AstraZeneca" w:date="2025-05-22T13:34:00Z">
        <w:r w:rsidR="00AF3AFE" w:rsidRPr="00AF3AFE">
          <w:rPr>
            <w:i/>
            <w:iCs/>
            <w:szCs w:val="22"/>
            <w:lang w:val="it-IT" w:eastAsia="en-GB"/>
            <w:rPrChange w:id="222" w:author="AstraZeneca" w:date="2025-05-22T13:34:00Z">
              <w:rPr>
                <w:szCs w:val="22"/>
                <w:lang w:val="it-IT" w:eastAsia="en-GB"/>
              </w:rPr>
            </w:rPrChange>
          </w:rPr>
          <w:t>macrovascular invasion</w:t>
        </w:r>
        <w:r w:rsidR="00AF3AFE">
          <w:rPr>
            <w:szCs w:val="22"/>
            <w:lang w:val="it-IT" w:eastAsia="en-GB"/>
          </w:rPr>
          <w:t xml:space="preserve">, </w:t>
        </w:r>
      </w:ins>
      <w:r>
        <w:rPr>
          <w:szCs w:val="22"/>
          <w:lang w:val="it-IT" w:eastAsia="en-GB"/>
        </w:rPr>
        <w:t xml:space="preserve">MVI) (sì vs no), eziologia della patologia epatica (virus dell’epatite B confermato vs virus dell’epatite C confermato vs altri) e </w:t>
      </w:r>
      <w:r w:rsidR="00AF4CB8">
        <w:rPr>
          <w:szCs w:val="22"/>
          <w:lang w:val="it-IT" w:eastAsia="en-GB"/>
        </w:rPr>
        <w:t>p</w:t>
      </w:r>
      <w:r w:rsidR="00AF4CB8" w:rsidRPr="00AF4CB8">
        <w:rPr>
          <w:szCs w:val="22"/>
          <w:lang w:val="it-IT" w:eastAsia="en-GB"/>
        </w:rPr>
        <w:t>erformace status</w:t>
      </w:r>
      <w:r w:rsidR="00AF4CB8" w:rsidRPr="00AF4CB8" w:rsidDel="00AF4CB8">
        <w:rPr>
          <w:szCs w:val="22"/>
          <w:lang w:val="it-IT" w:eastAsia="en-GB"/>
        </w:rPr>
        <w:t xml:space="preserve"> </w:t>
      </w:r>
      <w:r>
        <w:rPr>
          <w:szCs w:val="22"/>
          <w:lang w:val="it-IT" w:eastAsia="en-GB"/>
        </w:rPr>
        <w:t>ECOG (0 vs 1). Lo studio HIMALAYA ha randomizzato 1</w:t>
      </w:r>
      <w:ins w:id="223" w:author="AstraZeneca" w:date="2025-05-22T13:35:00Z">
        <w:r w:rsidR="003D59B6" w:rsidRPr="00314E7F">
          <w:rPr>
            <w:szCs w:val="22"/>
            <w:lang w:val="it-IT"/>
          </w:rPr>
          <w:t> </w:t>
        </w:r>
      </w:ins>
      <w:r>
        <w:rPr>
          <w:szCs w:val="22"/>
          <w:lang w:val="it-IT" w:eastAsia="en-GB"/>
        </w:rPr>
        <w:t>171 pazienti in rapporto 1:1:1 a ricevere:</w:t>
      </w:r>
    </w:p>
    <w:p w14:paraId="56FC4C55" w14:textId="77777777" w:rsidR="005F1F8D" w:rsidRDefault="005F1F8D">
      <w:pPr>
        <w:autoSpaceDE w:val="0"/>
        <w:autoSpaceDN w:val="0"/>
        <w:adjustRightInd w:val="0"/>
        <w:spacing w:line="240" w:lineRule="auto"/>
        <w:rPr>
          <w:lang w:val="it-IT" w:eastAsia="en-GB"/>
        </w:rPr>
      </w:pPr>
    </w:p>
    <w:p w14:paraId="28092C5A" w14:textId="77777777" w:rsidR="005F1F8D" w:rsidRPr="001C22D4" w:rsidRDefault="00ED4C4B">
      <w:pPr>
        <w:pStyle w:val="Paragrafoelenco"/>
        <w:numPr>
          <w:ilvl w:val="0"/>
          <w:numId w:val="15"/>
        </w:numPr>
        <w:autoSpaceDE w:val="0"/>
        <w:autoSpaceDN w:val="0"/>
        <w:adjustRightInd w:val="0"/>
        <w:rPr>
          <w:rFonts w:ascii="Times New Roman" w:eastAsia="Times New Roman" w:hAnsi="Times New Roman"/>
          <w:szCs w:val="18"/>
          <w:lang w:val="it-IT" w:eastAsia="en-GB"/>
        </w:rPr>
      </w:pPr>
      <w:r>
        <w:rPr>
          <w:rFonts w:ascii="Times New Roman" w:eastAsia="Times New Roman" w:hAnsi="Times New Roman"/>
          <w:lang w:val="it-IT" w:eastAsia="en-GB"/>
        </w:rPr>
        <w:t>Durvalumab 1</w:t>
      </w:r>
      <w:r w:rsidR="008A19BB">
        <w:rPr>
          <w:rFonts w:ascii="Times New Roman" w:eastAsia="Times New Roman" w:hAnsi="Times New Roman"/>
          <w:lang w:val="it-IT" w:eastAsia="en-GB"/>
        </w:rPr>
        <w:t> </w:t>
      </w:r>
      <w:r>
        <w:rPr>
          <w:rFonts w:ascii="Times New Roman" w:eastAsia="Times New Roman" w:hAnsi="Times New Roman"/>
          <w:lang w:val="it-IT" w:eastAsia="en-GB"/>
        </w:rPr>
        <w:t>500</w:t>
      </w:r>
      <w:r w:rsidRPr="001C22D4">
        <w:rPr>
          <w:rFonts w:ascii="Times New Roman" w:eastAsia="Times New Roman" w:hAnsi="Times New Roman"/>
          <w:lang w:val="it-IT" w:eastAsia="en-GB"/>
        </w:rPr>
        <w:t> mg</w:t>
      </w:r>
      <w:r>
        <w:rPr>
          <w:rFonts w:ascii="Times New Roman" w:eastAsia="Times New Roman" w:hAnsi="Times New Roman"/>
          <w:lang w:val="it-IT" w:eastAsia="en-GB"/>
        </w:rPr>
        <w:t xml:space="preserve"> ogni 4 settimane</w:t>
      </w:r>
    </w:p>
    <w:p w14:paraId="02F73983" w14:textId="77777777" w:rsidR="005F1F8D" w:rsidRPr="008A19BB" w:rsidRDefault="00ED4C4B">
      <w:pPr>
        <w:pStyle w:val="Paragrafoelenco"/>
        <w:numPr>
          <w:ilvl w:val="0"/>
          <w:numId w:val="15"/>
        </w:numPr>
        <w:autoSpaceDE w:val="0"/>
        <w:autoSpaceDN w:val="0"/>
        <w:adjustRightInd w:val="0"/>
        <w:ind w:left="714" w:hanging="357"/>
        <w:rPr>
          <w:rFonts w:ascii="Times New Roman" w:eastAsia="Times New Roman" w:hAnsi="Times New Roman"/>
          <w:szCs w:val="18"/>
          <w:lang w:val="it-IT" w:eastAsia="en-GB"/>
        </w:rPr>
      </w:pPr>
      <w:r w:rsidRPr="008A19BB">
        <w:rPr>
          <w:rFonts w:ascii="Times New Roman" w:eastAsia="Times New Roman" w:hAnsi="Times New Roman"/>
          <w:lang w:val="it-IT" w:eastAsia="en-GB"/>
        </w:rPr>
        <w:t>IMJUDO 300</w:t>
      </w:r>
      <w:r w:rsidRPr="001C22D4">
        <w:rPr>
          <w:rFonts w:ascii="Times New Roman" w:eastAsia="Calibri" w:hAnsi="Times New Roman"/>
          <w:lang w:val="it-IT" w:eastAsia="en-GB"/>
        </w:rPr>
        <w:t> mg</w:t>
      </w:r>
      <w:r w:rsidRPr="008A19BB">
        <w:rPr>
          <w:rFonts w:ascii="Times New Roman" w:eastAsia="Times New Roman" w:hAnsi="Times New Roman"/>
          <w:lang w:val="it-IT" w:eastAsia="en-GB"/>
        </w:rPr>
        <w:t xml:space="preserve"> come dose singola + durvalumab 1</w:t>
      </w:r>
      <w:r w:rsidR="008A19BB">
        <w:rPr>
          <w:rFonts w:ascii="Times New Roman" w:eastAsia="Times New Roman" w:hAnsi="Times New Roman"/>
          <w:lang w:val="it-IT" w:eastAsia="en-GB"/>
        </w:rPr>
        <w:t> </w:t>
      </w:r>
      <w:r w:rsidRPr="008A19BB">
        <w:rPr>
          <w:rFonts w:ascii="Times New Roman" w:eastAsia="Times New Roman" w:hAnsi="Times New Roman"/>
          <w:lang w:val="it-IT" w:eastAsia="en-GB"/>
        </w:rPr>
        <w:t>500</w:t>
      </w:r>
      <w:r w:rsidRPr="001C22D4">
        <w:rPr>
          <w:rFonts w:ascii="Times New Roman" w:eastAsia="Calibri" w:hAnsi="Times New Roman"/>
          <w:lang w:val="it-IT" w:eastAsia="en-GB"/>
        </w:rPr>
        <w:t> mg</w:t>
      </w:r>
      <w:r w:rsidRPr="008A19BB">
        <w:rPr>
          <w:rFonts w:ascii="Times New Roman" w:eastAsia="Times New Roman" w:hAnsi="Times New Roman"/>
          <w:lang w:val="it-IT" w:eastAsia="en-GB"/>
        </w:rPr>
        <w:t xml:space="preserve"> seguiti da durvalumab 1</w:t>
      </w:r>
      <w:r w:rsidR="008A19BB">
        <w:rPr>
          <w:rFonts w:ascii="Times New Roman" w:eastAsia="Times New Roman" w:hAnsi="Times New Roman"/>
          <w:lang w:val="it-IT" w:eastAsia="en-GB"/>
        </w:rPr>
        <w:t> </w:t>
      </w:r>
      <w:r w:rsidRPr="008A19BB">
        <w:rPr>
          <w:rFonts w:ascii="Times New Roman" w:eastAsia="Times New Roman" w:hAnsi="Times New Roman"/>
          <w:lang w:val="it-IT" w:eastAsia="en-GB"/>
        </w:rPr>
        <w:t>500</w:t>
      </w:r>
      <w:r w:rsidRPr="001C22D4">
        <w:rPr>
          <w:rFonts w:ascii="Times New Roman" w:eastAsia="Calibri" w:hAnsi="Times New Roman"/>
          <w:lang w:val="it-IT" w:eastAsia="en-GB"/>
        </w:rPr>
        <w:t> mg</w:t>
      </w:r>
      <w:r w:rsidRPr="008A19BB">
        <w:rPr>
          <w:rFonts w:ascii="Times New Roman" w:eastAsia="Times New Roman" w:hAnsi="Times New Roman"/>
          <w:lang w:val="it-IT" w:eastAsia="en-GB"/>
        </w:rPr>
        <w:t xml:space="preserve"> ogni 4 settimane</w:t>
      </w:r>
    </w:p>
    <w:p w14:paraId="61660EA2" w14:textId="77777777" w:rsidR="005F1F8D" w:rsidRPr="008A19BB" w:rsidRDefault="00ED4C4B">
      <w:pPr>
        <w:pStyle w:val="Paragrafoelenco"/>
        <w:numPr>
          <w:ilvl w:val="0"/>
          <w:numId w:val="15"/>
        </w:numPr>
        <w:autoSpaceDE w:val="0"/>
        <w:autoSpaceDN w:val="0"/>
        <w:adjustRightInd w:val="0"/>
        <w:ind w:left="714" w:hanging="357"/>
        <w:rPr>
          <w:rFonts w:ascii="Times New Roman" w:eastAsia="Times New Roman" w:hAnsi="Times New Roman"/>
          <w:sz w:val="20"/>
          <w:szCs w:val="20"/>
          <w:lang w:val="it-IT" w:eastAsia="en-GB"/>
        </w:rPr>
      </w:pPr>
      <w:r w:rsidRPr="008A19BB">
        <w:rPr>
          <w:rFonts w:ascii="Times New Roman" w:eastAsia="Times New Roman" w:hAnsi="Times New Roman"/>
          <w:lang w:val="it-IT" w:eastAsia="en-GB"/>
        </w:rPr>
        <w:t>Sorafenib 400</w:t>
      </w:r>
      <w:r w:rsidRPr="001C22D4">
        <w:rPr>
          <w:rFonts w:ascii="Times New Roman" w:eastAsia="Calibri" w:hAnsi="Times New Roman"/>
          <w:lang w:val="it-IT" w:eastAsia="en-GB"/>
        </w:rPr>
        <w:t> mg</w:t>
      </w:r>
      <w:r w:rsidRPr="008A19BB">
        <w:rPr>
          <w:rFonts w:ascii="Times New Roman" w:eastAsia="Times New Roman" w:hAnsi="Times New Roman"/>
          <w:lang w:val="it-IT" w:eastAsia="en-GB"/>
        </w:rPr>
        <w:t xml:space="preserve"> due volte al giorno</w:t>
      </w:r>
    </w:p>
    <w:p w14:paraId="234C57F7" w14:textId="77777777" w:rsidR="005F1F8D" w:rsidRPr="008A19BB" w:rsidRDefault="005F1F8D" w:rsidP="001C22D4">
      <w:pPr>
        <w:autoSpaceDE w:val="0"/>
        <w:autoSpaceDN w:val="0"/>
        <w:adjustRightInd w:val="0"/>
        <w:rPr>
          <w:lang w:val="it-IT" w:eastAsia="en-GB"/>
        </w:rPr>
      </w:pPr>
    </w:p>
    <w:p w14:paraId="42D7538E" w14:textId="77777777" w:rsidR="005F1F8D" w:rsidRDefault="00ED4C4B">
      <w:pPr>
        <w:autoSpaceDE w:val="0"/>
        <w:autoSpaceDN w:val="0"/>
        <w:adjustRightInd w:val="0"/>
        <w:spacing w:line="240" w:lineRule="auto"/>
        <w:rPr>
          <w:lang w:val="it-IT"/>
        </w:rPr>
      </w:pPr>
      <w:r>
        <w:rPr>
          <w:szCs w:val="22"/>
          <w:lang w:val="it-IT" w:eastAsia="en-GB"/>
        </w:rPr>
        <w:t>Le valutazioni de</w:t>
      </w:r>
      <w:r w:rsidR="0094333D">
        <w:rPr>
          <w:szCs w:val="22"/>
          <w:lang w:val="it-IT" w:eastAsia="en-GB"/>
        </w:rPr>
        <w:t>l</w:t>
      </w:r>
      <w:r>
        <w:rPr>
          <w:szCs w:val="22"/>
          <w:lang w:val="it-IT" w:eastAsia="en-GB"/>
        </w:rPr>
        <w:t xml:space="preserve"> tumor</w:t>
      </w:r>
      <w:r w:rsidR="0094333D">
        <w:rPr>
          <w:szCs w:val="22"/>
          <w:lang w:val="it-IT" w:eastAsia="en-GB"/>
        </w:rPr>
        <w:t>e</w:t>
      </w:r>
      <w:r>
        <w:rPr>
          <w:szCs w:val="22"/>
          <w:lang w:val="it-IT" w:eastAsia="en-GB"/>
        </w:rPr>
        <w:t xml:space="preserve"> sono state eseguite ogni 8 settimane nei primi 12 mesi e successivamente ogni 12 settimane. Sono state condotte valutazioni della sopravvivenza ogni mese per i primi 3 mesi dopo l’interruzione del trattamento e successivamente ogni 2 mesi. </w:t>
      </w:r>
    </w:p>
    <w:p w14:paraId="59AD4A99" w14:textId="77777777" w:rsidR="005F1F8D" w:rsidRDefault="005F1F8D">
      <w:pPr>
        <w:autoSpaceDE w:val="0"/>
        <w:autoSpaceDN w:val="0"/>
        <w:adjustRightInd w:val="0"/>
        <w:spacing w:line="240" w:lineRule="auto"/>
        <w:rPr>
          <w:lang w:val="it-IT" w:eastAsia="en-GB"/>
        </w:rPr>
      </w:pPr>
    </w:p>
    <w:p w14:paraId="6813AB84" w14:textId="3A62B7A1" w:rsidR="005F1F8D" w:rsidRDefault="00ED4C4B">
      <w:pPr>
        <w:autoSpaceDE w:val="0"/>
        <w:autoSpaceDN w:val="0"/>
        <w:adjustRightInd w:val="0"/>
        <w:spacing w:line="240" w:lineRule="auto"/>
        <w:rPr>
          <w:i/>
          <w:iCs/>
          <w:lang w:val="it-IT" w:eastAsia="en-GB"/>
        </w:rPr>
      </w:pPr>
      <w:r>
        <w:rPr>
          <w:szCs w:val="22"/>
          <w:lang w:val="it-IT" w:eastAsia="en-GB"/>
        </w:rPr>
        <w:t>L’endpoint primario era la sopravvivenza globale (</w:t>
      </w:r>
      <w:del w:id="224" w:author="AstraZeneca" w:date="2025-05-22T13:35:00Z">
        <w:r w:rsidDel="00E619C7">
          <w:rPr>
            <w:szCs w:val="22"/>
            <w:lang w:val="it-IT" w:eastAsia="en-GB"/>
          </w:rPr>
          <w:delText>OS</w:delText>
        </w:r>
        <w:r w:rsidR="00BB6164" w:rsidDel="00E619C7">
          <w:rPr>
            <w:szCs w:val="22"/>
            <w:lang w:val="it-IT" w:eastAsia="en-GB"/>
          </w:rPr>
          <w:delText xml:space="preserve">, </w:delText>
        </w:r>
      </w:del>
      <w:r w:rsidR="00BB6164" w:rsidRPr="009662B4">
        <w:rPr>
          <w:i/>
          <w:iCs/>
          <w:szCs w:val="22"/>
          <w:lang w:val="it-IT" w:eastAsia="en-GB"/>
        </w:rPr>
        <w:t>o</w:t>
      </w:r>
      <w:r w:rsidR="00BB6164" w:rsidRPr="001C22D4">
        <w:rPr>
          <w:i/>
          <w:iCs/>
          <w:szCs w:val="22"/>
          <w:lang w:val="it-IT" w:eastAsia="en-GB"/>
        </w:rPr>
        <w:t>verall survival</w:t>
      </w:r>
      <w:ins w:id="225" w:author="AstraZeneca" w:date="2025-05-22T13:36:00Z">
        <w:r w:rsidR="003D59B6">
          <w:rPr>
            <w:szCs w:val="22"/>
            <w:lang w:val="it-IT" w:eastAsia="en-GB"/>
          </w:rPr>
          <w:t>, OS</w:t>
        </w:r>
      </w:ins>
      <w:r w:rsidRPr="009662B4">
        <w:rPr>
          <w:szCs w:val="22"/>
          <w:lang w:val="it-IT" w:eastAsia="en-GB"/>
        </w:rPr>
        <w:t>)</w:t>
      </w:r>
      <w:r w:rsidR="008A19BB" w:rsidRPr="009662B4">
        <w:rPr>
          <w:szCs w:val="22"/>
          <w:lang w:val="it-IT" w:eastAsia="en-GB"/>
        </w:rPr>
        <w:t xml:space="preserve"> per il confronto di IMJUDO 300 mg in dose singola in associazione a durvalumab vs. sorafenib</w:t>
      </w:r>
      <w:r w:rsidRPr="009662B4">
        <w:rPr>
          <w:szCs w:val="22"/>
          <w:lang w:val="it-IT" w:eastAsia="en-GB"/>
        </w:rPr>
        <w:t>. Gli endpoint secondari includevano sopravvivenza libera da progressione (</w:t>
      </w:r>
      <w:del w:id="226" w:author="AstraZeneca" w:date="2025-05-22T13:36:00Z">
        <w:r w:rsidRPr="009662B4" w:rsidDel="003D59B6">
          <w:rPr>
            <w:szCs w:val="22"/>
            <w:lang w:val="it-IT" w:eastAsia="en-GB"/>
          </w:rPr>
          <w:delText>PFS</w:delText>
        </w:r>
        <w:r w:rsidR="00BB6164" w:rsidRPr="009662B4" w:rsidDel="003D59B6">
          <w:rPr>
            <w:szCs w:val="22"/>
            <w:lang w:val="it-IT" w:eastAsia="en-GB"/>
          </w:rPr>
          <w:delText xml:space="preserve">, </w:delText>
        </w:r>
      </w:del>
      <w:r w:rsidR="00BB6164" w:rsidRPr="001C22D4">
        <w:rPr>
          <w:i/>
          <w:iCs/>
          <w:szCs w:val="22"/>
          <w:lang w:val="it-IT" w:eastAsia="en-GB"/>
        </w:rPr>
        <w:t>progression free survival</w:t>
      </w:r>
      <w:ins w:id="227" w:author="AstraZeneca" w:date="2025-05-22T13:36:00Z">
        <w:r w:rsidR="00BE0EA7">
          <w:rPr>
            <w:szCs w:val="22"/>
            <w:lang w:val="it-IT" w:eastAsia="en-GB"/>
          </w:rPr>
          <w:t>, PFS</w:t>
        </w:r>
      </w:ins>
      <w:r w:rsidRPr="009662B4">
        <w:rPr>
          <w:szCs w:val="22"/>
          <w:lang w:val="it-IT" w:eastAsia="en-GB"/>
        </w:rPr>
        <w:t>), tasso di risposta obiettiva (</w:t>
      </w:r>
      <w:del w:id="228" w:author="AstraZeneca" w:date="2025-05-22T13:36:00Z">
        <w:r w:rsidRPr="009662B4" w:rsidDel="00BE0EA7">
          <w:rPr>
            <w:szCs w:val="22"/>
            <w:lang w:val="it-IT" w:eastAsia="en-GB"/>
          </w:rPr>
          <w:delText>ORR</w:delText>
        </w:r>
        <w:r w:rsidR="00BB6164" w:rsidRPr="009662B4" w:rsidDel="00BE0EA7">
          <w:rPr>
            <w:szCs w:val="22"/>
            <w:lang w:val="it-IT" w:eastAsia="en-GB"/>
          </w:rPr>
          <w:delText xml:space="preserve">, </w:delText>
        </w:r>
      </w:del>
      <w:r w:rsidR="00BB6164" w:rsidRPr="001C22D4">
        <w:rPr>
          <w:i/>
          <w:iCs/>
          <w:szCs w:val="22"/>
          <w:lang w:val="it-IT" w:eastAsia="en-GB"/>
        </w:rPr>
        <w:t>objective response rate</w:t>
      </w:r>
      <w:ins w:id="229" w:author="AstraZeneca" w:date="2025-05-22T13:36:00Z">
        <w:r w:rsidR="00BE0EA7">
          <w:rPr>
            <w:szCs w:val="22"/>
            <w:lang w:val="it-IT" w:eastAsia="en-GB"/>
          </w:rPr>
          <w:t>, ORR</w:t>
        </w:r>
      </w:ins>
      <w:r w:rsidRPr="009662B4">
        <w:rPr>
          <w:szCs w:val="22"/>
          <w:lang w:val="it-IT" w:eastAsia="en-GB"/>
        </w:rPr>
        <w:t>) valutata dallo sperimentatore e durata della risposta (</w:t>
      </w:r>
      <w:del w:id="230" w:author="AstraZeneca" w:date="2025-05-22T13:36:00Z">
        <w:r w:rsidRPr="009662B4" w:rsidDel="00A62DF0">
          <w:rPr>
            <w:szCs w:val="22"/>
            <w:lang w:val="it-IT" w:eastAsia="en-GB"/>
          </w:rPr>
          <w:delText>DoR</w:delText>
        </w:r>
        <w:r w:rsidR="00BB6164" w:rsidRPr="009662B4" w:rsidDel="00A62DF0">
          <w:rPr>
            <w:szCs w:val="22"/>
            <w:lang w:val="it-IT" w:eastAsia="en-GB"/>
          </w:rPr>
          <w:delText xml:space="preserve">, </w:delText>
        </w:r>
      </w:del>
      <w:r w:rsidR="00BB6164" w:rsidRPr="001C22D4">
        <w:rPr>
          <w:i/>
          <w:iCs/>
          <w:szCs w:val="22"/>
          <w:lang w:val="it-IT" w:eastAsia="en-GB"/>
        </w:rPr>
        <w:t>duration of response</w:t>
      </w:r>
      <w:ins w:id="231" w:author="AstraZeneca" w:date="2025-05-22T13:37:00Z">
        <w:r w:rsidR="00A62DF0">
          <w:rPr>
            <w:szCs w:val="22"/>
            <w:lang w:val="it-IT" w:eastAsia="en-GB"/>
          </w:rPr>
          <w:t>, DoR</w:t>
        </w:r>
      </w:ins>
      <w:r w:rsidRPr="009662B4">
        <w:rPr>
          <w:szCs w:val="22"/>
          <w:lang w:val="it-IT" w:eastAsia="en-GB"/>
        </w:rPr>
        <w:t>) secondo i criteri RECIST v1.1.</w:t>
      </w:r>
      <w:r>
        <w:rPr>
          <w:szCs w:val="22"/>
          <w:lang w:val="it-IT" w:eastAsia="en-GB"/>
        </w:rPr>
        <w:t xml:space="preserve"> </w:t>
      </w:r>
    </w:p>
    <w:p w14:paraId="55A7E249" w14:textId="77777777" w:rsidR="005F1F8D" w:rsidRDefault="005F1F8D">
      <w:pPr>
        <w:autoSpaceDE w:val="0"/>
        <w:autoSpaceDN w:val="0"/>
        <w:adjustRightInd w:val="0"/>
        <w:spacing w:line="240" w:lineRule="auto"/>
        <w:rPr>
          <w:i/>
          <w:iCs/>
          <w:strike/>
          <w:lang w:val="it-IT" w:eastAsia="en-GB"/>
        </w:rPr>
      </w:pPr>
      <w:bookmarkStart w:id="232" w:name="_Hlk118721881"/>
    </w:p>
    <w:bookmarkEnd w:id="232"/>
    <w:p w14:paraId="24A0E39C" w14:textId="2E0CDA28" w:rsidR="005F1F8D" w:rsidRDefault="00ED4C4B">
      <w:pPr>
        <w:autoSpaceDE w:val="0"/>
        <w:autoSpaceDN w:val="0"/>
        <w:adjustRightInd w:val="0"/>
        <w:spacing w:line="240" w:lineRule="auto"/>
        <w:rPr>
          <w:lang w:val="it-IT" w:eastAsia="en-GB"/>
        </w:rPr>
      </w:pPr>
      <w:r>
        <w:rPr>
          <w:szCs w:val="22"/>
          <w:lang w:val="it-IT" w:eastAsia="en-GB"/>
        </w:rPr>
        <w:t xml:space="preserve">I dati demografici e le caratteristiche </w:t>
      </w:r>
      <w:r w:rsidR="0094333D">
        <w:rPr>
          <w:szCs w:val="22"/>
          <w:lang w:val="it-IT" w:eastAsia="en-GB"/>
        </w:rPr>
        <w:t>della malattia al basale</w:t>
      </w:r>
      <w:r>
        <w:rPr>
          <w:szCs w:val="22"/>
          <w:lang w:val="it-IT" w:eastAsia="en-GB"/>
        </w:rPr>
        <w:t xml:space="preserve"> erano </w:t>
      </w:r>
      <w:bookmarkStart w:id="233" w:name="_Hlk111195457"/>
      <w:r>
        <w:rPr>
          <w:szCs w:val="22"/>
          <w:lang w:val="it-IT" w:eastAsia="en-GB"/>
        </w:rPr>
        <w:t>ben bilanciati tra i bracci di trattamento</w:t>
      </w:r>
      <w:bookmarkEnd w:id="233"/>
      <w:r>
        <w:rPr>
          <w:szCs w:val="22"/>
          <w:lang w:val="it-IT" w:eastAsia="en-GB"/>
        </w:rPr>
        <w:t xml:space="preserve">. I dati demografici al basale della popolazione complessiva dello studio erano i seguenti: sesso maschile (83,7%), età &lt; 65 anni (50,4%), bianchi (44,6%), asiatici (50,7%), neri o afro-americani (1,7%), altre </w:t>
      </w:r>
      <w:r w:rsidR="0094333D">
        <w:rPr>
          <w:szCs w:val="22"/>
          <w:lang w:val="it-IT" w:eastAsia="en-GB"/>
        </w:rPr>
        <w:t>etnie</w:t>
      </w:r>
      <w:r>
        <w:rPr>
          <w:szCs w:val="22"/>
          <w:lang w:val="it-IT" w:eastAsia="en-GB"/>
        </w:rPr>
        <w:t xml:space="preserve"> (2,3%), ECOG PS 0 (62,6%)</w:t>
      </w:r>
      <w:r w:rsidR="00BA010D">
        <w:rPr>
          <w:szCs w:val="22"/>
          <w:lang w:val="it-IT" w:eastAsia="en-GB"/>
        </w:rPr>
        <w:t>;</w:t>
      </w:r>
      <w:r>
        <w:rPr>
          <w:szCs w:val="22"/>
          <w:lang w:val="it-IT" w:eastAsia="en-GB"/>
        </w:rPr>
        <w:t xml:space="preserve"> Child-Pugh </w:t>
      </w:r>
      <w:r w:rsidR="00C66691">
        <w:rPr>
          <w:szCs w:val="22"/>
          <w:lang w:val="it-IT" w:eastAsia="en-GB"/>
        </w:rPr>
        <w:t xml:space="preserve">score </w:t>
      </w:r>
      <w:r>
        <w:rPr>
          <w:szCs w:val="22"/>
          <w:lang w:val="it-IT" w:eastAsia="en-GB"/>
        </w:rPr>
        <w:t>A (</w:t>
      </w:r>
      <w:r>
        <w:rPr>
          <w:color w:val="000000"/>
          <w:szCs w:val="22"/>
          <w:shd w:val="clear" w:color="auto" w:fill="FFFFFF"/>
          <w:lang w:val="it-IT" w:eastAsia="en-GB"/>
        </w:rPr>
        <w:t>99,5</w:t>
      </w:r>
      <w:r>
        <w:rPr>
          <w:szCs w:val="22"/>
          <w:lang w:val="it-IT" w:eastAsia="en-GB"/>
        </w:rPr>
        <w:t>%), invasione macrovascolare (25,2%), diffusione extraepatica (53,4%), AFP basale &lt; 400 ng/m</w:t>
      </w:r>
      <w:r w:rsidR="00AF56AC">
        <w:rPr>
          <w:szCs w:val="22"/>
          <w:lang w:val="it-IT" w:eastAsia="en-GB"/>
        </w:rPr>
        <w:t>L</w:t>
      </w:r>
      <w:r>
        <w:rPr>
          <w:szCs w:val="22"/>
          <w:lang w:val="it-IT" w:eastAsia="en-GB"/>
        </w:rPr>
        <w:t xml:space="preserve"> </w:t>
      </w:r>
      <w:bookmarkStart w:id="234" w:name="_Hlk111792532"/>
      <w:r>
        <w:rPr>
          <w:szCs w:val="22"/>
          <w:lang w:val="it-IT" w:eastAsia="en-GB"/>
        </w:rPr>
        <w:t>(63,7%), AFP basale ≥ 400 ng/m</w:t>
      </w:r>
      <w:r w:rsidR="00AF56AC">
        <w:rPr>
          <w:szCs w:val="22"/>
          <w:lang w:val="it-IT" w:eastAsia="en-GB"/>
        </w:rPr>
        <w:t>L</w:t>
      </w:r>
      <w:r>
        <w:rPr>
          <w:szCs w:val="22"/>
          <w:lang w:val="it-IT" w:eastAsia="en-GB"/>
        </w:rPr>
        <w:t xml:space="preserve"> (34,5%)</w:t>
      </w:r>
      <w:bookmarkEnd w:id="234"/>
      <w:r>
        <w:rPr>
          <w:szCs w:val="22"/>
          <w:lang w:val="it-IT" w:eastAsia="en-GB"/>
        </w:rPr>
        <w:t>; eziologia virale, epatite B (</w:t>
      </w:r>
      <w:r>
        <w:rPr>
          <w:color w:val="000000"/>
          <w:szCs w:val="22"/>
          <w:shd w:val="clear" w:color="auto" w:fill="FFFFFF"/>
          <w:lang w:val="it-IT" w:eastAsia="en-GB"/>
        </w:rPr>
        <w:t>30,6</w:t>
      </w:r>
      <w:r>
        <w:rPr>
          <w:szCs w:val="22"/>
          <w:lang w:val="it-IT" w:eastAsia="en-GB"/>
        </w:rPr>
        <w:t>%), epatite C (</w:t>
      </w:r>
      <w:r>
        <w:rPr>
          <w:color w:val="000000"/>
          <w:szCs w:val="22"/>
          <w:shd w:val="clear" w:color="auto" w:fill="FFFFFF"/>
          <w:lang w:val="it-IT" w:eastAsia="en-GB"/>
        </w:rPr>
        <w:t>27,2</w:t>
      </w:r>
      <w:r>
        <w:rPr>
          <w:szCs w:val="22"/>
          <w:lang w:val="it-IT" w:eastAsia="en-GB"/>
        </w:rPr>
        <w:t>%), non infetti (</w:t>
      </w:r>
      <w:r>
        <w:rPr>
          <w:color w:val="000000"/>
          <w:szCs w:val="22"/>
          <w:shd w:val="clear" w:color="auto" w:fill="FFFFFF"/>
          <w:lang w:val="it-IT" w:eastAsia="en-GB"/>
        </w:rPr>
        <w:t>42,2</w:t>
      </w:r>
      <w:r>
        <w:rPr>
          <w:szCs w:val="22"/>
          <w:lang w:val="it-IT" w:eastAsia="en-GB"/>
        </w:rPr>
        <w:t>%)</w:t>
      </w:r>
      <w:bookmarkStart w:id="235" w:name="_Hlk111195482"/>
      <w:r>
        <w:rPr>
          <w:szCs w:val="22"/>
          <w:lang w:val="it-IT" w:eastAsia="en-GB"/>
        </w:rPr>
        <w:t>, dat</w:t>
      </w:r>
      <w:r w:rsidR="000B5213">
        <w:rPr>
          <w:szCs w:val="22"/>
          <w:lang w:val="it-IT" w:eastAsia="en-GB"/>
        </w:rPr>
        <w:t>o di</w:t>
      </w:r>
      <w:r>
        <w:rPr>
          <w:szCs w:val="22"/>
          <w:lang w:val="it-IT" w:eastAsia="en-GB"/>
        </w:rPr>
        <w:t xml:space="preserve"> PD-L1 valutabil</w:t>
      </w:r>
      <w:r w:rsidR="000B5213">
        <w:rPr>
          <w:szCs w:val="22"/>
          <w:lang w:val="it-IT" w:eastAsia="en-GB"/>
        </w:rPr>
        <w:t>e</w:t>
      </w:r>
      <w:r>
        <w:rPr>
          <w:szCs w:val="22"/>
          <w:lang w:val="it-IT" w:eastAsia="en-GB"/>
        </w:rPr>
        <w:t xml:space="preserve"> (86,3%), </w:t>
      </w:r>
      <w:bookmarkStart w:id="236" w:name="_Hlk118272776"/>
      <w:r>
        <w:rPr>
          <w:szCs w:val="22"/>
          <w:lang w:val="it-IT" w:eastAsia="en-GB"/>
        </w:rPr>
        <w:t>positività dell’area tumorale (</w:t>
      </w:r>
      <w:ins w:id="237" w:author="AstraZeneca" w:date="2025-05-22T13:37:00Z">
        <w:r w:rsidR="00A62DF0">
          <w:rPr>
            <w:i/>
            <w:iCs/>
            <w:szCs w:val="22"/>
            <w:lang w:val="it-IT" w:eastAsia="en-GB"/>
          </w:rPr>
          <w:t>Tumor area positivity</w:t>
        </w:r>
        <w:r w:rsidR="00C60DDB">
          <w:rPr>
            <w:i/>
            <w:iCs/>
            <w:szCs w:val="22"/>
            <w:lang w:val="it-IT" w:eastAsia="en-GB"/>
          </w:rPr>
          <w:t xml:space="preserve">, </w:t>
        </w:r>
      </w:ins>
      <w:r>
        <w:rPr>
          <w:szCs w:val="22"/>
          <w:lang w:val="it-IT" w:eastAsia="en-GB"/>
        </w:rPr>
        <w:t xml:space="preserve">TAP) </w:t>
      </w:r>
      <w:r w:rsidR="000B5213">
        <w:rPr>
          <w:szCs w:val="22"/>
          <w:lang w:val="it-IT" w:eastAsia="en-GB"/>
        </w:rPr>
        <w:t>a</w:t>
      </w:r>
      <w:r>
        <w:rPr>
          <w:szCs w:val="22"/>
          <w:lang w:val="it-IT" w:eastAsia="en-GB"/>
        </w:rPr>
        <w:t xml:space="preserve"> PD-L1 </w:t>
      </w:r>
      <w:bookmarkEnd w:id="236"/>
      <w:r>
        <w:rPr>
          <w:szCs w:val="22"/>
          <w:lang w:val="it-IT" w:eastAsia="en-GB"/>
        </w:rPr>
        <w:t>≥ 1% (38,9%), PD-L1 TAP &lt; 1% (48,3%) [</w:t>
      </w:r>
      <w:r w:rsidR="000B5213">
        <w:rPr>
          <w:szCs w:val="22"/>
          <w:lang w:val="it-IT" w:eastAsia="en-GB"/>
        </w:rPr>
        <w:t>test</w:t>
      </w:r>
      <w:r>
        <w:rPr>
          <w:szCs w:val="22"/>
          <w:lang w:val="it-IT" w:eastAsia="en-GB"/>
        </w:rPr>
        <w:t xml:space="preserve"> Ventana PD-L1 (SP263) assay].</w:t>
      </w:r>
      <w:bookmarkEnd w:id="235"/>
    </w:p>
    <w:p w14:paraId="4B48B063" w14:textId="77777777" w:rsidR="005F1F8D" w:rsidRDefault="005F1F8D">
      <w:pPr>
        <w:autoSpaceDE w:val="0"/>
        <w:autoSpaceDN w:val="0"/>
        <w:adjustRightInd w:val="0"/>
        <w:spacing w:line="240" w:lineRule="auto"/>
        <w:rPr>
          <w:lang w:val="it-IT" w:eastAsia="en-GB"/>
        </w:rPr>
      </w:pPr>
      <w:bookmarkStart w:id="238" w:name="_Hlk118721912"/>
    </w:p>
    <w:p w14:paraId="3EA3A234" w14:textId="77777777" w:rsidR="005F1F8D" w:rsidRDefault="00ED4C4B">
      <w:pPr>
        <w:autoSpaceDE w:val="0"/>
        <w:autoSpaceDN w:val="0"/>
        <w:adjustRightInd w:val="0"/>
        <w:spacing w:line="240" w:lineRule="auto"/>
        <w:rPr>
          <w:lang w:val="it-IT" w:eastAsia="en-GB"/>
        </w:rPr>
      </w:pPr>
      <w:bookmarkStart w:id="239" w:name="_Hlk111195504"/>
      <w:bookmarkEnd w:id="238"/>
      <w:r>
        <w:rPr>
          <w:szCs w:val="22"/>
          <w:lang w:val="it-IT" w:eastAsia="en-GB"/>
        </w:rPr>
        <w:t xml:space="preserve">I risultati sono presentati nella </w:t>
      </w:r>
      <w:bookmarkEnd w:id="239"/>
      <w:r>
        <w:rPr>
          <w:szCs w:val="22"/>
          <w:lang w:val="it-IT" w:eastAsia="en-GB"/>
        </w:rPr>
        <w:t>Tabella 4 e nella Figura 1.</w:t>
      </w:r>
    </w:p>
    <w:p w14:paraId="26926F5F" w14:textId="77777777" w:rsidR="005F1F8D" w:rsidRDefault="005F1F8D">
      <w:pPr>
        <w:autoSpaceDE w:val="0"/>
        <w:autoSpaceDN w:val="0"/>
        <w:adjustRightInd w:val="0"/>
        <w:spacing w:line="240" w:lineRule="auto"/>
        <w:rPr>
          <w:lang w:val="it-IT" w:eastAsia="en-GB"/>
        </w:rPr>
      </w:pPr>
    </w:p>
    <w:p w14:paraId="5AC7581E" w14:textId="77777777" w:rsidR="005F1F8D" w:rsidRDefault="00ED4C4B">
      <w:pPr>
        <w:keepNext/>
        <w:spacing w:line="240" w:lineRule="auto"/>
        <w:rPr>
          <w:b/>
          <w:lang w:val="it-IT" w:eastAsia="en-GB"/>
        </w:rPr>
      </w:pPr>
      <w:r>
        <w:rPr>
          <w:b/>
          <w:bCs/>
          <w:szCs w:val="22"/>
          <w:lang w:val="it-IT" w:eastAsia="en-GB"/>
        </w:rPr>
        <w:t>Tabella 4. Risultati di efficacia per lo studio HIMALAYA per IMJUDO 300 mg con durvalumab vs. S</w:t>
      </w:r>
      <w:r w:rsidR="008A19BB">
        <w:rPr>
          <w:b/>
          <w:bCs/>
          <w:szCs w:val="22"/>
          <w:lang w:val="it-IT" w:eastAsia="en-GB"/>
        </w:rPr>
        <w:t>orafenib</w:t>
      </w:r>
      <w:r>
        <w:rPr>
          <w:b/>
          <w:bCs/>
          <w:szCs w:val="22"/>
          <w:lang w:val="it-IT"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3129"/>
        <w:gridCol w:w="1775"/>
      </w:tblGrid>
      <w:tr w:rsidR="005F1F8D" w14:paraId="6E05AE61" w14:textId="77777777" w:rsidTr="007874F6">
        <w:trPr>
          <w:tblHeader/>
        </w:trPr>
        <w:tc>
          <w:tcPr>
            <w:tcW w:w="2298" w:type="pct"/>
            <w:shd w:val="clear" w:color="auto" w:fill="auto"/>
          </w:tcPr>
          <w:p w14:paraId="2C8C511D" w14:textId="77777777" w:rsidR="005F1F8D" w:rsidRDefault="005F1F8D">
            <w:pPr>
              <w:spacing w:line="240" w:lineRule="auto"/>
              <w:rPr>
                <w:lang w:val="it-IT" w:eastAsia="en-GB"/>
              </w:rPr>
            </w:pPr>
            <w:bookmarkStart w:id="240" w:name="_Hlk111195617"/>
          </w:p>
        </w:tc>
        <w:tc>
          <w:tcPr>
            <w:tcW w:w="1724" w:type="pct"/>
            <w:shd w:val="clear" w:color="auto" w:fill="auto"/>
          </w:tcPr>
          <w:p w14:paraId="1E1093B0" w14:textId="77777777" w:rsidR="005F1F8D" w:rsidRDefault="00ED4C4B">
            <w:pPr>
              <w:autoSpaceDE w:val="0"/>
              <w:autoSpaceDN w:val="0"/>
              <w:adjustRightInd w:val="0"/>
              <w:spacing w:line="240" w:lineRule="auto"/>
              <w:jc w:val="center"/>
              <w:rPr>
                <w:b/>
                <w:lang w:eastAsia="en-GB"/>
              </w:rPr>
            </w:pPr>
            <w:r>
              <w:rPr>
                <w:b/>
                <w:bCs/>
                <w:szCs w:val="22"/>
                <w:lang w:val="it-IT" w:eastAsia="en-GB"/>
              </w:rPr>
              <w:t>IMJUDO 300 mg + durvalumab</w:t>
            </w:r>
          </w:p>
          <w:p w14:paraId="7CFE8BB8" w14:textId="77777777" w:rsidR="005F1F8D" w:rsidRDefault="00ED4C4B">
            <w:pPr>
              <w:autoSpaceDE w:val="0"/>
              <w:autoSpaceDN w:val="0"/>
              <w:adjustRightInd w:val="0"/>
              <w:spacing w:line="240" w:lineRule="auto"/>
              <w:jc w:val="center"/>
              <w:rPr>
                <w:b/>
                <w:lang w:eastAsia="en-GB"/>
              </w:rPr>
            </w:pPr>
            <w:r>
              <w:rPr>
                <w:b/>
                <w:bCs/>
                <w:szCs w:val="22"/>
                <w:lang w:val="it-IT" w:eastAsia="en-GB"/>
              </w:rPr>
              <w:t>(n=</w:t>
            </w:r>
            <w:r>
              <w:rPr>
                <w:b/>
                <w:bCs/>
                <w:color w:val="000000"/>
                <w:szCs w:val="22"/>
                <w:shd w:val="clear" w:color="auto" w:fill="FFFFFF"/>
                <w:lang w:val="it-IT" w:eastAsia="en-GB"/>
              </w:rPr>
              <w:t>393</w:t>
            </w:r>
            <w:r>
              <w:rPr>
                <w:b/>
                <w:bCs/>
                <w:szCs w:val="22"/>
                <w:lang w:val="it-IT" w:eastAsia="en-GB"/>
              </w:rPr>
              <w:t>)</w:t>
            </w:r>
          </w:p>
        </w:tc>
        <w:tc>
          <w:tcPr>
            <w:tcW w:w="978" w:type="pct"/>
            <w:shd w:val="clear" w:color="auto" w:fill="auto"/>
          </w:tcPr>
          <w:p w14:paraId="4C43084E" w14:textId="77777777" w:rsidR="005F1F8D" w:rsidRDefault="00ED4C4B">
            <w:pPr>
              <w:autoSpaceDE w:val="0"/>
              <w:autoSpaceDN w:val="0"/>
              <w:adjustRightInd w:val="0"/>
              <w:spacing w:line="240" w:lineRule="auto"/>
              <w:jc w:val="center"/>
              <w:rPr>
                <w:b/>
                <w:lang w:eastAsia="en-GB"/>
              </w:rPr>
            </w:pPr>
            <w:r>
              <w:rPr>
                <w:b/>
                <w:bCs/>
                <w:szCs w:val="22"/>
                <w:lang w:val="it-IT" w:eastAsia="en-GB"/>
              </w:rPr>
              <w:t>S</w:t>
            </w:r>
            <w:r w:rsidR="008A19BB">
              <w:rPr>
                <w:b/>
                <w:bCs/>
                <w:szCs w:val="22"/>
                <w:lang w:val="it-IT" w:eastAsia="en-GB"/>
              </w:rPr>
              <w:t>orafenib</w:t>
            </w:r>
          </w:p>
          <w:p w14:paraId="42A278EB" w14:textId="77777777" w:rsidR="005F1F8D" w:rsidRDefault="00ED4C4B">
            <w:pPr>
              <w:autoSpaceDE w:val="0"/>
              <w:autoSpaceDN w:val="0"/>
              <w:adjustRightInd w:val="0"/>
              <w:spacing w:line="240" w:lineRule="auto"/>
              <w:jc w:val="center"/>
              <w:rPr>
                <w:b/>
                <w:lang w:eastAsia="en-GB"/>
              </w:rPr>
            </w:pPr>
            <w:r>
              <w:rPr>
                <w:b/>
                <w:bCs/>
                <w:szCs w:val="22"/>
                <w:lang w:val="it-IT" w:eastAsia="en-GB"/>
              </w:rPr>
              <w:t>(n=</w:t>
            </w:r>
            <w:r>
              <w:rPr>
                <w:b/>
                <w:bCs/>
                <w:color w:val="000000"/>
                <w:szCs w:val="22"/>
                <w:shd w:val="clear" w:color="auto" w:fill="FFFFFF"/>
                <w:lang w:val="it-IT" w:eastAsia="en-GB"/>
              </w:rPr>
              <w:t>389</w:t>
            </w:r>
            <w:r>
              <w:rPr>
                <w:b/>
                <w:bCs/>
                <w:szCs w:val="22"/>
                <w:lang w:val="it-IT" w:eastAsia="en-GB"/>
              </w:rPr>
              <w:t>)</w:t>
            </w:r>
          </w:p>
        </w:tc>
      </w:tr>
      <w:tr w:rsidR="005F1F8D" w14:paraId="6C77D0CD" w14:textId="77777777">
        <w:tc>
          <w:tcPr>
            <w:tcW w:w="5000" w:type="pct"/>
            <w:gridSpan w:val="3"/>
            <w:shd w:val="clear" w:color="auto" w:fill="auto"/>
          </w:tcPr>
          <w:p w14:paraId="6AFFA55D" w14:textId="77777777" w:rsidR="005F1F8D" w:rsidRDefault="00ED4C4B">
            <w:pPr>
              <w:spacing w:line="240" w:lineRule="auto"/>
              <w:rPr>
                <w:lang w:eastAsia="en-GB"/>
              </w:rPr>
            </w:pPr>
            <w:r>
              <w:rPr>
                <w:b/>
                <w:bCs/>
                <w:szCs w:val="22"/>
                <w:lang w:val="it-IT" w:eastAsia="en-GB"/>
              </w:rPr>
              <w:t>Durata del follow-up</w:t>
            </w:r>
          </w:p>
        </w:tc>
      </w:tr>
      <w:tr w:rsidR="005F1F8D" w14:paraId="19B5CAA4" w14:textId="77777777" w:rsidTr="007874F6">
        <w:tc>
          <w:tcPr>
            <w:tcW w:w="2298" w:type="pct"/>
            <w:shd w:val="clear" w:color="auto" w:fill="auto"/>
          </w:tcPr>
          <w:p w14:paraId="4B923797" w14:textId="77777777" w:rsidR="005F1F8D" w:rsidRDefault="00ED4C4B">
            <w:pPr>
              <w:autoSpaceDE w:val="0"/>
              <w:autoSpaceDN w:val="0"/>
              <w:adjustRightInd w:val="0"/>
              <w:spacing w:line="240" w:lineRule="auto"/>
              <w:ind w:left="240"/>
              <w:rPr>
                <w:vertAlign w:val="superscript"/>
                <w:lang w:eastAsia="en-GB"/>
              </w:rPr>
            </w:pPr>
            <w:r>
              <w:rPr>
                <w:szCs w:val="22"/>
                <w:lang w:val="it-IT" w:eastAsia="en-GB"/>
              </w:rPr>
              <w:t>Follow-up mediano (mesi)</w:t>
            </w:r>
            <w:r>
              <w:rPr>
                <w:szCs w:val="22"/>
                <w:vertAlign w:val="superscript"/>
                <w:lang w:val="it-IT" w:eastAsia="en-GB"/>
              </w:rPr>
              <w:t>a</w:t>
            </w:r>
          </w:p>
        </w:tc>
        <w:tc>
          <w:tcPr>
            <w:tcW w:w="1724" w:type="pct"/>
            <w:shd w:val="clear" w:color="auto" w:fill="auto"/>
          </w:tcPr>
          <w:p w14:paraId="436B8415" w14:textId="77777777" w:rsidR="005F1F8D" w:rsidRDefault="00ED4C4B">
            <w:pPr>
              <w:autoSpaceDE w:val="0"/>
              <w:autoSpaceDN w:val="0"/>
              <w:adjustRightInd w:val="0"/>
              <w:spacing w:line="240" w:lineRule="auto"/>
              <w:ind w:left="240"/>
              <w:jc w:val="center"/>
              <w:rPr>
                <w:lang w:eastAsia="en-GB"/>
              </w:rPr>
            </w:pPr>
            <w:r>
              <w:rPr>
                <w:szCs w:val="22"/>
                <w:lang w:val="it-IT" w:eastAsia="en-GB"/>
              </w:rPr>
              <w:t>33,2</w:t>
            </w:r>
          </w:p>
        </w:tc>
        <w:tc>
          <w:tcPr>
            <w:tcW w:w="978" w:type="pct"/>
            <w:shd w:val="clear" w:color="auto" w:fill="auto"/>
          </w:tcPr>
          <w:p w14:paraId="0EB6E682" w14:textId="77777777" w:rsidR="005F1F8D" w:rsidRDefault="00ED4C4B">
            <w:pPr>
              <w:autoSpaceDE w:val="0"/>
              <w:autoSpaceDN w:val="0"/>
              <w:adjustRightInd w:val="0"/>
              <w:spacing w:line="240" w:lineRule="auto"/>
              <w:ind w:left="240"/>
              <w:jc w:val="center"/>
              <w:rPr>
                <w:lang w:eastAsia="en-GB"/>
              </w:rPr>
            </w:pPr>
            <w:r>
              <w:rPr>
                <w:szCs w:val="22"/>
                <w:lang w:val="it-IT" w:eastAsia="en-GB"/>
              </w:rPr>
              <w:t>32,2</w:t>
            </w:r>
          </w:p>
        </w:tc>
      </w:tr>
      <w:tr w:rsidR="005F1F8D" w14:paraId="1F4B89DE" w14:textId="77777777">
        <w:tc>
          <w:tcPr>
            <w:tcW w:w="5000" w:type="pct"/>
            <w:gridSpan w:val="3"/>
            <w:shd w:val="clear" w:color="auto" w:fill="auto"/>
          </w:tcPr>
          <w:p w14:paraId="6E2BBF01" w14:textId="77777777" w:rsidR="005F1F8D" w:rsidRDefault="00ED4C4B">
            <w:pPr>
              <w:spacing w:line="240" w:lineRule="auto"/>
              <w:rPr>
                <w:lang w:eastAsia="en-GB"/>
              </w:rPr>
            </w:pPr>
            <w:r>
              <w:rPr>
                <w:b/>
                <w:bCs/>
                <w:szCs w:val="22"/>
                <w:lang w:val="it-IT" w:eastAsia="en-GB"/>
              </w:rPr>
              <w:t>OS</w:t>
            </w:r>
          </w:p>
        </w:tc>
      </w:tr>
      <w:tr w:rsidR="005F1F8D" w14:paraId="41C8A2C1" w14:textId="77777777" w:rsidTr="007874F6">
        <w:tc>
          <w:tcPr>
            <w:tcW w:w="2298" w:type="pct"/>
            <w:shd w:val="clear" w:color="auto" w:fill="auto"/>
          </w:tcPr>
          <w:p w14:paraId="2FF4D0E8" w14:textId="77777777" w:rsidR="005F1F8D" w:rsidRDefault="00ED4C4B">
            <w:pPr>
              <w:autoSpaceDE w:val="0"/>
              <w:autoSpaceDN w:val="0"/>
              <w:adjustRightInd w:val="0"/>
              <w:spacing w:line="240" w:lineRule="auto"/>
              <w:ind w:left="240"/>
              <w:rPr>
                <w:b/>
                <w:lang w:eastAsia="en-GB"/>
              </w:rPr>
            </w:pPr>
            <w:r>
              <w:rPr>
                <w:szCs w:val="22"/>
                <w:lang w:val="it-IT" w:eastAsia="en-GB"/>
              </w:rPr>
              <w:t>Numero di decessi (%)</w:t>
            </w:r>
          </w:p>
        </w:tc>
        <w:tc>
          <w:tcPr>
            <w:tcW w:w="1724" w:type="pct"/>
            <w:shd w:val="clear" w:color="auto" w:fill="auto"/>
          </w:tcPr>
          <w:p w14:paraId="5DFF2427" w14:textId="77777777" w:rsidR="005F1F8D" w:rsidRDefault="00ED4C4B">
            <w:pPr>
              <w:spacing w:line="240" w:lineRule="auto"/>
              <w:jc w:val="center"/>
              <w:rPr>
                <w:lang w:eastAsia="en-GB"/>
              </w:rPr>
            </w:pPr>
            <w:r>
              <w:rPr>
                <w:szCs w:val="22"/>
                <w:lang w:val="it-IT" w:eastAsia="en-GB"/>
              </w:rPr>
              <w:t>262 (66,7)</w:t>
            </w:r>
          </w:p>
        </w:tc>
        <w:tc>
          <w:tcPr>
            <w:tcW w:w="978" w:type="pct"/>
            <w:shd w:val="clear" w:color="auto" w:fill="auto"/>
          </w:tcPr>
          <w:p w14:paraId="201ADE23" w14:textId="77777777" w:rsidR="005F1F8D" w:rsidRDefault="00ED4C4B">
            <w:pPr>
              <w:spacing w:line="240" w:lineRule="auto"/>
              <w:jc w:val="center"/>
              <w:rPr>
                <w:lang w:eastAsia="en-GB"/>
              </w:rPr>
            </w:pPr>
            <w:r>
              <w:rPr>
                <w:szCs w:val="22"/>
                <w:lang w:val="it-IT" w:eastAsia="en-GB"/>
              </w:rPr>
              <w:t>293 (75,3)</w:t>
            </w:r>
          </w:p>
        </w:tc>
      </w:tr>
      <w:tr w:rsidR="005F1F8D" w14:paraId="6F7E0695" w14:textId="77777777" w:rsidTr="007874F6">
        <w:tc>
          <w:tcPr>
            <w:tcW w:w="2298" w:type="pct"/>
            <w:shd w:val="clear" w:color="auto" w:fill="auto"/>
          </w:tcPr>
          <w:p w14:paraId="4918AF3D" w14:textId="77777777" w:rsidR="005F1F8D" w:rsidRDefault="00ED4C4B">
            <w:pPr>
              <w:autoSpaceDE w:val="0"/>
              <w:autoSpaceDN w:val="0"/>
              <w:adjustRightInd w:val="0"/>
              <w:spacing w:line="240" w:lineRule="auto"/>
              <w:ind w:left="240"/>
              <w:rPr>
                <w:b/>
                <w:bCs/>
                <w:lang w:eastAsia="en-GB"/>
              </w:rPr>
            </w:pPr>
            <w:r>
              <w:rPr>
                <w:b/>
                <w:bCs/>
                <w:szCs w:val="22"/>
                <w:lang w:val="it-IT" w:eastAsia="en-GB"/>
              </w:rPr>
              <w:t>OS mediana (mesi)</w:t>
            </w:r>
          </w:p>
          <w:p w14:paraId="53078AEE" w14:textId="77777777" w:rsidR="005F1F8D" w:rsidRDefault="00ED4C4B">
            <w:pPr>
              <w:autoSpaceDE w:val="0"/>
              <w:autoSpaceDN w:val="0"/>
              <w:adjustRightInd w:val="0"/>
              <w:spacing w:line="240" w:lineRule="auto"/>
              <w:ind w:left="240"/>
              <w:rPr>
                <w:b/>
                <w:bCs/>
                <w:lang w:eastAsia="en-GB"/>
              </w:rPr>
            </w:pPr>
            <w:r>
              <w:rPr>
                <w:b/>
                <w:bCs/>
                <w:szCs w:val="22"/>
                <w:lang w:val="it-IT" w:eastAsia="en-GB"/>
              </w:rPr>
              <w:t>(IC 95%)</w:t>
            </w:r>
          </w:p>
        </w:tc>
        <w:tc>
          <w:tcPr>
            <w:tcW w:w="1724" w:type="pct"/>
            <w:shd w:val="clear" w:color="auto" w:fill="auto"/>
          </w:tcPr>
          <w:p w14:paraId="6369A925" w14:textId="77777777" w:rsidR="005F1F8D" w:rsidRPr="001C22D4" w:rsidRDefault="00ED4C4B">
            <w:pPr>
              <w:spacing w:line="240" w:lineRule="auto"/>
              <w:jc w:val="center"/>
              <w:rPr>
                <w:lang w:eastAsia="en-GB"/>
              </w:rPr>
            </w:pPr>
            <w:r w:rsidRPr="001C22D4">
              <w:rPr>
                <w:szCs w:val="22"/>
                <w:lang w:val="it-IT" w:eastAsia="en-GB"/>
              </w:rPr>
              <w:t>16,4</w:t>
            </w:r>
          </w:p>
          <w:p w14:paraId="678AE4BA" w14:textId="77777777" w:rsidR="005F1F8D" w:rsidRPr="001C22D4" w:rsidRDefault="00ED4C4B">
            <w:pPr>
              <w:spacing w:line="240" w:lineRule="auto"/>
              <w:jc w:val="center"/>
              <w:rPr>
                <w:lang w:eastAsia="en-GB"/>
              </w:rPr>
            </w:pPr>
            <w:r w:rsidRPr="001C22D4">
              <w:rPr>
                <w:szCs w:val="22"/>
                <w:lang w:val="it-IT" w:eastAsia="en-GB"/>
              </w:rPr>
              <w:t>(14,2</w:t>
            </w:r>
            <w:r w:rsidR="00A1471E" w:rsidRPr="001C22D4">
              <w:rPr>
                <w:szCs w:val="22"/>
                <w:lang w:val="it-IT" w:eastAsia="en-GB"/>
              </w:rPr>
              <w:t>;</w:t>
            </w:r>
            <w:r w:rsidRPr="001C22D4">
              <w:rPr>
                <w:szCs w:val="22"/>
                <w:lang w:val="it-IT" w:eastAsia="en-GB"/>
              </w:rPr>
              <w:t xml:space="preserve"> 19,6)</w:t>
            </w:r>
          </w:p>
        </w:tc>
        <w:tc>
          <w:tcPr>
            <w:tcW w:w="978" w:type="pct"/>
            <w:shd w:val="clear" w:color="auto" w:fill="auto"/>
          </w:tcPr>
          <w:p w14:paraId="5675B02D" w14:textId="77777777" w:rsidR="005F1F8D" w:rsidRPr="001C22D4" w:rsidRDefault="00ED4C4B">
            <w:pPr>
              <w:spacing w:line="240" w:lineRule="auto"/>
              <w:jc w:val="center"/>
              <w:rPr>
                <w:lang w:eastAsia="en-GB"/>
              </w:rPr>
            </w:pPr>
            <w:r w:rsidRPr="001C22D4">
              <w:rPr>
                <w:szCs w:val="22"/>
                <w:lang w:val="it-IT" w:eastAsia="en-GB"/>
              </w:rPr>
              <w:t>13,8</w:t>
            </w:r>
          </w:p>
          <w:p w14:paraId="7BF48ACE" w14:textId="77777777" w:rsidR="005F1F8D" w:rsidRPr="001C22D4" w:rsidRDefault="00ED4C4B">
            <w:pPr>
              <w:spacing w:line="240" w:lineRule="auto"/>
              <w:jc w:val="center"/>
              <w:rPr>
                <w:lang w:eastAsia="en-GB"/>
              </w:rPr>
            </w:pPr>
            <w:r w:rsidRPr="001C22D4">
              <w:rPr>
                <w:szCs w:val="22"/>
                <w:lang w:val="it-IT" w:eastAsia="en-GB"/>
              </w:rPr>
              <w:t>(12,3</w:t>
            </w:r>
            <w:r w:rsidR="00A1471E" w:rsidRPr="001C22D4">
              <w:rPr>
                <w:szCs w:val="22"/>
                <w:lang w:val="it-IT" w:eastAsia="en-GB"/>
              </w:rPr>
              <w:t>;</w:t>
            </w:r>
            <w:r w:rsidRPr="001C22D4">
              <w:rPr>
                <w:szCs w:val="22"/>
                <w:lang w:val="it-IT" w:eastAsia="en-GB"/>
              </w:rPr>
              <w:t xml:space="preserve"> 16,1)</w:t>
            </w:r>
          </w:p>
        </w:tc>
      </w:tr>
      <w:tr w:rsidR="005F1F8D" w14:paraId="2A098990" w14:textId="77777777" w:rsidTr="007874F6">
        <w:trPr>
          <w:trHeight w:val="216"/>
        </w:trPr>
        <w:tc>
          <w:tcPr>
            <w:tcW w:w="2298" w:type="pct"/>
            <w:shd w:val="clear" w:color="auto" w:fill="auto"/>
          </w:tcPr>
          <w:p w14:paraId="50CF64CF" w14:textId="77777777" w:rsidR="005F1F8D" w:rsidRPr="001C22D4" w:rsidRDefault="00ED4C4B">
            <w:pPr>
              <w:autoSpaceDE w:val="0"/>
              <w:autoSpaceDN w:val="0"/>
              <w:adjustRightInd w:val="0"/>
              <w:spacing w:line="240" w:lineRule="auto"/>
              <w:ind w:left="240"/>
              <w:rPr>
                <w:lang w:eastAsia="en-GB"/>
              </w:rPr>
            </w:pPr>
            <w:r w:rsidRPr="001C22D4">
              <w:rPr>
                <w:szCs w:val="22"/>
                <w:lang w:val="it-IT" w:eastAsia="en-GB"/>
              </w:rPr>
              <w:t>HR (IC 95%)</w:t>
            </w:r>
          </w:p>
        </w:tc>
        <w:tc>
          <w:tcPr>
            <w:tcW w:w="2702" w:type="pct"/>
            <w:gridSpan w:val="2"/>
            <w:shd w:val="clear" w:color="auto" w:fill="auto"/>
          </w:tcPr>
          <w:p w14:paraId="3F5B3B95" w14:textId="77777777" w:rsidR="005F1F8D" w:rsidRPr="001C22D4" w:rsidRDefault="00ED4C4B">
            <w:pPr>
              <w:spacing w:line="240" w:lineRule="auto"/>
              <w:jc w:val="center"/>
              <w:rPr>
                <w:lang w:eastAsia="en-GB"/>
              </w:rPr>
            </w:pPr>
            <w:r w:rsidRPr="001C22D4">
              <w:rPr>
                <w:szCs w:val="22"/>
                <w:lang w:val="it-IT" w:eastAsia="en-GB"/>
              </w:rPr>
              <w:t>0,78 (0,66</w:t>
            </w:r>
            <w:r w:rsidR="00F54913" w:rsidRPr="001C22D4">
              <w:rPr>
                <w:szCs w:val="22"/>
                <w:lang w:val="it-IT" w:eastAsia="en-GB"/>
              </w:rPr>
              <w:t>;</w:t>
            </w:r>
            <w:r w:rsidRPr="001C22D4">
              <w:rPr>
                <w:szCs w:val="22"/>
                <w:lang w:val="it-IT" w:eastAsia="en-GB"/>
              </w:rPr>
              <w:t xml:space="preserve"> 0,92)</w:t>
            </w:r>
          </w:p>
        </w:tc>
      </w:tr>
      <w:tr w:rsidR="005F1F8D" w14:paraId="5531E7ED" w14:textId="77777777" w:rsidTr="007874F6">
        <w:trPr>
          <w:trHeight w:val="236"/>
        </w:trPr>
        <w:tc>
          <w:tcPr>
            <w:tcW w:w="2298" w:type="pct"/>
            <w:shd w:val="clear" w:color="auto" w:fill="auto"/>
          </w:tcPr>
          <w:p w14:paraId="4AEF2943" w14:textId="77777777" w:rsidR="005F1F8D" w:rsidRDefault="00ED4C4B">
            <w:pPr>
              <w:autoSpaceDE w:val="0"/>
              <w:autoSpaceDN w:val="0"/>
              <w:adjustRightInd w:val="0"/>
              <w:spacing w:line="240" w:lineRule="auto"/>
              <w:ind w:left="240"/>
              <w:rPr>
                <w:lang w:eastAsia="en-GB"/>
              </w:rPr>
            </w:pPr>
            <w:r>
              <w:rPr>
                <w:szCs w:val="22"/>
                <w:lang w:val="it-IT" w:eastAsia="en-GB"/>
              </w:rPr>
              <w:t>p</w:t>
            </w:r>
            <w:r w:rsidR="00200F4B">
              <w:rPr>
                <w:szCs w:val="22"/>
                <w:lang w:val="it-IT" w:eastAsia="en-GB"/>
              </w:rPr>
              <w:t>-value</w:t>
            </w:r>
            <w:r>
              <w:rPr>
                <w:szCs w:val="22"/>
                <w:vertAlign w:val="superscript"/>
                <w:lang w:val="it-IT" w:eastAsia="en-GB"/>
              </w:rPr>
              <w:t>b</w:t>
            </w:r>
          </w:p>
        </w:tc>
        <w:tc>
          <w:tcPr>
            <w:tcW w:w="2702" w:type="pct"/>
            <w:gridSpan w:val="2"/>
            <w:shd w:val="clear" w:color="auto" w:fill="auto"/>
          </w:tcPr>
          <w:p w14:paraId="540EC1E9" w14:textId="77777777" w:rsidR="005F1F8D" w:rsidRDefault="00ED4C4B">
            <w:pPr>
              <w:spacing w:line="240" w:lineRule="auto"/>
              <w:jc w:val="center"/>
              <w:rPr>
                <w:lang w:eastAsia="en-GB"/>
              </w:rPr>
            </w:pPr>
            <w:r>
              <w:rPr>
                <w:szCs w:val="22"/>
                <w:lang w:val="it-IT" w:eastAsia="en-GB"/>
              </w:rPr>
              <w:t>0,0035</w:t>
            </w:r>
          </w:p>
        </w:tc>
      </w:tr>
      <w:tr w:rsidR="005F1F8D" w14:paraId="40A2B5D5" w14:textId="77777777">
        <w:tc>
          <w:tcPr>
            <w:tcW w:w="5000" w:type="pct"/>
            <w:gridSpan w:val="3"/>
            <w:shd w:val="clear" w:color="auto" w:fill="auto"/>
          </w:tcPr>
          <w:p w14:paraId="769B5898" w14:textId="77777777" w:rsidR="005F1F8D" w:rsidRDefault="00ED4C4B">
            <w:pPr>
              <w:spacing w:line="240" w:lineRule="auto"/>
            </w:pPr>
            <w:r>
              <w:rPr>
                <w:b/>
                <w:bCs/>
                <w:szCs w:val="22"/>
                <w:lang w:val="it-IT" w:eastAsia="en-GB"/>
              </w:rPr>
              <w:t>PFS</w:t>
            </w:r>
          </w:p>
        </w:tc>
      </w:tr>
      <w:tr w:rsidR="005F1F8D" w14:paraId="5697AAD7" w14:textId="77777777" w:rsidTr="007874F6">
        <w:tc>
          <w:tcPr>
            <w:tcW w:w="2298" w:type="pct"/>
            <w:shd w:val="clear" w:color="auto" w:fill="auto"/>
          </w:tcPr>
          <w:p w14:paraId="3D267489" w14:textId="77777777" w:rsidR="005F1F8D" w:rsidRDefault="00ED4C4B">
            <w:pPr>
              <w:autoSpaceDE w:val="0"/>
              <w:autoSpaceDN w:val="0"/>
              <w:adjustRightInd w:val="0"/>
              <w:spacing w:line="240" w:lineRule="auto"/>
              <w:ind w:left="240"/>
              <w:rPr>
                <w:b/>
                <w:lang w:eastAsia="en-GB"/>
              </w:rPr>
            </w:pPr>
            <w:r>
              <w:rPr>
                <w:szCs w:val="22"/>
                <w:lang w:val="it-IT" w:eastAsia="en-GB"/>
              </w:rPr>
              <w:t>Numero di eventi (%)</w:t>
            </w:r>
          </w:p>
        </w:tc>
        <w:tc>
          <w:tcPr>
            <w:tcW w:w="1724" w:type="pct"/>
            <w:shd w:val="clear" w:color="auto" w:fill="auto"/>
          </w:tcPr>
          <w:p w14:paraId="0751828A" w14:textId="77777777" w:rsidR="005F1F8D" w:rsidRDefault="00ED4C4B">
            <w:pPr>
              <w:spacing w:line="240" w:lineRule="auto"/>
              <w:jc w:val="center"/>
              <w:rPr>
                <w:b/>
                <w:lang w:eastAsia="en-GB"/>
              </w:rPr>
            </w:pPr>
            <w:r>
              <w:rPr>
                <w:szCs w:val="22"/>
                <w:lang w:val="it-IT"/>
              </w:rPr>
              <w:t>335 (85,2)</w:t>
            </w:r>
          </w:p>
        </w:tc>
        <w:tc>
          <w:tcPr>
            <w:tcW w:w="978" w:type="pct"/>
            <w:shd w:val="clear" w:color="auto" w:fill="auto"/>
          </w:tcPr>
          <w:p w14:paraId="5D09A8A5" w14:textId="77777777" w:rsidR="005F1F8D" w:rsidRDefault="00ED4C4B">
            <w:pPr>
              <w:spacing w:line="240" w:lineRule="auto"/>
              <w:jc w:val="center"/>
              <w:rPr>
                <w:b/>
                <w:lang w:eastAsia="en-GB"/>
              </w:rPr>
            </w:pPr>
            <w:r>
              <w:rPr>
                <w:szCs w:val="22"/>
                <w:lang w:val="it-IT"/>
              </w:rPr>
              <w:t>327 (84,1)</w:t>
            </w:r>
          </w:p>
        </w:tc>
      </w:tr>
      <w:tr w:rsidR="005F1F8D" w14:paraId="1C0DC290" w14:textId="77777777" w:rsidTr="007874F6">
        <w:trPr>
          <w:trHeight w:val="237"/>
        </w:trPr>
        <w:tc>
          <w:tcPr>
            <w:tcW w:w="2298" w:type="pct"/>
            <w:shd w:val="clear" w:color="auto" w:fill="auto"/>
          </w:tcPr>
          <w:p w14:paraId="1381DF56" w14:textId="77777777" w:rsidR="005F1F8D" w:rsidRDefault="00ED4C4B">
            <w:pPr>
              <w:autoSpaceDE w:val="0"/>
              <w:autoSpaceDN w:val="0"/>
              <w:adjustRightInd w:val="0"/>
              <w:spacing w:line="240" w:lineRule="auto"/>
              <w:ind w:left="240"/>
              <w:rPr>
                <w:b/>
                <w:bCs/>
                <w:lang w:eastAsia="en-GB"/>
              </w:rPr>
            </w:pPr>
            <w:r>
              <w:rPr>
                <w:b/>
                <w:bCs/>
                <w:szCs w:val="22"/>
                <w:lang w:val="it-IT" w:eastAsia="en-GB"/>
              </w:rPr>
              <w:t>PFS mediana (mesi)</w:t>
            </w:r>
          </w:p>
          <w:p w14:paraId="7861A8ED" w14:textId="77777777" w:rsidR="005F1F8D" w:rsidRDefault="00ED4C4B">
            <w:pPr>
              <w:autoSpaceDE w:val="0"/>
              <w:autoSpaceDN w:val="0"/>
              <w:adjustRightInd w:val="0"/>
              <w:spacing w:line="240" w:lineRule="auto"/>
              <w:ind w:left="240"/>
              <w:rPr>
                <w:b/>
                <w:bCs/>
                <w:lang w:eastAsia="en-GB"/>
              </w:rPr>
            </w:pPr>
            <w:r>
              <w:rPr>
                <w:b/>
                <w:bCs/>
                <w:szCs w:val="22"/>
                <w:lang w:val="it-IT" w:eastAsia="en-GB"/>
              </w:rPr>
              <w:lastRenderedPageBreak/>
              <w:t>(IC 95%)</w:t>
            </w:r>
          </w:p>
        </w:tc>
        <w:tc>
          <w:tcPr>
            <w:tcW w:w="1724" w:type="pct"/>
            <w:shd w:val="clear" w:color="auto" w:fill="auto"/>
          </w:tcPr>
          <w:p w14:paraId="559A7F43" w14:textId="77777777" w:rsidR="005F1F8D" w:rsidRPr="001C22D4" w:rsidRDefault="00ED4C4B">
            <w:pPr>
              <w:spacing w:line="240" w:lineRule="auto"/>
              <w:jc w:val="center"/>
              <w:rPr>
                <w:lang w:eastAsia="en-GB"/>
              </w:rPr>
            </w:pPr>
            <w:r w:rsidRPr="001C22D4">
              <w:rPr>
                <w:szCs w:val="22"/>
                <w:lang w:val="it-IT" w:eastAsia="en-GB"/>
              </w:rPr>
              <w:lastRenderedPageBreak/>
              <w:t xml:space="preserve">3,78 </w:t>
            </w:r>
          </w:p>
          <w:p w14:paraId="23110E39" w14:textId="77777777" w:rsidR="005F1F8D" w:rsidRPr="001C22D4" w:rsidRDefault="00ED4C4B">
            <w:pPr>
              <w:spacing w:line="240" w:lineRule="auto"/>
              <w:jc w:val="center"/>
              <w:rPr>
                <w:lang w:eastAsia="en-GB"/>
              </w:rPr>
            </w:pPr>
            <w:r w:rsidRPr="001C22D4">
              <w:rPr>
                <w:szCs w:val="22"/>
                <w:lang w:val="it-IT" w:eastAsia="en-GB"/>
              </w:rPr>
              <w:lastRenderedPageBreak/>
              <w:t>(3,68</w:t>
            </w:r>
            <w:r w:rsidR="00F54913" w:rsidRPr="001C22D4">
              <w:rPr>
                <w:szCs w:val="22"/>
                <w:lang w:val="it-IT" w:eastAsia="en-GB"/>
              </w:rPr>
              <w:t>;</w:t>
            </w:r>
            <w:r w:rsidRPr="001C22D4">
              <w:rPr>
                <w:szCs w:val="22"/>
                <w:lang w:val="it-IT" w:eastAsia="en-GB"/>
              </w:rPr>
              <w:t xml:space="preserve"> 5,32)</w:t>
            </w:r>
          </w:p>
        </w:tc>
        <w:tc>
          <w:tcPr>
            <w:tcW w:w="978" w:type="pct"/>
            <w:shd w:val="clear" w:color="auto" w:fill="auto"/>
          </w:tcPr>
          <w:p w14:paraId="605B7539" w14:textId="77777777" w:rsidR="005F1F8D" w:rsidRPr="001C22D4" w:rsidRDefault="00ED4C4B">
            <w:pPr>
              <w:spacing w:line="240" w:lineRule="auto"/>
              <w:jc w:val="center"/>
              <w:rPr>
                <w:lang w:eastAsia="en-GB"/>
              </w:rPr>
            </w:pPr>
            <w:r w:rsidRPr="001C22D4">
              <w:rPr>
                <w:szCs w:val="22"/>
                <w:lang w:val="it-IT" w:eastAsia="en-GB"/>
              </w:rPr>
              <w:lastRenderedPageBreak/>
              <w:t xml:space="preserve">4,07 </w:t>
            </w:r>
          </w:p>
          <w:p w14:paraId="2FAD07B7" w14:textId="77777777" w:rsidR="005F1F8D" w:rsidRPr="001C22D4" w:rsidRDefault="00ED4C4B">
            <w:pPr>
              <w:spacing w:line="240" w:lineRule="auto"/>
              <w:jc w:val="center"/>
              <w:rPr>
                <w:lang w:eastAsia="en-GB"/>
              </w:rPr>
            </w:pPr>
            <w:r w:rsidRPr="001C22D4">
              <w:rPr>
                <w:szCs w:val="22"/>
                <w:lang w:val="it-IT" w:eastAsia="en-GB"/>
              </w:rPr>
              <w:lastRenderedPageBreak/>
              <w:t>(3,75</w:t>
            </w:r>
            <w:r w:rsidR="00F54913" w:rsidRPr="001C22D4">
              <w:rPr>
                <w:szCs w:val="22"/>
                <w:lang w:val="it-IT" w:eastAsia="en-GB"/>
              </w:rPr>
              <w:t>;</w:t>
            </w:r>
            <w:r w:rsidRPr="001C22D4">
              <w:rPr>
                <w:szCs w:val="22"/>
                <w:lang w:val="it-IT" w:eastAsia="en-GB"/>
              </w:rPr>
              <w:t xml:space="preserve"> 5,49)</w:t>
            </w:r>
          </w:p>
        </w:tc>
      </w:tr>
      <w:tr w:rsidR="005F1F8D" w14:paraId="02D6AA43" w14:textId="77777777" w:rsidTr="007874F6">
        <w:trPr>
          <w:trHeight w:val="237"/>
        </w:trPr>
        <w:tc>
          <w:tcPr>
            <w:tcW w:w="2298" w:type="pct"/>
            <w:shd w:val="clear" w:color="auto" w:fill="auto"/>
          </w:tcPr>
          <w:p w14:paraId="56EDC1F0" w14:textId="77777777" w:rsidR="005F1F8D" w:rsidRDefault="00ED4C4B">
            <w:pPr>
              <w:autoSpaceDE w:val="0"/>
              <w:autoSpaceDN w:val="0"/>
              <w:adjustRightInd w:val="0"/>
              <w:spacing w:line="240" w:lineRule="auto"/>
              <w:ind w:left="240"/>
              <w:rPr>
                <w:b/>
                <w:lang w:eastAsia="en-GB"/>
              </w:rPr>
            </w:pPr>
            <w:r>
              <w:rPr>
                <w:szCs w:val="22"/>
                <w:lang w:val="it-IT" w:eastAsia="en-GB"/>
              </w:rPr>
              <w:lastRenderedPageBreak/>
              <w:t>HR (IC 95%)</w:t>
            </w:r>
          </w:p>
        </w:tc>
        <w:tc>
          <w:tcPr>
            <w:tcW w:w="2702" w:type="pct"/>
            <w:gridSpan w:val="2"/>
            <w:shd w:val="clear" w:color="auto" w:fill="auto"/>
          </w:tcPr>
          <w:p w14:paraId="7A35F3CB" w14:textId="77777777" w:rsidR="005F1F8D" w:rsidRDefault="00ED4C4B">
            <w:pPr>
              <w:spacing w:line="240" w:lineRule="auto"/>
              <w:jc w:val="center"/>
              <w:rPr>
                <w:b/>
                <w:lang w:eastAsia="en-GB"/>
              </w:rPr>
            </w:pPr>
            <w:r>
              <w:rPr>
                <w:szCs w:val="22"/>
                <w:lang w:val="it-IT" w:eastAsia="en-GB"/>
              </w:rPr>
              <w:t>0,90 (0,77</w:t>
            </w:r>
            <w:r w:rsidR="00F54913">
              <w:rPr>
                <w:szCs w:val="22"/>
                <w:lang w:val="it-IT" w:eastAsia="en-GB"/>
              </w:rPr>
              <w:t>;</w:t>
            </w:r>
            <w:r>
              <w:rPr>
                <w:szCs w:val="22"/>
                <w:lang w:val="it-IT" w:eastAsia="en-GB"/>
              </w:rPr>
              <w:t xml:space="preserve"> 1,05)</w:t>
            </w:r>
          </w:p>
        </w:tc>
      </w:tr>
      <w:tr w:rsidR="005F1F8D" w14:paraId="5CEC5939" w14:textId="77777777">
        <w:tc>
          <w:tcPr>
            <w:tcW w:w="5000" w:type="pct"/>
            <w:gridSpan w:val="3"/>
            <w:shd w:val="clear" w:color="auto" w:fill="auto"/>
          </w:tcPr>
          <w:p w14:paraId="004E7508" w14:textId="77777777" w:rsidR="005F1F8D" w:rsidRDefault="00ED4C4B">
            <w:pPr>
              <w:spacing w:line="240" w:lineRule="auto"/>
              <w:rPr>
                <w:lang w:eastAsia="en-GB"/>
              </w:rPr>
            </w:pPr>
            <w:r>
              <w:rPr>
                <w:b/>
                <w:bCs/>
                <w:szCs w:val="22"/>
                <w:lang w:val="it-IT" w:eastAsia="en-GB"/>
              </w:rPr>
              <w:t>ORR</w:t>
            </w:r>
          </w:p>
        </w:tc>
      </w:tr>
      <w:tr w:rsidR="005F1F8D" w14:paraId="717486BC" w14:textId="77777777" w:rsidTr="007874F6">
        <w:tc>
          <w:tcPr>
            <w:tcW w:w="2298" w:type="pct"/>
            <w:shd w:val="clear" w:color="auto" w:fill="auto"/>
          </w:tcPr>
          <w:p w14:paraId="7227BBB6" w14:textId="77777777" w:rsidR="005F1F8D" w:rsidRDefault="00ED4C4B">
            <w:pPr>
              <w:spacing w:line="240" w:lineRule="auto"/>
              <w:ind w:left="231"/>
              <w:rPr>
                <w:b/>
                <w:bCs/>
                <w:lang w:eastAsia="en-GB"/>
              </w:rPr>
            </w:pPr>
            <w:r>
              <w:rPr>
                <w:b/>
                <w:bCs/>
                <w:szCs w:val="22"/>
                <w:lang w:val="it-IT" w:eastAsia="en-GB"/>
              </w:rPr>
              <w:t>N. ORR (</w:t>
            </w:r>
            <w:proofErr w:type="gramStart"/>
            <w:r>
              <w:rPr>
                <w:b/>
                <w:bCs/>
                <w:szCs w:val="22"/>
                <w:lang w:val="it-IT" w:eastAsia="en-GB"/>
              </w:rPr>
              <w:t>%)</w:t>
            </w:r>
            <w:r>
              <w:rPr>
                <w:b/>
                <w:bCs/>
                <w:szCs w:val="22"/>
                <w:vertAlign w:val="superscript"/>
                <w:lang w:val="it-IT" w:eastAsia="en-GB"/>
              </w:rPr>
              <w:t>c</w:t>
            </w:r>
            <w:proofErr w:type="gramEnd"/>
            <w:r>
              <w:rPr>
                <w:b/>
                <w:bCs/>
                <w:szCs w:val="22"/>
                <w:lang w:val="it-IT" w:eastAsia="en-GB"/>
              </w:rPr>
              <w:t xml:space="preserve"> </w:t>
            </w:r>
          </w:p>
        </w:tc>
        <w:tc>
          <w:tcPr>
            <w:tcW w:w="1724" w:type="pct"/>
            <w:shd w:val="clear" w:color="auto" w:fill="auto"/>
          </w:tcPr>
          <w:p w14:paraId="79592728" w14:textId="77777777" w:rsidR="005F1F8D" w:rsidRDefault="00ED4C4B">
            <w:pPr>
              <w:spacing w:line="240" w:lineRule="auto"/>
              <w:jc w:val="center"/>
              <w:rPr>
                <w:lang w:eastAsia="en-GB"/>
              </w:rPr>
            </w:pPr>
            <w:r>
              <w:rPr>
                <w:szCs w:val="22"/>
                <w:lang w:val="it-IT" w:eastAsia="en-GB"/>
              </w:rPr>
              <w:t>79 (20,1)</w:t>
            </w:r>
          </w:p>
        </w:tc>
        <w:tc>
          <w:tcPr>
            <w:tcW w:w="978" w:type="pct"/>
            <w:shd w:val="clear" w:color="auto" w:fill="auto"/>
          </w:tcPr>
          <w:p w14:paraId="6C40150D" w14:textId="77777777" w:rsidR="005F1F8D" w:rsidRDefault="00ED4C4B">
            <w:pPr>
              <w:spacing w:line="240" w:lineRule="auto"/>
              <w:jc w:val="center"/>
              <w:rPr>
                <w:lang w:eastAsia="en-GB"/>
              </w:rPr>
            </w:pPr>
            <w:r>
              <w:rPr>
                <w:szCs w:val="22"/>
                <w:lang w:val="it-IT" w:eastAsia="en-GB"/>
              </w:rPr>
              <w:t>20 (5,1)</w:t>
            </w:r>
          </w:p>
        </w:tc>
      </w:tr>
      <w:tr w:rsidR="005F1F8D" w14:paraId="37241756" w14:textId="77777777" w:rsidTr="007874F6">
        <w:tc>
          <w:tcPr>
            <w:tcW w:w="2298" w:type="pct"/>
            <w:shd w:val="clear" w:color="auto" w:fill="auto"/>
          </w:tcPr>
          <w:p w14:paraId="1E61D39C" w14:textId="77777777" w:rsidR="005F1F8D" w:rsidRDefault="00ED4C4B">
            <w:pPr>
              <w:spacing w:line="240" w:lineRule="auto"/>
              <w:ind w:left="231"/>
              <w:rPr>
                <w:lang w:eastAsia="en-GB"/>
              </w:rPr>
            </w:pPr>
            <w:r>
              <w:rPr>
                <w:szCs w:val="22"/>
                <w:lang w:val="it-IT" w:eastAsia="en-GB"/>
              </w:rPr>
              <w:t>N. risposta completa (%)</w:t>
            </w:r>
          </w:p>
        </w:tc>
        <w:tc>
          <w:tcPr>
            <w:tcW w:w="1724" w:type="pct"/>
            <w:shd w:val="clear" w:color="auto" w:fill="auto"/>
          </w:tcPr>
          <w:p w14:paraId="29FFBE25" w14:textId="77777777" w:rsidR="005F1F8D" w:rsidRDefault="00ED4C4B">
            <w:pPr>
              <w:spacing w:line="240" w:lineRule="auto"/>
              <w:jc w:val="center"/>
              <w:rPr>
                <w:szCs w:val="18"/>
                <w:lang w:eastAsia="en-GB"/>
              </w:rPr>
            </w:pPr>
            <w:r>
              <w:rPr>
                <w:szCs w:val="22"/>
                <w:lang w:val="it-IT" w:eastAsia="en-GB"/>
              </w:rPr>
              <w:t>12 (3,1)</w:t>
            </w:r>
          </w:p>
        </w:tc>
        <w:tc>
          <w:tcPr>
            <w:tcW w:w="978" w:type="pct"/>
            <w:shd w:val="clear" w:color="auto" w:fill="auto"/>
          </w:tcPr>
          <w:p w14:paraId="532E6D4D" w14:textId="77777777" w:rsidR="005F1F8D" w:rsidRDefault="00ED4C4B">
            <w:pPr>
              <w:spacing w:line="240" w:lineRule="auto"/>
              <w:jc w:val="center"/>
              <w:rPr>
                <w:szCs w:val="18"/>
                <w:lang w:eastAsia="en-GB"/>
              </w:rPr>
            </w:pPr>
            <w:r>
              <w:rPr>
                <w:szCs w:val="22"/>
                <w:lang w:val="it-IT" w:eastAsia="en-GB"/>
              </w:rPr>
              <w:t xml:space="preserve">0 </w:t>
            </w:r>
          </w:p>
        </w:tc>
      </w:tr>
      <w:tr w:rsidR="005F1F8D" w14:paraId="4BDA1501" w14:textId="77777777" w:rsidTr="007874F6">
        <w:tc>
          <w:tcPr>
            <w:tcW w:w="2298" w:type="pct"/>
            <w:shd w:val="clear" w:color="auto" w:fill="auto"/>
          </w:tcPr>
          <w:p w14:paraId="7EA01B73" w14:textId="77777777" w:rsidR="005F1F8D" w:rsidRDefault="00ED4C4B">
            <w:pPr>
              <w:spacing w:line="240" w:lineRule="auto"/>
              <w:ind w:left="231"/>
              <w:rPr>
                <w:lang w:eastAsia="en-GB"/>
              </w:rPr>
            </w:pPr>
            <w:r>
              <w:rPr>
                <w:szCs w:val="22"/>
                <w:lang w:val="it-IT" w:eastAsia="en-GB"/>
              </w:rPr>
              <w:t>N. risposta parziale (%)</w:t>
            </w:r>
          </w:p>
        </w:tc>
        <w:tc>
          <w:tcPr>
            <w:tcW w:w="1724" w:type="pct"/>
            <w:shd w:val="clear" w:color="auto" w:fill="auto"/>
          </w:tcPr>
          <w:p w14:paraId="5F4A097B" w14:textId="77777777" w:rsidR="005F1F8D" w:rsidRDefault="00ED4C4B">
            <w:pPr>
              <w:spacing w:line="240" w:lineRule="auto"/>
              <w:jc w:val="center"/>
              <w:rPr>
                <w:szCs w:val="18"/>
                <w:lang w:eastAsia="en-GB"/>
              </w:rPr>
            </w:pPr>
            <w:r>
              <w:rPr>
                <w:szCs w:val="22"/>
                <w:lang w:val="it-IT" w:eastAsia="en-GB"/>
              </w:rPr>
              <w:t>67 (17,0)</w:t>
            </w:r>
          </w:p>
        </w:tc>
        <w:tc>
          <w:tcPr>
            <w:tcW w:w="978" w:type="pct"/>
            <w:shd w:val="clear" w:color="auto" w:fill="auto"/>
          </w:tcPr>
          <w:p w14:paraId="365A9385" w14:textId="77777777" w:rsidR="005F1F8D" w:rsidRDefault="00ED4C4B">
            <w:pPr>
              <w:spacing w:line="240" w:lineRule="auto"/>
              <w:jc w:val="center"/>
              <w:rPr>
                <w:szCs w:val="18"/>
                <w:lang w:eastAsia="en-GB"/>
              </w:rPr>
            </w:pPr>
            <w:r>
              <w:rPr>
                <w:szCs w:val="22"/>
                <w:lang w:val="it-IT" w:eastAsia="en-GB"/>
              </w:rPr>
              <w:t>20 (5,1)</w:t>
            </w:r>
          </w:p>
        </w:tc>
      </w:tr>
      <w:tr w:rsidR="005F1F8D" w14:paraId="06284A94" w14:textId="77777777" w:rsidTr="007874F6">
        <w:tc>
          <w:tcPr>
            <w:tcW w:w="2298" w:type="pct"/>
            <w:shd w:val="clear" w:color="auto" w:fill="auto"/>
          </w:tcPr>
          <w:p w14:paraId="0864B057" w14:textId="77777777" w:rsidR="005F1F8D" w:rsidRDefault="00ED4C4B">
            <w:pPr>
              <w:spacing w:line="240" w:lineRule="auto"/>
              <w:rPr>
                <w:b/>
                <w:bCs/>
                <w:lang w:eastAsia="en-GB"/>
              </w:rPr>
            </w:pPr>
            <w:r>
              <w:rPr>
                <w:b/>
                <w:bCs/>
                <w:szCs w:val="22"/>
                <w:lang w:val="it-IT"/>
              </w:rPr>
              <w:t>DoR</w:t>
            </w:r>
          </w:p>
        </w:tc>
        <w:tc>
          <w:tcPr>
            <w:tcW w:w="1724" w:type="pct"/>
            <w:shd w:val="clear" w:color="auto" w:fill="auto"/>
          </w:tcPr>
          <w:p w14:paraId="19CDBF71" w14:textId="77777777" w:rsidR="005F1F8D" w:rsidRDefault="005F1F8D">
            <w:pPr>
              <w:spacing w:line="240" w:lineRule="auto"/>
              <w:jc w:val="center"/>
              <w:rPr>
                <w:lang w:eastAsia="en-GB"/>
              </w:rPr>
            </w:pPr>
          </w:p>
        </w:tc>
        <w:tc>
          <w:tcPr>
            <w:tcW w:w="978" w:type="pct"/>
            <w:shd w:val="clear" w:color="auto" w:fill="auto"/>
          </w:tcPr>
          <w:p w14:paraId="0536109F" w14:textId="77777777" w:rsidR="005F1F8D" w:rsidRDefault="005F1F8D">
            <w:pPr>
              <w:spacing w:line="240" w:lineRule="auto"/>
              <w:jc w:val="center"/>
              <w:rPr>
                <w:lang w:eastAsia="en-GB"/>
              </w:rPr>
            </w:pPr>
          </w:p>
        </w:tc>
      </w:tr>
      <w:tr w:rsidR="005F1F8D" w14:paraId="404EE537" w14:textId="77777777" w:rsidTr="007874F6">
        <w:tc>
          <w:tcPr>
            <w:tcW w:w="2298" w:type="pct"/>
            <w:shd w:val="clear" w:color="auto" w:fill="auto"/>
          </w:tcPr>
          <w:p w14:paraId="52C1C6B0" w14:textId="77777777" w:rsidR="005F1F8D" w:rsidRDefault="00ED4C4B">
            <w:pPr>
              <w:spacing w:line="240" w:lineRule="auto"/>
              <w:ind w:left="231"/>
              <w:rPr>
                <w:b/>
                <w:bCs/>
                <w:lang w:eastAsia="en-GB"/>
              </w:rPr>
            </w:pPr>
            <w:r>
              <w:rPr>
                <w:b/>
                <w:bCs/>
                <w:szCs w:val="22"/>
                <w:lang w:val="it-IT" w:eastAsia="en-GB"/>
              </w:rPr>
              <w:t>DoR mediana (mesi)</w:t>
            </w:r>
          </w:p>
        </w:tc>
        <w:tc>
          <w:tcPr>
            <w:tcW w:w="1724" w:type="pct"/>
            <w:shd w:val="clear" w:color="auto" w:fill="auto"/>
          </w:tcPr>
          <w:p w14:paraId="6EF02D3E" w14:textId="77777777" w:rsidR="005F1F8D" w:rsidRDefault="00ED4C4B">
            <w:pPr>
              <w:spacing w:line="240" w:lineRule="auto"/>
              <w:jc w:val="center"/>
              <w:rPr>
                <w:lang w:eastAsia="en-GB"/>
              </w:rPr>
            </w:pPr>
            <w:r>
              <w:rPr>
                <w:szCs w:val="22"/>
                <w:lang w:val="it-IT" w:eastAsia="en-GB"/>
              </w:rPr>
              <w:t>22,3</w:t>
            </w:r>
          </w:p>
        </w:tc>
        <w:tc>
          <w:tcPr>
            <w:tcW w:w="978" w:type="pct"/>
            <w:shd w:val="clear" w:color="auto" w:fill="auto"/>
          </w:tcPr>
          <w:p w14:paraId="0F04A587" w14:textId="77777777" w:rsidR="005F1F8D" w:rsidRDefault="00ED4C4B">
            <w:pPr>
              <w:spacing w:line="240" w:lineRule="auto"/>
              <w:jc w:val="center"/>
              <w:rPr>
                <w:lang w:eastAsia="en-GB"/>
              </w:rPr>
            </w:pPr>
            <w:r>
              <w:rPr>
                <w:szCs w:val="22"/>
                <w:lang w:val="it-IT" w:eastAsia="en-GB"/>
              </w:rPr>
              <w:t>18,4</w:t>
            </w:r>
          </w:p>
        </w:tc>
      </w:tr>
    </w:tbl>
    <w:bookmarkEnd w:id="240"/>
    <w:p w14:paraId="2DBC3929" w14:textId="77777777" w:rsidR="005F1F8D" w:rsidRDefault="00ED4C4B">
      <w:pPr>
        <w:spacing w:line="240" w:lineRule="auto"/>
        <w:rPr>
          <w:sz w:val="20"/>
          <w:lang w:val="it-IT" w:eastAsia="en-GB"/>
        </w:rPr>
      </w:pPr>
      <w:r>
        <w:rPr>
          <w:sz w:val="20"/>
          <w:vertAlign w:val="superscript"/>
          <w:lang w:val="it-IT" w:eastAsia="en-GB"/>
        </w:rPr>
        <w:t>a</w:t>
      </w:r>
      <w:r>
        <w:rPr>
          <w:sz w:val="20"/>
          <w:lang w:val="it-IT" w:eastAsia="en-GB"/>
        </w:rPr>
        <w:t xml:space="preserve"> Calcolato usando la tecnica Kaplan-Meier inversa (con indicatore di censura </w:t>
      </w:r>
      <w:r w:rsidR="009D4C8F">
        <w:rPr>
          <w:sz w:val="20"/>
          <w:lang w:val="it-IT" w:eastAsia="en-GB"/>
        </w:rPr>
        <w:t>invertito</w:t>
      </w:r>
      <w:r>
        <w:rPr>
          <w:sz w:val="20"/>
          <w:lang w:val="it-IT" w:eastAsia="en-GB"/>
        </w:rPr>
        <w:t>).</w:t>
      </w:r>
    </w:p>
    <w:p w14:paraId="28E9ACFE" w14:textId="77777777" w:rsidR="005F1F8D" w:rsidRDefault="00ED4C4B">
      <w:pPr>
        <w:spacing w:line="240" w:lineRule="auto"/>
        <w:rPr>
          <w:sz w:val="20"/>
          <w:szCs w:val="16"/>
          <w:lang w:val="it-IT"/>
        </w:rPr>
      </w:pPr>
      <w:r>
        <w:rPr>
          <w:sz w:val="20"/>
          <w:vertAlign w:val="superscript"/>
          <w:lang w:val="it-IT" w:eastAsia="en-GB"/>
        </w:rPr>
        <w:t>b</w:t>
      </w:r>
      <w:r>
        <w:rPr>
          <w:sz w:val="20"/>
          <w:lang w:val="it-IT" w:eastAsia="en-GB"/>
        </w:rPr>
        <w:t xml:space="preserve"> Sulla base di una funzione d’uso alfa di Lan-DeMets con </w:t>
      </w:r>
      <w:r w:rsidR="009D4C8F">
        <w:rPr>
          <w:sz w:val="20"/>
          <w:lang w:val="it-IT" w:eastAsia="en-GB"/>
        </w:rPr>
        <w:t>limite</w:t>
      </w:r>
      <w:r>
        <w:rPr>
          <w:sz w:val="20"/>
          <w:lang w:val="it-IT" w:eastAsia="en-GB"/>
        </w:rPr>
        <w:t xml:space="preserve"> di tipo O’Brien Fleming e il numero effettivo di eventi osservati, il </w:t>
      </w:r>
      <w:r w:rsidR="009D4C8F">
        <w:rPr>
          <w:sz w:val="20"/>
          <w:lang w:val="it-IT" w:eastAsia="en-GB"/>
        </w:rPr>
        <w:t>limite</w:t>
      </w:r>
      <w:r>
        <w:rPr>
          <w:sz w:val="20"/>
          <w:lang w:val="it-IT" w:eastAsia="en-GB"/>
        </w:rPr>
        <w:t xml:space="preserve"> per dichiara</w:t>
      </w:r>
      <w:r w:rsidR="00A011BF">
        <w:rPr>
          <w:sz w:val="20"/>
          <w:lang w:val="it-IT" w:eastAsia="en-GB"/>
        </w:rPr>
        <w:t>re</w:t>
      </w:r>
      <w:r>
        <w:rPr>
          <w:sz w:val="20"/>
          <w:lang w:val="it-IT" w:eastAsia="en-GB"/>
        </w:rPr>
        <w:t xml:space="preserve"> la significatività statistica per IMJUDO + durvalumab 300 mg vs</w:t>
      </w:r>
      <w:r w:rsidR="000E709B">
        <w:rPr>
          <w:sz w:val="20"/>
          <w:lang w:val="it-IT" w:eastAsia="en-GB"/>
        </w:rPr>
        <w:t>.</w:t>
      </w:r>
      <w:r>
        <w:rPr>
          <w:sz w:val="20"/>
          <w:lang w:val="it-IT" w:eastAsia="en-GB"/>
        </w:rPr>
        <w:t xml:space="preserve"> S</w:t>
      </w:r>
      <w:r w:rsidR="000E709B">
        <w:rPr>
          <w:sz w:val="20"/>
          <w:lang w:val="it-IT" w:eastAsia="en-GB"/>
        </w:rPr>
        <w:t>orafenib</w:t>
      </w:r>
      <w:r>
        <w:rPr>
          <w:sz w:val="20"/>
          <w:lang w:val="it-IT" w:eastAsia="en-GB"/>
        </w:rPr>
        <w:t xml:space="preserve"> era 0,0398 (</w:t>
      </w:r>
      <w:r w:rsidR="00B67F8B">
        <w:rPr>
          <w:sz w:val="20"/>
          <w:lang w:val="it-IT" w:eastAsia="en-GB"/>
        </w:rPr>
        <w:t>Lan e DeMets 1983</w:t>
      </w:r>
      <w:r>
        <w:rPr>
          <w:sz w:val="20"/>
          <w:lang w:val="it-IT" w:eastAsia="en-GB"/>
        </w:rPr>
        <w:t xml:space="preserve">). </w:t>
      </w:r>
    </w:p>
    <w:p w14:paraId="279E509C" w14:textId="77777777" w:rsidR="005F1F8D" w:rsidRDefault="00ED4C4B">
      <w:pPr>
        <w:spacing w:line="240" w:lineRule="auto"/>
        <w:rPr>
          <w:sz w:val="20"/>
          <w:szCs w:val="16"/>
          <w:lang w:val="it-IT" w:eastAsia="en-GB"/>
        </w:rPr>
      </w:pPr>
      <w:r>
        <w:rPr>
          <w:sz w:val="20"/>
          <w:vertAlign w:val="superscript"/>
          <w:lang w:val="it-IT" w:eastAsia="en-GB"/>
        </w:rPr>
        <w:t>c</w:t>
      </w:r>
      <w:r>
        <w:rPr>
          <w:sz w:val="20"/>
          <w:lang w:val="it-IT" w:eastAsia="en-GB"/>
        </w:rPr>
        <w:t xml:space="preserve"> Risposta completa confermata.</w:t>
      </w:r>
    </w:p>
    <w:p w14:paraId="7F873D52" w14:textId="77777777" w:rsidR="001C22D4" w:rsidRDefault="00ED4C4B" w:rsidP="001C22D4">
      <w:pPr>
        <w:pStyle w:val="xmsonormal"/>
        <w:textAlignment w:val="baseline"/>
        <w:rPr>
          <w:rFonts w:ascii="Times New Roman" w:eastAsia="Times New Roman" w:hAnsi="Times New Roman" w:cs="Times New Roman"/>
          <w:sz w:val="20"/>
          <w:szCs w:val="20"/>
          <w:lang w:val="it-IT"/>
        </w:rPr>
      </w:pPr>
      <w:r>
        <w:rPr>
          <w:rFonts w:ascii="Times New Roman" w:eastAsia="Times New Roman" w:hAnsi="Times New Roman" w:cs="Times New Roman"/>
          <w:sz w:val="20"/>
          <w:szCs w:val="20"/>
          <w:lang w:val="it-IT"/>
        </w:rPr>
        <w:t>IC=intervallo di confidenza</w:t>
      </w:r>
      <w:bookmarkStart w:id="241" w:name="_Hlk118726339"/>
    </w:p>
    <w:p w14:paraId="02486C07" w14:textId="77777777" w:rsidR="001C22D4" w:rsidRDefault="001C22D4" w:rsidP="001C22D4">
      <w:pPr>
        <w:pStyle w:val="xmsonormal"/>
        <w:textAlignment w:val="baseline"/>
        <w:rPr>
          <w:rFonts w:ascii="Times New Roman" w:eastAsia="Times New Roman" w:hAnsi="Times New Roman" w:cs="Times New Roman"/>
          <w:sz w:val="20"/>
          <w:szCs w:val="20"/>
          <w:lang w:val="it-IT"/>
        </w:rPr>
      </w:pPr>
    </w:p>
    <w:p w14:paraId="2F64F820" w14:textId="77777777" w:rsidR="005F1F8D" w:rsidRDefault="00ED4C4B" w:rsidP="001C22D4">
      <w:pPr>
        <w:keepNext/>
        <w:spacing w:line="240" w:lineRule="auto"/>
        <w:rPr>
          <w:b/>
          <w:lang w:val="it-IT" w:eastAsia="en-GB"/>
        </w:rPr>
      </w:pPr>
      <w:r>
        <w:rPr>
          <w:b/>
          <w:bCs/>
          <w:szCs w:val="22"/>
          <w:lang w:val="it-IT" w:eastAsia="en-GB"/>
        </w:rPr>
        <w:t>Figura 1. Curva di Kaplan-Meier della OS</w:t>
      </w:r>
    </w:p>
    <w:p w14:paraId="4F8FA437" w14:textId="77777777" w:rsidR="005F1F8D" w:rsidRDefault="005F1F8D">
      <w:pPr>
        <w:keepNext/>
        <w:spacing w:line="240" w:lineRule="auto"/>
        <w:rPr>
          <w:b/>
          <w:lang w:val="it-IT" w:eastAsia="en-GB"/>
        </w:rPr>
      </w:pPr>
    </w:p>
    <w:p w14:paraId="549BB27D" w14:textId="4EDCB84D" w:rsidR="005F1F8D" w:rsidRDefault="003642E2">
      <w:pPr>
        <w:spacing w:line="240" w:lineRule="auto"/>
        <w:rPr>
          <w:i/>
          <w:lang w:eastAsia="en-GB"/>
        </w:rPr>
      </w:pPr>
      <w:r>
        <w:rPr>
          <w:i/>
          <w:noProof/>
          <w:lang w:val="en-US" w:eastAsia="zh-CN"/>
        </w:rPr>
        <mc:AlternateContent>
          <mc:Choice Requires="wps">
            <w:drawing>
              <wp:anchor distT="45720" distB="45720" distL="114300" distR="114300" simplePos="0" relativeHeight="251658244" behindDoc="0" locked="0" layoutInCell="1" allowOverlap="1" wp14:anchorId="15FC42F6" wp14:editId="47EC49EC">
                <wp:simplePos x="0" y="0"/>
                <wp:positionH relativeFrom="margin">
                  <wp:posOffset>195580</wp:posOffset>
                </wp:positionH>
                <wp:positionV relativeFrom="paragraph">
                  <wp:posOffset>2593340</wp:posOffset>
                </wp:positionV>
                <wp:extent cx="657860" cy="365760"/>
                <wp:effectExtent l="0" t="0" r="0" b="0"/>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365760"/>
                        </a:xfrm>
                        <a:prstGeom prst="rect">
                          <a:avLst/>
                        </a:prstGeom>
                        <a:noFill/>
                        <a:ln w="9525">
                          <a:noFill/>
                          <a:miter lim="800000"/>
                          <a:headEnd/>
                          <a:tailEnd/>
                        </a:ln>
                      </wps:spPr>
                      <wps:txbx>
                        <w:txbxContent>
                          <w:p w14:paraId="7B26FC75" w14:textId="77777777" w:rsidR="005F1F8D" w:rsidRDefault="00ED4C4B">
                            <w:pPr>
                              <w:rPr>
                                <w:sz w:val="12"/>
                                <w:szCs w:val="12"/>
                                <w:lang w:val="sv-SE"/>
                              </w:rPr>
                            </w:pPr>
                            <w:r>
                              <w:rPr>
                                <w:sz w:val="12"/>
                                <w:szCs w:val="12"/>
                                <w:lang w:val="it-IT"/>
                              </w:rPr>
                              <w:t>S</w:t>
                            </w:r>
                            <w:r w:rsidR="000E709B">
                              <w:rPr>
                                <w:sz w:val="12"/>
                                <w:szCs w:val="12"/>
                                <w:lang w:val="it-IT"/>
                              </w:rPr>
                              <w:t>orafenib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15FC42F6" id="_x0000_t202" coordsize="21600,21600" o:spt="202" path="m,l,21600r21600,l21600,xe">
                <v:stroke joinstyle="miter"/>
                <v:path gradientshapeok="t" o:connecttype="rect"/>
              </v:shapetype>
              <v:shape id="Casella di testo 26" o:spid="_x0000_s1026" type="#_x0000_t202" style="position:absolute;margin-left:15.4pt;margin-top:204.2pt;width:51.8pt;height:28.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" filled="f" stroked="f">
                <v:textbox>
                  <w:txbxContent>
                    <w:p w14:paraId="7B26FC75" w14:textId="77777777" w:rsidR="005F1F8D" w:rsidRDefault="00ED4C4B">
                      <w:pPr>
                        <w:rPr>
                          <w:sz w:val="12"/>
                          <w:szCs w:val="12"/>
                          <w:lang w:val="sv-SE"/>
                        </w:rPr>
                      </w:pPr>
                      <w:r>
                        <w:rPr>
                          <w:sz w:val="12"/>
                          <w:szCs w:val="12"/>
                          <w:lang w:val="it-IT"/>
                        </w:rPr>
                        <w:t>S</w:t>
                      </w:r>
                      <w:r w:rsidR="000E709B">
                        <w:rPr>
                          <w:sz w:val="12"/>
                          <w:szCs w:val="12"/>
                          <w:lang w:val="it-IT"/>
                        </w:rPr>
                        <w:t>orafenib</w:t>
                      </w:r>
                    </w:p>
                  </w:txbxContent>
                </v:textbox>
                <w10:wrap anchorx="margin"/>
              </v:shape>
            </w:pict>
          </mc:Fallback>
        </mc:AlternateContent>
      </w:r>
      <w:r>
        <w:rPr>
          <w:i/>
          <w:noProof/>
          <w:lang w:val="en-US" w:eastAsia="zh-CN"/>
        </w:rPr>
        <mc:AlternateContent>
          <mc:Choice Requires="wps">
            <w:drawing>
              <wp:anchor distT="45720" distB="45720" distL="114300" distR="114300" simplePos="0" relativeHeight="251658242" behindDoc="0" locked="0" layoutInCell="1" allowOverlap="1" wp14:anchorId="09A18FA4" wp14:editId="67A3E473">
                <wp:simplePos x="0" y="0"/>
                <wp:positionH relativeFrom="margin">
                  <wp:posOffset>5149850</wp:posOffset>
                </wp:positionH>
                <wp:positionV relativeFrom="paragraph">
                  <wp:posOffset>600710</wp:posOffset>
                </wp:positionV>
                <wp:extent cx="716280" cy="299720"/>
                <wp:effectExtent l="0" t="0" r="0" b="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99720"/>
                        </a:xfrm>
                        <a:prstGeom prst="rect">
                          <a:avLst/>
                        </a:prstGeom>
                        <a:noFill/>
                        <a:ln w="9525">
                          <a:noFill/>
                          <a:miter lim="800000"/>
                          <a:headEnd/>
                          <a:tailEnd/>
                        </a:ln>
                      </wps:spPr>
                      <wps:txbx>
                        <w:txbxContent>
                          <w:p w14:paraId="7B1175C2" w14:textId="77777777" w:rsidR="005F1F8D" w:rsidRDefault="00ED4C4B">
                            <w:pPr>
                              <w:rPr>
                                <w:sz w:val="12"/>
                                <w:szCs w:val="12"/>
                                <w:lang w:val="sv-SE"/>
                              </w:rPr>
                            </w:pPr>
                            <w:r>
                              <w:rPr>
                                <w:sz w:val="12"/>
                                <w:szCs w:val="12"/>
                                <w:lang w:val="it-IT"/>
                              </w:rPr>
                              <w:t>S</w:t>
                            </w:r>
                            <w:r w:rsidR="000E709B">
                              <w:rPr>
                                <w:sz w:val="12"/>
                                <w:szCs w:val="12"/>
                                <w:lang w:val="it-IT"/>
                              </w:rPr>
                              <w:t>orafenib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9A18FA4" id="Casella di testo 25" o:spid="_x0000_s1027" type="#_x0000_t202" style="position:absolute;margin-left:405.5pt;margin-top:47.3pt;width:56.4pt;height:23.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" filled="f" stroked="f">
                <v:textbox>
                  <w:txbxContent>
                    <w:p w14:paraId="7B1175C2" w14:textId="77777777" w:rsidR="005F1F8D" w:rsidRDefault="00ED4C4B">
                      <w:pPr>
                        <w:rPr>
                          <w:sz w:val="12"/>
                          <w:szCs w:val="12"/>
                          <w:lang w:val="sv-SE"/>
                        </w:rPr>
                      </w:pPr>
                      <w:r>
                        <w:rPr>
                          <w:sz w:val="12"/>
                          <w:szCs w:val="12"/>
                          <w:lang w:val="it-IT"/>
                        </w:rPr>
                        <w:t>S</w:t>
                      </w:r>
                      <w:r w:rsidR="000E709B">
                        <w:rPr>
                          <w:sz w:val="12"/>
                          <w:szCs w:val="12"/>
                          <w:lang w:val="it-IT"/>
                        </w:rPr>
                        <w:t>orafenib</w:t>
                      </w:r>
                    </w:p>
                  </w:txbxContent>
                </v:textbox>
                <w10:wrap anchorx="margin"/>
              </v:shape>
            </w:pict>
          </mc:Fallback>
        </mc:AlternateContent>
      </w:r>
      <w:r>
        <w:rPr>
          <w:i/>
          <w:noProof/>
          <w:lang w:val="en-US" w:eastAsia="zh-CN"/>
        </w:rPr>
        <mc:AlternateContent>
          <mc:Choice Requires="wps">
            <w:drawing>
              <wp:anchor distT="45720" distB="45720" distL="114300" distR="114300" simplePos="0" relativeHeight="251658246" behindDoc="0" locked="0" layoutInCell="1" allowOverlap="1" wp14:anchorId="161049DE" wp14:editId="5F9EB526">
                <wp:simplePos x="0" y="0"/>
                <wp:positionH relativeFrom="margin">
                  <wp:posOffset>8890</wp:posOffset>
                </wp:positionH>
                <wp:positionV relativeFrom="paragraph">
                  <wp:posOffset>278130</wp:posOffset>
                </wp:positionV>
                <wp:extent cx="434975" cy="2275205"/>
                <wp:effectExtent l="0" t="0" r="0" b="0"/>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275205"/>
                        </a:xfrm>
                        <a:prstGeom prst="rect">
                          <a:avLst/>
                        </a:prstGeom>
                        <a:noFill/>
                        <a:ln w="9525">
                          <a:noFill/>
                          <a:miter lim="800000"/>
                          <a:headEnd/>
                          <a:tailEnd/>
                        </a:ln>
                      </wps:spPr>
                      <wps:txbx>
                        <w:txbxContent>
                          <w:p w14:paraId="03A7D4A0" w14:textId="77777777" w:rsidR="005F1F8D" w:rsidRDefault="00ED4C4B">
                            <w:pPr>
                              <w:jc w:val="center"/>
                              <w:rPr>
                                <w:sz w:val="20"/>
                                <w:lang w:val="sv-SE"/>
                              </w:rPr>
                            </w:pPr>
                            <w:r>
                              <w:rPr>
                                <w:sz w:val="20"/>
                                <w:lang w:val="it-IT"/>
                              </w:rPr>
                              <w:t>Probabilità di sopravvivenza complessiva</w:t>
                            </w:r>
                          </w:p>
                        </w:txbxContent>
                      </wps:txbx>
                      <wps:bodyPr rot="0" vert="vert270"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161049DE" id="Casella di testo 22" o:spid="_x0000_s1028" type="#_x0000_t202" style="position:absolute;margin-left:.7pt;margin-top:21.9pt;width:34.25pt;height:179.1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" filled="f" stroked="f">
                <v:textbox style="layout-flow:vertical;mso-layout-flow-alt:bottom-to-top">
                  <w:txbxContent>
                    <w:p w14:paraId="03A7D4A0" w14:textId="77777777" w:rsidR="005F1F8D" w:rsidRDefault="00ED4C4B">
                      <w:pPr>
                        <w:jc w:val="center"/>
                        <w:rPr>
                          <w:sz w:val="20"/>
                          <w:lang w:val="sv-SE"/>
                        </w:rPr>
                      </w:pPr>
                      <w:r>
                        <w:rPr>
                          <w:sz w:val="20"/>
                          <w:lang w:val="it-IT"/>
                        </w:rPr>
                        <w:t>Probabilità di sopravvivenza complessiva</w:t>
                      </w:r>
                    </w:p>
                  </w:txbxContent>
                </v:textbox>
                <w10:wrap anchorx="margin"/>
              </v:shape>
            </w:pict>
          </mc:Fallback>
        </mc:AlternateContent>
      </w:r>
      <w:r>
        <w:rPr>
          <w:i/>
          <w:noProof/>
          <w:lang w:val="en-US" w:eastAsia="zh-CN"/>
        </w:rPr>
        <mc:AlternateContent>
          <mc:Choice Requires="wps">
            <w:drawing>
              <wp:anchor distT="45720" distB="45720" distL="114300" distR="114300" simplePos="0" relativeHeight="251658240" behindDoc="0" locked="0" layoutInCell="1" allowOverlap="1" wp14:anchorId="09EE8179" wp14:editId="26680681">
                <wp:simplePos x="0" y="0"/>
                <wp:positionH relativeFrom="margin">
                  <wp:posOffset>5151755</wp:posOffset>
                </wp:positionH>
                <wp:positionV relativeFrom="paragraph">
                  <wp:posOffset>521335</wp:posOffset>
                </wp:positionV>
                <wp:extent cx="1233170" cy="292735"/>
                <wp:effectExtent l="0" t="0"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292735"/>
                        </a:xfrm>
                        <a:prstGeom prst="rect">
                          <a:avLst/>
                        </a:prstGeom>
                        <a:noFill/>
                        <a:ln w="9525">
                          <a:noFill/>
                          <a:miter lim="800000"/>
                          <a:headEnd/>
                          <a:tailEnd/>
                        </a:ln>
                      </wps:spPr>
                      <wps:txbx>
                        <w:txbxContent>
                          <w:p w14:paraId="5A6E5E20" w14:textId="77777777" w:rsidR="005F1F8D" w:rsidRDefault="00ED4C4B">
                            <w:pPr>
                              <w:rPr>
                                <w:sz w:val="12"/>
                                <w:szCs w:val="12"/>
                              </w:rPr>
                            </w:pPr>
                            <w:r>
                              <w:rPr>
                                <w:sz w:val="12"/>
                                <w:szCs w:val="12"/>
                                <w:lang w:val="it-IT"/>
                              </w:rPr>
                              <w:t>IMJUDO 300 mg + d</w:t>
                            </w:r>
                          </w:p>
                          <w:p w14:paraId="571DE085" w14:textId="77777777" w:rsidR="005F1F8D" w:rsidRDefault="005F1F8D">
                            <w:pPr>
                              <w:rPr>
                                <w:sz w:val="12"/>
                                <w:szCs w:val="1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9EE8179" id="Casella di testo 21" o:spid="_x0000_s1029" type="#_x0000_t202" style="position:absolute;margin-left:405.65pt;margin-top:41.05pt;width:97.1pt;height:23.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" filled="f" stroked="f">
                <v:textbox>
                  <w:txbxContent>
                    <w:p w14:paraId="5A6E5E20" w14:textId="77777777" w:rsidR="005F1F8D" w:rsidRDefault="00ED4C4B">
                      <w:pPr>
                        <w:rPr>
                          <w:sz w:val="12"/>
                          <w:szCs w:val="12"/>
                        </w:rPr>
                      </w:pPr>
                      <w:r>
                        <w:rPr>
                          <w:sz w:val="12"/>
                          <w:szCs w:val="12"/>
                          <w:lang w:val="it-IT"/>
                        </w:rPr>
                        <w:t>IMJUDO 300 mg + d</w:t>
                      </w:r>
                    </w:p>
                    <w:p w14:paraId="571DE085" w14:textId="77777777" w:rsidR="005F1F8D" w:rsidRDefault="005F1F8D">
                      <w:pPr>
                        <w:rPr>
                          <w:sz w:val="12"/>
                          <w:szCs w:val="12"/>
                        </w:rPr>
                      </w:pPr>
                    </w:p>
                  </w:txbxContent>
                </v:textbox>
                <w10:wrap anchorx="margin"/>
              </v:shape>
            </w:pict>
          </mc:Fallback>
        </mc:AlternateContent>
      </w:r>
      <w:r>
        <w:rPr>
          <w:i/>
          <w:noProof/>
          <w:lang w:val="en-US" w:eastAsia="zh-CN"/>
        </w:rPr>
        <mc:AlternateContent>
          <mc:Choice Requires="wps">
            <w:drawing>
              <wp:anchor distT="45720" distB="45720" distL="114300" distR="114300" simplePos="0" relativeHeight="251658243" behindDoc="0" locked="0" layoutInCell="1" allowOverlap="1" wp14:anchorId="1DE9BECC" wp14:editId="67EFFB81">
                <wp:simplePos x="0" y="0"/>
                <wp:positionH relativeFrom="margin">
                  <wp:posOffset>-164465</wp:posOffset>
                </wp:positionH>
                <wp:positionV relativeFrom="paragraph">
                  <wp:posOffset>2506980</wp:posOffset>
                </wp:positionV>
                <wp:extent cx="1189355" cy="292735"/>
                <wp:effectExtent l="0" t="0" r="0" b="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292735"/>
                        </a:xfrm>
                        <a:prstGeom prst="rect">
                          <a:avLst/>
                        </a:prstGeom>
                        <a:noFill/>
                        <a:ln w="9525">
                          <a:noFill/>
                          <a:miter lim="800000"/>
                          <a:headEnd/>
                          <a:tailEnd/>
                        </a:ln>
                      </wps:spPr>
                      <wps:txbx>
                        <w:txbxContent>
                          <w:p w14:paraId="67836395" w14:textId="77777777" w:rsidR="005F1F8D" w:rsidRDefault="00ED4C4B">
                            <w:pPr>
                              <w:rPr>
                                <w:sz w:val="12"/>
                                <w:szCs w:val="12"/>
                              </w:rPr>
                            </w:pPr>
                            <w:r>
                              <w:rPr>
                                <w:sz w:val="12"/>
                                <w:szCs w:val="12"/>
                                <w:lang w:val="it-IT"/>
                              </w:rPr>
                              <w:t>IMJUDO 300 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DE9BECC" id="Casella di testo 20" o:spid="_x0000_s1030" type="#_x0000_t202" style="position:absolute;margin-left:-12.95pt;margin-top:197.4pt;width:93.65pt;height:23.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" filled="f" stroked="f">
                <v:textbox>
                  <w:txbxContent>
                    <w:p w14:paraId="67836395" w14:textId="77777777" w:rsidR="005F1F8D" w:rsidRDefault="00ED4C4B">
                      <w:pPr>
                        <w:rPr>
                          <w:sz w:val="12"/>
                          <w:szCs w:val="12"/>
                        </w:rPr>
                      </w:pPr>
                      <w:r>
                        <w:rPr>
                          <w:sz w:val="12"/>
                          <w:szCs w:val="12"/>
                          <w:lang w:val="it-IT"/>
                        </w:rPr>
                        <w:t>IMJUDO 300 mg + d</w:t>
                      </w:r>
                    </w:p>
                  </w:txbxContent>
                </v:textbox>
                <w10:wrap anchorx="margin"/>
              </v:shape>
            </w:pict>
          </mc:Fallback>
        </mc:AlternateContent>
      </w:r>
      <w:r>
        <w:rPr>
          <w:i/>
          <w:noProof/>
          <w:lang w:val="en-US" w:eastAsia="zh-CN"/>
        </w:rPr>
        <mc:AlternateContent>
          <mc:Choice Requires="wps">
            <w:drawing>
              <wp:anchor distT="45720" distB="45720" distL="114300" distR="114300" simplePos="0" relativeHeight="251658247" behindDoc="0" locked="0" layoutInCell="1" allowOverlap="1" wp14:anchorId="2B4968A9" wp14:editId="4016A307">
                <wp:simplePos x="0" y="0"/>
                <wp:positionH relativeFrom="margin">
                  <wp:posOffset>2220595</wp:posOffset>
                </wp:positionH>
                <wp:positionV relativeFrom="paragraph">
                  <wp:posOffset>53340</wp:posOffset>
                </wp:positionV>
                <wp:extent cx="2598420" cy="1104900"/>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1104900"/>
                        </a:xfrm>
                        <a:prstGeom prst="rect">
                          <a:avLst/>
                        </a:prstGeom>
                        <a:noFill/>
                        <a:ln w="9525">
                          <a:noFill/>
                          <a:miter lim="800000"/>
                          <a:headEnd/>
                          <a:tailEnd/>
                        </a:ln>
                      </wps:spPr>
                      <wps:txbx>
                        <w:txbxContent>
                          <w:p w14:paraId="5570B289" w14:textId="77777777" w:rsidR="005F1F8D" w:rsidRDefault="005F1F8D">
                            <w:pPr>
                              <w:rPr>
                                <w:sz w:val="12"/>
                                <w:szCs w:val="12"/>
                                <w:lang w:val="sv-SE"/>
                              </w:rPr>
                            </w:pPr>
                          </w:p>
                          <w:tbl>
                            <w:tblPr>
                              <w:tblStyle w:val="Grigliatabella"/>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993"/>
                              <w:gridCol w:w="1275"/>
                            </w:tblGrid>
                            <w:tr w:rsidR="005F1F8D" w14:paraId="3ECB5F74" w14:textId="77777777">
                              <w:trPr>
                                <w:trHeight w:val="297"/>
                              </w:trPr>
                              <w:tc>
                                <w:tcPr>
                                  <w:tcW w:w="851" w:type="dxa"/>
                                  <w:tcBorders>
                                    <w:bottom w:val="single" w:sz="4" w:space="0" w:color="auto"/>
                                  </w:tcBorders>
                                </w:tcPr>
                                <w:p w14:paraId="5F7E26E1" w14:textId="77777777" w:rsidR="005F1F8D" w:rsidRDefault="005F1F8D">
                                  <w:pPr>
                                    <w:spacing w:line="240" w:lineRule="auto"/>
                                    <w:rPr>
                                      <w:sz w:val="12"/>
                                      <w:szCs w:val="12"/>
                                      <w:lang w:val="sv-SE"/>
                                    </w:rPr>
                                  </w:pPr>
                                </w:p>
                              </w:tc>
                              <w:tc>
                                <w:tcPr>
                                  <w:tcW w:w="1276" w:type="dxa"/>
                                  <w:gridSpan w:val="2"/>
                                  <w:tcBorders>
                                    <w:bottom w:val="single" w:sz="4" w:space="0" w:color="auto"/>
                                  </w:tcBorders>
                                </w:tcPr>
                                <w:p w14:paraId="05A68246" w14:textId="77777777" w:rsidR="005F1F8D" w:rsidRDefault="00ED4C4B">
                                  <w:pPr>
                                    <w:spacing w:line="240" w:lineRule="auto"/>
                                    <w:jc w:val="center"/>
                                    <w:rPr>
                                      <w:sz w:val="12"/>
                                      <w:szCs w:val="12"/>
                                      <w:lang w:val="sv-SE"/>
                                    </w:rPr>
                                  </w:pPr>
                                  <w:r>
                                    <w:rPr>
                                      <w:sz w:val="12"/>
                                      <w:szCs w:val="12"/>
                                      <w:lang w:val="it-IT"/>
                                    </w:rPr>
                                    <w:t>OS mediana</w:t>
                                  </w:r>
                                </w:p>
                              </w:tc>
                              <w:tc>
                                <w:tcPr>
                                  <w:tcW w:w="1275" w:type="dxa"/>
                                  <w:tcBorders>
                                    <w:bottom w:val="single" w:sz="4" w:space="0" w:color="auto"/>
                                  </w:tcBorders>
                                </w:tcPr>
                                <w:p w14:paraId="5FE0668F" w14:textId="77777777" w:rsidR="005F1F8D" w:rsidRDefault="00ED4C4B">
                                  <w:pPr>
                                    <w:spacing w:line="240" w:lineRule="auto"/>
                                    <w:jc w:val="center"/>
                                    <w:rPr>
                                      <w:sz w:val="12"/>
                                      <w:szCs w:val="12"/>
                                      <w:lang w:val="sv-SE"/>
                                    </w:rPr>
                                  </w:pPr>
                                  <w:r>
                                    <w:rPr>
                                      <w:sz w:val="12"/>
                                      <w:szCs w:val="12"/>
                                      <w:lang w:val="it-IT"/>
                                    </w:rPr>
                                    <w:t>(IC 95%)</w:t>
                                  </w:r>
                                </w:p>
                              </w:tc>
                            </w:tr>
                            <w:tr w:rsidR="005F1F8D" w14:paraId="19262537" w14:textId="77777777">
                              <w:trPr>
                                <w:trHeight w:val="308"/>
                              </w:trPr>
                              <w:tc>
                                <w:tcPr>
                                  <w:tcW w:w="1134" w:type="dxa"/>
                                  <w:gridSpan w:val="2"/>
                                  <w:tcBorders>
                                    <w:top w:val="single" w:sz="4" w:space="0" w:color="auto"/>
                                  </w:tcBorders>
                                </w:tcPr>
                                <w:p w14:paraId="1B19C760" w14:textId="77777777" w:rsidR="005F1F8D" w:rsidRDefault="00ED4C4B">
                                  <w:pPr>
                                    <w:spacing w:line="240" w:lineRule="auto"/>
                                    <w:rPr>
                                      <w:sz w:val="12"/>
                                      <w:szCs w:val="12"/>
                                      <w:lang w:val="sv-SE"/>
                                    </w:rPr>
                                  </w:pPr>
                                  <w:r>
                                    <w:rPr>
                                      <w:sz w:val="12"/>
                                      <w:szCs w:val="12"/>
                                      <w:lang w:val="it-IT"/>
                                    </w:rPr>
                                    <w:t>IMJUDO 300 mg + durvalumab</w:t>
                                  </w:r>
                                </w:p>
                              </w:tc>
                              <w:tc>
                                <w:tcPr>
                                  <w:tcW w:w="993" w:type="dxa"/>
                                  <w:tcBorders>
                                    <w:top w:val="single" w:sz="4" w:space="0" w:color="auto"/>
                                  </w:tcBorders>
                                </w:tcPr>
                                <w:p w14:paraId="4702665F" w14:textId="77777777" w:rsidR="005F1F8D" w:rsidRDefault="00ED4C4B">
                                  <w:pPr>
                                    <w:spacing w:line="240" w:lineRule="auto"/>
                                    <w:jc w:val="center"/>
                                    <w:rPr>
                                      <w:sz w:val="12"/>
                                      <w:szCs w:val="8"/>
                                      <w:lang w:eastAsia="en-GB"/>
                                    </w:rPr>
                                  </w:pPr>
                                  <w:r>
                                    <w:rPr>
                                      <w:sz w:val="12"/>
                                      <w:szCs w:val="12"/>
                                      <w:lang w:val="it-IT" w:eastAsia="en-GB"/>
                                    </w:rPr>
                                    <w:t>16,4</w:t>
                                  </w:r>
                                </w:p>
                              </w:tc>
                              <w:tc>
                                <w:tcPr>
                                  <w:tcW w:w="1275" w:type="dxa"/>
                                  <w:tcBorders>
                                    <w:top w:val="single" w:sz="4" w:space="0" w:color="auto"/>
                                  </w:tcBorders>
                                </w:tcPr>
                                <w:p w14:paraId="421E22B4" w14:textId="77777777" w:rsidR="005F1F8D" w:rsidRDefault="00ED4C4B">
                                  <w:pPr>
                                    <w:spacing w:line="240" w:lineRule="auto"/>
                                    <w:jc w:val="center"/>
                                    <w:rPr>
                                      <w:sz w:val="12"/>
                                      <w:szCs w:val="8"/>
                                      <w:lang w:val="sv-SE"/>
                                    </w:rPr>
                                  </w:pPr>
                                  <w:r>
                                    <w:rPr>
                                      <w:sz w:val="12"/>
                                      <w:szCs w:val="12"/>
                                      <w:lang w:val="it-IT" w:eastAsia="en-GB"/>
                                    </w:rPr>
                                    <w:t>(14,2-19,6)</w:t>
                                  </w:r>
                                </w:p>
                              </w:tc>
                            </w:tr>
                            <w:tr w:rsidR="005F1F8D" w14:paraId="0C57F463" w14:textId="77777777">
                              <w:trPr>
                                <w:trHeight w:val="297"/>
                              </w:trPr>
                              <w:tc>
                                <w:tcPr>
                                  <w:tcW w:w="1134" w:type="dxa"/>
                                  <w:gridSpan w:val="2"/>
                                  <w:tcBorders>
                                    <w:bottom w:val="single" w:sz="4" w:space="0" w:color="auto"/>
                                  </w:tcBorders>
                                </w:tcPr>
                                <w:p w14:paraId="676E6FF1" w14:textId="77777777" w:rsidR="005F1F8D" w:rsidRDefault="00ED4C4B">
                                  <w:pPr>
                                    <w:spacing w:line="240" w:lineRule="auto"/>
                                    <w:rPr>
                                      <w:sz w:val="12"/>
                                      <w:szCs w:val="12"/>
                                      <w:lang w:val="sv-SE"/>
                                    </w:rPr>
                                  </w:pPr>
                                  <w:r>
                                    <w:rPr>
                                      <w:sz w:val="12"/>
                                      <w:szCs w:val="12"/>
                                      <w:lang w:val="it-IT"/>
                                    </w:rPr>
                                    <w:t>S</w:t>
                                  </w:r>
                                  <w:r w:rsidR="000E709B">
                                    <w:rPr>
                                      <w:sz w:val="12"/>
                                      <w:szCs w:val="12"/>
                                      <w:lang w:val="it-IT"/>
                                    </w:rPr>
                                    <w:t>orafenib</w:t>
                                  </w:r>
                                </w:p>
                              </w:tc>
                              <w:tc>
                                <w:tcPr>
                                  <w:tcW w:w="993" w:type="dxa"/>
                                  <w:tcBorders>
                                    <w:bottom w:val="single" w:sz="4" w:space="0" w:color="auto"/>
                                  </w:tcBorders>
                                </w:tcPr>
                                <w:p w14:paraId="12C95CE6" w14:textId="77777777" w:rsidR="005F1F8D" w:rsidRDefault="00ED4C4B">
                                  <w:pPr>
                                    <w:spacing w:line="240" w:lineRule="auto"/>
                                    <w:jc w:val="center"/>
                                    <w:rPr>
                                      <w:sz w:val="12"/>
                                      <w:szCs w:val="8"/>
                                      <w:lang w:eastAsia="en-GB"/>
                                    </w:rPr>
                                  </w:pPr>
                                  <w:r>
                                    <w:rPr>
                                      <w:sz w:val="12"/>
                                      <w:szCs w:val="12"/>
                                      <w:lang w:val="it-IT" w:eastAsia="en-GB"/>
                                    </w:rPr>
                                    <w:t>13,8</w:t>
                                  </w:r>
                                </w:p>
                              </w:tc>
                              <w:tc>
                                <w:tcPr>
                                  <w:tcW w:w="1275" w:type="dxa"/>
                                  <w:tcBorders>
                                    <w:bottom w:val="single" w:sz="4" w:space="0" w:color="auto"/>
                                  </w:tcBorders>
                                </w:tcPr>
                                <w:p w14:paraId="51FDB00E" w14:textId="77777777" w:rsidR="005F1F8D" w:rsidRDefault="00ED4C4B">
                                  <w:pPr>
                                    <w:spacing w:line="240" w:lineRule="auto"/>
                                    <w:jc w:val="center"/>
                                    <w:rPr>
                                      <w:sz w:val="12"/>
                                      <w:szCs w:val="8"/>
                                      <w:lang w:val="sv-SE"/>
                                    </w:rPr>
                                  </w:pPr>
                                  <w:r>
                                    <w:rPr>
                                      <w:sz w:val="12"/>
                                      <w:szCs w:val="12"/>
                                      <w:lang w:val="it-IT" w:eastAsia="en-GB"/>
                                    </w:rPr>
                                    <w:t>(12,3-16,1)</w:t>
                                  </w:r>
                                </w:p>
                              </w:tc>
                            </w:tr>
                            <w:tr w:rsidR="005F1F8D" w14:paraId="62F9D1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127" w:type="dxa"/>
                                  <w:gridSpan w:val="3"/>
                                  <w:tcBorders>
                                    <w:top w:val="single" w:sz="4" w:space="0" w:color="auto"/>
                                    <w:left w:val="nil"/>
                                    <w:bottom w:val="single" w:sz="4" w:space="0" w:color="auto"/>
                                    <w:right w:val="nil"/>
                                  </w:tcBorders>
                                </w:tcPr>
                                <w:p w14:paraId="254731A3" w14:textId="77777777" w:rsidR="005F1F8D" w:rsidRDefault="008D1E98">
                                  <w:pPr>
                                    <w:spacing w:line="240" w:lineRule="auto"/>
                                    <w:jc w:val="center"/>
                                    <w:rPr>
                                      <w:sz w:val="12"/>
                                      <w:szCs w:val="8"/>
                                      <w:lang w:eastAsia="en-GB"/>
                                    </w:rPr>
                                  </w:pPr>
                                  <w:r>
                                    <w:rPr>
                                      <w:sz w:val="12"/>
                                      <w:szCs w:val="12"/>
                                      <w:lang w:val="it-IT"/>
                                    </w:rPr>
                                    <w:t>Hazard Ratio</w:t>
                                  </w:r>
                                  <w:r w:rsidR="00ED4C4B">
                                    <w:rPr>
                                      <w:sz w:val="12"/>
                                      <w:szCs w:val="12"/>
                                      <w:lang w:val="it-IT"/>
                                    </w:rPr>
                                    <w:t xml:space="preserve"> (IC 95%)</w:t>
                                  </w:r>
                                </w:p>
                              </w:tc>
                              <w:tc>
                                <w:tcPr>
                                  <w:tcW w:w="1275" w:type="dxa"/>
                                  <w:tcBorders>
                                    <w:top w:val="single" w:sz="4" w:space="0" w:color="auto"/>
                                    <w:left w:val="nil"/>
                                    <w:bottom w:val="single" w:sz="4" w:space="0" w:color="auto"/>
                                  </w:tcBorders>
                                </w:tcPr>
                                <w:p w14:paraId="3748127B" w14:textId="1D66139E" w:rsidR="005F1F8D" w:rsidRDefault="00ED4C4B">
                                  <w:pPr>
                                    <w:spacing w:line="240" w:lineRule="auto"/>
                                    <w:jc w:val="center"/>
                                    <w:rPr>
                                      <w:sz w:val="12"/>
                                      <w:szCs w:val="8"/>
                                      <w:lang w:eastAsia="en-GB"/>
                                    </w:rPr>
                                  </w:pPr>
                                  <w:r>
                                    <w:rPr>
                                      <w:sz w:val="12"/>
                                      <w:szCs w:val="12"/>
                                      <w:lang w:val="it-IT" w:eastAsia="en-GB"/>
                                    </w:rPr>
                                    <w:t>0,78 (0,66</w:t>
                                  </w:r>
                                  <w:ins w:id="242" w:author="AstraZeneca" w:date="2025-05-22T13:37:00Z">
                                    <w:r w:rsidR="00C60DDB">
                                      <w:rPr>
                                        <w:sz w:val="12"/>
                                        <w:szCs w:val="12"/>
                                        <w:lang w:val="it-IT" w:eastAsia="en-GB"/>
                                      </w:rPr>
                                      <w:t>;</w:t>
                                    </w:r>
                                  </w:ins>
                                  <w:del w:id="243" w:author="AstraZeneca" w:date="2025-05-22T13:37:00Z">
                                    <w:r w:rsidDel="00C60DDB">
                                      <w:rPr>
                                        <w:sz w:val="12"/>
                                        <w:szCs w:val="12"/>
                                        <w:lang w:val="it-IT" w:eastAsia="en-GB"/>
                                      </w:rPr>
                                      <w:delText>,</w:delText>
                                    </w:r>
                                  </w:del>
                                  <w:r>
                                    <w:rPr>
                                      <w:szCs w:val="22"/>
                                      <w:lang w:val="it-IT" w:eastAsia="en-GB"/>
                                    </w:rPr>
                                    <w:t xml:space="preserve"> </w:t>
                                  </w:r>
                                  <w:r>
                                    <w:rPr>
                                      <w:sz w:val="12"/>
                                      <w:szCs w:val="12"/>
                                      <w:lang w:val="it-IT" w:eastAsia="en-GB"/>
                                    </w:rPr>
                                    <w:t>0,92)</w:t>
                                  </w:r>
                                </w:p>
                              </w:tc>
                            </w:tr>
                          </w:tbl>
                          <w:p w14:paraId="24E5F22A" w14:textId="77777777" w:rsidR="005F1F8D" w:rsidRDefault="005F1F8D">
                            <w:pPr>
                              <w:rPr>
                                <w:sz w:val="12"/>
                                <w:szCs w:val="12"/>
                                <w:lang w:val="sv-SE"/>
                              </w:rPr>
                            </w:pPr>
                          </w:p>
                          <w:p w14:paraId="2487FB9E" w14:textId="77777777" w:rsidR="005F1F8D" w:rsidRDefault="00ED4C4B">
                            <w:pPr>
                              <w:rPr>
                                <w:sz w:val="12"/>
                                <w:szCs w:val="12"/>
                                <w:lang w:val="sv-SE"/>
                              </w:rPr>
                            </w:pPr>
                            <w:r>
                              <w:rPr>
                                <w:sz w:val="12"/>
                                <w:szCs w:val="12"/>
                                <w:lang w:val="it-IT"/>
                              </w:rPr>
                              <w:t>S</w:t>
                            </w:r>
                          </w:p>
                          <w:p w14:paraId="0FCCA562" w14:textId="77777777" w:rsidR="005F1F8D" w:rsidRDefault="005F1F8D">
                            <w:pPr>
                              <w:rPr>
                                <w:sz w:val="12"/>
                                <w:szCs w:val="12"/>
                                <w:lang w:val="sv-SE"/>
                              </w:rPr>
                            </w:pPr>
                          </w:p>
                          <w:p w14:paraId="38F150EE" w14:textId="77777777" w:rsidR="005F1F8D" w:rsidRDefault="005F1F8D">
                            <w:pPr>
                              <w:rPr>
                                <w:sz w:val="12"/>
                                <w:szCs w:val="12"/>
                                <w:lang w:val="sv-S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2B4968A9" id="_x0000_t202" coordsize="21600,21600" o:spt="202" path="m,l,21600r21600,l21600,xe">
                <v:stroke joinstyle="miter"/>
                <v:path gradientshapeok="t" o:connecttype="rect"/>
              </v:shapetype>
              <v:shape id="Casella di testo 19" o:spid="_x0000_s1031" type="#_x0000_t202" style="position:absolute;margin-left:174.85pt;margin-top:4.2pt;width:204.6pt;height:87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" filled="f" stroked="f">
                <v:textbox>
                  <w:txbxContent>
                    <w:p w14:paraId="5570B289" w14:textId="77777777" w:rsidR="005F1F8D" w:rsidRDefault="005F1F8D">
                      <w:pPr>
                        <w:rPr>
                          <w:sz w:val="12"/>
                          <w:szCs w:val="12"/>
                          <w:lang w:val="sv-SE"/>
                        </w:rPr>
                      </w:pPr>
                    </w:p>
                    <w:tbl>
                      <w:tblPr>
                        <w:tblStyle w:val="Grigliatabella"/>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993"/>
                        <w:gridCol w:w="1275"/>
                      </w:tblGrid>
                      <w:tr w:rsidR="005F1F8D" w14:paraId="3ECB5F74" w14:textId="77777777">
                        <w:trPr>
                          <w:trHeight w:val="297"/>
                        </w:trPr>
                        <w:tc>
                          <w:tcPr>
                            <w:tcW w:w="851" w:type="dxa"/>
                            <w:tcBorders>
                              <w:bottom w:val="single" w:sz="4" w:space="0" w:color="auto"/>
                            </w:tcBorders>
                          </w:tcPr>
                          <w:p w14:paraId="5F7E26E1" w14:textId="77777777" w:rsidR="005F1F8D" w:rsidRDefault="005F1F8D">
                            <w:pPr>
                              <w:spacing w:line="240" w:lineRule="auto"/>
                              <w:rPr>
                                <w:sz w:val="12"/>
                                <w:szCs w:val="12"/>
                                <w:lang w:val="sv-SE"/>
                              </w:rPr>
                            </w:pPr>
                          </w:p>
                        </w:tc>
                        <w:tc>
                          <w:tcPr>
                            <w:tcW w:w="1276" w:type="dxa"/>
                            <w:gridSpan w:val="2"/>
                            <w:tcBorders>
                              <w:bottom w:val="single" w:sz="4" w:space="0" w:color="auto"/>
                            </w:tcBorders>
                          </w:tcPr>
                          <w:p w14:paraId="05A68246" w14:textId="77777777" w:rsidR="005F1F8D" w:rsidRDefault="00ED4C4B">
                            <w:pPr>
                              <w:spacing w:line="240" w:lineRule="auto"/>
                              <w:jc w:val="center"/>
                              <w:rPr>
                                <w:sz w:val="12"/>
                                <w:szCs w:val="12"/>
                                <w:lang w:val="sv-SE"/>
                              </w:rPr>
                            </w:pPr>
                            <w:r>
                              <w:rPr>
                                <w:sz w:val="12"/>
                                <w:szCs w:val="12"/>
                                <w:lang w:val="it-IT"/>
                              </w:rPr>
                              <w:t>OS mediana</w:t>
                            </w:r>
                          </w:p>
                        </w:tc>
                        <w:tc>
                          <w:tcPr>
                            <w:tcW w:w="1275" w:type="dxa"/>
                            <w:tcBorders>
                              <w:bottom w:val="single" w:sz="4" w:space="0" w:color="auto"/>
                            </w:tcBorders>
                          </w:tcPr>
                          <w:p w14:paraId="5FE0668F" w14:textId="77777777" w:rsidR="005F1F8D" w:rsidRDefault="00ED4C4B">
                            <w:pPr>
                              <w:spacing w:line="240" w:lineRule="auto"/>
                              <w:jc w:val="center"/>
                              <w:rPr>
                                <w:sz w:val="12"/>
                                <w:szCs w:val="12"/>
                                <w:lang w:val="sv-SE"/>
                              </w:rPr>
                            </w:pPr>
                            <w:r>
                              <w:rPr>
                                <w:sz w:val="12"/>
                                <w:szCs w:val="12"/>
                                <w:lang w:val="it-IT"/>
                              </w:rPr>
                              <w:t>(IC 95%)</w:t>
                            </w:r>
                          </w:p>
                        </w:tc>
                      </w:tr>
                      <w:tr w:rsidR="005F1F8D" w14:paraId="19262537" w14:textId="77777777">
                        <w:trPr>
                          <w:trHeight w:val="308"/>
                        </w:trPr>
                        <w:tc>
                          <w:tcPr>
                            <w:tcW w:w="1134" w:type="dxa"/>
                            <w:gridSpan w:val="2"/>
                            <w:tcBorders>
                              <w:top w:val="single" w:sz="4" w:space="0" w:color="auto"/>
                            </w:tcBorders>
                          </w:tcPr>
                          <w:p w14:paraId="1B19C760" w14:textId="77777777" w:rsidR="005F1F8D" w:rsidRDefault="00ED4C4B">
                            <w:pPr>
                              <w:spacing w:line="240" w:lineRule="auto"/>
                              <w:rPr>
                                <w:sz w:val="12"/>
                                <w:szCs w:val="12"/>
                                <w:lang w:val="sv-SE"/>
                              </w:rPr>
                            </w:pPr>
                            <w:r>
                              <w:rPr>
                                <w:sz w:val="12"/>
                                <w:szCs w:val="12"/>
                                <w:lang w:val="it-IT"/>
                              </w:rPr>
                              <w:t>IMJUDO 300 mg + durvalumab</w:t>
                            </w:r>
                          </w:p>
                        </w:tc>
                        <w:tc>
                          <w:tcPr>
                            <w:tcW w:w="993" w:type="dxa"/>
                            <w:tcBorders>
                              <w:top w:val="single" w:sz="4" w:space="0" w:color="auto"/>
                            </w:tcBorders>
                          </w:tcPr>
                          <w:p w14:paraId="4702665F" w14:textId="77777777" w:rsidR="005F1F8D" w:rsidRDefault="00ED4C4B">
                            <w:pPr>
                              <w:spacing w:line="240" w:lineRule="auto"/>
                              <w:jc w:val="center"/>
                              <w:rPr>
                                <w:sz w:val="12"/>
                                <w:szCs w:val="8"/>
                                <w:lang w:eastAsia="en-GB"/>
                              </w:rPr>
                            </w:pPr>
                            <w:r>
                              <w:rPr>
                                <w:sz w:val="12"/>
                                <w:szCs w:val="12"/>
                                <w:lang w:val="it-IT" w:eastAsia="en-GB"/>
                              </w:rPr>
                              <w:t>16,4</w:t>
                            </w:r>
                          </w:p>
                        </w:tc>
                        <w:tc>
                          <w:tcPr>
                            <w:tcW w:w="1275" w:type="dxa"/>
                            <w:tcBorders>
                              <w:top w:val="single" w:sz="4" w:space="0" w:color="auto"/>
                            </w:tcBorders>
                          </w:tcPr>
                          <w:p w14:paraId="421E22B4" w14:textId="77777777" w:rsidR="005F1F8D" w:rsidRDefault="00ED4C4B">
                            <w:pPr>
                              <w:spacing w:line="240" w:lineRule="auto"/>
                              <w:jc w:val="center"/>
                              <w:rPr>
                                <w:sz w:val="12"/>
                                <w:szCs w:val="8"/>
                                <w:lang w:val="sv-SE"/>
                              </w:rPr>
                            </w:pPr>
                            <w:r>
                              <w:rPr>
                                <w:sz w:val="12"/>
                                <w:szCs w:val="12"/>
                                <w:lang w:val="it-IT" w:eastAsia="en-GB"/>
                              </w:rPr>
                              <w:t>(14,2-19,6)</w:t>
                            </w:r>
                          </w:p>
                        </w:tc>
                      </w:tr>
                      <w:tr w:rsidR="005F1F8D" w14:paraId="0C57F463" w14:textId="77777777">
                        <w:trPr>
                          <w:trHeight w:val="297"/>
                        </w:trPr>
                        <w:tc>
                          <w:tcPr>
                            <w:tcW w:w="1134" w:type="dxa"/>
                            <w:gridSpan w:val="2"/>
                            <w:tcBorders>
                              <w:bottom w:val="single" w:sz="4" w:space="0" w:color="auto"/>
                            </w:tcBorders>
                          </w:tcPr>
                          <w:p w14:paraId="676E6FF1" w14:textId="77777777" w:rsidR="005F1F8D" w:rsidRDefault="00ED4C4B">
                            <w:pPr>
                              <w:spacing w:line="240" w:lineRule="auto"/>
                              <w:rPr>
                                <w:sz w:val="12"/>
                                <w:szCs w:val="12"/>
                                <w:lang w:val="sv-SE"/>
                              </w:rPr>
                            </w:pPr>
                            <w:r>
                              <w:rPr>
                                <w:sz w:val="12"/>
                                <w:szCs w:val="12"/>
                                <w:lang w:val="it-IT"/>
                              </w:rPr>
                              <w:t>S</w:t>
                            </w:r>
                            <w:r w:rsidR="000E709B">
                              <w:rPr>
                                <w:sz w:val="12"/>
                                <w:szCs w:val="12"/>
                                <w:lang w:val="it-IT"/>
                              </w:rPr>
                              <w:t>orafenib</w:t>
                            </w:r>
                          </w:p>
                        </w:tc>
                        <w:tc>
                          <w:tcPr>
                            <w:tcW w:w="993" w:type="dxa"/>
                            <w:tcBorders>
                              <w:bottom w:val="single" w:sz="4" w:space="0" w:color="auto"/>
                            </w:tcBorders>
                          </w:tcPr>
                          <w:p w14:paraId="12C95CE6" w14:textId="77777777" w:rsidR="005F1F8D" w:rsidRDefault="00ED4C4B">
                            <w:pPr>
                              <w:spacing w:line="240" w:lineRule="auto"/>
                              <w:jc w:val="center"/>
                              <w:rPr>
                                <w:sz w:val="12"/>
                                <w:szCs w:val="8"/>
                                <w:lang w:eastAsia="en-GB"/>
                              </w:rPr>
                            </w:pPr>
                            <w:r>
                              <w:rPr>
                                <w:sz w:val="12"/>
                                <w:szCs w:val="12"/>
                                <w:lang w:val="it-IT" w:eastAsia="en-GB"/>
                              </w:rPr>
                              <w:t>13,8</w:t>
                            </w:r>
                          </w:p>
                        </w:tc>
                        <w:tc>
                          <w:tcPr>
                            <w:tcW w:w="1275" w:type="dxa"/>
                            <w:tcBorders>
                              <w:bottom w:val="single" w:sz="4" w:space="0" w:color="auto"/>
                            </w:tcBorders>
                          </w:tcPr>
                          <w:p w14:paraId="51FDB00E" w14:textId="77777777" w:rsidR="005F1F8D" w:rsidRDefault="00ED4C4B">
                            <w:pPr>
                              <w:spacing w:line="240" w:lineRule="auto"/>
                              <w:jc w:val="center"/>
                              <w:rPr>
                                <w:sz w:val="12"/>
                                <w:szCs w:val="8"/>
                                <w:lang w:val="sv-SE"/>
                              </w:rPr>
                            </w:pPr>
                            <w:r>
                              <w:rPr>
                                <w:sz w:val="12"/>
                                <w:szCs w:val="12"/>
                                <w:lang w:val="it-IT" w:eastAsia="en-GB"/>
                              </w:rPr>
                              <w:t>(12,3-16,1)</w:t>
                            </w:r>
                          </w:p>
                        </w:tc>
                      </w:tr>
                      <w:tr w:rsidR="005F1F8D" w14:paraId="62F9D1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127" w:type="dxa"/>
                            <w:gridSpan w:val="3"/>
                            <w:tcBorders>
                              <w:top w:val="single" w:sz="4" w:space="0" w:color="auto"/>
                              <w:left w:val="nil"/>
                              <w:bottom w:val="single" w:sz="4" w:space="0" w:color="auto"/>
                              <w:right w:val="nil"/>
                            </w:tcBorders>
                          </w:tcPr>
                          <w:p w14:paraId="254731A3" w14:textId="77777777" w:rsidR="005F1F8D" w:rsidRDefault="008D1E98">
                            <w:pPr>
                              <w:spacing w:line="240" w:lineRule="auto"/>
                              <w:jc w:val="center"/>
                              <w:rPr>
                                <w:sz w:val="12"/>
                                <w:szCs w:val="8"/>
                                <w:lang w:eastAsia="en-GB"/>
                              </w:rPr>
                            </w:pPr>
                            <w:r>
                              <w:rPr>
                                <w:sz w:val="12"/>
                                <w:szCs w:val="12"/>
                                <w:lang w:val="it-IT"/>
                              </w:rPr>
                              <w:t>Hazard Ratio</w:t>
                            </w:r>
                            <w:r w:rsidR="00ED4C4B">
                              <w:rPr>
                                <w:sz w:val="12"/>
                                <w:szCs w:val="12"/>
                                <w:lang w:val="it-IT"/>
                              </w:rPr>
                              <w:t xml:space="preserve"> (IC 95%)</w:t>
                            </w:r>
                          </w:p>
                        </w:tc>
                        <w:tc>
                          <w:tcPr>
                            <w:tcW w:w="1275" w:type="dxa"/>
                            <w:tcBorders>
                              <w:top w:val="single" w:sz="4" w:space="0" w:color="auto"/>
                              <w:left w:val="nil"/>
                              <w:bottom w:val="single" w:sz="4" w:space="0" w:color="auto"/>
                            </w:tcBorders>
                          </w:tcPr>
                          <w:p w14:paraId="3748127B" w14:textId="1D66139E" w:rsidR="005F1F8D" w:rsidRDefault="00ED4C4B">
                            <w:pPr>
                              <w:spacing w:line="240" w:lineRule="auto"/>
                              <w:jc w:val="center"/>
                              <w:rPr>
                                <w:sz w:val="12"/>
                                <w:szCs w:val="8"/>
                                <w:lang w:eastAsia="en-GB"/>
                              </w:rPr>
                            </w:pPr>
                            <w:r>
                              <w:rPr>
                                <w:sz w:val="12"/>
                                <w:szCs w:val="12"/>
                                <w:lang w:val="it-IT" w:eastAsia="en-GB"/>
                              </w:rPr>
                              <w:t>0,78 (0,66</w:t>
                            </w:r>
                            <w:ins w:id="244" w:author="AstraZeneca" w:date="2025-05-22T13:37:00Z">
                              <w:r w:rsidR="00C60DDB">
                                <w:rPr>
                                  <w:sz w:val="12"/>
                                  <w:szCs w:val="12"/>
                                  <w:lang w:val="it-IT" w:eastAsia="en-GB"/>
                                </w:rPr>
                                <w:t>;</w:t>
                              </w:r>
                            </w:ins>
                            <w:del w:id="245" w:author="AstraZeneca" w:date="2025-05-22T13:37:00Z">
                              <w:r w:rsidDel="00C60DDB">
                                <w:rPr>
                                  <w:sz w:val="12"/>
                                  <w:szCs w:val="12"/>
                                  <w:lang w:val="it-IT" w:eastAsia="en-GB"/>
                                </w:rPr>
                                <w:delText>,</w:delText>
                              </w:r>
                            </w:del>
                            <w:r>
                              <w:rPr>
                                <w:szCs w:val="22"/>
                                <w:lang w:val="it-IT" w:eastAsia="en-GB"/>
                              </w:rPr>
                              <w:t xml:space="preserve"> </w:t>
                            </w:r>
                            <w:r>
                              <w:rPr>
                                <w:sz w:val="12"/>
                                <w:szCs w:val="12"/>
                                <w:lang w:val="it-IT" w:eastAsia="en-GB"/>
                              </w:rPr>
                              <w:t>0,92)</w:t>
                            </w:r>
                          </w:p>
                        </w:tc>
                      </w:tr>
                    </w:tbl>
                    <w:p w14:paraId="24E5F22A" w14:textId="77777777" w:rsidR="005F1F8D" w:rsidRDefault="005F1F8D">
                      <w:pPr>
                        <w:rPr>
                          <w:sz w:val="12"/>
                          <w:szCs w:val="12"/>
                          <w:lang w:val="sv-SE"/>
                        </w:rPr>
                      </w:pPr>
                    </w:p>
                    <w:p w14:paraId="2487FB9E" w14:textId="77777777" w:rsidR="005F1F8D" w:rsidRDefault="00ED4C4B">
                      <w:pPr>
                        <w:rPr>
                          <w:sz w:val="12"/>
                          <w:szCs w:val="12"/>
                          <w:lang w:val="sv-SE"/>
                        </w:rPr>
                      </w:pPr>
                      <w:r>
                        <w:rPr>
                          <w:sz w:val="12"/>
                          <w:szCs w:val="12"/>
                          <w:lang w:val="it-IT"/>
                        </w:rPr>
                        <w:t>S</w:t>
                      </w:r>
                    </w:p>
                    <w:p w14:paraId="0FCCA562" w14:textId="77777777" w:rsidR="005F1F8D" w:rsidRDefault="005F1F8D">
                      <w:pPr>
                        <w:rPr>
                          <w:sz w:val="12"/>
                          <w:szCs w:val="12"/>
                          <w:lang w:val="sv-SE"/>
                        </w:rPr>
                      </w:pPr>
                    </w:p>
                    <w:p w14:paraId="38F150EE" w14:textId="77777777" w:rsidR="005F1F8D" w:rsidRDefault="005F1F8D">
                      <w:pPr>
                        <w:rPr>
                          <w:sz w:val="12"/>
                          <w:szCs w:val="12"/>
                          <w:lang w:val="sv-SE"/>
                        </w:rPr>
                      </w:pPr>
                    </w:p>
                  </w:txbxContent>
                </v:textbox>
                <w10:wrap anchorx="margin"/>
              </v:shape>
            </w:pict>
          </mc:Fallback>
        </mc:AlternateContent>
      </w:r>
      <w:r>
        <w:rPr>
          <w:i/>
          <w:noProof/>
          <w:lang w:val="en-US" w:eastAsia="zh-CN"/>
        </w:rPr>
        <mc:AlternateContent>
          <mc:Choice Requires="wps">
            <w:drawing>
              <wp:anchor distT="45720" distB="45720" distL="114300" distR="114300" simplePos="0" relativeHeight="251658245" behindDoc="0" locked="0" layoutInCell="1" allowOverlap="1" wp14:anchorId="3A40D8FC" wp14:editId="091CEF8D">
                <wp:simplePos x="0" y="0"/>
                <wp:positionH relativeFrom="margin">
                  <wp:posOffset>1976755</wp:posOffset>
                </wp:positionH>
                <wp:positionV relativeFrom="paragraph">
                  <wp:posOffset>2863850</wp:posOffset>
                </wp:positionV>
                <wp:extent cx="2292985" cy="293370"/>
                <wp:effectExtent l="0" t="0"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293370"/>
                        </a:xfrm>
                        <a:prstGeom prst="rect">
                          <a:avLst/>
                        </a:prstGeom>
                        <a:noFill/>
                        <a:ln w="9525">
                          <a:noFill/>
                          <a:miter lim="800000"/>
                          <a:headEnd/>
                          <a:tailEnd/>
                        </a:ln>
                      </wps:spPr>
                      <wps:txbx>
                        <w:txbxContent>
                          <w:p w14:paraId="3DC0F52B" w14:textId="77777777" w:rsidR="005F1F8D" w:rsidRDefault="00ED4C4B">
                            <w:pPr>
                              <w:rPr>
                                <w:sz w:val="20"/>
                                <w:lang w:val="sv-SE"/>
                              </w:rPr>
                            </w:pPr>
                            <w:r>
                              <w:rPr>
                                <w:sz w:val="20"/>
                                <w:lang w:val="it-IT"/>
                              </w:rPr>
                              <w:t>Tempo dalla randomizzazione (mesi)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A40D8FC" id="Casella di testo 18" o:spid="_x0000_s1032" type="#_x0000_t202" style="position:absolute;margin-left:155.65pt;margin-top:225.5pt;width:180.55pt;height:23.1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" filled="f" stroked="f">
                <v:textbox>
                  <w:txbxContent>
                    <w:p w14:paraId="3DC0F52B" w14:textId="77777777" w:rsidR="005F1F8D" w:rsidRDefault="00ED4C4B">
                      <w:pPr>
                        <w:rPr>
                          <w:sz w:val="20"/>
                          <w:lang w:val="sv-SE"/>
                        </w:rPr>
                      </w:pPr>
                      <w:r>
                        <w:rPr>
                          <w:sz w:val="20"/>
                          <w:lang w:val="it-IT"/>
                        </w:rPr>
                        <w:t>Tempo dalla randomizzazione (mesi)</w:t>
                      </w:r>
                    </w:p>
                  </w:txbxContent>
                </v:textbox>
                <w10:wrap anchorx="margin"/>
              </v:shape>
            </w:pict>
          </mc:Fallback>
        </mc:AlternateContent>
      </w:r>
      <w:r>
        <w:rPr>
          <w:i/>
          <w:noProof/>
          <w:lang w:val="en-US" w:eastAsia="zh-CN"/>
        </w:rPr>
        <mc:AlternateContent>
          <mc:Choice Requires="wps">
            <w:drawing>
              <wp:anchor distT="45720" distB="45720" distL="114300" distR="114300" simplePos="0" relativeHeight="251658241" behindDoc="0" locked="0" layoutInCell="1" allowOverlap="1" wp14:anchorId="64D12139" wp14:editId="08B33EF3">
                <wp:simplePos x="0" y="0"/>
                <wp:positionH relativeFrom="margin">
                  <wp:posOffset>5143500</wp:posOffset>
                </wp:positionH>
                <wp:positionV relativeFrom="paragraph">
                  <wp:posOffset>673735</wp:posOffset>
                </wp:positionV>
                <wp:extent cx="511810" cy="300355"/>
                <wp:effectExtent l="0" t="0" r="0"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00355"/>
                        </a:xfrm>
                        <a:prstGeom prst="rect">
                          <a:avLst/>
                        </a:prstGeom>
                        <a:noFill/>
                        <a:ln w="9525">
                          <a:noFill/>
                          <a:miter lim="800000"/>
                          <a:headEnd/>
                          <a:tailEnd/>
                        </a:ln>
                      </wps:spPr>
                      <wps:txbx>
                        <w:txbxContent>
                          <w:p w14:paraId="0C4AA988" w14:textId="77777777" w:rsidR="005F1F8D" w:rsidRDefault="00ED4C4B">
                            <w:pPr>
                              <w:rPr>
                                <w:sz w:val="12"/>
                                <w:szCs w:val="12"/>
                                <w:lang w:val="sv-SE"/>
                              </w:rPr>
                            </w:pPr>
                            <w:r>
                              <w:rPr>
                                <w:sz w:val="12"/>
                                <w:szCs w:val="12"/>
                                <w:lang w:val="it-IT"/>
                              </w:rPr>
                              <w:t>Censurato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4D12139" id="Casella di testo 17" o:spid="_x0000_s1033" type="#_x0000_t202" style="position:absolute;margin-left:405pt;margin-top:53.05pt;width:40.3pt;height:23.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" filled="f" stroked="f">
                <v:textbox>
                  <w:txbxContent>
                    <w:p w14:paraId="0C4AA988" w14:textId="77777777" w:rsidR="005F1F8D" w:rsidRDefault="00ED4C4B">
                      <w:pPr>
                        <w:rPr>
                          <w:sz w:val="12"/>
                          <w:szCs w:val="12"/>
                          <w:lang w:val="sv-SE"/>
                        </w:rPr>
                      </w:pPr>
                      <w:r>
                        <w:rPr>
                          <w:sz w:val="12"/>
                          <w:szCs w:val="12"/>
                          <w:lang w:val="it-IT"/>
                        </w:rPr>
                        <w:t>Censurato</w:t>
                      </w:r>
                    </w:p>
                  </w:txbxContent>
                </v:textbox>
                <w10:wrap anchorx="margin"/>
              </v:shape>
            </w:pict>
          </mc:Fallback>
        </mc:AlternateContent>
      </w:r>
      <w:r w:rsidR="00ED4C4B">
        <w:rPr>
          <w:b/>
          <w:noProof/>
          <w:lang w:val="it-IT" w:eastAsia="it-IT"/>
        </w:rPr>
        <w:drawing>
          <wp:inline distT="0" distB="0" distL="0" distR="0" wp14:anchorId="45F47434" wp14:editId="4E1AC954">
            <wp:extent cx="5779008" cy="3079699"/>
            <wp:effectExtent l="0" t="0" r="0" b="6985"/>
            <wp:docPr id="5" name="Immagine 5" descr="Grafico, grafico a line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5" cstate="print">
                      <a:extLst>
                        <a:ext uri="{28A0092B-C50C-407E-A947-70E740481C1C}">
                          <a14:useLocalDpi xmlns:a14="http://schemas.microsoft.com/office/drawing/2010/main" val="0"/>
                        </a:ext>
                      </a:extLst>
                    </a:blip>
                    <a:srcRect r="-175" b="24456"/>
                    <a:stretch>
                      <a:fillRect/>
                    </a:stretch>
                  </pic:blipFill>
                  <pic:spPr bwMode="auto">
                    <a:xfrm>
                      <a:off x="0" y="0"/>
                      <a:ext cx="5779060" cy="3079727"/>
                    </a:xfrm>
                    <a:prstGeom prst="rect">
                      <a:avLst/>
                    </a:prstGeom>
                    <a:ln>
                      <a:noFill/>
                    </a:ln>
                    <a:extLst>
                      <a:ext uri="{53640926-AAD7-44D8-BBD7-CCE9431645EC}">
                        <a14:shadowObscured xmlns:a14="http://schemas.microsoft.com/office/drawing/2010/main"/>
                      </a:ext>
                    </a:extLst>
                  </pic:spPr>
                </pic:pic>
              </a:graphicData>
            </a:graphic>
          </wp:inline>
        </w:drawing>
      </w:r>
      <w:bookmarkStart w:id="246" w:name="_Hlk88133180"/>
    </w:p>
    <w:bookmarkEnd w:id="241"/>
    <w:p w14:paraId="741B3D73" w14:textId="77777777" w:rsidR="005F1F8D" w:rsidRPr="00554EB6" w:rsidRDefault="005F1F8D">
      <w:pPr>
        <w:spacing w:line="240" w:lineRule="auto"/>
        <w:rPr>
          <w:u w:val="single"/>
          <w:rPrChange w:id="247" w:author="AstraZeneca" w:date="2025-05-22T13:38:00Z">
            <w:rPr/>
          </w:rPrChange>
        </w:rPr>
      </w:pPr>
    </w:p>
    <w:bookmarkEnd w:id="246"/>
    <w:p w14:paraId="54114F06" w14:textId="1B4C9FA4" w:rsidR="000E709B" w:rsidRPr="00554EB6" w:rsidRDefault="000E709B" w:rsidP="000E709B">
      <w:pPr>
        <w:spacing w:line="240" w:lineRule="auto"/>
        <w:textAlignment w:val="baseline"/>
        <w:rPr>
          <w:szCs w:val="24"/>
          <w:u w:val="single"/>
          <w:lang w:val="it-IT"/>
          <w:rPrChange w:id="248" w:author="AstraZeneca" w:date="2025-05-22T13:38:00Z">
            <w:rPr>
              <w:szCs w:val="24"/>
              <w:lang w:val="it-IT"/>
            </w:rPr>
          </w:rPrChange>
        </w:rPr>
      </w:pPr>
      <w:r w:rsidRPr="00554EB6">
        <w:rPr>
          <w:i/>
          <w:iCs/>
          <w:szCs w:val="22"/>
          <w:u w:val="single"/>
          <w:lang w:val="it-IT"/>
        </w:rPr>
        <w:t>NSCLC</w:t>
      </w:r>
      <w:del w:id="249" w:author="AstraZeneca" w:date="2025-05-22T13:38:00Z">
        <w:r w:rsidRPr="00554EB6" w:rsidDel="00554EB6">
          <w:rPr>
            <w:i/>
            <w:iCs/>
            <w:szCs w:val="22"/>
            <w:u w:val="single"/>
            <w:lang w:val="it-IT"/>
          </w:rPr>
          <w:delText xml:space="preserve"> </w:delText>
        </w:r>
      </w:del>
      <w:ins w:id="250" w:author="AstraZeneca" w:date="2025-05-22T13:38:00Z">
        <w:r w:rsidR="00554EB6" w:rsidRPr="00554EB6">
          <w:rPr>
            <w:szCs w:val="22"/>
            <w:u w:val="single"/>
            <w:lang w:val="it-IT"/>
            <w:rPrChange w:id="251" w:author="AstraZeneca" w:date="2025-05-22T13:38:00Z">
              <w:rPr>
                <w:szCs w:val="22"/>
                <w:lang w:val="it-IT"/>
              </w:rPr>
            </w:rPrChange>
          </w:rPr>
          <w:t> </w:t>
        </w:r>
      </w:ins>
      <w:r w:rsidRPr="00554EB6">
        <w:rPr>
          <w:i/>
          <w:iCs/>
          <w:szCs w:val="22"/>
          <w:u w:val="single"/>
          <w:lang w:val="it-IT"/>
        </w:rPr>
        <w:t>–</w:t>
      </w:r>
      <w:ins w:id="252" w:author="AstraZeneca" w:date="2025-05-22T13:38:00Z">
        <w:r w:rsidR="00554EB6" w:rsidRPr="00554EB6">
          <w:rPr>
            <w:szCs w:val="22"/>
            <w:u w:val="single"/>
            <w:lang w:val="it-IT"/>
            <w:rPrChange w:id="253" w:author="AstraZeneca" w:date="2025-05-22T13:38:00Z">
              <w:rPr>
                <w:szCs w:val="22"/>
                <w:lang w:val="it-IT"/>
              </w:rPr>
            </w:rPrChange>
          </w:rPr>
          <w:t> </w:t>
        </w:r>
      </w:ins>
      <w:del w:id="254" w:author="AstraZeneca" w:date="2025-05-22T13:38:00Z">
        <w:r w:rsidRPr="00554EB6" w:rsidDel="00554EB6">
          <w:rPr>
            <w:i/>
            <w:iCs/>
            <w:szCs w:val="22"/>
            <w:u w:val="single"/>
            <w:lang w:val="it-IT"/>
          </w:rPr>
          <w:delText xml:space="preserve"> </w:delText>
        </w:r>
      </w:del>
      <w:r w:rsidRPr="00554EB6">
        <w:rPr>
          <w:i/>
          <w:iCs/>
          <w:szCs w:val="22"/>
          <w:u w:val="single"/>
          <w:lang w:val="it-IT"/>
        </w:rPr>
        <w:t>studio</w:t>
      </w:r>
      <w:ins w:id="255" w:author="AstraZeneca" w:date="2025-05-22T13:38:00Z">
        <w:r w:rsidR="00554EB6" w:rsidRPr="00554EB6">
          <w:rPr>
            <w:szCs w:val="22"/>
            <w:u w:val="single"/>
            <w:lang w:val="it-IT"/>
            <w:rPrChange w:id="256" w:author="AstraZeneca" w:date="2025-05-22T13:38:00Z">
              <w:rPr>
                <w:szCs w:val="22"/>
                <w:lang w:val="it-IT"/>
              </w:rPr>
            </w:rPrChange>
          </w:rPr>
          <w:t> </w:t>
        </w:r>
      </w:ins>
      <w:del w:id="257" w:author="AstraZeneca" w:date="2025-05-22T13:38:00Z">
        <w:r w:rsidRPr="00554EB6" w:rsidDel="00554EB6">
          <w:rPr>
            <w:i/>
            <w:iCs/>
            <w:szCs w:val="22"/>
            <w:u w:val="single"/>
            <w:lang w:val="it-IT"/>
          </w:rPr>
          <w:delText xml:space="preserve"> </w:delText>
        </w:r>
      </w:del>
      <w:r w:rsidRPr="00554EB6">
        <w:rPr>
          <w:i/>
          <w:iCs/>
          <w:szCs w:val="22"/>
          <w:u w:val="single"/>
          <w:lang w:val="it-IT"/>
        </w:rPr>
        <w:t>POSEIDON</w:t>
      </w:r>
      <w:r w:rsidRPr="00554EB6">
        <w:rPr>
          <w:szCs w:val="22"/>
          <w:u w:val="single"/>
          <w:lang w:val="it-IT"/>
          <w:rPrChange w:id="258" w:author="AstraZeneca" w:date="2025-05-22T13:38:00Z">
            <w:rPr>
              <w:szCs w:val="22"/>
              <w:lang w:val="it-IT"/>
            </w:rPr>
          </w:rPrChange>
        </w:rPr>
        <w:t> </w:t>
      </w:r>
    </w:p>
    <w:p w14:paraId="371188E6" w14:textId="77777777" w:rsidR="000E709B" w:rsidRPr="00C4269F" w:rsidRDefault="000E709B" w:rsidP="000E709B">
      <w:pPr>
        <w:spacing w:line="240" w:lineRule="auto"/>
        <w:textAlignment w:val="baseline"/>
        <w:rPr>
          <w:szCs w:val="24"/>
          <w:lang w:val="it-IT"/>
        </w:rPr>
      </w:pPr>
    </w:p>
    <w:p w14:paraId="36BDB2BA" w14:textId="77777777" w:rsidR="000E709B" w:rsidRPr="00C4269F" w:rsidRDefault="000E709B" w:rsidP="000E709B">
      <w:pPr>
        <w:keepNext/>
        <w:rPr>
          <w:lang w:val="it-IT"/>
        </w:rPr>
      </w:pPr>
      <w:r w:rsidRPr="00C4269F">
        <w:rPr>
          <w:szCs w:val="22"/>
          <w:lang w:val="it-IT"/>
        </w:rPr>
        <w:t xml:space="preserve">POSEIDON è stato uno studio ideato per valutare l’efficacia di durvalumab con o senza </w:t>
      </w:r>
      <w:r>
        <w:rPr>
          <w:szCs w:val="22"/>
          <w:lang w:val="it-IT"/>
        </w:rPr>
        <w:t>IMJUDO</w:t>
      </w:r>
      <w:r w:rsidRPr="00C4269F">
        <w:rPr>
          <w:szCs w:val="22"/>
          <w:lang w:val="it-IT"/>
        </w:rPr>
        <w:t xml:space="preserve"> in associazione a chemioterapia a base di platino. POSEIDON è stato uno studio randomizzato, in aperto, multicentrico su 1</w:t>
      </w:r>
      <w:r>
        <w:rPr>
          <w:szCs w:val="22"/>
          <w:lang w:val="it-IT"/>
        </w:rPr>
        <w:t> </w:t>
      </w:r>
      <w:r w:rsidRPr="00C4269F">
        <w:rPr>
          <w:szCs w:val="22"/>
          <w:lang w:val="it-IT"/>
        </w:rPr>
        <w:t xml:space="preserve">013 pazienti con NSCLC metastatico </w:t>
      </w:r>
      <w:r>
        <w:rPr>
          <w:szCs w:val="22"/>
          <w:lang w:val="it-IT"/>
        </w:rPr>
        <w:t>privi di</w:t>
      </w:r>
      <w:r w:rsidRPr="00C4269F">
        <w:rPr>
          <w:szCs w:val="22"/>
          <w:lang w:val="it-IT"/>
        </w:rPr>
        <w:t xml:space="preserve"> mutazione sensibilizzante del recettore del fattore di crescita dell’epidermide (EGFR) o aberrazioni genomiche tumorali </w:t>
      </w:r>
      <w:r w:rsidR="00832F9A" w:rsidRPr="000E51AA">
        <w:rPr>
          <w:szCs w:val="22"/>
          <w:lang w:val="it-IT"/>
        </w:rPr>
        <w:t>relative alla</w:t>
      </w:r>
      <w:r w:rsidRPr="00C4269F">
        <w:rPr>
          <w:szCs w:val="22"/>
          <w:lang w:val="it-IT"/>
        </w:rPr>
        <w:t xml:space="preserve"> chinasi del linfoma anaplastico (ALK). Sono stati considerati idonei </w:t>
      </w:r>
      <w:r>
        <w:rPr>
          <w:szCs w:val="22"/>
          <w:lang w:val="it-IT"/>
        </w:rPr>
        <w:t>al</w:t>
      </w:r>
      <w:r w:rsidRPr="00C4269F">
        <w:rPr>
          <w:szCs w:val="22"/>
          <w:lang w:val="it-IT"/>
        </w:rPr>
        <w:t xml:space="preserve">l’arruolamento i pazienti con NSCLC metastatico istologicamente o citologicamente documentato. I pazienti non avevano ricevuto </w:t>
      </w:r>
      <w:r>
        <w:rPr>
          <w:szCs w:val="22"/>
          <w:lang w:val="it-IT"/>
        </w:rPr>
        <w:t>alcuna</w:t>
      </w:r>
      <w:r w:rsidRPr="00C4269F">
        <w:rPr>
          <w:szCs w:val="22"/>
          <w:lang w:val="it-IT"/>
        </w:rPr>
        <w:t xml:space="preserve"> precedente chemioterapia o altra terapia sistemica per l’NSCLC metastatico. Prima della randomizzazione, lo stato PD-L1 del tumore dei pazienti è stato confermato mediante il </w:t>
      </w:r>
      <w:r>
        <w:rPr>
          <w:szCs w:val="22"/>
          <w:lang w:val="it-IT"/>
        </w:rPr>
        <w:t>test</w:t>
      </w:r>
      <w:r w:rsidRPr="00C4269F">
        <w:rPr>
          <w:szCs w:val="22"/>
          <w:lang w:val="it-IT"/>
        </w:rPr>
        <w:t xml:space="preserve"> Ventana PD-L1 (SP263). All’arruolamento i pazienti presentavano </w:t>
      </w:r>
      <w:r>
        <w:rPr>
          <w:szCs w:val="22"/>
          <w:lang w:val="it-IT"/>
        </w:rPr>
        <w:t xml:space="preserve">un performance status </w:t>
      </w:r>
      <w:r w:rsidR="008B0D44" w:rsidRPr="00961F86">
        <w:rPr>
          <w:szCs w:val="22"/>
          <w:lang w:val="it-IT"/>
        </w:rPr>
        <w:t>(PS)</w:t>
      </w:r>
      <w:r w:rsidR="008B0D44">
        <w:rPr>
          <w:szCs w:val="22"/>
          <w:lang w:val="it-IT"/>
        </w:rPr>
        <w:t xml:space="preserve"> </w:t>
      </w:r>
      <w:r>
        <w:rPr>
          <w:szCs w:val="22"/>
          <w:lang w:val="it-IT"/>
        </w:rPr>
        <w:t>di 0 o 1 valutato</w:t>
      </w:r>
      <w:r w:rsidRPr="00C4269F">
        <w:rPr>
          <w:szCs w:val="22"/>
          <w:lang w:val="it-IT"/>
        </w:rPr>
        <w:t xml:space="preserve"> secondo l’Organizzazione mondiale della sanità (OMS)/l’Eastern Cooperative Oncology Group (ECOG).</w:t>
      </w:r>
    </w:p>
    <w:p w14:paraId="267E54E0" w14:textId="77777777" w:rsidR="000E709B" w:rsidRPr="00C4269F" w:rsidRDefault="000E709B" w:rsidP="000E709B">
      <w:pPr>
        <w:spacing w:line="240" w:lineRule="auto"/>
        <w:textAlignment w:val="baseline"/>
        <w:rPr>
          <w:szCs w:val="24"/>
          <w:lang w:val="it-IT"/>
        </w:rPr>
      </w:pPr>
    </w:p>
    <w:p w14:paraId="578ADDE8" w14:textId="7916AC1C" w:rsidR="000E709B" w:rsidRPr="00C4269F" w:rsidRDefault="000E709B" w:rsidP="000E709B">
      <w:pPr>
        <w:spacing w:line="240" w:lineRule="auto"/>
        <w:textAlignment w:val="baseline"/>
        <w:rPr>
          <w:szCs w:val="24"/>
          <w:lang w:val="it-IT"/>
        </w:rPr>
      </w:pPr>
      <w:r w:rsidRPr="00C4269F">
        <w:rPr>
          <w:szCs w:val="22"/>
          <w:lang w:val="it-IT"/>
        </w:rPr>
        <w:t xml:space="preserve">Lo studio ha escluso i pazienti con malattia autoimmune documentata attiva o pregressa, metastasi cerebrali attive e/o non trattate; anamnesi di immunodeficienza; somministrazione di immunosoppressione sistemica entro 14 giorni prima dell’inizio di </w:t>
      </w:r>
      <w:r>
        <w:rPr>
          <w:szCs w:val="22"/>
          <w:lang w:val="it-IT"/>
        </w:rPr>
        <w:t>IMJUDO</w:t>
      </w:r>
      <w:r w:rsidRPr="00C4269F">
        <w:rPr>
          <w:szCs w:val="22"/>
          <w:lang w:val="it-IT"/>
        </w:rPr>
        <w:t xml:space="preserve"> o durvalumab, ad </w:t>
      </w:r>
      <w:r w:rsidRPr="00C4269F">
        <w:rPr>
          <w:szCs w:val="22"/>
          <w:lang w:val="it-IT"/>
        </w:rPr>
        <w:lastRenderedPageBreak/>
        <w:t xml:space="preserve">eccezione di dosi fisiologiche di corticosteroidi sistemici; tubercolosi attiva o epatite B o C o infezione da HIV; o pazienti trattati con vaccino vivo attenuato nei 30 giorni prima o dopo l’inizio di </w:t>
      </w:r>
      <w:r>
        <w:rPr>
          <w:szCs w:val="22"/>
          <w:lang w:val="it-IT"/>
        </w:rPr>
        <w:t>IMJUDO</w:t>
      </w:r>
      <w:r w:rsidRPr="00C4269F">
        <w:rPr>
          <w:szCs w:val="22"/>
          <w:lang w:val="it-IT"/>
        </w:rPr>
        <w:t xml:space="preserve"> e/o durvalumab (vedere paragrafo</w:t>
      </w:r>
      <w:r w:rsidR="00C91F34">
        <w:rPr>
          <w:szCs w:val="22"/>
          <w:lang w:val="it-IT"/>
        </w:rPr>
        <w:t> </w:t>
      </w:r>
      <w:r w:rsidRPr="00C4269F">
        <w:rPr>
          <w:szCs w:val="22"/>
          <w:lang w:val="it-IT"/>
        </w:rPr>
        <w:t>4.4).</w:t>
      </w:r>
    </w:p>
    <w:p w14:paraId="056FE088" w14:textId="77777777" w:rsidR="000E709B" w:rsidRPr="00C4269F" w:rsidRDefault="000E709B" w:rsidP="000E709B">
      <w:pPr>
        <w:spacing w:line="240" w:lineRule="auto"/>
        <w:textAlignment w:val="baseline"/>
        <w:rPr>
          <w:szCs w:val="22"/>
          <w:lang w:val="it-IT"/>
        </w:rPr>
      </w:pPr>
    </w:p>
    <w:p w14:paraId="30056D51" w14:textId="652FC95C" w:rsidR="000E709B" w:rsidRPr="00C4269F" w:rsidRDefault="000E709B" w:rsidP="000E709B">
      <w:pPr>
        <w:spacing w:line="240" w:lineRule="auto"/>
        <w:textAlignment w:val="baseline"/>
        <w:rPr>
          <w:szCs w:val="24"/>
          <w:lang w:val="it-IT"/>
        </w:rPr>
      </w:pPr>
      <w:bookmarkStart w:id="259" w:name="_Hlk75283327"/>
      <w:r w:rsidRPr="00C4269F">
        <w:rPr>
          <w:szCs w:val="22"/>
          <w:lang w:val="it-IT"/>
        </w:rPr>
        <w:t>La randomizzazione è stata stratificata in base a</w:t>
      </w:r>
      <w:r w:rsidR="009A3844">
        <w:rPr>
          <w:szCs w:val="22"/>
          <w:lang w:val="it-IT"/>
        </w:rPr>
        <w:t>lla</w:t>
      </w:r>
      <w:r w:rsidRPr="00C4269F">
        <w:rPr>
          <w:szCs w:val="22"/>
          <w:lang w:val="it-IT"/>
        </w:rPr>
        <w:t xml:space="preserve"> espressione di PD-L1 </w:t>
      </w:r>
      <w:r>
        <w:rPr>
          <w:szCs w:val="22"/>
          <w:lang w:val="it-IT"/>
        </w:rPr>
        <w:t>sulle</w:t>
      </w:r>
      <w:r w:rsidRPr="00C4269F">
        <w:rPr>
          <w:szCs w:val="22"/>
          <w:lang w:val="it-IT"/>
        </w:rPr>
        <w:t xml:space="preserve"> cellule tumorali (</w:t>
      </w:r>
      <w:ins w:id="260" w:author="AstraZeneca" w:date="2025-05-22T13:38:00Z">
        <w:r w:rsidR="000D0163" w:rsidRPr="000D0163">
          <w:rPr>
            <w:i/>
            <w:iCs/>
            <w:szCs w:val="22"/>
            <w:lang w:val="it-IT"/>
            <w:rPrChange w:id="261" w:author="AstraZeneca" w:date="2025-05-22T13:38:00Z">
              <w:rPr>
                <w:szCs w:val="22"/>
                <w:lang w:val="it-IT"/>
              </w:rPr>
            </w:rPrChange>
          </w:rPr>
          <w:t>tumour cell</w:t>
        </w:r>
        <w:r w:rsidR="000D0163">
          <w:rPr>
            <w:szCs w:val="22"/>
            <w:lang w:val="it-IT"/>
          </w:rPr>
          <w:t xml:space="preserve">, </w:t>
        </w:r>
      </w:ins>
      <w:r w:rsidRPr="00C4269F">
        <w:rPr>
          <w:szCs w:val="22"/>
          <w:lang w:val="it-IT"/>
        </w:rPr>
        <w:t>TC) (TC</w:t>
      </w:r>
      <w:del w:id="262" w:author="AstraZeneca" w:date="2025-06-12T10:08:00Z">
        <w:r w:rsidRPr="00C4269F" w:rsidDel="005C1436">
          <w:rPr>
            <w:szCs w:val="22"/>
            <w:lang w:val="it-IT"/>
          </w:rPr>
          <w:delText xml:space="preserve"> </w:delText>
        </w:r>
      </w:del>
      <w:ins w:id="263" w:author="AstraZeneca" w:date="2025-06-12T10:08:00Z">
        <w:r w:rsidR="005C1436" w:rsidRPr="00AC3188">
          <w:rPr>
            <w:lang w:val="it-IT"/>
          </w:rPr>
          <w:t> </w:t>
        </w:r>
      </w:ins>
      <w:r w:rsidRPr="00C4269F">
        <w:rPr>
          <w:szCs w:val="22"/>
          <w:lang w:val="it-IT"/>
        </w:rPr>
        <w:t>≥</w:t>
      </w:r>
      <w:r>
        <w:rPr>
          <w:szCs w:val="22"/>
          <w:lang w:val="it-IT"/>
        </w:rPr>
        <w:t> </w:t>
      </w:r>
      <w:r w:rsidRPr="00C4269F">
        <w:rPr>
          <w:szCs w:val="22"/>
          <w:lang w:val="it-IT"/>
        </w:rPr>
        <w:t>50% vs TC &lt;</w:t>
      </w:r>
      <w:r>
        <w:rPr>
          <w:szCs w:val="22"/>
          <w:lang w:val="it-IT"/>
        </w:rPr>
        <w:t> </w:t>
      </w:r>
      <w:r w:rsidRPr="00C4269F">
        <w:rPr>
          <w:szCs w:val="22"/>
          <w:lang w:val="it-IT"/>
        </w:rPr>
        <w:t>50%), stadi</w:t>
      </w:r>
      <w:r>
        <w:rPr>
          <w:szCs w:val="22"/>
          <w:lang w:val="it-IT"/>
        </w:rPr>
        <w:t>o</w:t>
      </w:r>
      <w:r w:rsidRPr="00C4269F">
        <w:rPr>
          <w:szCs w:val="22"/>
          <w:lang w:val="it-IT"/>
        </w:rPr>
        <w:t xml:space="preserve"> </w:t>
      </w:r>
      <w:r w:rsidR="009A3844">
        <w:rPr>
          <w:szCs w:val="22"/>
          <w:lang w:val="it-IT"/>
        </w:rPr>
        <w:t>di</w:t>
      </w:r>
      <w:r w:rsidRPr="00C4269F">
        <w:rPr>
          <w:szCs w:val="22"/>
          <w:lang w:val="it-IT"/>
        </w:rPr>
        <w:t xml:space="preserve"> malattia (Stadio IVA vs Stadio IVB, secondo l’VIII edizione dell’American Joint Committee on Cancer) e istologia (non squamos</w:t>
      </w:r>
      <w:r>
        <w:rPr>
          <w:szCs w:val="22"/>
          <w:lang w:val="it-IT"/>
        </w:rPr>
        <w:t>a</w:t>
      </w:r>
      <w:r w:rsidRPr="00C4269F">
        <w:rPr>
          <w:szCs w:val="22"/>
          <w:lang w:val="it-IT"/>
        </w:rPr>
        <w:t xml:space="preserve"> vs squamos</w:t>
      </w:r>
      <w:r>
        <w:rPr>
          <w:szCs w:val="22"/>
          <w:lang w:val="it-IT"/>
        </w:rPr>
        <w:t>a</w:t>
      </w:r>
      <w:r w:rsidRPr="00C4269F">
        <w:rPr>
          <w:szCs w:val="22"/>
          <w:lang w:val="it-IT"/>
        </w:rPr>
        <w:t>).</w:t>
      </w:r>
    </w:p>
    <w:p w14:paraId="5B3F80D5" w14:textId="77777777" w:rsidR="000E709B" w:rsidRPr="00C4269F" w:rsidRDefault="000E709B" w:rsidP="000E709B">
      <w:pPr>
        <w:spacing w:line="240" w:lineRule="auto"/>
        <w:textAlignment w:val="baseline"/>
        <w:rPr>
          <w:szCs w:val="24"/>
          <w:lang w:val="it-IT"/>
        </w:rPr>
      </w:pPr>
    </w:p>
    <w:p w14:paraId="2E3E655D" w14:textId="77777777" w:rsidR="000E709B" w:rsidRPr="00C4269F" w:rsidRDefault="000E709B" w:rsidP="000E709B">
      <w:pPr>
        <w:spacing w:line="240" w:lineRule="auto"/>
        <w:textAlignment w:val="baseline"/>
        <w:rPr>
          <w:szCs w:val="24"/>
          <w:lang w:val="it-IT"/>
        </w:rPr>
      </w:pPr>
      <w:bookmarkStart w:id="264" w:name="_Hlk75284240"/>
      <w:bookmarkEnd w:id="259"/>
      <w:r w:rsidRPr="00C4269F">
        <w:rPr>
          <w:szCs w:val="22"/>
          <w:lang w:val="it-IT"/>
        </w:rPr>
        <w:t xml:space="preserve">I pazienti sono stati randomizzati 1:1:1 a ricevere: </w:t>
      </w:r>
    </w:p>
    <w:p w14:paraId="2AC36F89" w14:textId="77777777" w:rsidR="000E709B" w:rsidRPr="00C4269F" w:rsidRDefault="000E709B" w:rsidP="000E709B">
      <w:pPr>
        <w:numPr>
          <w:ilvl w:val="0"/>
          <w:numId w:val="21"/>
        </w:numPr>
        <w:tabs>
          <w:tab w:val="clear" w:pos="567"/>
        </w:tabs>
        <w:spacing w:line="240" w:lineRule="auto"/>
        <w:ind w:left="360" w:firstLine="0"/>
        <w:textAlignment w:val="baseline"/>
        <w:rPr>
          <w:szCs w:val="24"/>
          <w:lang w:val="it-IT"/>
        </w:rPr>
      </w:pPr>
      <w:r w:rsidRPr="00C4269F">
        <w:rPr>
          <w:szCs w:val="22"/>
          <w:lang w:val="it-IT"/>
        </w:rPr>
        <w:t xml:space="preserve">Braccio 1: </w:t>
      </w:r>
      <w:r>
        <w:rPr>
          <w:szCs w:val="22"/>
          <w:lang w:val="it-IT"/>
        </w:rPr>
        <w:t>IMJUDO</w:t>
      </w:r>
      <w:r w:rsidRPr="00C4269F">
        <w:rPr>
          <w:szCs w:val="22"/>
          <w:lang w:val="it-IT"/>
        </w:rPr>
        <w:t xml:space="preserve"> 75 mg con durvalumab 1</w:t>
      </w:r>
      <w:r>
        <w:rPr>
          <w:szCs w:val="22"/>
          <w:lang w:val="it-IT"/>
        </w:rPr>
        <w:t> </w:t>
      </w:r>
      <w:r w:rsidRPr="00C4269F">
        <w:rPr>
          <w:szCs w:val="22"/>
          <w:lang w:val="it-IT"/>
        </w:rPr>
        <w:t>500 mg e chemioterapia a base di platino ogni 3 settimane per 4 cicli, seguiti da durvalumab 1</w:t>
      </w:r>
      <w:r>
        <w:rPr>
          <w:szCs w:val="22"/>
          <w:lang w:val="it-IT"/>
        </w:rPr>
        <w:t> </w:t>
      </w:r>
      <w:r w:rsidRPr="00C4269F">
        <w:rPr>
          <w:szCs w:val="22"/>
          <w:lang w:val="it-IT"/>
        </w:rPr>
        <w:t xml:space="preserve">500 mg ogni 4 settimane in monoterapia. Una quinta dose di </w:t>
      </w:r>
      <w:r>
        <w:rPr>
          <w:szCs w:val="22"/>
          <w:lang w:val="it-IT"/>
        </w:rPr>
        <w:t>IMJUDO</w:t>
      </w:r>
      <w:r w:rsidRPr="00C4269F">
        <w:rPr>
          <w:szCs w:val="22"/>
          <w:lang w:val="it-IT"/>
        </w:rPr>
        <w:t xml:space="preserve"> 75 mg è stata somministrata alla settimana 16 in concomitanza alla dose 6 di durvalumab.</w:t>
      </w:r>
    </w:p>
    <w:p w14:paraId="269AB0F0" w14:textId="77777777" w:rsidR="000E709B" w:rsidRPr="00C4269F" w:rsidRDefault="000E709B" w:rsidP="000E709B">
      <w:pPr>
        <w:numPr>
          <w:ilvl w:val="0"/>
          <w:numId w:val="21"/>
        </w:numPr>
        <w:tabs>
          <w:tab w:val="clear" w:pos="567"/>
        </w:tabs>
        <w:spacing w:line="240" w:lineRule="auto"/>
        <w:ind w:left="360" w:firstLine="0"/>
        <w:textAlignment w:val="baseline"/>
        <w:rPr>
          <w:szCs w:val="24"/>
          <w:lang w:val="it-IT"/>
        </w:rPr>
      </w:pPr>
      <w:r w:rsidRPr="00C4269F">
        <w:rPr>
          <w:szCs w:val="22"/>
          <w:lang w:val="it-IT"/>
        </w:rPr>
        <w:t xml:space="preserve">Braccio 2: </w:t>
      </w:r>
      <w:r>
        <w:rPr>
          <w:szCs w:val="22"/>
          <w:lang w:val="it-IT"/>
        </w:rPr>
        <w:t>D</w:t>
      </w:r>
      <w:r w:rsidRPr="00C4269F">
        <w:rPr>
          <w:szCs w:val="22"/>
          <w:lang w:val="it-IT"/>
        </w:rPr>
        <w:t>urvalumab 1</w:t>
      </w:r>
      <w:r>
        <w:rPr>
          <w:szCs w:val="22"/>
          <w:lang w:val="it-IT"/>
        </w:rPr>
        <w:t> </w:t>
      </w:r>
      <w:r w:rsidRPr="00C4269F">
        <w:rPr>
          <w:szCs w:val="22"/>
          <w:lang w:val="it-IT"/>
        </w:rPr>
        <w:t>500 mg e chemioterapia a base di platino ogni 3 settimane per 4 cicli, seguiti da durvalumab 1</w:t>
      </w:r>
      <w:r>
        <w:rPr>
          <w:szCs w:val="22"/>
          <w:lang w:val="it-IT"/>
        </w:rPr>
        <w:t> </w:t>
      </w:r>
      <w:r w:rsidRPr="00C4269F">
        <w:rPr>
          <w:szCs w:val="22"/>
          <w:lang w:val="it-IT"/>
        </w:rPr>
        <w:t>500 mg ogni 4 settimane in monoterapia.</w:t>
      </w:r>
    </w:p>
    <w:p w14:paraId="1782BCAF" w14:textId="77777777" w:rsidR="000E709B" w:rsidRPr="00C4269F" w:rsidRDefault="000E709B" w:rsidP="000E709B">
      <w:pPr>
        <w:numPr>
          <w:ilvl w:val="0"/>
          <w:numId w:val="21"/>
        </w:numPr>
        <w:tabs>
          <w:tab w:val="clear" w:pos="567"/>
        </w:tabs>
        <w:spacing w:line="240" w:lineRule="auto"/>
        <w:ind w:left="360" w:firstLine="0"/>
        <w:textAlignment w:val="baseline"/>
        <w:rPr>
          <w:szCs w:val="24"/>
          <w:lang w:val="it-IT"/>
        </w:rPr>
      </w:pPr>
      <w:r w:rsidRPr="00C4269F">
        <w:rPr>
          <w:szCs w:val="22"/>
          <w:lang w:val="it-IT"/>
        </w:rPr>
        <w:t xml:space="preserve">Braccio 3: </w:t>
      </w:r>
      <w:r>
        <w:rPr>
          <w:szCs w:val="22"/>
          <w:lang w:val="it-IT"/>
        </w:rPr>
        <w:t>C</w:t>
      </w:r>
      <w:r w:rsidRPr="00C4269F">
        <w:rPr>
          <w:szCs w:val="22"/>
          <w:lang w:val="it-IT"/>
        </w:rPr>
        <w:t>hemioterapia a base di platino ogni 3 settimane per 4 cicli. I pazienti potevano ricevere 2 cicli aggiuntivi (</w:t>
      </w:r>
      <w:r>
        <w:rPr>
          <w:szCs w:val="22"/>
          <w:lang w:val="it-IT"/>
        </w:rPr>
        <w:t xml:space="preserve">per </w:t>
      </w:r>
      <w:r w:rsidRPr="00C4269F">
        <w:rPr>
          <w:szCs w:val="22"/>
          <w:lang w:val="it-IT"/>
        </w:rPr>
        <w:t xml:space="preserve">un totale di 6 cicli </w:t>
      </w:r>
      <w:r>
        <w:rPr>
          <w:szCs w:val="22"/>
          <w:lang w:val="it-IT"/>
        </w:rPr>
        <w:t xml:space="preserve">dopo la </w:t>
      </w:r>
      <w:r w:rsidRPr="00C4269F">
        <w:rPr>
          <w:szCs w:val="22"/>
          <w:lang w:val="it-IT"/>
        </w:rPr>
        <w:t>randomizzazione), come clinicamente indicato, a discrezione dello sperimentatore.</w:t>
      </w:r>
    </w:p>
    <w:p w14:paraId="0D8D42B8" w14:textId="77777777" w:rsidR="000E709B" w:rsidRPr="00C4269F" w:rsidRDefault="000E709B" w:rsidP="000E709B">
      <w:pPr>
        <w:spacing w:line="240" w:lineRule="auto"/>
        <w:textAlignment w:val="baseline"/>
        <w:rPr>
          <w:szCs w:val="22"/>
          <w:lang w:val="it-IT"/>
        </w:rPr>
      </w:pPr>
    </w:p>
    <w:p w14:paraId="7F4548B5" w14:textId="77777777" w:rsidR="000E709B" w:rsidRPr="00C4269F" w:rsidRDefault="000E709B" w:rsidP="000E709B">
      <w:pPr>
        <w:spacing w:line="240" w:lineRule="auto"/>
        <w:textAlignment w:val="baseline"/>
        <w:rPr>
          <w:rFonts w:ascii="Segoe UI" w:hAnsi="Segoe UI" w:cs="Segoe UI"/>
          <w:sz w:val="18"/>
          <w:szCs w:val="18"/>
          <w:lang w:val="it-IT"/>
        </w:rPr>
      </w:pPr>
      <w:r w:rsidRPr="00C4269F">
        <w:rPr>
          <w:szCs w:val="22"/>
          <w:lang w:val="it-IT"/>
        </w:rPr>
        <w:t>I pazienti hanno ricevuto uno dei seguenti regimi chemioterapici a base di platino:</w:t>
      </w:r>
    </w:p>
    <w:p w14:paraId="20034CFB" w14:textId="77777777" w:rsidR="000E709B" w:rsidRPr="00C4269F" w:rsidRDefault="000E709B" w:rsidP="00F84E0B">
      <w:pPr>
        <w:numPr>
          <w:ilvl w:val="0"/>
          <w:numId w:val="23"/>
        </w:numPr>
        <w:shd w:val="clear" w:color="auto" w:fill="FFFFFF"/>
        <w:tabs>
          <w:tab w:val="clear" w:pos="567"/>
        </w:tabs>
        <w:spacing w:line="240" w:lineRule="auto"/>
        <w:rPr>
          <w:color w:val="242424"/>
          <w:sz w:val="21"/>
          <w:szCs w:val="21"/>
        </w:rPr>
      </w:pPr>
      <w:bookmarkStart w:id="265" w:name="_Hlk75284124"/>
      <w:r w:rsidRPr="00C4269F">
        <w:rPr>
          <w:color w:val="242424"/>
          <w:szCs w:val="22"/>
          <w:lang w:val="it-IT"/>
        </w:rPr>
        <w:t>NSCLC non squamoso</w:t>
      </w:r>
    </w:p>
    <w:p w14:paraId="39ACEB29" w14:textId="77777777" w:rsidR="000E709B" w:rsidRPr="00C4269F" w:rsidRDefault="000E709B" w:rsidP="000E709B">
      <w:pPr>
        <w:numPr>
          <w:ilvl w:val="1"/>
          <w:numId w:val="23"/>
        </w:numPr>
        <w:shd w:val="clear" w:color="auto" w:fill="FFFFFF"/>
        <w:tabs>
          <w:tab w:val="clear" w:pos="567"/>
        </w:tabs>
        <w:spacing w:line="240" w:lineRule="auto"/>
        <w:rPr>
          <w:color w:val="242424"/>
          <w:sz w:val="21"/>
          <w:szCs w:val="21"/>
          <w:lang w:val="it-IT"/>
        </w:rPr>
      </w:pPr>
      <w:r w:rsidRPr="00C4269F">
        <w:rPr>
          <w:color w:val="242424"/>
          <w:szCs w:val="22"/>
          <w:lang w:val="it-IT"/>
        </w:rPr>
        <w:t>Pemetrexed 500</w:t>
      </w:r>
      <w:r w:rsidRPr="00C4269F">
        <w:rPr>
          <w:szCs w:val="22"/>
          <w:lang w:val="it-IT"/>
        </w:rPr>
        <w:t> </w:t>
      </w:r>
      <w:r w:rsidRPr="00C4269F">
        <w:rPr>
          <w:color w:val="242424"/>
          <w:szCs w:val="22"/>
          <w:lang w:val="it-IT"/>
        </w:rPr>
        <w:t>mg/m</w:t>
      </w:r>
      <w:r w:rsidRPr="00C4269F">
        <w:rPr>
          <w:color w:val="242424"/>
          <w:sz w:val="19"/>
          <w:szCs w:val="19"/>
          <w:vertAlign w:val="superscript"/>
          <w:lang w:val="it-IT"/>
        </w:rPr>
        <w:t>2</w:t>
      </w:r>
      <w:r w:rsidRPr="00C4269F">
        <w:rPr>
          <w:color w:val="242424"/>
          <w:szCs w:val="22"/>
          <w:lang w:val="it-IT"/>
        </w:rPr>
        <w:t xml:space="preserve"> con carboplatino AUC 5</w:t>
      </w:r>
      <w:r w:rsidR="006E7CAD">
        <w:rPr>
          <w:color w:val="242424"/>
          <w:szCs w:val="22"/>
          <w:lang w:val="it-IT"/>
        </w:rPr>
        <w:noBreakHyphen/>
      </w:r>
      <w:r w:rsidRPr="00C4269F">
        <w:rPr>
          <w:color w:val="242424"/>
          <w:szCs w:val="22"/>
          <w:lang w:val="it-IT"/>
        </w:rPr>
        <w:t>6 o cisplatino 75</w:t>
      </w:r>
      <w:r w:rsidRPr="00C4269F">
        <w:rPr>
          <w:szCs w:val="22"/>
          <w:lang w:val="it-IT"/>
        </w:rPr>
        <w:t> </w:t>
      </w:r>
      <w:r w:rsidRPr="00C4269F">
        <w:rPr>
          <w:color w:val="242424"/>
          <w:szCs w:val="22"/>
          <w:lang w:val="it-IT"/>
        </w:rPr>
        <w:t>mg/m</w:t>
      </w:r>
      <w:r w:rsidRPr="00C4269F">
        <w:rPr>
          <w:color w:val="242424"/>
          <w:sz w:val="17"/>
          <w:szCs w:val="17"/>
          <w:vertAlign w:val="superscript"/>
          <w:lang w:val="it-IT"/>
        </w:rPr>
        <w:t>2</w:t>
      </w:r>
      <w:r w:rsidRPr="00C4269F">
        <w:rPr>
          <w:color w:val="242424"/>
          <w:szCs w:val="22"/>
          <w:lang w:val="it-IT"/>
        </w:rPr>
        <w:t xml:space="preserve"> ogni 3 settimane. Se </w:t>
      </w:r>
      <w:r w:rsidRPr="00C4269F">
        <w:rPr>
          <w:szCs w:val="22"/>
          <w:lang w:val="it-IT"/>
        </w:rPr>
        <w:t>non controindicato dallo sperimentatore, poteva essere somministrata terapia di mantenimento con pemetrexed.</w:t>
      </w:r>
    </w:p>
    <w:p w14:paraId="39C663A7" w14:textId="77777777" w:rsidR="000E709B" w:rsidRPr="00C4269F" w:rsidRDefault="000E709B" w:rsidP="00F84E0B">
      <w:pPr>
        <w:numPr>
          <w:ilvl w:val="0"/>
          <w:numId w:val="23"/>
        </w:numPr>
        <w:shd w:val="clear" w:color="auto" w:fill="FFFFFF"/>
        <w:tabs>
          <w:tab w:val="clear" w:pos="567"/>
        </w:tabs>
        <w:spacing w:line="240" w:lineRule="auto"/>
        <w:rPr>
          <w:color w:val="242424"/>
          <w:sz w:val="21"/>
          <w:szCs w:val="21"/>
        </w:rPr>
      </w:pPr>
      <w:r w:rsidRPr="00C4269F">
        <w:rPr>
          <w:color w:val="242424"/>
          <w:szCs w:val="22"/>
          <w:lang w:val="it-IT"/>
        </w:rPr>
        <w:t>NSCLC squamoso</w:t>
      </w:r>
    </w:p>
    <w:p w14:paraId="0AE9DCC1" w14:textId="77777777" w:rsidR="000E709B" w:rsidRPr="00C4269F" w:rsidRDefault="000E709B" w:rsidP="000E709B">
      <w:pPr>
        <w:numPr>
          <w:ilvl w:val="1"/>
          <w:numId w:val="23"/>
        </w:numPr>
        <w:shd w:val="clear" w:color="auto" w:fill="FFFFFF"/>
        <w:tabs>
          <w:tab w:val="clear" w:pos="567"/>
        </w:tabs>
        <w:spacing w:line="240" w:lineRule="auto"/>
        <w:rPr>
          <w:color w:val="242424"/>
          <w:sz w:val="21"/>
          <w:szCs w:val="21"/>
          <w:lang w:val="it-IT"/>
        </w:rPr>
      </w:pPr>
      <w:r w:rsidRPr="00C4269F">
        <w:rPr>
          <w:color w:val="242424"/>
          <w:szCs w:val="22"/>
          <w:lang w:val="it-IT"/>
        </w:rPr>
        <w:t>Gemcitabina 1</w:t>
      </w:r>
      <w:r>
        <w:rPr>
          <w:color w:val="242424"/>
          <w:szCs w:val="22"/>
          <w:lang w:val="it-IT"/>
        </w:rPr>
        <w:t> </w:t>
      </w:r>
      <w:r w:rsidRPr="00C4269F">
        <w:rPr>
          <w:color w:val="242424"/>
          <w:szCs w:val="22"/>
          <w:lang w:val="it-IT"/>
        </w:rPr>
        <w:t>000 o 1</w:t>
      </w:r>
      <w:r>
        <w:rPr>
          <w:color w:val="242424"/>
          <w:szCs w:val="22"/>
          <w:lang w:val="it-IT"/>
        </w:rPr>
        <w:t> </w:t>
      </w:r>
      <w:r w:rsidRPr="00C4269F">
        <w:rPr>
          <w:color w:val="242424"/>
          <w:szCs w:val="22"/>
          <w:lang w:val="it-IT"/>
        </w:rPr>
        <w:t>250</w:t>
      </w:r>
      <w:r w:rsidRPr="00C4269F">
        <w:rPr>
          <w:szCs w:val="22"/>
          <w:lang w:val="it-IT"/>
        </w:rPr>
        <w:t> </w:t>
      </w:r>
      <w:r w:rsidRPr="00C4269F">
        <w:rPr>
          <w:color w:val="242424"/>
          <w:szCs w:val="22"/>
          <w:lang w:val="it-IT"/>
        </w:rPr>
        <w:t>mg/m</w:t>
      </w:r>
      <w:r w:rsidRPr="00C4269F">
        <w:rPr>
          <w:color w:val="242424"/>
          <w:sz w:val="19"/>
          <w:szCs w:val="19"/>
          <w:vertAlign w:val="superscript"/>
          <w:lang w:val="it-IT"/>
        </w:rPr>
        <w:t>2</w:t>
      </w:r>
      <w:r w:rsidRPr="00C4269F">
        <w:rPr>
          <w:color w:val="242424"/>
          <w:szCs w:val="22"/>
          <w:lang w:val="it-IT"/>
        </w:rPr>
        <w:t xml:space="preserve"> i Giorni 1 e 8 con cisplatino 75</w:t>
      </w:r>
      <w:r w:rsidRPr="00C4269F">
        <w:rPr>
          <w:szCs w:val="22"/>
          <w:lang w:val="it-IT"/>
        </w:rPr>
        <w:t> </w:t>
      </w:r>
      <w:r w:rsidRPr="00C4269F">
        <w:rPr>
          <w:color w:val="242424"/>
          <w:szCs w:val="22"/>
          <w:lang w:val="it-IT"/>
        </w:rPr>
        <w:t>mg/m</w:t>
      </w:r>
      <w:r w:rsidRPr="00C4269F">
        <w:rPr>
          <w:color w:val="242424"/>
          <w:sz w:val="19"/>
          <w:szCs w:val="19"/>
          <w:vertAlign w:val="superscript"/>
          <w:lang w:val="it-IT"/>
        </w:rPr>
        <w:t>2</w:t>
      </w:r>
      <w:r w:rsidRPr="00C4269F">
        <w:rPr>
          <w:color w:val="242424"/>
          <w:szCs w:val="22"/>
          <w:lang w:val="it-IT"/>
        </w:rPr>
        <w:t xml:space="preserve"> o carboplatino AUC 5</w:t>
      </w:r>
      <w:r w:rsidR="006E7CAD">
        <w:rPr>
          <w:color w:val="242424"/>
          <w:szCs w:val="22"/>
          <w:lang w:val="it-IT"/>
        </w:rPr>
        <w:noBreakHyphen/>
      </w:r>
      <w:r w:rsidRPr="00C4269F">
        <w:rPr>
          <w:color w:val="242424"/>
          <w:szCs w:val="22"/>
          <w:lang w:val="it-IT"/>
        </w:rPr>
        <w:t>6 il Giorno 1 ogni 3 settimane.</w:t>
      </w:r>
    </w:p>
    <w:p w14:paraId="48C69ED8" w14:textId="77777777" w:rsidR="000E709B" w:rsidRPr="00C4269F" w:rsidRDefault="000E709B" w:rsidP="00F84E0B">
      <w:pPr>
        <w:numPr>
          <w:ilvl w:val="0"/>
          <w:numId w:val="23"/>
        </w:numPr>
        <w:shd w:val="clear" w:color="auto" w:fill="FFFFFF"/>
        <w:tabs>
          <w:tab w:val="clear" w:pos="567"/>
        </w:tabs>
        <w:spacing w:line="240" w:lineRule="auto"/>
        <w:rPr>
          <w:color w:val="242424"/>
          <w:sz w:val="21"/>
          <w:szCs w:val="21"/>
        </w:rPr>
      </w:pPr>
      <w:r w:rsidRPr="00C4269F">
        <w:rPr>
          <w:color w:val="242424"/>
          <w:szCs w:val="22"/>
          <w:lang w:val="it-IT"/>
        </w:rPr>
        <w:t>NSCLC squamoso o non squamoso</w:t>
      </w:r>
    </w:p>
    <w:p w14:paraId="06C8B04B" w14:textId="77777777" w:rsidR="000E709B" w:rsidRPr="00C4269F" w:rsidRDefault="000E709B" w:rsidP="000E709B">
      <w:pPr>
        <w:numPr>
          <w:ilvl w:val="1"/>
          <w:numId w:val="23"/>
        </w:numPr>
        <w:shd w:val="clear" w:color="auto" w:fill="FFFFFF"/>
        <w:tabs>
          <w:tab w:val="clear" w:pos="567"/>
        </w:tabs>
        <w:spacing w:line="240" w:lineRule="auto"/>
        <w:rPr>
          <w:color w:val="242424"/>
          <w:sz w:val="21"/>
          <w:szCs w:val="21"/>
          <w:lang w:val="it-IT"/>
        </w:rPr>
      </w:pPr>
      <w:r w:rsidRPr="00C4269F">
        <w:rPr>
          <w:color w:val="242424"/>
          <w:szCs w:val="22"/>
          <w:lang w:val="it-IT"/>
        </w:rPr>
        <w:t>Nab-paclitaxel 100</w:t>
      </w:r>
      <w:r w:rsidRPr="00C4269F">
        <w:rPr>
          <w:szCs w:val="22"/>
          <w:lang w:val="it-IT"/>
        </w:rPr>
        <w:t> </w:t>
      </w:r>
      <w:r w:rsidRPr="00C4269F">
        <w:rPr>
          <w:color w:val="242424"/>
          <w:szCs w:val="22"/>
          <w:lang w:val="it-IT"/>
        </w:rPr>
        <w:t>mg/m</w:t>
      </w:r>
      <w:r w:rsidRPr="00C4269F">
        <w:rPr>
          <w:color w:val="242424"/>
          <w:sz w:val="19"/>
          <w:szCs w:val="19"/>
          <w:vertAlign w:val="superscript"/>
          <w:lang w:val="it-IT"/>
        </w:rPr>
        <w:t>2</w:t>
      </w:r>
      <w:r w:rsidRPr="00C4269F">
        <w:rPr>
          <w:color w:val="242424"/>
          <w:szCs w:val="22"/>
          <w:lang w:val="it-IT"/>
        </w:rPr>
        <w:t xml:space="preserve"> i Giorni 1, 8</w:t>
      </w:r>
      <w:del w:id="266" w:author="AstraZeneca" w:date="2025-05-22T13:39:00Z">
        <w:r w:rsidRPr="00C4269F" w:rsidDel="00B65613">
          <w:rPr>
            <w:color w:val="242424"/>
            <w:szCs w:val="22"/>
            <w:lang w:val="it-IT"/>
          </w:rPr>
          <w:delText>,</w:delText>
        </w:r>
      </w:del>
      <w:r w:rsidRPr="00C4269F">
        <w:rPr>
          <w:color w:val="242424"/>
          <w:szCs w:val="22"/>
          <w:lang w:val="it-IT"/>
        </w:rPr>
        <w:t xml:space="preserve"> e 15 con carboplatino AUC 5</w:t>
      </w:r>
      <w:r w:rsidR="006E7CAD">
        <w:rPr>
          <w:color w:val="242424"/>
          <w:szCs w:val="22"/>
          <w:lang w:val="it-IT"/>
        </w:rPr>
        <w:noBreakHyphen/>
      </w:r>
      <w:r w:rsidRPr="00C4269F">
        <w:rPr>
          <w:color w:val="242424"/>
          <w:szCs w:val="22"/>
          <w:lang w:val="it-IT"/>
        </w:rPr>
        <w:t>6 il Giorno 1 ogni 3 settimane.</w:t>
      </w:r>
    </w:p>
    <w:bookmarkEnd w:id="264"/>
    <w:bookmarkEnd w:id="265"/>
    <w:p w14:paraId="5C1FEF55" w14:textId="77777777" w:rsidR="000E709B" w:rsidRPr="00C4269F" w:rsidRDefault="000E709B" w:rsidP="000E709B">
      <w:pPr>
        <w:tabs>
          <w:tab w:val="clear" w:pos="567"/>
          <w:tab w:val="left" w:pos="3750"/>
        </w:tabs>
        <w:rPr>
          <w:szCs w:val="24"/>
          <w:lang w:val="it-IT"/>
        </w:rPr>
      </w:pPr>
    </w:p>
    <w:p w14:paraId="502D71A9" w14:textId="77777777" w:rsidR="000E709B" w:rsidRPr="00C4269F" w:rsidRDefault="000E709B" w:rsidP="000E709B">
      <w:pPr>
        <w:rPr>
          <w:lang w:val="it-IT" w:eastAsia="en-GB"/>
        </w:rPr>
      </w:pPr>
      <w:r>
        <w:rPr>
          <w:szCs w:val="22"/>
          <w:lang w:val="it-IT"/>
        </w:rPr>
        <w:t>IMJUDO</w:t>
      </w:r>
      <w:r w:rsidRPr="00C4269F">
        <w:rPr>
          <w:szCs w:val="22"/>
          <w:lang w:val="it-IT"/>
        </w:rPr>
        <w:t xml:space="preserve"> è stato somministrato fino a un massimo di </w:t>
      </w:r>
      <w:proofErr w:type="gramStart"/>
      <w:r w:rsidRPr="00C4269F">
        <w:rPr>
          <w:szCs w:val="22"/>
          <w:lang w:val="it-IT"/>
        </w:rPr>
        <w:t>5</w:t>
      </w:r>
      <w:proofErr w:type="gramEnd"/>
      <w:r w:rsidRPr="00C4269F">
        <w:rPr>
          <w:szCs w:val="22"/>
          <w:lang w:val="it-IT"/>
        </w:rPr>
        <w:t xml:space="preserve"> dosi, a meno che non ci fosse progressione della malattia o tossicità inaccettabile. Durvalumab e la terapia di mantenimento con pemetrexed a seconda dell’istologia (quando </w:t>
      </w:r>
      <w:r>
        <w:rPr>
          <w:szCs w:val="22"/>
          <w:lang w:val="it-IT"/>
        </w:rPr>
        <w:t>pertinente</w:t>
      </w:r>
      <w:r w:rsidRPr="00C4269F">
        <w:rPr>
          <w:szCs w:val="22"/>
          <w:lang w:val="it-IT"/>
        </w:rPr>
        <w:t xml:space="preserve">) sono stati continuati fino a progressione della malattia o </w:t>
      </w:r>
      <w:r>
        <w:rPr>
          <w:szCs w:val="22"/>
          <w:lang w:val="it-IT"/>
        </w:rPr>
        <w:t xml:space="preserve">a </w:t>
      </w:r>
      <w:r w:rsidRPr="00C4269F">
        <w:rPr>
          <w:szCs w:val="22"/>
          <w:lang w:val="it-IT"/>
        </w:rPr>
        <w:t>tossicità inaccettabile.</w:t>
      </w:r>
    </w:p>
    <w:p w14:paraId="7A6E3BCE" w14:textId="77777777" w:rsidR="000E709B" w:rsidRPr="00C4269F" w:rsidRDefault="000E709B" w:rsidP="000E709B">
      <w:pPr>
        <w:rPr>
          <w:lang w:val="it-IT"/>
        </w:rPr>
      </w:pPr>
    </w:p>
    <w:p w14:paraId="71F93EC0" w14:textId="77777777" w:rsidR="000E709B" w:rsidRPr="00C4269F" w:rsidRDefault="000E709B" w:rsidP="000E709B">
      <w:pPr>
        <w:rPr>
          <w:lang w:val="it-IT"/>
        </w:rPr>
      </w:pPr>
      <w:r w:rsidRPr="00C4269F">
        <w:rPr>
          <w:szCs w:val="22"/>
          <w:lang w:val="it-IT"/>
        </w:rPr>
        <w:t xml:space="preserve">Sono state condotte valutazioni del tumore alla Settimana 6 e alla Settimana 12 dalla data di randomizzazione e successivamente ogni 8 settimane fino a progressione della malattia obiettiva confermata. Sono state condotte valutazioni della sopravvivenza ogni </w:t>
      </w:r>
      <w:proofErr w:type="gramStart"/>
      <w:r w:rsidRPr="00C4269F">
        <w:rPr>
          <w:szCs w:val="22"/>
          <w:lang w:val="it-IT"/>
        </w:rPr>
        <w:t>2</w:t>
      </w:r>
      <w:proofErr w:type="gramEnd"/>
      <w:r w:rsidRPr="00C4269F">
        <w:rPr>
          <w:szCs w:val="22"/>
          <w:lang w:val="it-IT"/>
        </w:rPr>
        <w:t xml:space="preserve"> mesi dopo l’interruzione </w:t>
      </w:r>
      <w:r>
        <w:rPr>
          <w:szCs w:val="22"/>
          <w:lang w:val="it-IT"/>
        </w:rPr>
        <w:t xml:space="preserve">permanente </w:t>
      </w:r>
      <w:r w:rsidRPr="00C4269F">
        <w:rPr>
          <w:szCs w:val="22"/>
          <w:lang w:val="it-IT"/>
        </w:rPr>
        <w:t>del trattamento.</w:t>
      </w:r>
    </w:p>
    <w:p w14:paraId="01E941C4" w14:textId="77777777" w:rsidR="000E709B" w:rsidRPr="00C4269F" w:rsidRDefault="000E709B" w:rsidP="000E709B">
      <w:pPr>
        <w:rPr>
          <w:lang w:val="it-IT"/>
        </w:rPr>
      </w:pPr>
    </w:p>
    <w:p w14:paraId="6C8CB2F9" w14:textId="638FFC8D" w:rsidR="000E709B" w:rsidRPr="00C4269F" w:rsidRDefault="000E709B" w:rsidP="000E709B">
      <w:pPr>
        <w:spacing w:line="240" w:lineRule="auto"/>
        <w:rPr>
          <w:lang w:val="it-IT" w:eastAsia="en-GB"/>
        </w:rPr>
      </w:pPr>
      <w:r w:rsidRPr="00C4269F">
        <w:rPr>
          <w:szCs w:val="22"/>
          <w:lang w:val="it-IT"/>
        </w:rPr>
        <w:t>I due endpoint primari dello studio erano la sopravvivenza libera da progressione (PFS</w:t>
      </w:r>
      <w:del w:id="267" w:author="AstraZeneca" w:date="2025-05-22T13:39:00Z">
        <w:r w:rsidR="008E5B89" w:rsidDel="00B65613">
          <w:rPr>
            <w:szCs w:val="22"/>
            <w:lang w:val="it-IT"/>
          </w:rPr>
          <w:delText xml:space="preserve">, </w:delText>
        </w:r>
        <w:r w:rsidR="008E5B89" w:rsidRPr="001C22D4" w:rsidDel="00B65613">
          <w:rPr>
            <w:i/>
            <w:iCs/>
            <w:szCs w:val="22"/>
            <w:lang w:val="it-IT"/>
          </w:rPr>
          <w:delText>progression free survival</w:delText>
        </w:r>
      </w:del>
      <w:r w:rsidRPr="002575C1">
        <w:rPr>
          <w:szCs w:val="22"/>
          <w:lang w:val="it-IT"/>
        </w:rPr>
        <w:t>) e la sopravvivenza globale (OS</w:t>
      </w:r>
      <w:del w:id="268" w:author="AstraZeneca" w:date="2025-05-22T13:39:00Z">
        <w:r w:rsidR="008E5B89" w:rsidRPr="002575C1" w:rsidDel="00B65613">
          <w:rPr>
            <w:szCs w:val="22"/>
            <w:lang w:val="it-IT"/>
          </w:rPr>
          <w:delText xml:space="preserve">, </w:delText>
        </w:r>
        <w:r w:rsidR="008E5B89" w:rsidRPr="001C22D4" w:rsidDel="00B65613">
          <w:rPr>
            <w:i/>
            <w:iCs/>
            <w:szCs w:val="22"/>
            <w:lang w:val="it-IT"/>
          </w:rPr>
          <w:delText>overall survival</w:delText>
        </w:r>
      </w:del>
      <w:r w:rsidRPr="002575C1">
        <w:rPr>
          <w:szCs w:val="22"/>
          <w:lang w:val="it-IT"/>
        </w:rPr>
        <w:t>) per durvalumab + chemioterapia a base di platino (Braccio 2) rispetto alla sola chemioterapia a base di platino (Braccio 3). Gli endpoint secondari principali dello studio erano PFS e OS per IMJUDO + durvalumab + chemioterapia a base di platino (Braccio 1) rispetto alla sola chemioterapia a base di platino (Braccio 3). Gli endpoint secondari includevano il tasso di risposta obiettiva (ORR</w:t>
      </w:r>
      <w:del w:id="269" w:author="AstraZeneca" w:date="2025-05-22T13:39:00Z">
        <w:r w:rsidR="00BC065F" w:rsidRPr="002575C1" w:rsidDel="00B65613">
          <w:rPr>
            <w:szCs w:val="22"/>
            <w:lang w:val="it-IT"/>
          </w:rPr>
          <w:delText xml:space="preserve">, </w:delText>
        </w:r>
        <w:r w:rsidR="00BC065F" w:rsidRPr="002575C1" w:rsidDel="00B65613">
          <w:rPr>
            <w:i/>
            <w:szCs w:val="24"/>
            <w:lang w:val="it-IT"/>
          </w:rPr>
          <w:delText>objective response rate</w:delText>
        </w:r>
      </w:del>
      <w:r w:rsidRPr="002575C1">
        <w:rPr>
          <w:szCs w:val="22"/>
          <w:lang w:val="it-IT"/>
        </w:rPr>
        <w:t>) e la durata della risposta (DoR</w:t>
      </w:r>
      <w:del w:id="270" w:author="AstraZeneca" w:date="2025-05-22T13:39:00Z">
        <w:r w:rsidR="00920127" w:rsidRPr="002575C1" w:rsidDel="00B65613">
          <w:rPr>
            <w:szCs w:val="22"/>
            <w:lang w:val="it-IT"/>
          </w:rPr>
          <w:delText>,</w:delText>
        </w:r>
        <w:r w:rsidR="00920127" w:rsidRPr="002575C1" w:rsidDel="00B65613">
          <w:rPr>
            <w:i/>
            <w:szCs w:val="24"/>
            <w:lang w:val="it-IT"/>
          </w:rPr>
          <w:delText xml:space="preserve"> duration of response</w:delText>
        </w:r>
      </w:del>
      <w:r w:rsidRPr="002575C1">
        <w:rPr>
          <w:szCs w:val="22"/>
          <w:lang w:val="it-IT"/>
        </w:rPr>
        <w:t xml:space="preserve">). PFS, ORR e DoR sono stati valutati </w:t>
      </w:r>
      <w:r w:rsidR="000D76F9" w:rsidRPr="002575C1">
        <w:rPr>
          <w:szCs w:val="22"/>
          <w:lang w:val="it-IT"/>
        </w:rPr>
        <w:t>tramite</w:t>
      </w:r>
      <w:r w:rsidRPr="002575C1">
        <w:rPr>
          <w:szCs w:val="22"/>
          <w:lang w:val="it-IT"/>
        </w:rPr>
        <w:t xml:space="preserve"> revisione centrale indipendente in cieco (</w:t>
      </w:r>
      <w:ins w:id="271" w:author="AstraZeneca" w:date="2025-05-22T13:40:00Z">
        <w:r w:rsidR="00F81D6B" w:rsidRPr="002575C1">
          <w:rPr>
            <w:i/>
            <w:szCs w:val="24"/>
            <w:lang w:val="it-IT"/>
          </w:rPr>
          <w:t>Blinded Independent Central Review</w:t>
        </w:r>
        <w:r w:rsidR="00F81D6B">
          <w:rPr>
            <w:szCs w:val="22"/>
            <w:lang w:val="it-IT"/>
          </w:rPr>
          <w:t xml:space="preserve">, </w:t>
        </w:r>
      </w:ins>
      <w:r w:rsidRPr="002575C1">
        <w:rPr>
          <w:szCs w:val="22"/>
          <w:lang w:val="it-IT"/>
        </w:rPr>
        <w:t>BICR</w:t>
      </w:r>
      <w:del w:id="272" w:author="AstraZeneca" w:date="2025-05-22T13:40:00Z">
        <w:r w:rsidR="009414FB" w:rsidRPr="002575C1" w:rsidDel="00F81D6B">
          <w:rPr>
            <w:szCs w:val="22"/>
            <w:lang w:val="it-IT"/>
          </w:rPr>
          <w:delText>,</w:delText>
        </w:r>
        <w:r w:rsidR="009414FB" w:rsidRPr="002575C1" w:rsidDel="00F81D6B">
          <w:rPr>
            <w:i/>
            <w:szCs w:val="24"/>
            <w:lang w:val="it-IT"/>
          </w:rPr>
          <w:delText xml:space="preserve"> Blinded Independent Central Review</w:delText>
        </w:r>
      </w:del>
      <w:r w:rsidRPr="002575C1">
        <w:rPr>
          <w:szCs w:val="22"/>
          <w:lang w:val="it-IT"/>
        </w:rPr>
        <w:t>) secondo i criteri</w:t>
      </w:r>
      <w:r w:rsidRPr="00C4269F">
        <w:rPr>
          <w:szCs w:val="22"/>
          <w:lang w:val="it-IT"/>
        </w:rPr>
        <w:t xml:space="preserve"> RECIST v1.1</w:t>
      </w:r>
      <w:r>
        <w:rPr>
          <w:szCs w:val="22"/>
          <w:lang w:val="it-IT"/>
        </w:rPr>
        <w:t>.</w:t>
      </w:r>
      <w:r w:rsidRPr="00C4269F">
        <w:rPr>
          <w:szCs w:val="22"/>
          <w:lang w:val="it-IT"/>
        </w:rPr>
        <w:t xml:space="preserve"> </w:t>
      </w:r>
    </w:p>
    <w:p w14:paraId="6CBAF231" w14:textId="77777777" w:rsidR="000E709B" w:rsidRPr="00C4269F" w:rsidRDefault="000E709B" w:rsidP="000E709B">
      <w:pPr>
        <w:spacing w:line="240" w:lineRule="auto"/>
        <w:textAlignment w:val="baseline"/>
        <w:rPr>
          <w:szCs w:val="22"/>
          <w:lang w:val="it-IT"/>
        </w:rPr>
      </w:pPr>
    </w:p>
    <w:p w14:paraId="5AEA3CC2" w14:textId="21368D1A" w:rsidR="000E709B" w:rsidRPr="00C4269F" w:rsidRDefault="000E709B" w:rsidP="000E709B">
      <w:pPr>
        <w:spacing w:line="240" w:lineRule="auto"/>
        <w:textAlignment w:val="baseline"/>
        <w:rPr>
          <w:rFonts w:ascii="Segoe UI" w:hAnsi="Segoe UI" w:cs="Segoe UI"/>
          <w:sz w:val="18"/>
          <w:szCs w:val="18"/>
          <w:lang w:val="it-IT"/>
        </w:rPr>
      </w:pPr>
      <w:r w:rsidRPr="00C4269F">
        <w:rPr>
          <w:szCs w:val="22"/>
          <w:lang w:val="it-IT"/>
        </w:rPr>
        <w:t xml:space="preserve">I dati demografici e le caratteristiche </w:t>
      </w:r>
      <w:r>
        <w:rPr>
          <w:szCs w:val="22"/>
          <w:lang w:val="it-IT"/>
        </w:rPr>
        <w:t>della patologia al basale</w:t>
      </w:r>
      <w:r w:rsidRPr="00C4269F">
        <w:rPr>
          <w:szCs w:val="22"/>
          <w:lang w:val="it-IT"/>
        </w:rPr>
        <w:t xml:space="preserve"> erano ben bilanciati tra i bracci di trattamento. I dati demografici al basale della popolazione complessiva dello studio erano i seguenti: sesso maschile (76,0%), età ≥</w:t>
      </w:r>
      <w:r w:rsidR="0085296A">
        <w:rPr>
          <w:szCs w:val="22"/>
          <w:lang w:val="it-IT"/>
        </w:rPr>
        <w:t> </w:t>
      </w:r>
      <w:r w:rsidRPr="00C4269F">
        <w:rPr>
          <w:szCs w:val="22"/>
          <w:lang w:val="it-IT"/>
        </w:rPr>
        <w:t>65 anni (47,1%), età ≥</w:t>
      </w:r>
      <w:r w:rsidR="0085296A">
        <w:rPr>
          <w:szCs w:val="22"/>
          <w:lang w:val="it-IT"/>
        </w:rPr>
        <w:t> </w:t>
      </w:r>
      <w:r w:rsidRPr="00C4269F">
        <w:rPr>
          <w:szCs w:val="22"/>
          <w:lang w:val="it-IT"/>
        </w:rPr>
        <w:t>75 anni (11,3%), età mediana 64 anni (</w:t>
      </w:r>
      <w:r>
        <w:rPr>
          <w:szCs w:val="22"/>
          <w:lang w:val="it-IT"/>
        </w:rPr>
        <w:t>intervallo</w:t>
      </w:r>
      <w:r w:rsidRPr="00C4269F">
        <w:rPr>
          <w:szCs w:val="22"/>
          <w:lang w:val="it-IT"/>
        </w:rPr>
        <w:t>: 27</w:t>
      </w:r>
      <w:r w:rsidR="0085296A">
        <w:rPr>
          <w:szCs w:val="22"/>
          <w:lang w:val="it-IT"/>
        </w:rPr>
        <w:noBreakHyphen/>
      </w:r>
      <w:r w:rsidRPr="00C4269F">
        <w:rPr>
          <w:szCs w:val="22"/>
          <w:lang w:val="it-IT"/>
        </w:rPr>
        <w:t xml:space="preserve">87 anni), razza bianca (55,9%), asiatica (34,6%), nera o afroamericana (2,0%), altro (7,6%), non ispanica o latina (84,2%), fumatore o ex fumatore (78,0%), </w:t>
      </w:r>
      <w:r w:rsidR="00444D39" w:rsidRPr="00961F86">
        <w:rPr>
          <w:szCs w:val="22"/>
          <w:lang w:val="it-IT"/>
        </w:rPr>
        <w:t>PS</w:t>
      </w:r>
      <w:r w:rsidRPr="00961F86">
        <w:rPr>
          <w:szCs w:val="22"/>
          <w:lang w:val="it-IT"/>
        </w:rPr>
        <w:t xml:space="preserve"> </w:t>
      </w:r>
      <w:r w:rsidR="00E31356" w:rsidRPr="00961F86">
        <w:rPr>
          <w:szCs w:val="22"/>
          <w:lang w:val="it-IT"/>
        </w:rPr>
        <w:t xml:space="preserve">0 </w:t>
      </w:r>
      <w:r w:rsidRPr="00961F86">
        <w:rPr>
          <w:szCs w:val="22"/>
          <w:lang w:val="it-IT"/>
        </w:rPr>
        <w:t>secondo OMS/</w:t>
      </w:r>
      <w:proofErr w:type="gramStart"/>
      <w:r w:rsidRPr="00961F86">
        <w:rPr>
          <w:szCs w:val="22"/>
          <w:lang w:val="it-IT"/>
        </w:rPr>
        <w:t>ECOG  (</w:t>
      </w:r>
      <w:proofErr w:type="gramEnd"/>
      <w:r w:rsidRPr="00961F86">
        <w:rPr>
          <w:szCs w:val="22"/>
          <w:lang w:val="it-IT"/>
        </w:rPr>
        <w:t xml:space="preserve">33,4%), </w:t>
      </w:r>
      <w:r w:rsidR="00444D39" w:rsidRPr="00961F86">
        <w:rPr>
          <w:szCs w:val="22"/>
          <w:lang w:val="it-IT"/>
        </w:rPr>
        <w:t>PS</w:t>
      </w:r>
      <w:r w:rsidR="00E31356" w:rsidRPr="00961F86">
        <w:rPr>
          <w:szCs w:val="22"/>
          <w:lang w:val="it-IT"/>
        </w:rPr>
        <w:t xml:space="preserve"> 1</w:t>
      </w:r>
      <w:r w:rsidRPr="00961F86">
        <w:rPr>
          <w:szCs w:val="22"/>
          <w:lang w:val="it-IT"/>
        </w:rPr>
        <w:t xml:space="preserve"> secondo OMS/ECOG</w:t>
      </w:r>
      <w:del w:id="273" w:author="AstraZeneca" w:date="2025-05-22T13:40:00Z">
        <w:r w:rsidRPr="00961F86" w:rsidDel="00354EB2">
          <w:rPr>
            <w:szCs w:val="22"/>
            <w:lang w:val="it-IT"/>
          </w:rPr>
          <w:delText xml:space="preserve"> </w:delText>
        </w:r>
      </w:del>
      <w:ins w:id="274" w:author="AstraZeneca" w:date="2025-05-22T13:40:00Z">
        <w:r w:rsidR="00354EB2" w:rsidRPr="00314E7F">
          <w:rPr>
            <w:szCs w:val="22"/>
            <w:lang w:val="it-IT"/>
          </w:rPr>
          <w:t> </w:t>
        </w:r>
      </w:ins>
      <w:r w:rsidRPr="00961F86">
        <w:rPr>
          <w:szCs w:val="22"/>
          <w:lang w:val="it-IT"/>
        </w:rPr>
        <w:t>(66,5%). Le</w:t>
      </w:r>
      <w:r w:rsidRPr="00C4269F">
        <w:rPr>
          <w:szCs w:val="22"/>
          <w:lang w:val="it-IT"/>
        </w:rPr>
        <w:t xml:space="preserve"> caratteristiche della malattia erano le seguenti: Stadio IVA </w:t>
      </w:r>
      <w:r w:rsidRPr="00C4269F">
        <w:rPr>
          <w:szCs w:val="22"/>
          <w:lang w:val="it-IT"/>
        </w:rPr>
        <w:lastRenderedPageBreak/>
        <w:t>(50,0%), Stadio IVB (49,6%), sottogrupp</w:t>
      </w:r>
      <w:r>
        <w:rPr>
          <w:szCs w:val="22"/>
          <w:lang w:val="it-IT"/>
        </w:rPr>
        <w:t>o</w:t>
      </w:r>
      <w:r w:rsidRPr="00C4269F">
        <w:rPr>
          <w:szCs w:val="22"/>
          <w:lang w:val="it-IT"/>
        </w:rPr>
        <w:t xml:space="preserve"> istologic</w:t>
      </w:r>
      <w:r>
        <w:rPr>
          <w:szCs w:val="22"/>
          <w:lang w:val="it-IT"/>
        </w:rPr>
        <w:t>o</w:t>
      </w:r>
      <w:r w:rsidRPr="00C4269F">
        <w:rPr>
          <w:szCs w:val="22"/>
          <w:lang w:val="it-IT"/>
        </w:rPr>
        <w:t xml:space="preserve"> squamoso (36,9%), non squamoso (62,9%), metastasi cerebrali (10,5%), espressione di PD-L1 </w:t>
      </w:r>
      <w:r>
        <w:rPr>
          <w:szCs w:val="22"/>
          <w:lang w:val="it-IT"/>
        </w:rPr>
        <w:t>n</w:t>
      </w:r>
      <w:r w:rsidRPr="00C4269F">
        <w:rPr>
          <w:szCs w:val="22"/>
          <w:lang w:val="it-IT"/>
        </w:rPr>
        <w:t>elle TC ≥</w:t>
      </w:r>
      <w:r w:rsidR="0085296A">
        <w:rPr>
          <w:szCs w:val="22"/>
          <w:lang w:val="it-IT"/>
        </w:rPr>
        <w:t> </w:t>
      </w:r>
      <w:r w:rsidRPr="00C4269F">
        <w:rPr>
          <w:szCs w:val="22"/>
          <w:lang w:val="it-IT"/>
        </w:rPr>
        <w:t>50%</w:t>
      </w:r>
      <w:ins w:id="275" w:author="AstraZeneca" w:date="2025-05-22T13:40:00Z">
        <w:r w:rsidR="00354EB2" w:rsidRPr="00314E7F">
          <w:rPr>
            <w:szCs w:val="22"/>
            <w:lang w:val="it-IT"/>
          </w:rPr>
          <w:t> </w:t>
        </w:r>
      </w:ins>
      <w:del w:id="276" w:author="AstraZeneca" w:date="2025-05-22T13:40:00Z">
        <w:r w:rsidRPr="00C4269F" w:rsidDel="00354EB2">
          <w:rPr>
            <w:szCs w:val="22"/>
            <w:lang w:val="it-IT"/>
          </w:rPr>
          <w:delText xml:space="preserve"> </w:delText>
        </w:r>
      </w:del>
      <w:r w:rsidRPr="00C4269F">
        <w:rPr>
          <w:szCs w:val="22"/>
          <w:lang w:val="it-IT"/>
        </w:rPr>
        <w:t xml:space="preserve">(28,8%), espressione di PD-L1 </w:t>
      </w:r>
      <w:r>
        <w:rPr>
          <w:szCs w:val="22"/>
          <w:lang w:val="it-IT"/>
        </w:rPr>
        <w:t>n</w:t>
      </w:r>
      <w:r w:rsidRPr="00C4269F">
        <w:rPr>
          <w:szCs w:val="22"/>
          <w:lang w:val="it-IT"/>
        </w:rPr>
        <w:t>elle TC &lt;</w:t>
      </w:r>
      <w:r w:rsidR="0085296A">
        <w:rPr>
          <w:szCs w:val="22"/>
          <w:lang w:val="it-IT"/>
        </w:rPr>
        <w:t> </w:t>
      </w:r>
      <w:r w:rsidRPr="00C4269F">
        <w:rPr>
          <w:szCs w:val="22"/>
          <w:lang w:val="it-IT"/>
        </w:rPr>
        <w:t>50% (71,1%).</w:t>
      </w:r>
    </w:p>
    <w:p w14:paraId="6729BB29" w14:textId="77777777" w:rsidR="000E709B" w:rsidRPr="00C4269F" w:rsidRDefault="000E709B" w:rsidP="000E709B">
      <w:pPr>
        <w:spacing w:line="240" w:lineRule="auto"/>
        <w:textAlignment w:val="baseline"/>
        <w:rPr>
          <w:szCs w:val="22"/>
          <w:lang w:val="it-IT"/>
        </w:rPr>
      </w:pPr>
    </w:p>
    <w:p w14:paraId="46FE082F" w14:textId="77777777" w:rsidR="000E709B" w:rsidRDefault="000E709B" w:rsidP="000E709B">
      <w:pPr>
        <w:spacing w:line="240" w:lineRule="auto"/>
        <w:textAlignment w:val="baseline"/>
        <w:rPr>
          <w:szCs w:val="22"/>
          <w:lang w:val="it-IT"/>
        </w:rPr>
      </w:pPr>
      <w:r w:rsidRPr="00C4269F">
        <w:rPr>
          <w:szCs w:val="22"/>
          <w:lang w:val="it-IT"/>
        </w:rPr>
        <w:t xml:space="preserve">Lo studio ha dimostrato un miglioramento statisticamente significativo della OS con </w:t>
      </w:r>
      <w:r>
        <w:rPr>
          <w:szCs w:val="22"/>
          <w:lang w:val="it-IT"/>
        </w:rPr>
        <w:t>IMJUDO</w:t>
      </w:r>
      <w:r w:rsidRPr="00C4269F">
        <w:rPr>
          <w:szCs w:val="22"/>
          <w:lang w:val="it-IT"/>
        </w:rPr>
        <w:t xml:space="preserve"> + durvalumab + chemioterapia a base di platino (Braccio 1) </w:t>
      </w:r>
      <w:r>
        <w:rPr>
          <w:szCs w:val="22"/>
          <w:lang w:val="it-IT"/>
        </w:rPr>
        <w:t>rispetto alla</w:t>
      </w:r>
      <w:r w:rsidRPr="00C4269F">
        <w:rPr>
          <w:szCs w:val="22"/>
          <w:lang w:val="it-IT"/>
        </w:rPr>
        <w:t xml:space="preserve"> sola chemioterapia a base di platino (Braccio 3). </w:t>
      </w:r>
      <w:r>
        <w:rPr>
          <w:szCs w:val="22"/>
          <w:lang w:val="it-IT"/>
        </w:rPr>
        <w:t>IMJUDO</w:t>
      </w:r>
      <w:r w:rsidRPr="00C4269F">
        <w:rPr>
          <w:szCs w:val="22"/>
          <w:lang w:val="it-IT"/>
        </w:rPr>
        <w:t xml:space="preserve"> + durvalumab + chemioterapia a base di platino ha dimostrato un miglioramento statisticamente significativo della PFS </w:t>
      </w:r>
      <w:r>
        <w:rPr>
          <w:szCs w:val="22"/>
          <w:lang w:val="it-IT"/>
        </w:rPr>
        <w:t>rispetto alla</w:t>
      </w:r>
      <w:r w:rsidRPr="00C4269F">
        <w:rPr>
          <w:szCs w:val="22"/>
          <w:lang w:val="it-IT"/>
        </w:rPr>
        <w:t xml:space="preserve"> sola chemioterapia a base di platino. I risultati di efficacia sono riassunti di seguito.</w:t>
      </w:r>
    </w:p>
    <w:p w14:paraId="1A8CC952" w14:textId="77777777" w:rsidR="006822E4" w:rsidRPr="00C4269F" w:rsidRDefault="006822E4" w:rsidP="000E709B">
      <w:pPr>
        <w:spacing w:line="240" w:lineRule="auto"/>
        <w:textAlignment w:val="baseline"/>
        <w:rPr>
          <w:szCs w:val="24"/>
          <w:lang w:val="it-IT"/>
        </w:rPr>
      </w:pPr>
    </w:p>
    <w:p w14:paraId="261404E4" w14:textId="1DC0553C" w:rsidR="006822E4" w:rsidRPr="00C4269F" w:rsidRDefault="006822E4" w:rsidP="001C22D4">
      <w:pPr>
        <w:keepNext/>
        <w:spacing w:line="240" w:lineRule="auto"/>
        <w:textAlignment w:val="baseline"/>
        <w:rPr>
          <w:rFonts w:ascii="Segoe UI" w:hAnsi="Segoe UI" w:cs="Segoe UI"/>
          <w:sz w:val="18"/>
          <w:szCs w:val="18"/>
          <w:lang w:val="it-IT"/>
        </w:rPr>
      </w:pPr>
      <w:r w:rsidRPr="00C4269F">
        <w:rPr>
          <w:b/>
          <w:bCs/>
          <w:szCs w:val="22"/>
          <w:lang w:val="it-IT"/>
        </w:rPr>
        <w:t>Tabella</w:t>
      </w:r>
      <w:del w:id="277" w:author="AstraZeneca" w:date="2025-06-12T10:09:00Z">
        <w:r w:rsidR="0085296A" w:rsidDel="005C1436">
          <w:rPr>
            <w:b/>
            <w:bCs/>
            <w:szCs w:val="22"/>
            <w:lang w:val="it-IT"/>
          </w:rPr>
          <w:delText xml:space="preserve"> </w:delText>
        </w:r>
      </w:del>
      <w:ins w:id="278" w:author="AstraZeneca" w:date="2025-06-12T10:09:00Z">
        <w:r w:rsidR="005C1436" w:rsidRPr="00AC3188">
          <w:rPr>
            <w:lang w:val="it-IT"/>
          </w:rPr>
          <w:t> </w:t>
        </w:r>
      </w:ins>
      <w:r>
        <w:rPr>
          <w:b/>
          <w:bCs/>
          <w:szCs w:val="22"/>
          <w:lang w:val="it-IT"/>
        </w:rPr>
        <w:t>5</w:t>
      </w:r>
      <w:r w:rsidRPr="00C4269F">
        <w:rPr>
          <w:b/>
          <w:bCs/>
          <w:szCs w:val="22"/>
          <w:lang w:val="it-IT"/>
        </w:rPr>
        <w:t>. Risultati di efficacia per lo studio POSEIDON</w:t>
      </w:r>
    </w:p>
    <w:tbl>
      <w:tblPr>
        <w:tblW w:w="90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81"/>
        <w:gridCol w:w="3209"/>
        <w:gridCol w:w="2370"/>
      </w:tblGrid>
      <w:tr w:rsidR="006822E4" w:rsidRPr="0085296A" w14:paraId="03BF23B0" w14:textId="77777777" w:rsidTr="001C22D4">
        <w:trPr>
          <w:tblHeader/>
        </w:trPr>
        <w:tc>
          <w:tcPr>
            <w:tcW w:w="3481" w:type="dxa"/>
            <w:tcBorders>
              <w:top w:val="single" w:sz="6" w:space="0" w:color="auto"/>
              <w:left w:val="single" w:sz="6" w:space="0" w:color="auto"/>
              <w:bottom w:val="single" w:sz="6" w:space="0" w:color="auto"/>
              <w:right w:val="single" w:sz="6" w:space="0" w:color="auto"/>
            </w:tcBorders>
            <w:shd w:val="clear" w:color="auto" w:fill="auto"/>
            <w:hideMark/>
          </w:tcPr>
          <w:p w14:paraId="690C57D9" w14:textId="77777777" w:rsidR="006822E4" w:rsidRPr="00C4269F" w:rsidRDefault="006822E4">
            <w:pPr>
              <w:spacing w:line="240" w:lineRule="auto"/>
              <w:textAlignment w:val="baseline"/>
              <w:rPr>
                <w:szCs w:val="24"/>
                <w:lang w:val="it-IT"/>
              </w:rPr>
            </w:pPr>
            <w:r w:rsidRPr="00C4269F">
              <w:rPr>
                <w:szCs w:val="24"/>
                <w:lang w:val="it-IT"/>
              </w:rPr>
              <w:t> </w:t>
            </w:r>
          </w:p>
        </w:tc>
        <w:tc>
          <w:tcPr>
            <w:tcW w:w="3209" w:type="dxa"/>
            <w:tcBorders>
              <w:top w:val="single" w:sz="6" w:space="0" w:color="auto"/>
              <w:left w:val="nil"/>
              <w:bottom w:val="single" w:sz="6" w:space="0" w:color="auto"/>
              <w:right w:val="single" w:sz="6" w:space="0" w:color="auto"/>
            </w:tcBorders>
            <w:shd w:val="clear" w:color="auto" w:fill="auto"/>
            <w:hideMark/>
          </w:tcPr>
          <w:p w14:paraId="19930271" w14:textId="0E5D2E22" w:rsidR="006822E4" w:rsidRPr="00C4269F" w:rsidRDefault="006822E4">
            <w:pPr>
              <w:spacing w:line="240" w:lineRule="auto"/>
              <w:jc w:val="center"/>
              <w:textAlignment w:val="baseline"/>
              <w:rPr>
                <w:szCs w:val="24"/>
                <w:lang w:val="it-IT"/>
              </w:rPr>
            </w:pPr>
            <w:r w:rsidRPr="00C4269F">
              <w:rPr>
                <w:b/>
                <w:bCs/>
                <w:szCs w:val="22"/>
                <w:lang w:val="it-IT"/>
              </w:rPr>
              <w:t>Braccio 1:</w:t>
            </w:r>
            <w:ins w:id="279" w:author="AstraZeneca" w:date="2025-05-22T13:40:00Z">
              <w:r w:rsidR="00354EB2" w:rsidRPr="00314E7F">
                <w:rPr>
                  <w:szCs w:val="22"/>
                  <w:lang w:val="it-IT"/>
                </w:rPr>
                <w:t> </w:t>
              </w:r>
            </w:ins>
            <w:del w:id="280" w:author="AstraZeneca" w:date="2025-05-22T13:40:00Z">
              <w:r w:rsidRPr="00C4269F" w:rsidDel="00354EB2">
                <w:rPr>
                  <w:b/>
                  <w:bCs/>
                  <w:szCs w:val="22"/>
                  <w:lang w:val="it-IT"/>
                </w:rPr>
                <w:delText xml:space="preserve"> </w:delText>
              </w:r>
            </w:del>
            <w:r w:rsidR="00F84E0B">
              <w:rPr>
                <w:b/>
                <w:bCs/>
                <w:szCs w:val="22"/>
                <w:lang w:val="it-IT"/>
              </w:rPr>
              <w:t>IMJUDO</w:t>
            </w:r>
            <w:r w:rsidRPr="00C4269F">
              <w:rPr>
                <w:b/>
                <w:bCs/>
                <w:szCs w:val="22"/>
                <w:lang w:val="it-IT"/>
              </w:rPr>
              <w:t xml:space="preserve"> + durvalumab+ chemioterapia a base di platino (n=338)</w:t>
            </w:r>
          </w:p>
        </w:tc>
        <w:tc>
          <w:tcPr>
            <w:tcW w:w="2370" w:type="dxa"/>
            <w:tcBorders>
              <w:top w:val="single" w:sz="6" w:space="0" w:color="auto"/>
              <w:left w:val="nil"/>
              <w:bottom w:val="single" w:sz="6" w:space="0" w:color="auto"/>
              <w:right w:val="single" w:sz="6" w:space="0" w:color="auto"/>
            </w:tcBorders>
            <w:shd w:val="clear" w:color="auto" w:fill="auto"/>
            <w:hideMark/>
          </w:tcPr>
          <w:p w14:paraId="37D15E07" w14:textId="4F470F6B" w:rsidR="006822E4" w:rsidRPr="00C4269F" w:rsidRDefault="006822E4">
            <w:pPr>
              <w:spacing w:line="240" w:lineRule="auto"/>
              <w:jc w:val="center"/>
              <w:textAlignment w:val="baseline"/>
              <w:rPr>
                <w:szCs w:val="24"/>
                <w:lang w:val="it-IT"/>
              </w:rPr>
            </w:pPr>
            <w:r w:rsidRPr="00C4269F">
              <w:rPr>
                <w:b/>
                <w:bCs/>
                <w:szCs w:val="22"/>
                <w:lang w:val="it-IT"/>
              </w:rPr>
              <w:t>Braccio 3:</w:t>
            </w:r>
            <w:ins w:id="281" w:author="AstraZeneca" w:date="2025-05-22T13:41:00Z">
              <w:r w:rsidR="00354EB2" w:rsidRPr="00314E7F">
                <w:rPr>
                  <w:szCs w:val="22"/>
                  <w:lang w:val="it-IT"/>
                </w:rPr>
                <w:t> </w:t>
              </w:r>
            </w:ins>
            <w:del w:id="282" w:author="AstraZeneca" w:date="2025-05-22T13:41:00Z">
              <w:r w:rsidRPr="00C4269F" w:rsidDel="00354EB2">
                <w:rPr>
                  <w:b/>
                  <w:bCs/>
                  <w:szCs w:val="22"/>
                  <w:lang w:val="it-IT"/>
                </w:rPr>
                <w:delText xml:space="preserve"> </w:delText>
              </w:r>
            </w:del>
            <w:r w:rsidRPr="00C4269F">
              <w:rPr>
                <w:b/>
                <w:bCs/>
                <w:szCs w:val="22"/>
                <w:lang w:val="it-IT"/>
              </w:rPr>
              <w:t>chemioterapia a base di platino</w:t>
            </w:r>
          </w:p>
          <w:p w14:paraId="7610F620" w14:textId="77777777" w:rsidR="006822E4" w:rsidRPr="00C4269F" w:rsidRDefault="006822E4">
            <w:pPr>
              <w:spacing w:line="240" w:lineRule="auto"/>
              <w:jc w:val="center"/>
              <w:textAlignment w:val="baseline"/>
              <w:rPr>
                <w:szCs w:val="24"/>
                <w:lang w:val="en-US"/>
              </w:rPr>
            </w:pPr>
            <w:r w:rsidRPr="00C4269F">
              <w:rPr>
                <w:b/>
                <w:bCs/>
                <w:szCs w:val="22"/>
                <w:lang w:val="it-IT"/>
              </w:rPr>
              <w:t>(n=337)</w:t>
            </w:r>
          </w:p>
        </w:tc>
      </w:tr>
      <w:tr w:rsidR="00662525" w:rsidRPr="00C4269F" w14:paraId="0B276602" w14:textId="77777777">
        <w:tc>
          <w:tcPr>
            <w:tcW w:w="3481" w:type="dxa"/>
            <w:tcBorders>
              <w:top w:val="nil"/>
              <w:left w:val="single" w:sz="6" w:space="0" w:color="auto"/>
              <w:bottom w:val="single" w:sz="6" w:space="0" w:color="auto"/>
              <w:right w:val="single" w:sz="6" w:space="0" w:color="auto"/>
            </w:tcBorders>
            <w:shd w:val="clear" w:color="auto" w:fill="auto"/>
            <w:hideMark/>
          </w:tcPr>
          <w:p w14:paraId="56C8C65E" w14:textId="77777777" w:rsidR="00662525" w:rsidRPr="00C4269F" w:rsidRDefault="00662525">
            <w:pPr>
              <w:spacing w:line="240" w:lineRule="auto"/>
              <w:textAlignment w:val="baseline"/>
              <w:rPr>
                <w:szCs w:val="24"/>
                <w:lang w:val="en-US"/>
              </w:rPr>
            </w:pPr>
            <w:r w:rsidRPr="00C4269F">
              <w:rPr>
                <w:b/>
                <w:bCs/>
                <w:szCs w:val="22"/>
                <w:lang w:val="it-IT"/>
              </w:rPr>
              <w:t>OS</w:t>
            </w:r>
            <w:r w:rsidRPr="00C4269F">
              <w:rPr>
                <w:szCs w:val="22"/>
                <w:vertAlign w:val="superscript"/>
                <w:lang w:val="it-IT"/>
              </w:rPr>
              <w:t>a</w:t>
            </w:r>
            <w:r w:rsidRPr="00C4269F">
              <w:rPr>
                <w:szCs w:val="22"/>
                <w:lang w:val="it-IT"/>
              </w:rPr>
              <w:t> </w:t>
            </w:r>
          </w:p>
        </w:tc>
        <w:tc>
          <w:tcPr>
            <w:tcW w:w="5579" w:type="dxa"/>
            <w:gridSpan w:val="2"/>
            <w:tcBorders>
              <w:top w:val="nil"/>
              <w:left w:val="single" w:sz="6" w:space="0" w:color="auto"/>
              <w:bottom w:val="single" w:sz="6" w:space="0" w:color="auto"/>
              <w:right w:val="single" w:sz="6" w:space="0" w:color="auto"/>
            </w:tcBorders>
            <w:shd w:val="clear" w:color="auto" w:fill="auto"/>
          </w:tcPr>
          <w:p w14:paraId="6F6EDD29" w14:textId="77777777" w:rsidR="00662525" w:rsidRPr="00C4269F" w:rsidRDefault="00662525">
            <w:pPr>
              <w:spacing w:line="240" w:lineRule="auto"/>
              <w:textAlignment w:val="baseline"/>
              <w:rPr>
                <w:szCs w:val="24"/>
                <w:lang w:val="en-US"/>
              </w:rPr>
            </w:pPr>
          </w:p>
        </w:tc>
      </w:tr>
      <w:tr w:rsidR="006822E4" w:rsidRPr="00C4269F" w14:paraId="77E2BFEC" w14:textId="77777777" w:rsidTr="001C22D4">
        <w:tc>
          <w:tcPr>
            <w:tcW w:w="3481" w:type="dxa"/>
            <w:tcBorders>
              <w:top w:val="nil"/>
              <w:left w:val="single" w:sz="6" w:space="0" w:color="auto"/>
              <w:bottom w:val="single" w:sz="6" w:space="0" w:color="auto"/>
              <w:right w:val="single" w:sz="6" w:space="0" w:color="auto"/>
            </w:tcBorders>
            <w:shd w:val="clear" w:color="auto" w:fill="auto"/>
            <w:hideMark/>
          </w:tcPr>
          <w:p w14:paraId="018114CD" w14:textId="77777777" w:rsidR="006822E4" w:rsidRPr="00C4269F" w:rsidRDefault="006822E4">
            <w:pPr>
              <w:spacing w:line="240" w:lineRule="auto"/>
              <w:ind w:left="240"/>
              <w:textAlignment w:val="baseline"/>
              <w:rPr>
                <w:szCs w:val="24"/>
                <w:lang w:val="en-US"/>
              </w:rPr>
            </w:pPr>
            <w:r w:rsidRPr="00C4269F">
              <w:rPr>
                <w:szCs w:val="22"/>
                <w:lang w:val="it-IT"/>
              </w:rPr>
              <w:t>Numero di decessi (%)</w:t>
            </w:r>
          </w:p>
        </w:tc>
        <w:tc>
          <w:tcPr>
            <w:tcW w:w="3209" w:type="dxa"/>
            <w:tcBorders>
              <w:top w:val="nil"/>
              <w:left w:val="nil"/>
              <w:bottom w:val="single" w:sz="6" w:space="0" w:color="auto"/>
              <w:right w:val="single" w:sz="6" w:space="0" w:color="auto"/>
            </w:tcBorders>
            <w:shd w:val="clear" w:color="auto" w:fill="auto"/>
            <w:hideMark/>
          </w:tcPr>
          <w:p w14:paraId="5007A72E" w14:textId="77777777" w:rsidR="006822E4" w:rsidRPr="00C4269F" w:rsidRDefault="006822E4">
            <w:pPr>
              <w:spacing w:line="240" w:lineRule="auto"/>
              <w:jc w:val="center"/>
              <w:textAlignment w:val="baseline"/>
              <w:rPr>
                <w:szCs w:val="24"/>
                <w:lang w:val="en-US"/>
              </w:rPr>
            </w:pPr>
            <w:r w:rsidRPr="00C4269F">
              <w:rPr>
                <w:szCs w:val="22"/>
                <w:lang w:val="it-IT"/>
              </w:rPr>
              <w:t>251 (74,3)</w:t>
            </w:r>
          </w:p>
        </w:tc>
        <w:tc>
          <w:tcPr>
            <w:tcW w:w="2370" w:type="dxa"/>
            <w:tcBorders>
              <w:top w:val="nil"/>
              <w:left w:val="nil"/>
              <w:bottom w:val="single" w:sz="6" w:space="0" w:color="auto"/>
              <w:right w:val="single" w:sz="6" w:space="0" w:color="auto"/>
            </w:tcBorders>
            <w:shd w:val="clear" w:color="auto" w:fill="auto"/>
            <w:hideMark/>
          </w:tcPr>
          <w:p w14:paraId="50A57E15" w14:textId="77777777" w:rsidR="006822E4" w:rsidRPr="00C4269F" w:rsidRDefault="006822E4">
            <w:pPr>
              <w:spacing w:line="240" w:lineRule="auto"/>
              <w:jc w:val="center"/>
              <w:textAlignment w:val="baseline"/>
              <w:rPr>
                <w:szCs w:val="24"/>
                <w:lang w:val="en-US"/>
              </w:rPr>
            </w:pPr>
            <w:r w:rsidRPr="00C4269F">
              <w:rPr>
                <w:szCs w:val="22"/>
                <w:lang w:val="it-IT"/>
              </w:rPr>
              <w:t>285 (84,6)</w:t>
            </w:r>
          </w:p>
        </w:tc>
      </w:tr>
      <w:tr w:rsidR="006822E4" w:rsidRPr="00C4269F" w14:paraId="6BF26BF0" w14:textId="77777777" w:rsidTr="001C22D4">
        <w:tc>
          <w:tcPr>
            <w:tcW w:w="3481" w:type="dxa"/>
            <w:tcBorders>
              <w:top w:val="nil"/>
              <w:left w:val="single" w:sz="6" w:space="0" w:color="auto"/>
              <w:bottom w:val="single" w:sz="6" w:space="0" w:color="auto"/>
              <w:right w:val="single" w:sz="6" w:space="0" w:color="auto"/>
            </w:tcBorders>
            <w:shd w:val="clear" w:color="auto" w:fill="auto"/>
            <w:hideMark/>
          </w:tcPr>
          <w:p w14:paraId="50E9A7D6" w14:textId="77777777" w:rsidR="006822E4" w:rsidRPr="001C22D4" w:rsidRDefault="006822E4">
            <w:pPr>
              <w:spacing w:line="240" w:lineRule="auto"/>
              <w:ind w:left="240"/>
              <w:textAlignment w:val="baseline"/>
              <w:rPr>
                <w:b/>
                <w:bCs/>
                <w:szCs w:val="24"/>
                <w:lang w:val="it-IT"/>
              </w:rPr>
            </w:pPr>
            <w:r w:rsidRPr="001C22D4">
              <w:rPr>
                <w:b/>
                <w:bCs/>
                <w:szCs w:val="22"/>
                <w:lang w:val="it-IT"/>
              </w:rPr>
              <w:t>OS mediana (mesi)</w:t>
            </w:r>
          </w:p>
          <w:p w14:paraId="2ED8942F" w14:textId="77777777" w:rsidR="006822E4" w:rsidRPr="00F611E4" w:rsidRDefault="006822E4">
            <w:pPr>
              <w:spacing w:line="240" w:lineRule="auto"/>
              <w:ind w:left="240"/>
              <w:textAlignment w:val="baseline"/>
              <w:rPr>
                <w:szCs w:val="24"/>
                <w:lang w:val="it-IT"/>
              </w:rPr>
            </w:pPr>
            <w:r w:rsidRPr="001C22D4">
              <w:rPr>
                <w:b/>
                <w:bCs/>
                <w:szCs w:val="22"/>
                <w:lang w:val="it-IT"/>
              </w:rPr>
              <w:t>(IC al 95%)</w:t>
            </w:r>
          </w:p>
        </w:tc>
        <w:tc>
          <w:tcPr>
            <w:tcW w:w="3209" w:type="dxa"/>
            <w:tcBorders>
              <w:top w:val="nil"/>
              <w:left w:val="nil"/>
              <w:bottom w:val="single" w:sz="6" w:space="0" w:color="auto"/>
              <w:right w:val="single" w:sz="6" w:space="0" w:color="auto"/>
            </w:tcBorders>
            <w:shd w:val="clear" w:color="auto" w:fill="auto"/>
            <w:hideMark/>
          </w:tcPr>
          <w:p w14:paraId="45B9A7F0" w14:textId="77777777" w:rsidR="006822E4" w:rsidRPr="00C4269F" w:rsidRDefault="006822E4">
            <w:pPr>
              <w:spacing w:line="240" w:lineRule="auto"/>
              <w:jc w:val="center"/>
              <w:textAlignment w:val="baseline"/>
              <w:rPr>
                <w:szCs w:val="24"/>
                <w:lang w:val="en-US"/>
              </w:rPr>
            </w:pPr>
            <w:r w:rsidRPr="00C4269F">
              <w:rPr>
                <w:szCs w:val="22"/>
                <w:lang w:val="it-IT"/>
              </w:rPr>
              <w:t>14,0</w:t>
            </w:r>
          </w:p>
          <w:p w14:paraId="7E6C8C5B" w14:textId="77777777" w:rsidR="006822E4" w:rsidRPr="00C4269F" w:rsidRDefault="006822E4">
            <w:pPr>
              <w:spacing w:line="240" w:lineRule="auto"/>
              <w:jc w:val="center"/>
              <w:textAlignment w:val="baseline"/>
              <w:rPr>
                <w:szCs w:val="24"/>
                <w:lang w:val="en-US"/>
              </w:rPr>
            </w:pPr>
            <w:r w:rsidRPr="00C4269F">
              <w:rPr>
                <w:szCs w:val="22"/>
                <w:lang w:val="it-IT"/>
              </w:rPr>
              <w:t xml:space="preserve"> (11,7</w:t>
            </w:r>
            <w:r>
              <w:rPr>
                <w:szCs w:val="22"/>
                <w:lang w:val="it-IT"/>
              </w:rPr>
              <w:t>;</w:t>
            </w:r>
            <w:r w:rsidRPr="00C4269F">
              <w:rPr>
                <w:szCs w:val="22"/>
                <w:lang w:val="it-IT"/>
              </w:rPr>
              <w:t xml:space="preserve"> 16,1)</w:t>
            </w:r>
          </w:p>
        </w:tc>
        <w:tc>
          <w:tcPr>
            <w:tcW w:w="2370" w:type="dxa"/>
            <w:tcBorders>
              <w:top w:val="nil"/>
              <w:left w:val="nil"/>
              <w:bottom w:val="single" w:sz="6" w:space="0" w:color="auto"/>
              <w:right w:val="single" w:sz="6" w:space="0" w:color="auto"/>
            </w:tcBorders>
            <w:shd w:val="clear" w:color="auto" w:fill="auto"/>
            <w:hideMark/>
          </w:tcPr>
          <w:p w14:paraId="25518E06" w14:textId="77777777" w:rsidR="006822E4" w:rsidRPr="00C4269F" w:rsidRDefault="006822E4">
            <w:pPr>
              <w:spacing w:line="240" w:lineRule="auto"/>
              <w:jc w:val="center"/>
              <w:textAlignment w:val="baseline"/>
              <w:rPr>
                <w:szCs w:val="24"/>
                <w:lang w:val="en-US"/>
              </w:rPr>
            </w:pPr>
            <w:r w:rsidRPr="00C4269F">
              <w:rPr>
                <w:szCs w:val="22"/>
                <w:lang w:val="it-IT"/>
              </w:rPr>
              <w:t xml:space="preserve">11,7 </w:t>
            </w:r>
          </w:p>
          <w:p w14:paraId="44C24589" w14:textId="77777777" w:rsidR="006822E4" w:rsidRPr="00C4269F" w:rsidRDefault="006822E4">
            <w:pPr>
              <w:spacing w:line="240" w:lineRule="auto"/>
              <w:jc w:val="center"/>
              <w:textAlignment w:val="baseline"/>
              <w:rPr>
                <w:szCs w:val="24"/>
                <w:lang w:val="en-US"/>
              </w:rPr>
            </w:pPr>
            <w:r w:rsidRPr="00C4269F">
              <w:rPr>
                <w:szCs w:val="22"/>
                <w:lang w:val="it-IT"/>
              </w:rPr>
              <w:t>(10,5</w:t>
            </w:r>
            <w:r>
              <w:rPr>
                <w:szCs w:val="22"/>
                <w:lang w:val="it-IT"/>
              </w:rPr>
              <w:t>;</w:t>
            </w:r>
            <w:r w:rsidRPr="00C4269F">
              <w:rPr>
                <w:szCs w:val="22"/>
                <w:lang w:val="it-IT"/>
              </w:rPr>
              <w:t xml:space="preserve"> 13,1)</w:t>
            </w:r>
          </w:p>
        </w:tc>
      </w:tr>
      <w:tr w:rsidR="00662525" w:rsidRPr="00C4269F" w14:paraId="7C825678" w14:textId="77777777">
        <w:tc>
          <w:tcPr>
            <w:tcW w:w="3481" w:type="dxa"/>
            <w:tcBorders>
              <w:top w:val="nil"/>
              <w:left w:val="single" w:sz="6" w:space="0" w:color="auto"/>
              <w:bottom w:val="single" w:sz="6" w:space="0" w:color="auto"/>
              <w:right w:val="single" w:sz="6" w:space="0" w:color="auto"/>
            </w:tcBorders>
            <w:shd w:val="clear" w:color="auto" w:fill="auto"/>
            <w:hideMark/>
          </w:tcPr>
          <w:p w14:paraId="4E23C7DA" w14:textId="77777777" w:rsidR="00662525" w:rsidRPr="00C4269F" w:rsidRDefault="00662525">
            <w:pPr>
              <w:spacing w:line="240" w:lineRule="auto"/>
              <w:ind w:left="240"/>
              <w:textAlignment w:val="baseline"/>
              <w:rPr>
                <w:szCs w:val="24"/>
                <w:lang w:val="en-US"/>
              </w:rPr>
            </w:pPr>
            <w:r w:rsidRPr="00C4269F">
              <w:rPr>
                <w:szCs w:val="22"/>
                <w:lang w:val="it-IT"/>
              </w:rPr>
              <w:t>HR (IC al 95</w:t>
            </w:r>
            <w:proofErr w:type="gramStart"/>
            <w:r w:rsidRPr="00C4269F">
              <w:rPr>
                <w:szCs w:val="22"/>
                <w:lang w:val="it-IT"/>
              </w:rPr>
              <w:t>%)</w:t>
            </w:r>
            <w:r w:rsidRPr="00C4269F">
              <w:rPr>
                <w:szCs w:val="22"/>
                <w:vertAlign w:val="superscript"/>
                <w:lang w:val="it-IT"/>
              </w:rPr>
              <w:t>b</w:t>
            </w:r>
            <w:proofErr w:type="gramEnd"/>
          </w:p>
        </w:tc>
        <w:tc>
          <w:tcPr>
            <w:tcW w:w="5579" w:type="dxa"/>
            <w:gridSpan w:val="2"/>
            <w:tcBorders>
              <w:top w:val="nil"/>
              <w:left w:val="nil"/>
              <w:bottom w:val="single" w:sz="6" w:space="0" w:color="auto"/>
              <w:right w:val="single" w:sz="6" w:space="0" w:color="auto"/>
            </w:tcBorders>
            <w:shd w:val="clear" w:color="auto" w:fill="auto"/>
            <w:hideMark/>
          </w:tcPr>
          <w:p w14:paraId="4DB6E52A" w14:textId="77777777" w:rsidR="00662525" w:rsidRPr="00C4269F" w:rsidRDefault="00662525">
            <w:pPr>
              <w:spacing w:line="240" w:lineRule="auto"/>
              <w:jc w:val="center"/>
              <w:textAlignment w:val="baseline"/>
              <w:rPr>
                <w:szCs w:val="24"/>
                <w:lang w:val="en-US"/>
              </w:rPr>
            </w:pPr>
            <w:r w:rsidRPr="00C4269F">
              <w:rPr>
                <w:szCs w:val="22"/>
                <w:lang w:val="it-IT"/>
              </w:rPr>
              <w:t>0,77 (0,650</w:t>
            </w:r>
            <w:r>
              <w:rPr>
                <w:szCs w:val="22"/>
                <w:lang w:val="it-IT"/>
              </w:rPr>
              <w:t>;</w:t>
            </w:r>
            <w:r w:rsidRPr="00C4269F">
              <w:rPr>
                <w:szCs w:val="22"/>
                <w:lang w:val="it-IT"/>
              </w:rPr>
              <w:t xml:space="preserve"> 0,916)</w:t>
            </w:r>
          </w:p>
        </w:tc>
      </w:tr>
      <w:tr w:rsidR="00662525" w:rsidRPr="00C4269F" w14:paraId="4B17E2F9" w14:textId="77777777">
        <w:tc>
          <w:tcPr>
            <w:tcW w:w="3481" w:type="dxa"/>
            <w:tcBorders>
              <w:top w:val="nil"/>
              <w:left w:val="single" w:sz="6" w:space="0" w:color="auto"/>
              <w:bottom w:val="single" w:sz="6" w:space="0" w:color="auto"/>
              <w:right w:val="single" w:sz="6" w:space="0" w:color="auto"/>
            </w:tcBorders>
            <w:shd w:val="clear" w:color="auto" w:fill="auto"/>
            <w:hideMark/>
          </w:tcPr>
          <w:p w14:paraId="2F3C2E1C" w14:textId="77777777" w:rsidR="00662525" w:rsidRPr="00C4269F" w:rsidRDefault="00662525">
            <w:pPr>
              <w:spacing w:line="240" w:lineRule="auto"/>
              <w:ind w:left="240"/>
              <w:textAlignment w:val="baseline"/>
              <w:rPr>
                <w:szCs w:val="24"/>
                <w:lang w:val="en-US"/>
              </w:rPr>
            </w:pPr>
            <w:r w:rsidRPr="00C4269F">
              <w:rPr>
                <w:szCs w:val="22"/>
                <w:lang w:val="it-IT"/>
              </w:rPr>
              <w:t>p</w:t>
            </w:r>
            <w:r>
              <w:rPr>
                <w:szCs w:val="22"/>
                <w:lang w:val="it-IT"/>
              </w:rPr>
              <w:t>-value</w:t>
            </w:r>
            <w:r w:rsidRPr="00C4269F">
              <w:rPr>
                <w:szCs w:val="22"/>
                <w:vertAlign w:val="superscript"/>
                <w:lang w:val="it-IT"/>
              </w:rPr>
              <w:t>c</w:t>
            </w:r>
          </w:p>
        </w:tc>
        <w:tc>
          <w:tcPr>
            <w:tcW w:w="5579" w:type="dxa"/>
            <w:gridSpan w:val="2"/>
            <w:tcBorders>
              <w:top w:val="nil"/>
              <w:left w:val="nil"/>
              <w:bottom w:val="single" w:sz="6" w:space="0" w:color="auto"/>
              <w:right w:val="single" w:sz="6" w:space="0" w:color="auto"/>
            </w:tcBorders>
            <w:shd w:val="clear" w:color="auto" w:fill="auto"/>
          </w:tcPr>
          <w:p w14:paraId="32C1AD08" w14:textId="77777777" w:rsidR="00662525" w:rsidRPr="00C4269F" w:rsidRDefault="00662525">
            <w:pPr>
              <w:spacing w:line="240" w:lineRule="auto"/>
              <w:jc w:val="center"/>
              <w:textAlignment w:val="baseline"/>
              <w:rPr>
                <w:szCs w:val="24"/>
                <w:lang w:val="en-US"/>
              </w:rPr>
            </w:pPr>
            <w:r w:rsidRPr="00C4269F">
              <w:rPr>
                <w:szCs w:val="22"/>
                <w:lang w:val="it-IT"/>
              </w:rPr>
              <w:t>0,00304</w:t>
            </w:r>
          </w:p>
        </w:tc>
      </w:tr>
      <w:tr w:rsidR="00662525" w:rsidRPr="00C4269F" w14:paraId="4F8758D4" w14:textId="77777777">
        <w:tc>
          <w:tcPr>
            <w:tcW w:w="3481" w:type="dxa"/>
            <w:tcBorders>
              <w:top w:val="nil"/>
              <w:left w:val="single" w:sz="6" w:space="0" w:color="auto"/>
              <w:bottom w:val="single" w:sz="6" w:space="0" w:color="auto"/>
              <w:right w:val="single" w:sz="6" w:space="0" w:color="auto"/>
            </w:tcBorders>
            <w:shd w:val="clear" w:color="auto" w:fill="auto"/>
            <w:hideMark/>
          </w:tcPr>
          <w:p w14:paraId="6E6B46D7" w14:textId="77777777" w:rsidR="00662525" w:rsidRPr="00C4269F" w:rsidRDefault="00662525">
            <w:pPr>
              <w:spacing w:line="240" w:lineRule="auto"/>
              <w:textAlignment w:val="baseline"/>
              <w:rPr>
                <w:szCs w:val="24"/>
                <w:lang w:val="en-US"/>
              </w:rPr>
            </w:pPr>
            <w:r w:rsidRPr="00C4269F">
              <w:rPr>
                <w:b/>
                <w:bCs/>
                <w:szCs w:val="22"/>
                <w:lang w:val="it-IT"/>
              </w:rPr>
              <w:t>PFS</w:t>
            </w:r>
            <w:r w:rsidRPr="00C4269F">
              <w:rPr>
                <w:szCs w:val="22"/>
                <w:vertAlign w:val="superscript"/>
                <w:lang w:val="it-IT"/>
              </w:rPr>
              <w:t>a</w:t>
            </w:r>
          </w:p>
        </w:tc>
        <w:tc>
          <w:tcPr>
            <w:tcW w:w="5579" w:type="dxa"/>
            <w:gridSpan w:val="2"/>
            <w:tcBorders>
              <w:top w:val="nil"/>
              <w:left w:val="single" w:sz="6" w:space="0" w:color="auto"/>
              <w:bottom w:val="single" w:sz="6" w:space="0" w:color="auto"/>
              <w:right w:val="single" w:sz="6" w:space="0" w:color="auto"/>
            </w:tcBorders>
            <w:shd w:val="clear" w:color="auto" w:fill="auto"/>
          </w:tcPr>
          <w:p w14:paraId="2489A4E3" w14:textId="77777777" w:rsidR="00662525" w:rsidRPr="00C4269F" w:rsidRDefault="00662525">
            <w:pPr>
              <w:spacing w:line="240" w:lineRule="auto"/>
              <w:jc w:val="center"/>
              <w:textAlignment w:val="baseline"/>
              <w:rPr>
                <w:szCs w:val="24"/>
                <w:lang w:val="en-US"/>
              </w:rPr>
            </w:pPr>
          </w:p>
        </w:tc>
      </w:tr>
      <w:tr w:rsidR="006822E4" w:rsidRPr="00C4269F" w14:paraId="0007F8EC" w14:textId="77777777" w:rsidTr="001C22D4">
        <w:tc>
          <w:tcPr>
            <w:tcW w:w="3481" w:type="dxa"/>
            <w:tcBorders>
              <w:top w:val="nil"/>
              <w:left w:val="single" w:sz="6" w:space="0" w:color="auto"/>
              <w:bottom w:val="single" w:sz="6" w:space="0" w:color="auto"/>
              <w:right w:val="single" w:sz="6" w:space="0" w:color="auto"/>
            </w:tcBorders>
            <w:shd w:val="clear" w:color="auto" w:fill="auto"/>
            <w:hideMark/>
          </w:tcPr>
          <w:p w14:paraId="166797FB" w14:textId="77777777" w:rsidR="006822E4" w:rsidRPr="00C4269F" w:rsidRDefault="006822E4">
            <w:pPr>
              <w:spacing w:line="240" w:lineRule="auto"/>
              <w:ind w:left="240"/>
              <w:textAlignment w:val="baseline"/>
              <w:rPr>
                <w:szCs w:val="24"/>
                <w:lang w:val="en-US"/>
              </w:rPr>
            </w:pPr>
            <w:r w:rsidRPr="00C4269F">
              <w:rPr>
                <w:szCs w:val="22"/>
                <w:lang w:val="it-IT"/>
              </w:rPr>
              <w:t>Numero di eventi (%)</w:t>
            </w:r>
          </w:p>
        </w:tc>
        <w:tc>
          <w:tcPr>
            <w:tcW w:w="3209" w:type="dxa"/>
            <w:tcBorders>
              <w:top w:val="nil"/>
              <w:left w:val="nil"/>
              <w:bottom w:val="single" w:sz="6" w:space="0" w:color="auto"/>
              <w:right w:val="single" w:sz="6" w:space="0" w:color="auto"/>
            </w:tcBorders>
            <w:shd w:val="clear" w:color="auto" w:fill="auto"/>
            <w:hideMark/>
          </w:tcPr>
          <w:p w14:paraId="1F3E3F4B" w14:textId="77777777" w:rsidR="006822E4" w:rsidRPr="00C4269F" w:rsidRDefault="006822E4">
            <w:pPr>
              <w:spacing w:line="240" w:lineRule="auto"/>
              <w:jc w:val="center"/>
              <w:textAlignment w:val="baseline"/>
              <w:rPr>
                <w:szCs w:val="24"/>
                <w:lang w:val="en-US"/>
              </w:rPr>
            </w:pPr>
            <w:r w:rsidRPr="00C4269F">
              <w:rPr>
                <w:szCs w:val="22"/>
                <w:lang w:val="it-IT"/>
              </w:rPr>
              <w:t>238 (70,4)</w:t>
            </w:r>
          </w:p>
        </w:tc>
        <w:tc>
          <w:tcPr>
            <w:tcW w:w="2370" w:type="dxa"/>
            <w:tcBorders>
              <w:top w:val="nil"/>
              <w:left w:val="nil"/>
              <w:bottom w:val="single" w:sz="6" w:space="0" w:color="auto"/>
              <w:right w:val="single" w:sz="6" w:space="0" w:color="auto"/>
            </w:tcBorders>
            <w:shd w:val="clear" w:color="auto" w:fill="auto"/>
            <w:hideMark/>
          </w:tcPr>
          <w:p w14:paraId="320EE22F" w14:textId="77777777" w:rsidR="006822E4" w:rsidRPr="00C4269F" w:rsidRDefault="006822E4">
            <w:pPr>
              <w:spacing w:line="240" w:lineRule="auto"/>
              <w:jc w:val="center"/>
              <w:textAlignment w:val="baseline"/>
              <w:rPr>
                <w:szCs w:val="24"/>
                <w:lang w:val="en-US"/>
              </w:rPr>
            </w:pPr>
            <w:r w:rsidRPr="00C4269F">
              <w:rPr>
                <w:szCs w:val="22"/>
                <w:lang w:val="it-IT"/>
              </w:rPr>
              <w:t>258 (76,6)</w:t>
            </w:r>
          </w:p>
        </w:tc>
      </w:tr>
      <w:tr w:rsidR="006822E4" w:rsidRPr="00C4269F" w14:paraId="02B55FEA" w14:textId="77777777" w:rsidTr="001C22D4">
        <w:tc>
          <w:tcPr>
            <w:tcW w:w="3481" w:type="dxa"/>
            <w:tcBorders>
              <w:top w:val="nil"/>
              <w:left w:val="single" w:sz="6" w:space="0" w:color="auto"/>
              <w:bottom w:val="single" w:sz="6" w:space="0" w:color="auto"/>
              <w:right w:val="single" w:sz="6" w:space="0" w:color="auto"/>
            </w:tcBorders>
            <w:shd w:val="clear" w:color="auto" w:fill="auto"/>
            <w:hideMark/>
          </w:tcPr>
          <w:p w14:paraId="4CE53306" w14:textId="77777777" w:rsidR="006822E4" w:rsidRPr="001C22D4" w:rsidRDefault="006822E4">
            <w:pPr>
              <w:spacing w:line="240" w:lineRule="auto"/>
              <w:ind w:left="240"/>
              <w:textAlignment w:val="baseline"/>
              <w:rPr>
                <w:b/>
                <w:bCs/>
                <w:szCs w:val="24"/>
                <w:lang w:val="it-IT"/>
              </w:rPr>
            </w:pPr>
            <w:r w:rsidRPr="001C22D4">
              <w:rPr>
                <w:b/>
                <w:bCs/>
                <w:szCs w:val="22"/>
                <w:lang w:val="it-IT"/>
              </w:rPr>
              <w:t>PFS mediana (mesi)</w:t>
            </w:r>
          </w:p>
          <w:p w14:paraId="0FE35D5A" w14:textId="77777777" w:rsidR="006822E4" w:rsidRPr="00C4269F" w:rsidRDefault="006822E4">
            <w:pPr>
              <w:spacing w:line="240" w:lineRule="auto"/>
              <w:ind w:left="240"/>
              <w:textAlignment w:val="baseline"/>
              <w:rPr>
                <w:szCs w:val="24"/>
                <w:lang w:val="it-IT"/>
              </w:rPr>
            </w:pPr>
            <w:r w:rsidRPr="001C22D4">
              <w:rPr>
                <w:b/>
                <w:bCs/>
                <w:szCs w:val="22"/>
                <w:lang w:val="it-IT"/>
              </w:rPr>
              <w:t>(IC al 95%)</w:t>
            </w:r>
          </w:p>
        </w:tc>
        <w:tc>
          <w:tcPr>
            <w:tcW w:w="3209" w:type="dxa"/>
            <w:tcBorders>
              <w:top w:val="nil"/>
              <w:left w:val="nil"/>
              <w:bottom w:val="single" w:sz="6" w:space="0" w:color="auto"/>
              <w:right w:val="single" w:sz="6" w:space="0" w:color="auto"/>
            </w:tcBorders>
            <w:shd w:val="clear" w:color="auto" w:fill="auto"/>
            <w:hideMark/>
          </w:tcPr>
          <w:p w14:paraId="20810397" w14:textId="77777777" w:rsidR="006822E4" w:rsidRPr="00C4269F" w:rsidRDefault="006822E4">
            <w:pPr>
              <w:spacing w:line="240" w:lineRule="auto"/>
              <w:jc w:val="center"/>
              <w:textAlignment w:val="baseline"/>
              <w:rPr>
                <w:szCs w:val="24"/>
                <w:lang w:val="en-US"/>
              </w:rPr>
            </w:pPr>
            <w:r w:rsidRPr="00C4269F">
              <w:rPr>
                <w:szCs w:val="22"/>
                <w:lang w:val="it-IT"/>
              </w:rPr>
              <w:t xml:space="preserve">6,2 </w:t>
            </w:r>
          </w:p>
          <w:p w14:paraId="10736CAF" w14:textId="77777777" w:rsidR="006822E4" w:rsidRPr="00C4269F" w:rsidRDefault="006822E4">
            <w:pPr>
              <w:spacing w:line="240" w:lineRule="auto"/>
              <w:jc w:val="center"/>
              <w:textAlignment w:val="baseline"/>
              <w:rPr>
                <w:szCs w:val="24"/>
                <w:lang w:val="en-US"/>
              </w:rPr>
            </w:pPr>
            <w:r w:rsidRPr="00C4269F">
              <w:rPr>
                <w:szCs w:val="22"/>
                <w:lang w:val="it-IT"/>
              </w:rPr>
              <w:t>(5,0</w:t>
            </w:r>
            <w:r>
              <w:rPr>
                <w:szCs w:val="22"/>
                <w:lang w:val="it-IT"/>
              </w:rPr>
              <w:t>;</w:t>
            </w:r>
            <w:r w:rsidRPr="00C4269F">
              <w:rPr>
                <w:szCs w:val="22"/>
                <w:lang w:val="it-IT"/>
              </w:rPr>
              <w:t xml:space="preserve"> 6,5)</w:t>
            </w:r>
          </w:p>
        </w:tc>
        <w:tc>
          <w:tcPr>
            <w:tcW w:w="2370" w:type="dxa"/>
            <w:tcBorders>
              <w:top w:val="nil"/>
              <w:left w:val="nil"/>
              <w:bottom w:val="single" w:sz="6" w:space="0" w:color="auto"/>
              <w:right w:val="single" w:sz="6" w:space="0" w:color="auto"/>
            </w:tcBorders>
            <w:shd w:val="clear" w:color="auto" w:fill="auto"/>
            <w:hideMark/>
          </w:tcPr>
          <w:p w14:paraId="371D2B39" w14:textId="77777777" w:rsidR="006822E4" w:rsidRPr="00C4269F" w:rsidRDefault="006822E4">
            <w:pPr>
              <w:spacing w:line="240" w:lineRule="auto"/>
              <w:jc w:val="center"/>
              <w:textAlignment w:val="baseline"/>
              <w:rPr>
                <w:szCs w:val="24"/>
                <w:lang w:val="en-US"/>
              </w:rPr>
            </w:pPr>
            <w:r w:rsidRPr="00C4269F">
              <w:rPr>
                <w:szCs w:val="22"/>
                <w:lang w:val="it-IT"/>
              </w:rPr>
              <w:t xml:space="preserve">4,8 </w:t>
            </w:r>
          </w:p>
          <w:p w14:paraId="751005A4" w14:textId="77777777" w:rsidR="006822E4" w:rsidRPr="00C4269F" w:rsidRDefault="006822E4">
            <w:pPr>
              <w:spacing w:line="240" w:lineRule="auto"/>
              <w:jc w:val="center"/>
              <w:textAlignment w:val="baseline"/>
              <w:rPr>
                <w:szCs w:val="24"/>
                <w:lang w:val="en-US"/>
              </w:rPr>
            </w:pPr>
            <w:r w:rsidRPr="00C4269F">
              <w:rPr>
                <w:szCs w:val="22"/>
                <w:lang w:val="it-IT"/>
              </w:rPr>
              <w:t>(4,6</w:t>
            </w:r>
            <w:r>
              <w:rPr>
                <w:szCs w:val="22"/>
                <w:lang w:val="it-IT"/>
              </w:rPr>
              <w:t>;</w:t>
            </w:r>
            <w:r w:rsidRPr="00C4269F">
              <w:rPr>
                <w:szCs w:val="22"/>
                <w:lang w:val="it-IT"/>
              </w:rPr>
              <w:t xml:space="preserve"> 5,8)</w:t>
            </w:r>
          </w:p>
        </w:tc>
      </w:tr>
      <w:tr w:rsidR="00662525" w:rsidRPr="00C4269F" w14:paraId="1179011C" w14:textId="77777777">
        <w:tc>
          <w:tcPr>
            <w:tcW w:w="3481" w:type="dxa"/>
            <w:tcBorders>
              <w:top w:val="nil"/>
              <w:left w:val="single" w:sz="6" w:space="0" w:color="auto"/>
              <w:bottom w:val="single" w:sz="6" w:space="0" w:color="auto"/>
              <w:right w:val="single" w:sz="6" w:space="0" w:color="auto"/>
            </w:tcBorders>
            <w:shd w:val="clear" w:color="auto" w:fill="auto"/>
            <w:hideMark/>
          </w:tcPr>
          <w:p w14:paraId="032D46E3" w14:textId="77777777" w:rsidR="00662525" w:rsidRPr="00C4269F" w:rsidRDefault="00662525">
            <w:pPr>
              <w:spacing w:line="240" w:lineRule="auto"/>
              <w:ind w:left="240"/>
              <w:textAlignment w:val="baseline"/>
              <w:rPr>
                <w:szCs w:val="24"/>
                <w:lang w:val="en-US"/>
              </w:rPr>
            </w:pPr>
            <w:r w:rsidRPr="00C4269F">
              <w:rPr>
                <w:szCs w:val="22"/>
                <w:lang w:val="it-IT"/>
              </w:rPr>
              <w:t>HR (IC al 95</w:t>
            </w:r>
            <w:proofErr w:type="gramStart"/>
            <w:r w:rsidRPr="00C4269F">
              <w:rPr>
                <w:szCs w:val="22"/>
                <w:lang w:val="it-IT"/>
              </w:rPr>
              <w:t>%)</w:t>
            </w:r>
            <w:r w:rsidRPr="00C4269F">
              <w:rPr>
                <w:szCs w:val="22"/>
                <w:vertAlign w:val="superscript"/>
                <w:lang w:val="it-IT"/>
              </w:rPr>
              <w:t>b</w:t>
            </w:r>
            <w:proofErr w:type="gramEnd"/>
          </w:p>
        </w:tc>
        <w:tc>
          <w:tcPr>
            <w:tcW w:w="5579" w:type="dxa"/>
            <w:gridSpan w:val="2"/>
            <w:tcBorders>
              <w:top w:val="nil"/>
              <w:left w:val="nil"/>
              <w:bottom w:val="single" w:sz="6" w:space="0" w:color="auto"/>
              <w:right w:val="single" w:sz="6" w:space="0" w:color="auto"/>
            </w:tcBorders>
            <w:shd w:val="clear" w:color="auto" w:fill="auto"/>
            <w:hideMark/>
          </w:tcPr>
          <w:p w14:paraId="7B0532C1" w14:textId="77777777" w:rsidR="00662525" w:rsidRPr="00C4269F" w:rsidRDefault="00662525">
            <w:pPr>
              <w:spacing w:line="240" w:lineRule="auto"/>
              <w:jc w:val="center"/>
              <w:textAlignment w:val="baseline"/>
              <w:rPr>
                <w:szCs w:val="24"/>
                <w:lang w:val="en-US"/>
              </w:rPr>
            </w:pPr>
            <w:r w:rsidRPr="00C4269F">
              <w:rPr>
                <w:szCs w:val="22"/>
                <w:lang w:val="it-IT"/>
              </w:rPr>
              <w:t>0,72 (0,600</w:t>
            </w:r>
            <w:r>
              <w:rPr>
                <w:szCs w:val="22"/>
                <w:lang w:val="it-IT"/>
              </w:rPr>
              <w:t>;</w:t>
            </w:r>
            <w:r w:rsidRPr="00C4269F">
              <w:rPr>
                <w:szCs w:val="22"/>
                <w:lang w:val="it-IT"/>
              </w:rPr>
              <w:t xml:space="preserve"> 0,860)</w:t>
            </w:r>
          </w:p>
        </w:tc>
      </w:tr>
      <w:tr w:rsidR="00662525" w:rsidRPr="00C4269F" w14:paraId="320B24B7" w14:textId="77777777">
        <w:trPr>
          <w:trHeight w:val="65"/>
        </w:trPr>
        <w:tc>
          <w:tcPr>
            <w:tcW w:w="3481" w:type="dxa"/>
            <w:tcBorders>
              <w:top w:val="nil"/>
              <w:left w:val="single" w:sz="6" w:space="0" w:color="auto"/>
              <w:bottom w:val="single" w:sz="6" w:space="0" w:color="auto"/>
              <w:right w:val="single" w:sz="6" w:space="0" w:color="auto"/>
            </w:tcBorders>
            <w:shd w:val="clear" w:color="auto" w:fill="auto"/>
            <w:hideMark/>
          </w:tcPr>
          <w:p w14:paraId="6A2C49D7" w14:textId="77777777" w:rsidR="00662525" w:rsidRPr="00C4269F" w:rsidRDefault="00662525">
            <w:pPr>
              <w:spacing w:line="240" w:lineRule="auto"/>
              <w:ind w:left="240"/>
              <w:textAlignment w:val="baseline"/>
              <w:rPr>
                <w:szCs w:val="24"/>
                <w:lang w:val="en-US"/>
              </w:rPr>
            </w:pPr>
            <w:r w:rsidRPr="00C4269F">
              <w:rPr>
                <w:szCs w:val="22"/>
                <w:lang w:val="it-IT"/>
              </w:rPr>
              <w:t>p</w:t>
            </w:r>
            <w:r>
              <w:rPr>
                <w:szCs w:val="22"/>
                <w:lang w:val="it-IT"/>
              </w:rPr>
              <w:t>-value</w:t>
            </w:r>
            <w:r w:rsidRPr="00C4269F">
              <w:rPr>
                <w:szCs w:val="22"/>
                <w:vertAlign w:val="superscript"/>
                <w:lang w:val="it-IT"/>
              </w:rPr>
              <w:t>c</w:t>
            </w:r>
          </w:p>
        </w:tc>
        <w:tc>
          <w:tcPr>
            <w:tcW w:w="5579" w:type="dxa"/>
            <w:gridSpan w:val="2"/>
            <w:tcBorders>
              <w:top w:val="nil"/>
              <w:left w:val="single" w:sz="6" w:space="0" w:color="auto"/>
              <w:bottom w:val="single" w:sz="6" w:space="0" w:color="auto"/>
              <w:right w:val="single" w:sz="6" w:space="0" w:color="auto"/>
            </w:tcBorders>
            <w:shd w:val="clear" w:color="auto" w:fill="auto"/>
          </w:tcPr>
          <w:p w14:paraId="40199F90" w14:textId="77777777" w:rsidR="00662525" w:rsidRPr="00C4269F" w:rsidRDefault="00662525">
            <w:pPr>
              <w:spacing w:line="240" w:lineRule="auto"/>
              <w:jc w:val="center"/>
              <w:textAlignment w:val="baseline"/>
              <w:rPr>
                <w:szCs w:val="24"/>
                <w:lang w:val="en-US"/>
              </w:rPr>
            </w:pPr>
            <w:r w:rsidRPr="00C4269F">
              <w:rPr>
                <w:szCs w:val="22"/>
                <w:lang w:val="it-IT"/>
              </w:rPr>
              <w:t>0,00031</w:t>
            </w:r>
          </w:p>
        </w:tc>
      </w:tr>
      <w:tr w:rsidR="006822E4" w:rsidRPr="00C4269F" w14:paraId="10555929" w14:textId="77777777" w:rsidTr="001C22D4">
        <w:trPr>
          <w:trHeight w:val="287"/>
        </w:trPr>
        <w:tc>
          <w:tcPr>
            <w:tcW w:w="3481" w:type="dxa"/>
            <w:tcBorders>
              <w:top w:val="single" w:sz="6" w:space="0" w:color="auto"/>
              <w:left w:val="single" w:sz="6" w:space="0" w:color="auto"/>
              <w:bottom w:val="single" w:sz="4" w:space="0" w:color="auto"/>
              <w:right w:val="single" w:sz="6" w:space="0" w:color="auto"/>
            </w:tcBorders>
            <w:shd w:val="clear" w:color="auto" w:fill="auto"/>
            <w:hideMark/>
          </w:tcPr>
          <w:p w14:paraId="708C4C4E" w14:textId="77777777" w:rsidR="006822E4" w:rsidRPr="00C4269F" w:rsidRDefault="006822E4">
            <w:pPr>
              <w:spacing w:line="240" w:lineRule="auto"/>
              <w:textAlignment w:val="baseline"/>
              <w:rPr>
                <w:b/>
                <w:bCs/>
                <w:szCs w:val="24"/>
                <w:lang w:val="en-US"/>
              </w:rPr>
            </w:pPr>
            <w:r w:rsidRPr="00C4269F">
              <w:rPr>
                <w:b/>
                <w:bCs/>
                <w:szCs w:val="22"/>
                <w:lang w:val="it-IT"/>
              </w:rPr>
              <w:t>ORR n (</w:t>
            </w:r>
            <w:proofErr w:type="gramStart"/>
            <w:r w:rsidRPr="00C4269F">
              <w:rPr>
                <w:b/>
                <w:bCs/>
                <w:szCs w:val="22"/>
                <w:lang w:val="it-IT"/>
              </w:rPr>
              <w:t>%)</w:t>
            </w:r>
            <w:r w:rsidRPr="00C4269F">
              <w:rPr>
                <w:b/>
                <w:bCs/>
                <w:szCs w:val="22"/>
                <w:vertAlign w:val="superscript"/>
                <w:lang w:val="it-IT"/>
              </w:rPr>
              <w:t>d</w:t>
            </w:r>
            <w:proofErr w:type="gramEnd"/>
            <w:r w:rsidRPr="00C4269F">
              <w:rPr>
                <w:b/>
                <w:bCs/>
                <w:szCs w:val="22"/>
                <w:vertAlign w:val="superscript"/>
                <w:lang w:val="it-IT"/>
              </w:rPr>
              <w:t>,e</w:t>
            </w:r>
          </w:p>
        </w:tc>
        <w:tc>
          <w:tcPr>
            <w:tcW w:w="3209" w:type="dxa"/>
            <w:tcBorders>
              <w:top w:val="single" w:sz="6" w:space="0" w:color="auto"/>
              <w:left w:val="single" w:sz="6" w:space="0" w:color="auto"/>
              <w:bottom w:val="single" w:sz="4" w:space="0" w:color="auto"/>
              <w:right w:val="single" w:sz="6" w:space="0" w:color="auto"/>
            </w:tcBorders>
            <w:shd w:val="clear" w:color="auto" w:fill="auto"/>
          </w:tcPr>
          <w:p w14:paraId="515845A5" w14:textId="77777777" w:rsidR="006822E4" w:rsidRPr="00C4269F" w:rsidRDefault="006822E4">
            <w:pPr>
              <w:spacing w:line="240" w:lineRule="auto"/>
              <w:ind w:left="240"/>
              <w:jc w:val="center"/>
              <w:textAlignment w:val="baseline"/>
              <w:rPr>
                <w:szCs w:val="24"/>
                <w:lang w:val="en-US"/>
              </w:rPr>
            </w:pPr>
            <w:r w:rsidRPr="00C4269F">
              <w:rPr>
                <w:szCs w:val="22"/>
                <w:lang w:val="it-IT"/>
              </w:rPr>
              <w:t>130 (38,8)</w:t>
            </w:r>
          </w:p>
        </w:tc>
        <w:tc>
          <w:tcPr>
            <w:tcW w:w="2370" w:type="dxa"/>
            <w:tcBorders>
              <w:top w:val="single" w:sz="6" w:space="0" w:color="auto"/>
              <w:left w:val="single" w:sz="6" w:space="0" w:color="auto"/>
              <w:bottom w:val="single" w:sz="4" w:space="0" w:color="auto"/>
              <w:right w:val="single" w:sz="6" w:space="0" w:color="auto"/>
            </w:tcBorders>
            <w:shd w:val="clear" w:color="auto" w:fill="auto"/>
          </w:tcPr>
          <w:p w14:paraId="4274A7C7" w14:textId="77777777" w:rsidR="006822E4" w:rsidRPr="00C4269F" w:rsidRDefault="006822E4">
            <w:pPr>
              <w:spacing w:line="240" w:lineRule="auto"/>
              <w:ind w:left="240"/>
              <w:jc w:val="center"/>
              <w:textAlignment w:val="baseline"/>
              <w:rPr>
                <w:szCs w:val="24"/>
                <w:lang w:val="en-US"/>
              </w:rPr>
            </w:pPr>
            <w:r w:rsidRPr="00C4269F">
              <w:rPr>
                <w:szCs w:val="22"/>
                <w:lang w:val="it-IT"/>
              </w:rPr>
              <w:t>81 (24,4)</w:t>
            </w:r>
          </w:p>
        </w:tc>
      </w:tr>
      <w:tr w:rsidR="006822E4" w:rsidRPr="00C4269F" w14:paraId="2445D67F" w14:textId="77777777" w:rsidTr="001C22D4">
        <w:tc>
          <w:tcPr>
            <w:tcW w:w="3481" w:type="dxa"/>
            <w:tcBorders>
              <w:top w:val="single" w:sz="4" w:space="0" w:color="auto"/>
              <w:left w:val="single" w:sz="6" w:space="0" w:color="auto"/>
              <w:bottom w:val="single" w:sz="6" w:space="0" w:color="auto"/>
              <w:right w:val="single" w:sz="6" w:space="0" w:color="auto"/>
            </w:tcBorders>
            <w:shd w:val="clear" w:color="auto" w:fill="auto"/>
            <w:hideMark/>
          </w:tcPr>
          <w:p w14:paraId="354A2188" w14:textId="77777777" w:rsidR="006822E4" w:rsidRPr="00C4269F" w:rsidRDefault="006822E4">
            <w:pPr>
              <w:spacing w:line="240" w:lineRule="auto"/>
              <w:ind w:left="240"/>
              <w:textAlignment w:val="baseline"/>
              <w:rPr>
                <w:szCs w:val="24"/>
                <w:lang w:val="en-US"/>
              </w:rPr>
            </w:pPr>
            <w:r w:rsidRPr="00C4269F">
              <w:rPr>
                <w:szCs w:val="22"/>
                <w:lang w:val="it-IT"/>
              </w:rPr>
              <w:t>N. risposta completa (%)</w:t>
            </w:r>
          </w:p>
        </w:tc>
        <w:tc>
          <w:tcPr>
            <w:tcW w:w="3209" w:type="dxa"/>
            <w:tcBorders>
              <w:top w:val="single" w:sz="4" w:space="0" w:color="auto"/>
              <w:left w:val="nil"/>
              <w:bottom w:val="single" w:sz="6" w:space="0" w:color="auto"/>
              <w:right w:val="single" w:sz="6" w:space="0" w:color="auto"/>
            </w:tcBorders>
            <w:shd w:val="clear" w:color="auto" w:fill="auto"/>
            <w:hideMark/>
          </w:tcPr>
          <w:p w14:paraId="77F53B9D" w14:textId="77777777" w:rsidR="006822E4" w:rsidRPr="00C4269F" w:rsidRDefault="006822E4">
            <w:pPr>
              <w:spacing w:line="240" w:lineRule="auto"/>
              <w:jc w:val="center"/>
              <w:textAlignment w:val="baseline"/>
              <w:rPr>
                <w:szCs w:val="24"/>
                <w:lang w:val="en-US"/>
              </w:rPr>
            </w:pPr>
            <w:r w:rsidRPr="00C4269F">
              <w:rPr>
                <w:szCs w:val="22"/>
                <w:lang w:val="it-IT"/>
              </w:rPr>
              <w:t>2 (0,6)</w:t>
            </w:r>
          </w:p>
        </w:tc>
        <w:tc>
          <w:tcPr>
            <w:tcW w:w="2370" w:type="dxa"/>
            <w:tcBorders>
              <w:top w:val="single" w:sz="4" w:space="0" w:color="auto"/>
              <w:left w:val="nil"/>
              <w:bottom w:val="single" w:sz="6" w:space="0" w:color="auto"/>
              <w:right w:val="single" w:sz="6" w:space="0" w:color="auto"/>
            </w:tcBorders>
            <w:shd w:val="clear" w:color="auto" w:fill="auto"/>
            <w:hideMark/>
          </w:tcPr>
          <w:p w14:paraId="15FCF4BE" w14:textId="77777777" w:rsidR="006822E4" w:rsidRPr="00C4269F" w:rsidRDefault="006822E4">
            <w:pPr>
              <w:spacing w:line="240" w:lineRule="auto"/>
              <w:jc w:val="center"/>
              <w:textAlignment w:val="baseline"/>
              <w:rPr>
                <w:szCs w:val="24"/>
                <w:lang w:val="en-US"/>
              </w:rPr>
            </w:pPr>
            <w:r w:rsidRPr="00C4269F">
              <w:rPr>
                <w:szCs w:val="22"/>
                <w:lang w:val="it-IT"/>
              </w:rPr>
              <w:t>0</w:t>
            </w:r>
          </w:p>
        </w:tc>
      </w:tr>
      <w:tr w:rsidR="006822E4" w:rsidRPr="00C4269F" w14:paraId="367A54B8" w14:textId="77777777" w:rsidTr="001C22D4">
        <w:trPr>
          <w:trHeight w:val="65"/>
        </w:trPr>
        <w:tc>
          <w:tcPr>
            <w:tcW w:w="3481" w:type="dxa"/>
            <w:tcBorders>
              <w:top w:val="nil"/>
              <w:left w:val="single" w:sz="6" w:space="0" w:color="auto"/>
              <w:bottom w:val="single" w:sz="6" w:space="0" w:color="auto"/>
              <w:right w:val="single" w:sz="6" w:space="0" w:color="auto"/>
            </w:tcBorders>
            <w:shd w:val="clear" w:color="auto" w:fill="auto"/>
            <w:hideMark/>
          </w:tcPr>
          <w:p w14:paraId="264285D4" w14:textId="77777777" w:rsidR="006822E4" w:rsidRPr="00C4269F" w:rsidRDefault="006822E4">
            <w:pPr>
              <w:spacing w:line="240" w:lineRule="auto"/>
              <w:ind w:left="240"/>
              <w:textAlignment w:val="baseline"/>
              <w:rPr>
                <w:szCs w:val="24"/>
                <w:lang w:val="en-US"/>
              </w:rPr>
            </w:pPr>
            <w:r w:rsidRPr="00C4269F">
              <w:rPr>
                <w:szCs w:val="22"/>
                <w:lang w:val="it-IT"/>
              </w:rPr>
              <w:t>N. risposta parziale (%)</w:t>
            </w:r>
          </w:p>
        </w:tc>
        <w:tc>
          <w:tcPr>
            <w:tcW w:w="3209" w:type="dxa"/>
            <w:tcBorders>
              <w:top w:val="nil"/>
              <w:left w:val="single" w:sz="6" w:space="0" w:color="auto"/>
              <w:bottom w:val="single" w:sz="6" w:space="0" w:color="auto"/>
              <w:right w:val="single" w:sz="6" w:space="0" w:color="auto"/>
            </w:tcBorders>
            <w:shd w:val="clear" w:color="auto" w:fill="auto"/>
          </w:tcPr>
          <w:p w14:paraId="6114D8A0" w14:textId="77777777" w:rsidR="006822E4" w:rsidRPr="00C4269F" w:rsidRDefault="006822E4">
            <w:pPr>
              <w:spacing w:line="240" w:lineRule="auto"/>
              <w:jc w:val="center"/>
              <w:textAlignment w:val="baseline"/>
              <w:rPr>
                <w:szCs w:val="24"/>
                <w:lang w:val="en-US"/>
              </w:rPr>
            </w:pPr>
            <w:r w:rsidRPr="00C4269F">
              <w:rPr>
                <w:szCs w:val="22"/>
                <w:lang w:val="it-IT"/>
              </w:rPr>
              <w:t>128 (38,2)</w:t>
            </w:r>
          </w:p>
        </w:tc>
        <w:tc>
          <w:tcPr>
            <w:tcW w:w="2370" w:type="dxa"/>
            <w:tcBorders>
              <w:top w:val="nil"/>
              <w:left w:val="single" w:sz="6" w:space="0" w:color="auto"/>
              <w:bottom w:val="single" w:sz="6" w:space="0" w:color="auto"/>
              <w:right w:val="single" w:sz="6" w:space="0" w:color="auto"/>
            </w:tcBorders>
            <w:shd w:val="clear" w:color="auto" w:fill="auto"/>
          </w:tcPr>
          <w:p w14:paraId="77C75E52" w14:textId="77777777" w:rsidR="006822E4" w:rsidRPr="00C4269F" w:rsidRDefault="006822E4">
            <w:pPr>
              <w:spacing w:line="240" w:lineRule="auto"/>
              <w:jc w:val="center"/>
              <w:textAlignment w:val="baseline"/>
              <w:rPr>
                <w:szCs w:val="24"/>
                <w:lang w:val="en-US"/>
              </w:rPr>
            </w:pPr>
            <w:r w:rsidRPr="00C4269F">
              <w:rPr>
                <w:szCs w:val="22"/>
                <w:lang w:val="it-IT"/>
              </w:rPr>
              <w:t>81 (24,4)</w:t>
            </w:r>
          </w:p>
        </w:tc>
      </w:tr>
      <w:tr w:rsidR="006822E4" w:rsidRPr="00C4269F" w14:paraId="0BC817B0" w14:textId="77777777" w:rsidTr="001C22D4">
        <w:trPr>
          <w:trHeight w:val="555"/>
        </w:trPr>
        <w:tc>
          <w:tcPr>
            <w:tcW w:w="3481" w:type="dxa"/>
            <w:tcBorders>
              <w:top w:val="nil"/>
              <w:left w:val="single" w:sz="6" w:space="0" w:color="auto"/>
              <w:bottom w:val="single" w:sz="6" w:space="0" w:color="auto"/>
              <w:right w:val="single" w:sz="6" w:space="0" w:color="auto"/>
            </w:tcBorders>
            <w:shd w:val="clear" w:color="auto" w:fill="auto"/>
            <w:hideMark/>
          </w:tcPr>
          <w:p w14:paraId="0E10E419" w14:textId="77777777" w:rsidR="006822E4" w:rsidRPr="00C4269F" w:rsidRDefault="006822E4">
            <w:pPr>
              <w:spacing w:line="240" w:lineRule="auto"/>
              <w:textAlignment w:val="baseline"/>
              <w:rPr>
                <w:szCs w:val="24"/>
                <w:lang w:val="it-IT"/>
              </w:rPr>
            </w:pPr>
            <w:r w:rsidRPr="00C4269F">
              <w:rPr>
                <w:b/>
                <w:bCs/>
                <w:szCs w:val="22"/>
                <w:lang w:val="it-IT"/>
              </w:rPr>
              <w:t>DoR mediana (mesi)</w:t>
            </w:r>
          </w:p>
          <w:p w14:paraId="390B50F9" w14:textId="77777777" w:rsidR="006822E4" w:rsidRPr="00C4269F" w:rsidRDefault="006822E4">
            <w:pPr>
              <w:spacing w:line="240" w:lineRule="auto"/>
              <w:ind w:left="-30"/>
              <w:textAlignment w:val="baseline"/>
              <w:rPr>
                <w:szCs w:val="24"/>
                <w:lang w:val="it-IT"/>
              </w:rPr>
            </w:pPr>
            <w:r w:rsidRPr="00C4269F">
              <w:rPr>
                <w:b/>
                <w:bCs/>
                <w:szCs w:val="22"/>
                <w:lang w:val="it-IT"/>
              </w:rPr>
              <w:t>(IC al 95</w:t>
            </w:r>
            <w:proofErr w:type="gramStart"/>
            <w:r w:rsidRPr="00C4269F">
              <w:rPr>
                <w:b/>
                <w:bCs/>
                <w:szCs w:val="22"/>
                <w:lang w:val="it-IT"/>
              </w:rPr>
              <w:t>%)</w:t>
            </w:r>
            <w:r w:rsidRPr="00C4269F">
              <w:rPr>
                <w:szCs w:val="22"/>
                <w:vertAlign w:val="superscript"/>
                <w:lang w:val="it-IT"/>
              </w:rPr>
              <w:t>d</w:t>
            </w:r>
            <w:proofErr w:type="gramEnd"/>
            <w:r w:rsidRPr="00C4269F">
              <w:rPr>
                <w:szCs w:val="22"/>
                <w:vertAlign w:val="superscript"/>
                <w:lang w:val="it-IT"/>
              </w:rPr>
              <w:t>,e</w:t>
            </w:r>
          </w:p>
        </w:tc>
        <w:tc>
          <w:tcPr>
            <w:tcW w:w="3209" w:type="dxa"/>
            <w:tcBorders>
              <w:top w:val="nil"/>
              <w:left w:val="nil"/>
              <w:bottom w:val="single" w:sz="6" w:space="0" w:color="auto"/>
              <w:right w:val="single" w:sz="6" w:space="0" w:color="auto"/>
            </w:tcBorders>
            <w:shd w:val="clear" w:color="auto" w:fill="auto"/>
            <w:hideMark/>
          </w:tcPr>
          <w:p w14:paraId="022E3BA6" w14:textId="77777777" w:rsidR="006822E4" w:rsidRPr="00C4269F" w:rsidRDefault="006822E4">
            <w:pPr>
              <w:spacing w:line="240" w:lineRule="auto"/>
              <w:jc w:val="center"/>
              <w:textAlignment w:val="baseline"/>
              <w:rPr>
                <w:szCs w:val="24"/>
                <w:lang w:val="en-US"/>
              </w:rPr>
            </w:pPr>
            <w:r w:rsidRPr="00C4269F">
              <w:rPr>
                <w:szCs w:val="22"/>
                <w:lang w:val="it-IT"/>
              </w:rPr>
              <w:t xml:space="preserve">9,5 </w:t>
            </w:r>
          </w:p>
          <w:p w14:paraId="42B304F4" w14:textId="77777777" w:rsidR="006822E4" w:rsidRPr="00C4269F" w:rsidRDefault="006822E4">
            <w:pPr>
              <w:spacing w:line="240" w:lineRule="auto"/>
              <w:jc w:val="center"/>
              <w:textAlignment w:val="baseline"/>
              <w:rPr>
                <w:szCs w:val="24"/>
                <w:lang w:val="en-US"/>
              </w:rPr>
            </w:pPr>
            <w:r w:rsidRPr="00C4269F">
              <w:rPr>
                <w:szCs w:val="22"/>
                <w:lang w:val="it-IT"/>
              </w:rPr>
              <w:t>(7,2</w:t>
            </w:r>
            <w:r>
              <w:rPr>
                <w:szCs w:val="22"/>
                <w:lang w:val="it-IT"/>
              </w:rPr>
              <w:t>;</w:t>
            </w:r>
            <w:r w:rsidRPr="00C4269F">
              <w:rPr>
                <w:szCs w:val="22"/>
                <w:lang w:val="it-IT"/>
              </w:rPr>
              <w:t xml:space="preserve"> NR)</w:t>
            </w:r>
          </w:p>
        </w:tc>
        <w:tc>
          <w:tcPr>
            <w:tcW w:w="2370" w:type="dxa"/>
            <w:tcBorders>
              <w:top w:val="nil"/>
              <w:left w:val="nil"/>
              <w:bottom w:val="single" w:sz="6" w:space="0" w:color="auto"/>
              <w:right w:val="single" w:sz="6" w:space="0" w:color="auto"/>
            </w:tcBorders>
            <w:shd w:val="clear" w:color="auto" w:fill="auto"/>
            <w:hideMark/>
          </w:tcPr>
          <w:p w14:paraId="68D1E094" w14:textId="77777777" w:rsidR="006822E4" w:rsidRPr="00C4269F" w:rsidRDefault="006822E4">
            <w:pPr>
              <w:spacing w:line="240" w:lineRule="auto"/>
              <w:jc w:val="center"/>
              <w:textAlignment w:val="baseline"/>
              <w:rPr>
                <w:szCs w:val="24"/>
                <w:lang w:val="en-US"/>
              </w:rPr>
            </w:pPr>
            <w:r w:rsidRPr="00C4269F">
              <w:rPr>
                <w:szCs w:val="22"/>
                <w:lang w:val="it-IT"/>
              </w:rPr>
              <w:t xml:space="preserve">5,1 </w:t>
            </w:r>
          </w:p>
          <w:p w14:paraId="56A179BC" w14:textId="77777777" w:rsidR="006822E4" w:rsidRPr="00C4269F" w:rsidRDefault="006822E4">
            <w:pPr>
              <w:spacing w:line="240" w:lineRule="auto"/>
              <w:jc w:val="center"/>
              <w:textAlignment w:val="baseline"/>
              <w:rPr>
                <w:szCs w:val="24"/>
                <w:lang w:val="en-US"/>
              </w:rPr>
            </w:pPr>
            <w:r w:rsidRPr="00C4269F">
              <w:rPr>
                <w:szCs w:val="22"/>
                <w:lang w:val="it-IT"/>
              </w:rPr>
              <w:t>(4,4</w:t>
            </w:r>
            <w:r>
              <w:rPr>
                <w:szCs w:val="22"/>
                <w:lang w:val="it-IT"/>
              </w:rPr>
              <w:t>;</w:t>
            </w:r>
            <w:r w:rsidRPr="00C4269F">
              <w:rPr>
                <w:szCs w:val="22"/>
                <w:lang w:val="it-IT"/>
              </w:rPr>
              <w:t xml:space="preserve"> 6,0)</w:t>
            </w:r>
          </w:p>
        </w:tc>
      </w:tr>
    </w:tbl>
    <w:p w14:paraId="16416E1E" w14:textId="5EB1CA61" w:rsidR="006822E4" w:rsidRPr="00C4269F" w:rsidRDefault="006822E4" w:rsidP="006822E4">
      <w:pPr>
        <w:pStyle w:val="xmsonormal"/>
        <w:textAlignment w:val="baseline"/>
        <w:rPr>
          <w:rStyle w:val="xnormaltextrun"/>
          <w:rFonts w:ascii="Times New Roman" w:hAnsi="Times New Roman" w:cs="Times New Roman"/>
          <w:color w:val="000000"/>
          <w:sz w:val="20"/>
          <w:szCs w:val="20"/>
          <w:bdr w:val="none" w:sz="0" w:space="0" w:color="auto" w:frame="1"/>
          <w:lang w:val="it-IT"/>
        </w:rPr>
      </w:pPr>
      <w:bookmarkStart w:id="283" w:name="_Hlk87013958"/>
      <w:proofErr w:type="gramStart"/>
      <w:r w:rsidRPr="00C4269F">
        <w:rPr>
          <w:rFonts w:ascii="Times New Roman" w:eastAsia="Times New Roman" w:hAnsi="Times New Roman" w:cs="Times New Roman"/>
          <w:sz w:val="20"/>
          <w:szCs w:val="20"/>
          <w:vertAlign w:val="superscript"/>
          <w:lang w:val="it-IT"/>
        </w:rPr>
        <w:t>a</w:t>
      </w:r>
      <w:proofErr w:type="gramEnd"/>
      <w:r w:rsidRPr="00C4269F">
        <w:rPr>
          <w:rFonts w:ascii="Times New Roman" w:eastAsia="Times New Roman" w:hAnsi="Times New Roman" w:cs="Times New Roman"/>
          <w:color w:val="000000"/>
          <w:sz w:val="20"/>
          <w:szCs w:val="20"/>
          <w:lang w:val="it-IT"/>
        </w:rPr>
        <w:t xml:space="preserve"> Analisi della PFS al</w:t>
      </w:r>
      <w:r>
        <w:rPr>
          <w:rFonts w:ascii="Times New Roman" w:eastAsia="Times New Roman" w:hAnsi="Times New Roman" w:cs="Times New Roman"/>
          <w:color w:val="000000"/>
          <w:sz w:val="20"/>
          <w:szCs w:val="20"/>
          <w:lang w:val="it-IT"/>
        </w:rPr>
        <w:t>la data limite di raccolta dei dati</w:t>
      </w:r>
      <w:r w:rsidRPr="00C4269F">
        <w:rPr>
          <w:rFonts w:ascii="Times New Roman" w:eastAsia="Times New Roman" w:hAnsi="Times New Roman" w:cs="Times New Roman"/>
          <w:color w:val="000000"/>
          <w:sz w:val="20"/>
          <w:szCs w:val="20"/>
          <w:lang w:val="it-IT"/>
        </w:rPr>
        <w:t xml:space="preserve"> del 24 luglio 2019</w:t>
      </w:r>
      <w:r>
        <w:rPr>
          <w:rFonts w:ascii="Times New Roman" w:eastAsia="Times New Roman" w:hAnsi="Times New Roman" w:cs="Times New Roman"/>
          <w:color w:val="000000"/>
          <w:sz w:val="20"/>
          <w:szCs w:val="20"/>
          <w:lang w:val="it-IT"/>
        </w:rPr>
        <w:t xml:space="preserve"> </w:t>
      </w:r>
      <w:r w:rsidRPr="008D7153">
        <w:rPr>
          <w:rFonts w:ascii="Times New Roman" w:eastAsia="Times New Roman" w:hAnsi="Times New Roman" w:cs="Times New Roman"/>
          <w:color w:val="000000"/>
          <w:sz w:val="20"/>
          <w:szCs w:val="20"/>
          <w:lang w:val="it-IT"/>
        </w:rPr>
        <w:t>(follow-up mediano 10,15</w:t>
      </w:r>
      <w:ins w:id="284" w:author="AstraZeneca" w:date="2025-05-22T13:41:00Z">
        <w:r w:rsidR="00CB1594" w:rsidRPr="00314E7F">
          <w:rPr>
            <w:lang w:val="it-IT"/>
          </w:rPr>
          <w:t> </w:t>
        </w:r>
      </w:ins>
      <w:del w:id="285" w:author="AstraZeneca" w:date="2025-05-22T13:41:00Z">
        <w:r w:rsidRPr="008D7153" w:rsidDel="00CB1594">
          <w:rPr>
            <w:rFonts w:ascii="Times New Roman" w:eastAsia="Times New Roman" w:hAnsi="Times New Roman" w:cs="Times New Roman"/>
            <w:color w:val="000000"/>
            <w:sz w:val="20"/>
            <w:szCs w:val="20"/>
            <w:lang w:val="it-IT"/>
          </w:rPr>
          <w:delText xml:space="preserve"> </w:delText>
        </w:r>
      </w:del>
      <w:r w:rsidRPr="008D7153">
        <w:rPr>
          <w:rFonts w:ascii="Times New Roman" w:eastAsia="Times New Roman" w:hAnsi="Times New Roman" w:cs="Times New Roman"/>
          <w:color w:val="000000"/>
          <w:sz w:val="20"/>
          <w:szCs w:val="20"/>
          <w:lang w:val="it-IT"/>
        </w:rPr>
        <w:t>mesi)</w:t>
      </w:r>
      <w:r w:rsidRPr="00C4269F">
        <w:rPr>
          <w:rFonts w:ascii="Times New Roman" w:eastAsia="Times New Roman" w:hAnsi="Times New Roman" w:cs="Times New Roman"/>
          <w:color w:val="000000"/>
          <w:sz w:val="20"/>
          <w:szCs w:val="20"/>
          <w:lang w:val="it-IT"/>
        </w:rPr>
        <w:t>. Analisi della OS al</w:t>
      </w:r>
      <w:r>
        <w:rPr>
          <w:rFonts w:ascii="Times New Roman" w:eastAsia="Times New Roman" w:hAnsi="Times New Roman" w:cs="Times New Roman"/>
          <w:color w:val="000000"/>
          <w:sz w:val="20"/>
          <w:szCs w:val="20"/>
          <w:lang w:val="it-IT"/>
        </w:rPr>
        <w:t xml:space="preserve">la data limite di raccolta dei dati </w:t>
      </w:r>
      <w:r w:rsidRPr="00C4269F">
        <w:rPr>
          <w:rFonts w:ascii="Times New Roman" w:eastAsia="Times New Roman" w:hAnsi="Times New Roman" w:cs="Times New Roman"/>
          <w:color w:val="000000"/>
          <w:sz w:val="20"/>
          <w:szCs w:val="20"/>
          <w:lang w:val="it-IT"/>
        </w:rPr>
        <w:t>del 12 marzo 2021</w:t>
      </w:r>
      <w:r>
        <w:rPr>
          <w:rFonts w:ascii="Times New Roman" w:eastAsia="Times New Roman" w:hAnsi="Times New Roman" w:cs="Times New Roman"/>
          <w:color w:val="000000"/>
          <w:sz w:val="20"/>
          <w:szCs w:val="20"/>
          <w:lang w:val="it-IT"/>
        </w:rPr>
        <w:t xml:space="preserve"> </w:t>
      </w:r>
      <w:r w:rsidRPr="008D7153">
        <w:rPr>
          <w:rFonts w:ascii="Times New Roman" w:eastAsia="Times New Roman" w:hAnsi="Times New Roman" w:cs="Times New Roman"/>
          <w:color w:val="000000"/>
          <w:sz w:val="20"/>
          <w:szCs w:val="20"/>
          <w:lang w:val="it-IT"/>
        </w:rPr>
        <w:t>(follow-up mediano 34,86</w:t>
      </w:r>
      <w:ins w:id="286" w:author="AstraZeneca" w:date="2025-05-22T13:42:00Z">
        <w:r w:rsidR="007F20BE" w:rsidRPr="00314E7F">
          <w:rPr>
            <w:lang w:val="it-IT"/>
          </w:rPr>
          <w:t> </w:t>
        </w:r>
      </w:ins>
      <w:del w:id="287" w:author="AstraZeneca" w:date="2025-05-22T13:42:00Z">
        <w:r w:rsidRPr="008D7153" w:rsidDel="007F20BE">
          <w:rPr>
            <w:rFonts w:ascii="Times New Roman" w:eastAsia="Times New Roman" w:hAnsi="Times New Roman" w:cs="Times New Roman"/>
            <w:color w:val="000000"/>
            <w:sz w:val="20"/>
            <w:szCs w:val="20"/>
            <w:lang w:val="it-IT"/>
          </w:rPr>
          <w:delText xml:space="preserve"> </w:delText>
        </w:r>
      </w:del>
      <w:r w:rsidRPr="008D7153">
        <w:rPr>
          <w:rFonts w:ascii="Times New Roman" w:eastAsia="Times New Roman" w:hAnsi="Times New Roman" w:cs="Times New Roman"/>
          <w:color w:val="000000"/>
          <w:sz w:val="20"/>
          <w:szCs w:val="20"/>
          <w:lang w:val="it-IT"/>
        </w:rPr>
        <w:t>mesi)</w:t>
      </w:r>
      <w:r w:rsidRPr="00C4269F">
        <w:rPr>
          <w:rFonts w:ascii="Times New Roman" w:eastAsia="Times New Roman" w:hAnsi="Times New Roman" w:cs="Times New Roman"/>
          <w:color w:val="000000"/>
          <w:sz w:val="20"/>
          <w:szCs w:val="20"/>
          <w:lang w:val="it-IT"/>
        </w:rPr>
        <w:t xml:space="preserve">. I </w:t>
      </w:r>
      <w:r>
        <w:rPr>
          <w:rFonts w:ascii="Times New Roman" w:eastAsia="Times New Roman" w:hAnsi="Times New Roman" w:cs="Times New Roman"/>
          <w:color w:val="000000"/>
          <w:sz w:val="20"/>
          <w:szCs w:val="20"/>
          <w:lang w:val="it-IT"/>
        </w:rPr>
        <w:t>limiti</w:t>
      </w:r>
      <w:r w:rsidRPr="00C4269F">
        <w:rPr>
          <w:rFonts w:ascii="Times New Roman" w:eastAsia="Times New Roman" w:hAnsi="Times New Roman" w:cs="Times New Roman"/>
          <w:color w:val="000000"/>
          <w:sz w:val="20"/>
          <w:szCs w:val="20"/>
          <w:lang w:val="it-IT"/>
        </w:rPr>
        <w:t xml:space="preserve"> per dichiara</w:t>
      </w:r>
      <w:r>
        <w:rPr>
          <w:rFonts w:ascii="Times New Roman" w:eastAsia="Times New Roman" w:hAnsi="Times New Roman" w:cs="Times New Roman"/>
          <w:color w:val="000000"/>
          <w:sz w:val="20"/>
          <w:szCs w:val="20"/>
          <w:lang w:val="it-IT"/>
        </w:rPr>
        <w:t>re</w:t>
      </w:r>
      <w:r w:rsidRPr="00C4269F">
        <w:rPr>
          <w:rFonts w:ascii="Times New Roman" w:eastAsia="Times New Roman" w:hAnsi="Times New Roman" w:cs="Times New Roman"/>
          <w:color w:val="000000"/>
          <w:sz w:val="20"/>
          <w:szCs w:val="20"/>
          <w:lang w:val="it-IT"/>
        </w:rPr>
        <w:t xml:space="preserve"> </w:t>
      </w:r>
      <w:r>
        <w:rPr>
          <w:rFonts w:ascii="Times New Roman" w:eastAsia="Times New Roman" w:hAnsi="Times New Roman" w:cs="Times New Roman"/>
          <w:color w:val="000000"/>
          <w:sz w:val="20"/>
          <w:szCs w:val="20"/>
          <w:lang w:val="it-IT"/>
        </w:rPr>
        <w:t>l’</w:t>
      </w:r>
      <w:r w:rsidRPr="00C4269F">
        <w:rPr>
          <w:rFonts w:ascii="Times New Roman" w:eastAsia="Times New Roman" w:hAnsi="Times New Roman" w:cs="Times New Roman"/>
          <w:color w:val="000000"/>
          <w:sz w:val="20"/>
          <w:szCs w:val="20"/>
          <w:lang w:val="it-IT"/>
        </w:rPr>
        <w:t>efficacia (Braccio 1 vs Braccio 3:</w:t>
      </w:r>
      <w:r w:rsidRPr="00C4269F">
        <w:rPr>
          <w:rFonts w:eastAsia="Calibri"/>
          <w:color w:val="000000"/>
          <w:sz w:val="20"/>
          <w:szCs w:val="20"/>
          <w:lang w:val="it-IT"/>
        </w:rPr>
        <w:t xml:space="preserve"> </w:t>
      </w:r>
      <w:r w:rsidRPr="00C4269F">
        <w:rPr>
          <w:rFonts w:ascii="Times New Roman" w:eastAsia="Times New Roman" w:hAnsi="Times New Roman" w:cs="Times New Roman"/>
          <w:color w:val="000000"/>
          <w:sz w:val="20"/>
          <w:szCs w:val="20"/>
          <w:lang w:val="it-IT"/>
        </w:rPr>
        <w:t xml:space="preserve">PFS </w:t>
      </w:r>
      <w:r w:rsidRPr="00C4269F">
        <w:rPr>
          <w:rFonts w:ascii="Times New Roman" w:eastAsia="Times New Roman" w:hAnsi="Times New Roman" w:cs="Times New Roman"/>
          <w:sz w:val="20"/>
          <w:szCs w:val="20"/>
          <w:lang w:val="it-IT"/>
        </w:rPr>
        <w:t>0,00735, OS 0,00797; bilateral</w:t>
      </w:r>
      <w:r>
        <w:rPr>
          <w:rFonts w:ascii="Times New Roman" w:eastAsia="Times New Roman" w:hAnsi="Times New Roman" w:cs="Times New Roman"/>
          <w:sz w:val="20"/>
          <w:szCs w:val="20"/>
          <w:lang w:val="it-IT"/>
        </w:rPr>
        <w:t>i</w:t>
      </w:r>
      <w:r w:rsidRPr="00C4269F">
        <w:rPr>
          <w:rFonts w:ascii="Times New Roman" w:eastAsia="Times New Roman" w:hAnsi="Times New Roman" w:cs="Times New Roman"/>
          <w:sz w:val="20"/>
          <w:szCs w:val="20"/>
          <w:lang w:val="it-IT"/>
        </w:rPr>
        <w:t>)</w:t>
      </w:r>
      <w:r w:rsidRPr="00C4269F">
        <w:rPr>
          <w:rFonts w:ascii="Times New Roman" w:eastAsia="Times New Roman" w:hAnsi="Times New Roman" w:cs="Times New Roman"/>
          <w:color w:val="000000"/>
          <w:sz w:val="20"/>
          <w:szCs w:val="20"/>
          <w:lang w:val="it-IT"/>
        </w:rPr>
        <w:t xml:space="preserve"> sono stati determinati mediante una funzione alfa</w:t>
      </w:r>
      <w:r>
        <w:rPr>
          <w:rFonts w:ascii="Times New Roman" w:eastAsia="Times New Roman" w:hAnsi="Times New Roman" w:cs="Times New Roman"/>
          <w:color w:val="000000"/>
          <w:sz w:val="20"/>
          <w:szCs w:val="20"/>
          <w:lang w:val="it-IT"/>
        </w:rPr>
        <w:t>-spending</w:t>
      </w:r>
      <w:r w:rsidRPr="00C4269F">
        <w:rPr>
          <w:rFonts w:ascii="Times New Roman" w:eastAsia="Times New Roman" w:hAnsi="Times New Roman" w:cs="Times New Roman"/>
          <w:color w:val="000000"/>
          <w:sz w:val="20"/>
          <w:szCs w:val="20"/>
          <w:lang w:val="it-IT"/>
        </w:rPr>
        <w:t xml:space="preserve"> di Lan</w:t>
      </w:r>
      <w:r>
        <w:rPr>
          <w:rFonts w:ascii="Times New Roman" w:eastAsia="Times New Roman" w:hAnsi="Times New Roman" w:cs="Times New Roman"/>
          <w:color w:val="000000"/>
          <w:sz w:val="20"/>
          <w:szCs w:val="20"/>
          <w:lang w:val="it-IT"/>
        </w:rPr>
        <w:t>-</w:t>
      </w:r>
      <w:r w:rsidRPr="00C4269F">
        <w:rPr>
          <w:rFonts w:ascii="Times New Roman" w:eastAsia="Times New Roman" w:hAnsi="Times New Roman" w:cs="Times New Roman"/>
          <w:color w:val="000000"/>
          <w:sz w:val="20"/>
          <w:szCs w:val="20"/>
          <w:lang w:val="it-IT"/>
        </w:rPr>
        <w:t>De</w:t>
      </w:r>
      <w:r>
        <w:rPr>
          <w:rFonts w:ascii="Times New Roman" w:eastAsia="Times New Roman" w:hAnsi="Times New Roman" w:cs="Times New Roman"/>
          <w:color w:val="000000"/>
          <w:sz w:val="20"/>
          <w:szCs w:val="20"/>
          <w:lang w:val="it-IT"/>
        </w:rPr>
        <w:t>M</w:t>
      </w:r>
      <w:r w:rsidRPr="00C4269F">
        <w:rPr>
          <w:rFonts w:ascii="Times New Roman" w:eastAsia="Times New Roman" w:hAnsi="Times New Roman" w:cs="Times New Roman"/>
          <w:color w:val="000000"/>
          <w:sz w:val="20"/>
          <w:szCs w:val="20"/>
          <w:lang w:val="it-IT"/>
        </w:rPr>
        <w:t xml:space="preserve">ets che </w:t>
      </w:r>
      <w:r>
        <w:rPr>
          <w:rFonts w:ascii="Times New Roman" w:eastAsia="Times New Roman" w:hAnsi="Times New Roman" w:cs="Times New Roman"/>
          <w:color w:val="000000"/>
          <w:sz w:val="20"/>
          <w:szCs w:val="20"/>
          <w:lang w:val="it-IT"/>
        </w:rPr>
        <w:t xml:space="preserve">approssima </w:t>
      </w:r>
      <w:r w:rsidRPr="00C4269F">
        <w:rPr>
          <w:rFonts w:ascii="Times New Roman" w:eastAsia="Times New Roman" w:hAnsi="Times New Roman" w:cs="Times New Roman"/>
          <w:color w:val="000000"/>
          <w:sz w:val="20"/>
          <w:szCs w:val="20"/>
          <w:lang w:val="it-IT"/>
        </w:rPr>
        <w:t>un approccio di tipo O’Brien Fleming. La PFS è stata valutata mediante BICR secondo i criteri RECIST v1.1.</w:t>
      </w:r>
    </w:p>
    <w:p w14:paraId="672A2AB2" w14:textId="77777777" w:rsidR="006822E4" w:rsidRPr="00C4269F" w:rsidRDefault="006822E4" w:rsidP="006822E4">
      <w:pPr>
        <w:pStyle w:val="xmsonormal"/>
        <w:textAlignment w:val="baseline"/>
        <w:rPr>
          <w:rFonts w:ascii="Times New Roman" w:hAnsi="Times New Roman" w:cs="Times New Roman"/>
          <w:sz w:val="20"/>
          <w:szCs w:val="20"/>
          <w:lang w:val="it-IT"/>
        </w:rPr>
      </w:pPr>
      <w:r w:rsidRPr="00C4269F">
        <w:rPr>
          <w:rStyle w:val="xnormaltextrun"/>
          <w:rFonts w:ascii="Times New Roman" w:eastAsia="Times New Roman" w:hAnsi="Times New Roman"/>
          <w:color w:val="000000"/>
          <w:sz w:val="20"/>
          <w:szCs w:val="20"/>
          <w:vertAlign w:val="superscript"/>
          <w:lang w:val="it-IT"/>
        </w:rPr>
        <w:t>b</w:t>
      </w:r>
      <w:r w:rsidRPr="00C4269F">
        <w:rPr>
          <w:rStyle w:val="xnormaltextrun"/>
          <w:rFonts w:eastAsia="Calibri"/>
          <w:sz w:val="20"/>
          <w:szCs w:val="20"/>
          <w:lang w:val="it-IT"/>
        </w:rPr>
        <w:t xml:space="preserve"> </w:t>
      </w:r>
      <w:r w:rsidRPr="00C4269F">
        <w:rPr>
          <w:rStyle w:val="xnormaltextrun"/>
          <w:rFonts w:ascii="Times New Roman" w:eastAsia="Times New Roman" w:hAnsi="Times New Roman"/>
          <w:sz w:val="20"/>
          <w:szCs w:val="20"/>
          <w:lang w:val="it-IT"/>
        </w:rPr>
        <w:t xml:space="preserve">Gli HR sono </w:t>
      </w:r>
      <w:r>
        <w:rPr>
          <w:rStyle w:val="xnormaltextrun"/>
          <w:rFonts w:ascii="Times New Roman" w:eastAsia="Times New Roman" w:hAnsi="Times New Roman"/>
          <w:sz w:val="20"/>
          <w:szCs w:val="20"/>
          <w:lang w:val="it-IT"/>
        </w:rPr>
        <w:t>stati ottenuti utilizzando</w:t>
      </w:r>
      <w:r w:rsidRPr="00C4269F">
        <w:rPr>
          <w:rStyle w:val="xnormaltextrun"/>
          <w:rFonts w:ascii="Times New Roman" w:eastAsia="Times New Roman" w:hAnsi="Times New Roman"/>
          <w:sz w:val="20"/>
          <w:szCs w:val="20"/>
          <w:lang w:val="it-IT"/>
        </w:rPr>
        <w:t xml:space="preserve"> un modello d</w:t>
      </w:r>
      <w:r>
        <w:rPr>
          <w:rStyle w:val="xnormaltextrun"/>
          <w:rFonts w:ascii="Times New Roman" w:eastAsia="Times New Roman" w:hAnsi="Times New Roman"/>
          <w:sz w:val="20"/>
          <w:szCs w:val="20"/>
          <w:lang w:val="it-IT"/>
        </w:rPr>
        <w:t>ei</w:t>
      </w:r>
      <w:r w:rsidRPr="00C4269F">
        <w:rPr>
          <w:rStyle w:val="xnormaltextrun"/>
          <w:rFonts w:ascii="Times New Roman" w:eastAsia="Times New Roman" w:hAnsi="Times New Roman"/>
          <w:sz w:val="20"/>
          <w:szCs w:val="20"/>
          <w:lang w:val="it-IT"/>
        </w:rPr>
        <w:t xml:space="preserve"> rischi proporziona</w:t>
      </w:r>
      <w:r>
        <w:rPr>
          <w:rStyle w:val="xnormaltextrun"/>
          <w:rFonts w:ascii="Times New Roman" w:eastAsia="Times New Roman" w:hAnsi="Times New Roman"/>
          <w:sz w:val="20"/>
          <w:szCs w:val="20"/>
          <w:lang w:val="it-IT"/>
        </w:rPr>
        <w:t>li</w:t>
      </w:r>
      <w:r w:rsidRPr="00C4269F">
        <w:rPr>
          <w:rStyle w:val="xnormaltextrun"/>
          <w:rFonts w:ascii="Times New Roman" w:eastAsia="Times New Roman" w:hAnsi="Times New Roman"/>
          <w:sz w:val="20"/>
          <w:szCs w:val="20"/>
          <w:lang w:val="it-IT"/>
        </w:rPr>
        <w:t xml:space="preserve"> di Cox stratificato per PD-L1, istologia e stadio della malattia</w:t>
      </w:r>
      <w:r w:rsidRPr="00C4269F">
        <w:rPr>
          <w:rStyle w:val="xnormaltextrun"/>
          <w:rFonts w:ascii="Times New Roman" w:eastAsia="Times New Roman" w:hAnsi="Times New Roman"/>
          <w:color w:val="000000"/>
          <w:sz w:val="20"/>
          <w:szCs w:val="20"/>
          <w:lang w:val="it-IT"/>
        </w:rPr>
        <w:t>.</w:t>
      </w:r>
    </w:p>
    <w:p w14:paraId="57B4D889" w14:textId="77777777" w:rsidR="006822E4" w:rsidRPr="00C4269F" w:rsidRDefault="006822E4" w:rsidP="006822E4">
      <w:pPr>
        <w:pStyle w:val="xmsonormal"/>
        <w:textAlignment w:val="baseline"/>
        <w:rPr>
          <w:rFonts w:ascii="Times New Roman" w:hAnsi="Times New Roman" w:cs="Times New Roman"/>
          <w:sz w:val="20"/>
          <w:szCs w:val="20"/>
          <w:lang w:val="it-IT"/>
        </w:rPr>
      </w:pPr>
      <w:r w:rsidRPr="00C4269F">
        <w:rPr>
          <w:rStyle w:val="xnormaltextrun"/>
          <w:rFonts w:ascii="Times New Roman" w:eastAsia="Times New Roman" w:hAnsi="Times New Roman" w:cs="Times New Roman"/>
          <w:color w:val="000000"/>
          <w:sz w:val="20"/>
          <w:szCs w:val="20"/>
          <w:vertAlign w:val="superscript"/>
          <w:lang w:val="it-IT"/>
        </w:rPr>
        <w:t>c</w:t>
      </w:r>
      <w:r w:rsidRPr="00C4269F">
        <w:rPr>
          <w:rStyle w:val="xnormaltextrun"/>
          <w:rFonts w:ascii="Times New Roman" w:eastAsia="Times New Roman" w:hAnsi="Times New Roman" w:cs="Times New Roman"/>
          <w:color w:val="000000"/>
          <w:sz w:val="20"/>
          <w:szCs w:val="20"/>
          <w:lang w:val="it-IT"/>
        </w:rPr>
        <w:t xml:space="preserve"> p</w:t>
      </w:r>
      <w:r>
        <w:rPr>
          <w:rStyle w:val="xnormaltextrun"/>
          <w:rFonts w:ascii="Times New Roman" w:eastAsia="Times New Roman" w:hAnsi="Times New Roman" w:cs="Times New Roman"/>
          <w:color w:val="000000"/>
          <w:sz w:val="20"/>
          <w:szCs w:val="20"/>
          <w:lang w:val="it-IT"/>
        </w:rPr>
        <w:t>-</w:t>
      </w:r>
      <w:r w:rsidR="00FC4DAE" w:rsidRPr="002E5788">
        <w:rPr>
          <w:rStyle w:val="xnormaltextrun"/>
          <w:rFonts w:ascii="Times New Roman" w:eastAsia="Times New Roman" w:hAnsi="Times New Roman" w:cs="Times New Roman"/>
          <w:color w:val="000000"/>
          <w:sz w:val="20"/>
          <w:szCs w:val="20"/>
          <w:lang w:val="it-IT"/>
        </w:rPr>
        <w:t>v</w:t>
      </w:r>
      <w:r w:rsidRPr="002E5788">
        <w:rPr>
          <w:rStyle w:val="xnormaltextrun"/>
          <w:rFonts w:ascii="Times New Roman" w:eastAsia="Times New Roman" w:hAnsi="Times New Roman" w:cs="Times New Roman"/>
          <w:color w:val="000000"/>
          <w:sz w:val="20"/>
          <w:szCs w:val="20"/>
          <w:lang w:val="it-IT"/>
        </w:rPr>
        <w:t>alue</w:t>
      </w:r>
      <w:r w:rsidRPr="00C4269F">
        <w:rPr>
          <w:rStyle w:val="xnormaltextrun"/>
          <w:rFonts w:ascii="Times New Roman" w:eastAsia="Times New Roman" w:hAnsi="Times New Roman" w:cs="Times New Roman"/>
          <w:color w:val="000000"/>
          <w:sz w:val="20"/>
          <w:szCs w:val="20"/>
          <w:lang w:val="it-IT"/>
        </w:rPr>
        <w:t xml:space="preserve"> bilaterale basato su un test </w:t>
      </w:r>
      <w:r>
        <w:rPr>
          <w:rStyle w:val="xnormaltextrun"/>
          <w:rFonts w:ascii="Times New Roman" w:eastAsia="Times New Roman" w:hAnsi="Times New Roman" w:cs="Times New Roman"/>
          <w:color w:val="000000"/>
          <w:sz w:val="20"/>
          <w:szCs w:val="20"/>
          <w:lang w:val="it-IT"/>
        </w:rPr>
        <w:t>log-rank</w:t>
      </w:r>
      <w:r w:rsidRPr="00C4269F">
        <w:rPr>
          <w:rStyle w:val="xnormaltextrun"/>
          <w:rFonts w:ascii="Times New Roman" w:eastAsia="Times New Roman" w:hAnsi="Times New Roman" w:cs="Times New Roman"/>
          <w:color w:val="000000"/>
          <w:sz w:val="20"/>
          <w:szCs w:val="20"/>
          <w:lang w:val="it-IT"/>
        </w:rPr>
        <w:t xml:space="preserve"> stratificato per PD-L1, istologia e stadio della malattia.</w:t>
      </w:r>
    </w:p>
    <w:p w14:paraId="4FE3F2DC" w14:textId="77777777" w:rsidR="006822E4" w:rsidRPr="00C4269F" w:rsidRDefault="006822E4" w:rsidP="006822E4">
      <w:pPr>
        <w:pStyle w:val="xmsonormal"/>
        <w:textAlignment w:val="baseline"/>
        <w:rPr>
          <w:rFonts w:ascii="Times New Roman" w:hAnsi="Times New Roman" w:cs="Times New Roman"/>
          <w:sz w:val="20"/>
          <w:szCs w:val="20"/>
          <w:lang w:val="it-IT"/>
        </w:rPr>
      </w:pPr>
      <w:r w:rsidRPr="00C4269F">
        <w:rPr>
          <w:rFonts w:ascii="Times New Roman" w:eastAsia="Times New Roman" w:hAnsi="Times New Roman" w:cs="Times New Roman"/>
          <w:sz w:val="20"/>
          <w:szCs w:val="20"/>
          <w:vertAlign w:val="superscript"/>
          <w:lang w:val="it-IT"/>
        </w:rPr>
        <w:t xml:space="preserve">d </w:t>
      </w:r>
      <w:r w:rsidRPr="00C4269F">
        <w:rPr>
          <w:rFonts w:ascii="Times New Roman" w:eastAsia="Times New Roman" w:hAnsi="Times New Roman" w:cs="Times New Roman"/>
          <w:sz w:val="20"/>
          <w:szCs w:val="20"/>
          <w:lang w:val="it-IT"/>
        </w:rPr>
        <w:t>Risposta obiettiva confermata.</w:t>
      </w:r>
    </w:p>
    <w:p w14:paraId="76E8BBC2" w14:textId="77777777" w:rsidR="006822E4" w:rsidRPr="00C4269F" w:rsidRDefault="006822E4" w:rsidP="006822E4">
      <w:pPr>
        <w:pStyle w:val="xmsonormal"/>
        <w:textAlignment w:val="baseline"/>
        <w:rPr>
          <w:rFonts w:ascii="Times New Roman" w:hAnsi="Times New Roman" w:cs="Times New Roman"/>
          <w:sz w:val="20"/>
          <w:szCs w:val="20"/>
          <w:lang w:val="it-IT"/>
        </w:rPr>
      </w:pPr>
      <w:r w:rsidRPr="00C4269F">
        <w:rPr>
          <w:rFonts w:ascii="Times New Roman" w:eastAsia="Times New Roman" w:hAnsi="Times New Roman" w:cs="Times New Roman"/>
          <w:sz w:val="20"/>
          <w:szCs w:val="20"/>
          <w:vertAlign w:val="superscript"/>
          <w:lang w:val="it-IT"/>
        </w:rPr>
        <w:t>e</w:t>
      </w:r>
      <w:r w:rsidRPr="00C4269F">
        <w:rPr>
          <w:rFonts w:ascii="Times New Roman" w:eastAsia="Times New Roman" w:hAnsi="Times New Roman" w:cs="Times New Roman"/>
          <w:sz w:val="20"/>
          <w:szCs w:val="20"/>
          <w:lang w:val="it-IT"/>
        </w:rPr>
        <w:t xml:space="preserve"> Analisi post-hoc.</w:t>
      </w:r>
    </w:p>
    <w:p w14:paraId="5977F983" w14:textId="77777777" w:rsidR="006822E4" w:rsidRPr="00C4269F" w:rsidRDefault="006822E4" w:rsidP="006822E4">
      <w:pPr>
        <w:pStyle w:val="xmsonormal"/>
        <w:textAlignment w:val="baseline"/>
        <w:rPr>
          <w:rFonts w:ascii="Times New Roman" w:hAnsi="Times New Roman" w:cs="Times New Roman"/>
          <w:sz w:val="20"/>
          <w:szCs w:val="20"/>
          <w:lang w:val="it-IT"/>
        </w:rPr>
      </w:pPr>
      <w:r w:rsidRPr="00C4269F">
        <w:rPr>
          <w:rFonts w:ascii="Times New Roman" w:eastAsia="Times New Roman" w:hAnsi="Times New Roman" w:cs="Times New Roman"/>
          <w:sz w:val="20"/>
          <w:szCs w:val="20"/>
          <w:lang w:val="it-IT"/>
        </w:rPr>
        <w:t>NR=non raggiunto; IC=intervallo di confidenza</w:t>
      </w:r>
    </w:p>
    <w:bookmarkEnd w:id="283"/>
    <w:p w14:paraId="6AABF020" w14:textId="77777777" w:rsidR="000E709B" w:rsidRDefault="000E709B">
      <w:pPr>
        <w:spacing w:line="240" w:lineRule="auto"/>
        <w:rPr>
          <w:szCs w:val="22"/>
          <w:u w:val="single"/>
          <w:lang w:val="it-IT"/>
        </w:rPr>
      </w:pPr>
    </w:p>
    <w:p w14:paraId="6127FE26" w14:textId="78102385" w:rsidR="006822E4" w:rsidRPr="008D7153" w:rsidRDefault="006822E4" w:rsidP="00866BF9">
      <w:pPr>
        <w:keepNext/>
        <w:spacing w:line="240" w:lineRule="auto"/>
        <w:textAlignment w:val="baseline"/>
        <w:rPr>
          <w:szCs w:val="24"/>
          <w:lang w:val="it-IT"/>
        </w:rPr>
      </w:pPr>
      <w:r w:rsidRPr="004F586E">
        <w:rPr>
          <w:b/>
          <w:bCs/>
          <w:szCs w:val="22"/>
          <w:lang w:val="it-IT"/>
        </w:rPr>
        <w:lastRenderedPageBreak/>
        <w:t>Figura</w:t>
      </w:r>
      <w:ins w:id="288" w:author="AstraZeneca" w:date="2025-05-22T13:42:00Z">
        <w:r w:rsidR="007F20BE" w:rsidRPr="00314E7F">
          <w:rPr>
            <w:szCs w:val="22"/>
            <w:lang w:val="it-IT"/>
          </w:rPr>
          <w:t> </w:t>
        </w:r>
      </w:ins>
      <w:del w:id="289" w:author="AstraZeneca" w:date="2025-05-22T13:42:00Z">
        <w:r w:rsidR="008E136B" w:rsidDel="007F20BE">
          <w:rPr>
            <w:b/>
            <w:bCs/>
            <w:szCs w:val="22"/>
            <w:lang w:val="it-IT"/>
          </w:rPr>
          <w:delText xml:space="preserve"> </w:delText>
        </w:r>
      </w:del>
      <w:r>
        <w:rPr>
          <w:b/>
          <w:bCs/>
          <w:szCs w:val="22"/>
          <w:lang w:val="it-IT"/>
        </w:rPr>
        <w:t>2</w:t>
      </w:r>
      <w:r w:rsidRPr="004F586E">
        <w:rPr>
          <w:b/>
          <w:bCs/>
          <w:szCs w:val="22"/>
          <w:lang w:val="it-IT"/>
        </w:rPr>
        <w:t>.</w:t>
      </w:r>
      <w:ins w:id="290" w:author="AstraZeneca" w:date="2025-05-22T13:42:00Z">
        <w:r w:rsidR="007F20BE" w:rsidRPr="00314E7F">
          <w:rPr>
            <w:szCs w:val="22"/>
            <w:lang w:val="it-IT"/>
          </w:rPr>
          <w:t> </w:t>
        </w:r>
      </w:ins>
      <w:del w:id="291" w:author="AstraZeneca" w:date="2025-05-22T13:42:00Z">
        <w:r w:rsidRPr="004F586E" w:rsidDel="007F20BE">
          <w:rPr>
            <w:b/>
            <w:bCs/>
            <w:szCs w:val="22"/>
            <w:lang w:val="it-IT"/>
          </w:rPr>
          <w:delText xml:space="preserve"> </w:delText>
        </w:r>
      </w:del>
      <w:r w:rsidRPr="004F586E">
        <w:rPr>
          <w:b/>
          <w:bCs/>
          <w:szCs w:val="22"/>
          <w:lang w:val="it-IT"/>
        </w:rPr>
        <w:t>Curva</w:t>
      </w:r>
      <w:ins w:id="292" w:author="AstraZeneca" w:date="2025-05-22T13:42:00Z">
        <w:r w:rsidR="007F20BE" w:rsidRPr="00314E7F">
          <w:rPr>
            <w:szCs w:val="22"/>
            <w:lang w:val="it-IT"/>
          </w:rPr>
          <w:t> </w:t>
        </w:r>
      </w:ins>
      <w:del w:id="293" w:author="AstraZeneca" w:date="2025-05-22T13:42:00Z">
        <w:r w:rsidRPr="004F586E" w:rsidDel="007F20BE">
          <w:rPr>
            <w:b/>
            <w:bCs/>
            <w:szCs w:val="22"/>
            <w:lang w:val="it-IT"/>
          </w:rPr>
          <w:delText xml:space="preserve"> </w:delText>
        </w:r>
      </w:del>
      <w:r w:rsidRPr="004F586E">
        <w:rPr>
          <w:b/>
          <w:bCs/>
          <w:szCs w:val="22"/>
          <w:lang w:val="it-IT"/>
        </w:rPr>
        <w:t>di Kaplan-Meier della OS</w:t>
      </w:r>
    </w:p>
    <w:p w14:paraId="564DE1AD" w14:textId="77777777" w:rsidR="006822E4" w:rsidRPr="00F611E4" w:rsidRDefault="006822E4" w:rsidP="00866BF9">
      <w:pPr>
        <w:keepNext/>
        <w:spacing w:line="240" w:lineRule="auto"/>
        <w:textAlignment w:val="baseline"/>
        <w:rPr>
          <w:szCs w:val="24"/>
          <w:lang w:val="it-IT"/>
        </w:rPr>
      </w:pPr>
    </w:p>
    <w:p w14:paraId="04D79CF1" w14:textId="3EDCD99B" w:rsidR="006822E4" w:rsidRPr="00C4269F" w:rsidRDefault="003642E2" w:rsidP="00866BF9">
      <w:pPr>
        <w:keepNext/>
        <w:spacing w:line="240" w:lineRule="auto"/>
        <w:jc w:val="center"/>
        <w:textAlignment w:val="baseline"/>
        <w:rPr>
          <w:szCs w:val="24"/>
          <w:lang w:val="en-US"/>
        </w:rPr>
      </w:pPr>
      <w:r>
        <w:rPr>
          <w:rFonts w:ascii="Segoe UI" w:hAnsi="Segoe UI" w:cs="Segoe UI"/>
          <w:noProof/>
          <w:sz w:val="18"/>
          <w:szCs w:val="18"/>
          <w:lang w:val="en-US"/>
        </w:rPr>
        <mc:AlternateContent>
          <mc:Choice Requires="wps">
            <w:drawing>
              <wp:anchor distT="45720" distB="45720" distL="114300" distR="114300" simplePos="0" relativeHeight="251658250" behindDoc="0" locked="0" layoutInCell="1" allowOverlap="1" wp14:anchorId="74AA7E91" wp14:editId="16CC837C">
                <wp:simplePos x="0" y="0"/>
                <wp:positionH relativeFrom="margin">
                  <wp:posOffset>1948815</wp:posOffset>
                </wp:positionH>
                <wp:positionV relativeFrom="paragraph">
                  <wp:posOffset>338455</wp:posOffset>
                </wp:positionV>
                <wp:extent cx="3402965" cy="804545"/>
                <wp:effectExtent l="0" t="0"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804545"/>
                        </a:xfrm>
                        <a:prstGeom prst="rect">
                          <a:avLst/>
                        </a:prstGeom>
                        <a:noFill/>
                        <a:ln w="9525">
                          <a:noFill/>
                          <a:miter lim="800000"/>
                          <a:headEnd/>
                          <a:tailEnd/>
                        </a:ln>
                      </wps:spPr>
                      <wps:txbx>
                        <w:txbxContent>
                          <w:tbl>
                            <w:tblPr>
                              <w:tblStyle w:val="Grigliatabel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6822E4" w14:paraId="03ACB68E" w14:textId="77777777">
                              <w:tc>
                                <w:tcPr>
                                  <w:tcW w:w="3119" w:type="dxa"/>
                                  <w:tcBorders>
                                    <w:top w:val="single" w:sz="4" w:space="0" w:color="auto"/>
                                    <w:bottom w:val="single" w:sz="4" w:space="0" w:color="auto"/>
                                  </w:tcBorders>
                                </w:tcPr>
                                <w:p w14:paraId="3CB0F7B6" w14:textId="77777777" w:rsidR="006822E4" w:rsidRPr="00D177EA" w:rsidRDefault="006822E4">
                                  <w:pPr>
                                    <w:spacing w:line="240" w:lineRule="auto"/>
                                    <w:rPr>
                                      <w:sz w:val="12"/>
                                      <w:szCs w:val="12"/>
                                      <w:lang w:val="sv-SE"/>
                                    </w:rPr>
                                  </w:pPr>
                                </w:p>
                              </w:tc>
                              <w:tc>
                                <w:tcPr>
                                  <w:tcW w:w="851" w:type="dxa"/>
                                  <w:tcBorders>
                                    <w:top w:val="single" w:sz="4" w:space="0" w:color="auto"/>
                                    <w:bottom w:val="single" w:sz="4" w:space="0" w:color="auto"/>
                                  </w:tcBorders>
                                  <w:hideMark/>
                                </w:tcPr>
                                <w:p w14:paraId="6C1BE046" w14:textId="77777777" w:rsidR="006822E4" w:rsidRPr="00613838" w:rsidRDefault="006822E4">
                                  <w:pPr>
                                    <w:spacing w:line="240" w:lineRule="auto"/>
                                    <w:rPr>
                                      <w:sz w:val="12"/>
                                      <w:szCs w:val="12"/>
                                      <w:lang w:val="sv-SE"/>
                                    </w:rPr>
                                  </w:pPr>
                                  <w:r>
                                    <w:rPr>
                                      <w:sz w:val="12"/>
                                      <w:szCs w:val="12"/>
                                      <w:lang w:val="it-IT"/>
                                    </w:rPr>
                                    <w:t>OS mediana</w:t>
                                  </w:r>
                                </w:p>
                              </w:tc>
                              <w:tc>
                                <w:tcPr>
                                  <w:tcW w:w="992" w:type="dxa"/>
                                  <w:tcBorders>
                                    <w:top w:val="single" w:sz="4" w:space="0" w:color="auto"/>
                                    <w:bottom w:val="single" w:sz="4" w:space="0" w:color="auto"/>
                                  </w:tcBorders>
                                  <w:hideMark/>
                                </w:tcPr>
                                <w:p w14:paraId="0477D17F" w14:textId="77777777" w:rsidR="006822E4" w:rsidRPr="004C5AB3" w:rsidRDefault="006822E4">
                                  <w:pPr>
                                    <w:spacing w:line="240" w:lineRule="auto"/>
                                    <w:rPr>
                                      <w:sz w:val="12"/>
                                      <w:szCs w:val="12"/>
                                      <w:lang w:val="sv-SE"/>
                                    </w:rPr>
                                  </w:pPr>
                                  <w:r>
                                    <w:rPr>
                                      <w:sz w:val="12"/>
                                      <w:szCs w:val="12"/>
                                      <w:lang w:val="it-IT"/>
                                    </w:rPr>
                                    <w:t>(IC al 95%)</w:t>
                                  </w:r>
                                </w:p>
                              </w:tc>
                            </w:tr>
                            <w:tr w:rsidR="006822E4" w14:paraId="031D9C83" w14:textId="77777777">
                              <w:trPr>
                                <w:trHeight w:val="150"/>
                              </w:trPr>
                              <w:tc>
                                <w:tcPr>
                                  <w:tcW w:w="3119" w:type="dxa"/>
                                  <w:tcBorders>
                                    <w:top w:val="single" w:sz="4" w:space="0" w:color="auto"/>
                                  </w:tcBorders>
                                  <w:hideMark/>
                                </w:tcPr>
                                <w:p w14:paraId="13E408A8" w14:textId="77777777" w:rsidR="006822E4" w:rsidRPr="000C417D" w:rsidRDefault="006822E4">
                                  <w:pPr>
                                    <w:spacing w:line="240" w:lineRule="auto"/>
                                    <w:rPr>
                                      <w:sz w:val="12"/>
                                      <w:szCs w:val="12"/>
                                      <w:lang w:val="it-IT"/>
                                    </w:rPr>
                                  </w:pPr>
                                  <w:r>
                                    <w:rPr>
                                      <w:b/>
                                      <w:bCs/>
                                      <w:sz w:val="12"/>
                                      <w:szCs w:val="12"/>
                                      <w:lang w:val="it-IT"/>
                                    </w:rPr>
                                    <w:t>IMJUDO + durvalumab + chemioterapia a base di platino</w:t>
                                  </w:r>
                                </w:p>
                              </w:tc>
                              <w:tc>
                                <w:tcPr>
                                  <w:tcW w:w="851" w:type="dxa"/>
                                  <w:tcBorders>
                                    <w:top w:val="single" w:sz="4" w:space="0" w:color="auto"/>
                                  </w:tcBorders>
                                  <w:hideMark/>
                                </w:tcPr>
                                <w:p w14:paraId="2E2CC8CF" w14:textId="77777777" w:rsidR="006822E4" w:rsidRPr="004C5AB3" w:rsidRDefault="006822E4">
                                  <w:pPr>
                                    <w:spacing w:line="240" w:lineRule="auto"/>
                                    <w:rPr>
                                      <w:sz w:val="12"/>
                                      <w:szCs w:val="12"/>
                                      <w:lang w:val="sv-SE"/>
                                    </w:rPr>
                                  </w:pPr>
                                  <w:r>
                                    <w:rPr>
                                      <w:sz w:val="12"/>
                                      <w:szCs w:val="12"/>
                                      <w:lang w:val="it-IT"/>
                                    </w:rPr>
                                    <w:t>14,0</w:t>
                                  </w:r>
                                </w:p>
                              </w:tc>
                              <w:tc>
                                <w:tcPr>
                                  <w:tcW w:w="992" w:type="dxa"/>
                                  <w:tcBorders>
                                    <w:top w:val="single" w:sz="4" w:space="0" w:color="auto"/>
                                  </w:tcBorders>
                                  <w:hideMark/>
                                </w:tcPr>
                                <w:p w14:paraId="07207463" w14:textId="6BEBA740" w:rsidR="006822E4" w:rsidRPr="004C5AB3" w:rsidRDefault="006822E4">
                                  <w:pPr>
                                    <w:spacing w:line="240" w:lineRule="auto"/>
                                    <w:rPr>
                                      <w:sz w:val="12"/>
                                      <w:szCs w:val="12"/>
                                      <w:lang w:val="sv-SE"/>
                                    </w:rPr>
                                  </w:pPr>
                                  <w:r>
                                    <w:rPr>
                                      <w:sz w:val="12"/>
                                      <w:szCs w:val="12"/>
                                      <w:lang w:val="it-IT"/>
                                    </w:rPr>
                                    <w:t>(11,7</w:t>
                                  </w:r>
                                  <w:ins w:id="294" w:author="AstraZeneca" w:date="2025-05-22T13:42:00Z">
                                    <w:r w:rsidR="007F20BE">
                                      <w:rPr>
                                        <w:sz w:val="12"/>
                                        <w:szCs w:val="12"/>
                                        <w:lang w:val="it-IT"/>
                                      </w:rPr>
                                      <w:t>;</w:t>
                                    </w:r>
                                  </w:ins>
                                  <w:del w:id="295" w:author="AstraZeneca" w:date="2025-05-22T13:42:00Z">
                                    <w:r w:rsidDel="007F20BE">
                                      <w:rPr>
                                        <w:sz w:val="12"/>
                                        <w:szCs w:val="12"/>
                                        <w:lang w:val="it-IT"/>
                                      </w:rPr>
                                      <w:delText>,</w:delText>
                                    </w:r>
                                  </w:del>
                                  <w:r>
                                    <w:rPr>
                                      <w:sz w:val="12"/>
                                      <w:szCs w:val="12"/>
                                      <w:lang w:val="it-IT"/>
                                    </w:rPr>
                                    <w:t xml:space="preserve"> 16,1)</w:t>
                                  </w:r>
                                </w:p>
                              </w:tc>
                            </w:tr>
                            <w:tr w:rsidR="006822E4" w14:paraId="446BB5EE" w14:textId="77777777">
                              <w:trPr>
                                <w:trHeight w:val="150"/>
                              </w:trPr>
                              <w:tc>
                                <w:tcPr>
                                  <w:tcW w:w="3119" w:type="dxa"/>
                                </w:tcPr>
                                <w:p w14:paraId="2209F6F4" w14:textId="77777777" w:rsidR="006822E4" w:rsidRPr="000C417D" w:rsidRDefault="006822E4">
                                  <w:pPr>
                                    <w:spacing w:line="240" w:lineRule="auto"/>
                                    <w:rPr>
                                      <w:b/>
                                      <w:bCs/>
                                      <w:sz w:val="12"/>
                                      <w:szCs w:val="12"/>
                                      <w:lang w:val="it-IT"/>
                                    </w:rPr>
                                  </w:pPr>
                                  <w:r>
                                    <w:rPr>
                                      <w:b/>
                                      <w:bCs/>
                                      <w:sz w:val="12"/>
                                      <w:szCs w:val="12"/>
                                      <w:lang w:val="it-IT"/>
                                    </w:rPr>
                                    <w:t>Chemioterapia a base di platino</w:t>
                                  </w:r>
                                </w:p>
                              </w:tc>
                              <w:tc>
                                <w:tcPr>
                                  <w:tcW w:w="851" w:type="dxa"/>
                                </w:tcPr>
                                <w:p w14:paraId="7353AC4E" w14:textId="77777777" w:rsidR="006822E4" w:rsidRPr="004C5AB3" w:rsidRDefault="006822E4">
                                  <w:pPr>
                                    <w:spacing w:line="240" w:lineRule="auto"/>
                                    <w:rPr>
                                      <w:sz w:val="12"/>
                                      <w:szCs w:val="12"/>
                                      <w:lang w:val="sv-SE"/>
                                    </w:rPr>
                                  </w:pPr>
                                  <w:r>
                                    <w:rPr>
                                      <w:sz w:val="12"/>
                                      <w:szCs w:val="12"/>
                                      <w:lang w:val="it-IT"/>
                                    </w:rPr>
                                    <w:t>11,7</w:t>
                                  </w:r>
                                </w:p>
                              </w:tc>
                              <w:tc>
                                <w:tcPr>
                                  <w:tcW w:w="992" w:type="dxa"/>
                                </w:tcPr>
                                <w:p w14:paraId="6C062FFC" w14:textId="083B5885" w:rsidR="006822E4" w:rsidRPr="004C5AB3" w:rsidRDefault="006822E4">
                                  <w:pPr>
                                    <w:spacing w:line="240" w:lineRule="auto"/>
                                    <w:rPr>
                                      <w:sz w:val="12"/>
                                      <w:szCs w:val="12"/>
                                      <w:lang w:val="sv-SE"/>
                                    </w:rPr>
                                  </w:pPr>
                                  <w:r>
                                    <w:rPr>
                                      <w:sz w:val="12"/>
                                      <w:szCs w:val="12"/>
                                      <w:lang w:val="it-IT"/>
                                    </w:rPr>
                                    <w:t>(10,5</w:t>
                                  </w:r>
                                  <w:ins w:id="296" w:author="AstraZeneca" w:date="2025-05-22T13:42:00Z">
                                    <w:r w:rsidR="007F20BE">
                                      <w:rPr>
                                        <w:sz w:val="12"/>
                                        <w:szCs w:val="12"/>
                                        <w:lang w:val="it-IT"/>
                                      </w:rPr>
                                      <w:t>;</w:t>
                                    </w:r>
                                  </w:ins>
                                  <w:del w:id="297" w:author="AstraZeneca" w:date="2025-05-22T13:42:00Z">
                                    <w:r w:rsidDel="007F20BE">
                                      <w:rPr>
                                        <w:sz w:val="12"/>
                                        <w:szCs w:val="12"/>
                                        <w:lang w:val="it-IT"/>
                                      </w:rPr>
                                      <w:delText>,</w:delText>
                                    </w:r>
                                  </w:del>
                                  <w:r>
                                    <w:rPr>
                                      <w:sz w:val="12"/>
                                      <w:szCs w:val="12"/>
                                      <w:lang w:val="it-IT"/>
                                    </w:rPr>
                                    <w:t xml:space="preserve"> 13,1)</w:t>
                                  </w:r>
                                </w:p>
                              </w:tc>
                            </w:tr>
                            <w:tr w:rsidR="006822E4" w:rsidRPr="008F43D6" w14:paraId="43E1B61B" w14:textId="77777777">
                              <w:tc>
                                <w:tcPr>
                                  <w:tcW w:w="3119" w:type="dxa"/>
                                  <w:tcBorders>
                                    <w:bottom w:val="single" w:sz="4" w:space="0" w:color="auto"/>
                                  </w:tcBorders>
                                  <w:hideMark/>
                                </w:tcPr>
                                <w:p w14:paraId="732F4E24" w14:textId="77777777" w:rsidR="006822E4" w:rsidRPr="004C5AB3" w:rsidRDefault="006822E4">
                                  <w:pPr>
                                    <w:spacing w:line="240" w:lineRule="auto"/>
                                    <w:rPr>
                                      <w:b/>
                                      <w:bCs/>
                                      <w:sz w:val="12"/>
                                      <w:szCs w:val="12"/>
                                      <w:lang w:val="sv-SE"/>
                                    </w:rPr>
                                  </w:pPr>
                                  <w:r>
                                    <w:rPr>
                                      <w:b/>
                                      <w:bCs/>
                                      <w:sz w:val="12"/>
                                      <w:szCs w:val="12"/>
                                      <w:lang w:val="it-IT"/>
                                    </w:rPr>
                                    <w:t>Hazard ratio (IC al 95%)</w:t>
                                  </w:r>
                                </w:p>
                              </w:tc>
                              <w:tc>
                                <w:tcPr>
                                  <w:tcW w:w="851" w:type="dxa"/>
                                  <w:tcBorders>
                                    <w:bottom w:val="single" w:sz="4" w:space="0" w:color="auto"/>
                                  </w:tcBorders>
                                </w:tcPr>
                                <w:p w14:paraId="78D59D62" w14:textId="77777777" w:rsidR="006822E4" w:rsidRPr="004C5AB3" w:rsidRDefault="006822E4">
                                  <w:pPr>
                                    <w:spacing w:line="240" w:lineRule="auto"/>
                                    <w:rPr>
                                      <w:sz w:val="12"/>
                                      <w:szCs w:val="12"/>
                                      <w:lang w:val="sv-SE"/>
                                    </w:rPr>
                                  </w:pPr>
                                </w:p>
                              </w:tc>
                              <w:tc>
                                <w:tcPr>
                                  <w:tcW w:w="992" w:type="dxa"/>
                                  <w:tcBorders>
                                    <w:bottom w:val="single" w:sz="4" w:space="0" w:color="auto"/>
                                  </w:tcBorders>
                                </w:tcPr>
                                <w:p w14:paraId="36039E6E" w14:textId="77777777" w:rsidR="006822E4" w:rsidRPr="004C5AB3" w:rsidRDefault="006822E4">
                                  <w:pPr>
                                    <w:spacing w:line="240" w:lineRule="auto"/>
                                    <w:rPr>
                                      <w:sz w:val="12"/>
                                      <w:szCs w:val="12"/>
                                      <w:lang w:val="sv-SE"/>
                                    </w:rPr>
                                  </w:pPr>
                                </w:p>
                              </w:tc>
                            </w:tr>
                            <w:tr w:rsidR="006822E4" w14:paraId="7E8E2C04" w14:textId="77777777">
                              <w:tc>
                                <w:tcPr>
                                  <w:tcW w:w="3119" w:type="dxa"/>
                                  <w:tcBorders>
                                    <w:top w:val="single" w:sz="4" w:space="0" w:color="auto"/>
                                  </w:tcBorders>
                                  <w:hideMark/>
                                </w:tcPr>
                                <w:p w14:paraId="451402F9" w14:textId="77777777" w:rsidR="006822E4" w:rsidRPr="000C417D" w:rsidRDefault="006822E4">
                                  <w:pPr>
                                    <w:spacing w:line="240" w:lineRule="auto"/>
                                    <w:rPr>
                                      <w:sz w:val="12"/>
                                      <w:szCs w:val="12"/>
                                      <w:lang w:val="it-IT"/>
                                    </w:rPr>
                                  </w:pPr>
                                  <w:r>
                                    <w:rPr>
                                      <w:b/>
                                      <w:bCs/>
                                      <w:sz w:val="12"/>
                                      <w:szCs w:val="12"/>
                                      <w:lang w:val="it-IT"/>
                                    </w:rPr>
                                    <w:t>IMJUDO + durvalumab + chemioterapia a base di platino</w:t>
                                  </w:r>
                                </w:p>
                              </w:tc>
                              <w:tc>
                                <w:tcPr>
                                  <w:tcW w:w="851" w:type="dxa"/>
                                  <w:tcBorders>
                                    <w:top w:val="single" w:sz="4" w:space="0" w:color="auto"/>
                                  </w:tcBorders>
                                  <w:hideMark/>
                                </w:tcPr>
                                <w:p w14:paraId="2BC2EA24" w14:textId="77777777" w:rsidR="006822E4" w:rsidRPr="004C5AB3" w:rsidRDefault="006822E4">
                                  <w:pPr>
                                    <w:spacing w:line="240" w:lineRule="auto"/>
                                    <w:rPr>
                                      <w:sz w:val="12"/>
                                      <w:szCs w:val="12"/>
                                      <w:lang w:val="sv-SE"/>
                                    </w:rPr>
                                  </w:pPr>
                                  <w:r>
                                    <w:rPr>
                                      <w:sz w:val="12"/>
                                      <w:szCs w:val="12"/>
                                      <w:lang w:val="it-IT"/>
                                    </w:rPr>
                                    <w:t>0,77</w:t>
                                  </w:r>
                                </w:p>
                              </w:tc>
                              <w:tc>
                                <w:tcPr>
                                  <w:tcW w:w="992" w:type="dxa"/>
                                  <w:tcBorders>
                                    <w:top w:val="single" w:sz="4" w:space="0" w:color="auto"/>
                                  </w:tcBorders>
                                  <w:hideMark/>
                                </w:tcPr>
                                <w:p w14:paraId="6F9D3F31" w14:textId="515428F8" w:rsidR="006822E4" w:rsidRPr="004C5AB3" w:rsidRDefault="006822E4">
                                  <w:pPr>
                                    <w:spacing w:line="240" w:lineRule="auto"/>
                                    <w:rPr>
                                      <w:sz w:val="12"/>
                                      <w:szCs w:val="12"/>
                                      <w:lang w:val="sv-SE"/>
                                    </w:rPr>
                                  </w:pPr>
                                  <w:r>
                                    <w:rPr>
                                      <w:sz w:val="12"/>
                                      <w:szCs w:val="12"/>
                                      <w:lang w:val="it-IT"/>
                                    </w:rPr>
                                    <w:t>(0,650</w:t>
                                  </w:r>
                                  <w:ins w:id="298" w:author="AstraZeneca" w:date="2025-05-22T13:42:00Z">
                                    <w:r w:rsidR="007F20BE">
                                      <w:rPr>
                                        <w:sz w:val="12"/>
                                        <w:szCs w:val="12"/>
                                        <w:lang w:val="it-IT"/>
                                      </w:rPr>
                                      <w:t>;</w:t>
                                    </w:r>
                                  </w:ins>
                                  <w:del w:id="299" w:author="AstraZeneca" w:date="2025-05-22T13:42:00Z">
                                    <w:r w:rsidDel="007F20BE">
                                      <w:rPr>
                                        <w:sz w:val="12"/>
                                        <w:szCs w:val="12"/>
                                        <w:lang w:val="it-IT"/>
                                      </w:rPr>
                                      <w:delText>,</w:delText>
                                    </w:r>
                                  </w:del>
                                  <w:r>
                                    <w:rPr>
                                      <w:sz w:val="12"/>
                                      <w:szCs w:val="12"/>
                                      <w:lang w:val="it-IT"/>
                                    </w:rPr>
                                    <w:t xml:space="preserve"> 0,916)</w:t>
                                  </w:r>
                                </w:p>
                              </w:tc>
                            </w:tr>
                          </w:tbl>
                          <w:p w14:paraId="2F3B80FA" w14:textId="77777777" w:rsidR="006822E4" w:rsidRDefault="006822E4" w:rsidP="006822E4"/>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4AA7E91" id="Casella di testo 16" o:spid="_x0000_s1034" type="#_x0000_t202" style="position:absolute;left:0;text-align:left;margin-left:153.45pt;margin-top:26.65pt;width:267.95pt;height:63.3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" filled="f" stroked="f">
                <v:textbox>
                  <w:txbxContent>
                    <w:tbl>
                      <w:tblPr>
                        <w:tblStyle w:val="Grigliatabel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6822E4" w14:paraId="03ACB68E" w14:textId="77777777">
                        <w:tc>
                          <w:tcPr>
                            <w:tcW w:w="3119" w:type="dxa"/>
                            <w:tcBorders>
                              <w:top w:val="single" w:sz="4" w:space="0" w:color="auto"/>
                              <w:bottom w:val="single" w:sz="4" w:space="0" w:color="auto"/>
                            </w:tcBorders>
                          </w:tcPr>
                          <w:p w14:paraId="3CB0F7B6" w14:textId="77777777" w:rsidR="006822E4" w:rsidRPr="00D177EA" w:rsidRDefault="006822E4">
                            <w:pPr>
                              <w:spacing w:line="240" w:lineRule="auto"/>
                              <w:rPr>
                                <w:sz w:val="12"/>
                                <w:szCs w:val="12"/>
                                <w:lang w:val="sv-SE"/>
                              </w:rPr>
                            </w:pPr>
                          </w:p>
                        </w:tc>
                        <w:tc>
                          <w:tcPr>
                            <w:tcW w:w="851" w:type="dxa"/>
                            <w:tcBorders>
                              <w:top w:val="single" w:sz="4" w:space="0" w:color="auto"/>
                              <w:bottom w:val="single" w:sz="4" w:space="0" w:color="auto"/>
                            </w:tcBorders>
                            <w:hideMark/>
                          </w:tcPr>
                          <w:p w14:paraId="6C1BE046" w14:textId="77777777" w:rsidR="006822E4" w:rsidRPr="00613838" w:rsidRDefault="006822E4">
                            <w:pPr>
                              <w:spacing w:line="240" w:lineRule="auto"/>
                              <w:rPr>
                                <w:sz w:val="12"/>
                                <w:szCs w:val="12"/>
                                <w:lang w:val="sv-SE"/>
                              </w:rPr>
                            </w:pPr>
                            <w:r>
                              <w:rPr>
                                <w:sz w:val="12"/>
                                <w:szCs w:val="12"/>
                                <w:lang w:val="it-IT"/>
                              </w:rPr>
                              <w:t>OS mediana</w:t>
                            </w:r>
                          </w:p>
                        </w:tc>
                        <w:tc>
                          <w:tcPr>
                            <w:tcW w:w="992" w:type="dxa"/>
                            <w:tcBorders>
                              <w:top w:val="single" w:sz="4" w:space="0" w:color="auto"/>
                              <w:bottom w:val="single" w:sz="4" w:space="0" w:color="auto"/>
                            </w:tcBorders>
                            <w:hideMark/>
                          </w:tcPr>
                          <w:p w14:paraId="0477D17F" w14:textId="77777777" w:rsidR="006822E4" w:rsidRPr="004C5AB3" w:rsidRDefault="006822E4">
                            <w:pPr>
                              <w:spacing w:line="240" w:lineRule="auto"/>
                              <w:rPr>
                                <w:sz w:val="12"/>
                                <w:szCs w:val="12"/>
                                <w:lang w:val="sv-SE"/>
                              </w:rPr>
                            </w:pPr>
                            <w:r>
                              <w:rPr>
                                <w:sz w:val="12"/>
                                <w:szCs w:val="12"/>
                                <w:lang w:val="it-IT"/>
                              </w:rPr>
                              <w:t>(IC al 95%)</w:t>
                            </w:r>
                          </w:p>
                        </w:tc>
                      </w:tr>
                      <w:tr w:rsidR="006822E4" w14:paraId="031D9C83" w14:textId="77777777">
                        <w:trPr>
                          <w:trHeight w:val="150"/>
                        </w:trPr>
                        <w:tc>
                          <w:tcPr>
                            <w:tcW w:w="3119" w:type="dxa"/>
                            <w:tcBorders>
                              <w:top w:val="single" w:sz="4" w:space="0" w:color="auto"/>
                            </w:tcBorders>
                            <w:hideMark/>
                          </w:tcPr>
                          <w:p w14:paraId="13E408A8" w14:textId="77777777" w:rsidR="006822E4" w:rsidRPr="000C417D" w:rsidRDefault="006822E4">
                            <w:pPr>
                              <w:spacing w:line="240" w:lineRule="auto"/>
                              <w:rPr>
                                <w:sz w:val="12"/>
                                <w:szCs w:val="12"/>
                                <w:lang w:val="it-IT"/>
                              </w:rPr>
                            </w:pPr>
                            <w:r>
                              <w:rPr>
                                <w:b/>
                                <w:bCs/>
                                <w:sz w:val="12"/>
                                <w:szCs w:val="12"/>
                                <w:lang w:val="it-IT"/>
                              </w:rPr>
                              <w:t>IMJUDO + durvalumab + chemioterapia a base di platino</w:t>
                            </w:r>
                          </w:p>
                        </w:tc>
                        <w:tc>
                          <w:tcPr>
                            <w:tcW w:w="851" w:type="dxa"/>
                            <w:tcBorders>
                              <w:top w:val="single" w:sz="4" w:space="0" w:color="auto"/>
                            </w:tcBorders>
                            <w:hideMark/>
                          </w:tcPr>
                          <w:p w14:paraId="2E2CC8CF" w14:textId="77777777" w:rsidR="006822E4" w:rsidRPr="004C5AB3" w:rsidRDefault="006822E4">
                            <w:pPr>
                              <w:spacing w:line="240" w:lineRule="auto"/>
                              <w:rPr>
                                <w:sz w:val="12"/>
                                <w:szCs w:val="12"/>
                                <w:lang w:val="sv-SE"/>
                              </w:rPr>
                            </w:pPr>
                            <w:r>
                              <w:rPr>
                                <w:sz w:val="12"/>
                                <w:szCs w:val="12"/>
                                <w:lang w:val="it-IT"/>
                              </w:rPr>
                              <w:t>14,0</w:t>
                            </w:r>
                          </w:p>
                        </w:tc>
                        <w:tc>
                          <w:tcPr>
                            <w:tcW w:w="992" w:type="dxa"/>
                            <w:tcBorders>
                              <w:top w:val="single" w:sz="4" w:space="0" w:color="auto"/>
                            </w:tcBorders>
                            <w:hideMark/>
                          </w:tcPr>
                          <w:p w14:paraId="07207463" w14:textId="6BEBA740" w:rsidR="006822E4" w:rsidRPr="004C5AB3" w:rsidRDefault="006822E4">
                            <w:pPr>
                              <w:spacing w:line="240" w:lineRule="auto"/>
                              <w:rPr>
                                <w:sz w:val="12"/>
                                <w:szCs w:val="12"/>
                                <w:lang w:val="sv-SE"/>
                              </w:rPr>
                            </w:pPr>
                            <w:r>
                              <w:rPr>
                                <w:sz w:val="12"/>
                                <w:szCs w:val="12"/>
                                <w:lang w:val="it-IT"/>
                              </w:rPr>
                              <w:t>(11,7</w:t>
                            </w:r>
                            <w:ins w:id="300" w:author="AstraZeneca" w:date="2025-05-22T13:42:00Z">
                              <w:r w:rsidR="007F20BE">
                                <w:rPr>
                                  <w:sz w:val="12"/>
                                  <w:szCs w:val="12"/>
                                  <w:lang w:val="it-IT"/>
                                </w:rPr>
                                <w:t>;</w:t>
                              </w:r>
                            </w:ins>
                            <w:del w:id="301" w:author="AstraZeneca" w:date="2025-05-22T13:42:00Z">
                              <w:r w:rsidDel="007F20BE">
                                <w:rPr>
                                  <w:sz w:val="12"/>
                                  <w:szCs w:val="12"/>
                                  <w:lang w:val="it-IT"/>
                                </w:rPr>
                                <w:delText>,</w:delText>
                              </w:r>
                            </w:del>
                            <w:r>
                              <w:rPr>
                                <w:sz w:val="12"/>
                                <w:szCs w:val="12"/>
                                <w:lang w:val="it-IT"/>
                              </w:rPr>
                              <w:t xml:space="preserve"> 16,1)</w:t>
                            </w:r>
                          </w:p>
                        </w:tc>
                      </w:tr>
                      <w:tr w:rsidR="006822E4" w14:paraId="446BB5EE" w14:textId="77777777">
                        <w:trPr>
                          <w:trHeight w:val="150"/>
                        </w:trPr>
                        <w:tc>
                          <w:tcPr>
                            <w:tcW w:w="3119" w:type="dxa"/>
                          </w:tcPr>
                          <w:p w14:paraId="2209F6F4" w14:textId="77777777" w:rsidR="006822E4" w:rsidRPr="000C417D" w:rsidRDefault="006822E4">
                            <w:pPr>
                              <w:spacing w:line="240" w:lineRule="auto"/>
                              <w:rPr>
                                <w:b/>
                                <w:bCs/>
                                <w:sz w:val="12"/>
                                <w:szCs w:val="12"/>
                                <w:lang w:val="it-IT"/>
                              </w:rPr>
                            </w:pPr>
                            <w:r>
                              <w:rPr>
                                <w:b/>
                                <w:bCs/>
                                <w:sz w:val="12"/>
                                <w:szCs w:val="12"/>
                                <w:lang w:val="it-IT"/>
                              </w:rPr>
                              <w:t>Chemioterapia a base di platino</w:t>
                            </w:r>
                          </w:p>
                        </w:tc>
                        <w:tc>
                          <w:tcPr>
                            <w:tcW w:w="851" w:type="dxa"/>
                          </w:tcPr>
                          <w:p w14:paraId="7353AC4E" w14:textId="77777777" w:rsidR="006822E4" w:rsidRPr="004C5AB3" w:rsidRDefault="006822E4">
                            <w:pPr>
                              <w:spacing w:line="240" w:lineRule="auto"/>
                              <w:rPr>
                                <w:sz w:val="12"/>
                                <w:szCs w:val="12"/>
                                <w:lang w:val="sv-SE"/>
                              </w:rPr>
                            </w:pPr>
                            <w:r>
                              <w:rPr>
                                <w:sz w:val="12"/>
                                <w:szCs w:val="12"/>
                                <w:lang w:val="it-IT"/>
                              </w:rPr>
                              <w:t>11,7</w:t>
                            </w:r>
                          </w:p>
                        </w:tc>
                        <w:tc>
                          <w:tcPr>
                            <w:tcW w:w="992" w:type="dxa"/>
                          </w:tcPr>
                          <w:p w14:paraId="6C062FFC" w14:textId="083B5885" w:rsidR="006822E4" w:rsidRPr="004C5AB3" w:rsidRDefault="006822E4">
                            <w:pPr>
                              <w:spacing w:line="240" w:lineRule="auto"/>
                              <w:rPr>
                                <w:sz w:val="12"/>
                                <w:szCs w:val="12"/>
                                <w:lang w:val="sv-SE"/>
                              </w:rPr>
                            </w:pPr>
                            <w:r>
                              <w:rPr>
                                <w:sz w:val="12"/>
                                <w:szCs w:val="12"/>
                                <w:lang w:val="it-IT"/>
                              </w:rPr>
                              <w:t>(10,5</w:t>
                            </w:r>
                            <w:ins w:id="302" w:author="AstraZeneca" w:date="2025-05-22T13:42:00Z">
                              <w:r w:rsidR="007F20BE">
                                <w:rPr>
                                  <w:sz w:val="12"/>
                                  <w:szCs w:val="12"/>
                                  <w:lang w:val="it-IT"/>
                                </w:rPr>
                                <w:t>;</w:t>
                              </w:r>
                            </w:ins>
                            <w:del w:id="303" w:author="AstraZeneca" w:date="2025-05-22T13:42:00Z">
                              <w:r w:rsidDel="007F20BE">
                                <w:rPr>
                                  <w:sz w:val="12"/>
                                  <w:szCs w:val="12"/>
                                  <w:lang w:val="it-IT"/>
                                </w:rPr>
                                <w:delText>,</w:delText>
                              </w:r>
                            </w:del>
                            <w:r>
                              <w:rPr>
                                <w:sz w:val="12"/>
                                <w:szCs w:val="12"/>
                                <w:lang w:val="it-IT"/>
                              </w:rPr>
                              <w:t xml:space="preserve"> 13,1)</w:t>
                            </w:r>
                          </w:p>
                        </w:tc>
                      </w:tr>
                      <w:tr w:rsidR="006822E4" w:rsidRPr="008F43D6" w14:paraId="43E1B61B" w14:textId="77777777">
                        <w:tc>
                          <w:tcPr>
                            <w:tcW w:w="3119" w:type="dxa"/>
                            <w:tcBorders>
                              <w:bottom w:val="single" w:sz="4" w:space="0" w:color="auto"/>
                            </w:tcBorders>
                            <w:hideMark/>
                          </w:tcPr>
                          <w:p w14:paraId="732F4E24" w14:textId="77777777" w:rsidR="006822E4" w:rsidRPr="004C5AB3" w:rsidRDefault="006822E4">
                            <w:pPr>
                              <w:spacing w:line="240" w:lineRule="auto"/>
                              <w:rPr>
                                <w:b/>
                                <w:bCs/>
                                <w:sz w:val="12"/>
                                <w:szCs w:val="12"/>
                                <w:lang w:val="sv-SE"/>
                              </w:rPr>
                            </w:pPr>
                            <w:r>
                              <w:rPr>
                                <w:b/>
                                <w:bCs/>
                                <w:sz w:val="12"/>
                                <w:szCs w:val="12"/>
                                <w:lang w:val="it-IT"/>
                              </w:rPr>
                              <w:t>Hazard ratio (IC al 95%)</w:t>
                            </w:r>
                          </w:p>
                        </w:tc>
                        <w:tc>
                          <w:tcPr>
                            <w:tcW w:w="851" w:type="dxa"/>
                            <w:tcBorders>
                              <w:bottom w:val="single" w:sz="4" w:space="0" w:color="auto"/>
                            </w:tcBorders>
                          </w:tcPr>
                          <w:p w14:paraId="78D59D62" w14:textId="77777777" w:rsidR="006822E4" w:rsidRPr="004C5AB3" w:rsidRDefault="006822E4">
                            <w:pPr>
                              <w:spacing w:line="240" w:lineRule="auto"/>
                              <w:rPr>
                                <w:sz w:val="12"/>
                                <w:szCs w:val="12"/>
                                <w:lang w:val="sv-SE"/>
                              </w:rPr>
                            </w:pPr>
                          </w:p>
                        </w:tc>
                        <w:tc>
                          <w:tcPr>
                            <w:tcW w:w="992" w:type="dxa"/>
                            <w:tcBorders>
                              <w:bottom w:val="single" w:sz="4" w:space="0" w:color="auto"/>
                            </w:tcBorders>
                          </w:tcPr>
                          <w:p w14:paraId="36039E6E" w14:textId="77777777" w:rsidR="006822E4" w:rsidRPr="004C5AB3" w:rsidRDefault="006822E4">
                            <w:pPr>
                              <w:spacing w:line="240" w:lineRule="auto"/>
                              <w:rPr>
                                <w:sz w:val="12"/>
                                <w:szCs w:val="12"/>
                                <w:lang w:val="sv-SE"/>
                              </w:rPr>
                            </w:pPr>
                          </w:p>
                        </w:tc>
                      </w:tr>
                      <w:tr w:rsidR="006822E4" w14:paraId="7E8E2C04" w14:textId="77777777">
                        <w:tc>
                          <w:tcPr>
                            <w:tcW w:w="3119" w:type="dxa"/>
                            <w:tcBorders>
                              <w:top w:val="single" w:sz="4" w:space="0" w:color="auto"/>
                            </w:tcBorders>
                            <w:hideMark/>
                          </w:tcPr>
                          <w:p w14:paraId="451402F9" w14:textId="77777777" w:rsidR="006822E4" w:rsidRPr="000C417D" w:rsidRDefault="006822E4">
                            <w:pPr>
                              <w:spacing w:line="240" w:lineRule="auto"/>
                              <w:rPr>
                                <w:sz w:val="12"/>
                                <w:szCs w:val="12"/>
                                <w:lang w:val="it-IT"/>
                              </w:rPr>
                            </w:pPr>
                            <w:r>
                              <w:rPr>
                                <w:b/>
                                <w:bCs/>
                                <w:sz w:val="12"/>
                                <w:szCs w:val="12"/>
                                <w:lang w:val="it-IT"/>
                              </w:rPr>
                              <w:t>IMJUDO + durvalumab + chemioterapia a base di platino</w:t>
                            </w:r>
                          </w:p>
                        </w:tc>
                        <w:tc>
                          <w:tcPr>
                            <w:tcW w:w="851" w:type="dxa"/>
                            <w:tcBorders>
                              <w:top w:val="single" w:sz="4" w:space="0" w:color="auto"/>
                            </w:tcBorders>
                            <w:hideMark/>
                          </w:tcPr>
                          <w:p w14:paraId="2BC2EA24" w14:textId="77777777" w:rsidR="006822E4" w:rsidRPr="004C5AB3" w:rsidRDefault="006822E4">
                            <w:pPr>
                              <w:spacing w:line="240" w:lineRule="auto"/>
                              <w:rPr>
                                <w:sz w:val="12"/>
                                <w:szCs w:val="12"/>
                                <w:lang w:val="sv-SE"/>
                              </w:rPr>
                            </w:pPr>
                            <w:r>
                              <w:rPr>
                                <w:sz w:val="12"/>
                                <w:szCs w:val="12"/>
                                <w:lang w:val="it-IT"/>
                              </w:rPr>
                              <w:t>0,77</w:t>
                            </w:r>
                          </w:p>
                        </w:tc>
                        <w:tc>
                          <w:tcPr>
                            <w:tcW w:w="992" w:type="dxa"/>
                            <w:tcBorders>
                              <w:top w:val="single" w:sz="4" w:space="0" w:color="auto"/>
                            </w:tcBorders>
                            <w:hideMark/>
                          </w:tcPr>
                          <w:p w14:paraId="6F9D3F31" w14:textId="515428F8" w:rsidR="006822E4" w:rsidRPr="004C5AB3" w:rsidRDefault="006822E4">
                            <w:pPr>
                              <w:spacing w:line="240" w:lineRule="auto"/>
                              <w:rPr>
                                <w:sz w:val="12"/>
                                <w:szCs w:val="12"/>
                                <w:lang w:val="sv-SE"/>
                              </w:rPr>
                            </w:pPr>
                            <w:r>
                              <w:rPr>
                                <w:sz w:val="12"/>
                                <w:szCs w:val="12"/>
                                <w:lang w:val="it-IT"/>
                              </w:rPr>
                              <w:t>(0,650</w:t>
                            </w:r>
                            <w:ins w:id="304" w:author="AstraZeneca" w:date="2025-05-22T13:42:00Z">
                              <w:r w:rsidR="007F20BE">
                                <w:rPr>
                                  <w:sz w:val="12"/>
                                  <w:szCs w:val="12"/>
                                  <w:lang w:val="it-IT"/>
                                </w:rPr>
                                <w:t>;</w:t>
                              </w:r>
                            </w:ins>
                            <w:del w:id="305" w:author="AstraZeneca" w:date="2025-05-22T13:42:00Z">
                              <w:r w:rsidDel="007F20BE">
                                <w:rPr>
                                  <w:sz w:val="12"/>
                                  <w:szCs w:val="12"/>
                                  <w:lang w:val="it-IT"/>
                                </w:rPr>
                                <w:delText>,</w:delText>
                              </w:r>
                            </w:del>
                            <w:r>
                              <w:rPr>
                                <w:sz w:val="12"/>
                                <w:szCs w:val="12"/>
                                <w:lang w:val="it-IT"/>
                              </w:rPr>
                              <w:t xml:space="preserve"> 0,916)</w:t>
                            </w:r>
                          </w:p>
                        </w:tc>
                      </w:tr>
                    </w:tbl>
                    <w:p w14:paraId="2F3B80FA" w14:textId="77777777" w:rsidR="006822E4" w:rsidRDefault="006822E4" w:rsidP="006822E4"/>
                  </w:txbxContent>
                </v:textbox>
                <w10:wrap anchorx="margin"/>
              </v:shape>
            </w:pict>
          </mc:Fallback>
        </mc:AlternateContent>
      </w:r>
      <w:r>
        <w:rPr>
          <w:noProof/>
          <w:szCs w:val="24"/>
          <w:lang w:val="en-US"/>
        </w:rPr>
        <mc:AlternateContent>
          <mc:Choice Requires="wps">
            <w:drawing>
              <wp:anchor distT="45720" distB="45720" distL="114300" distR="114300" simplePos="0" relativeHeight="251658254" behindDoc="0" locked="0" layoutInCell="1" allowOverlap="1" wp14:anchorId="4BC685D3" wp14:editId="6FFE56CD">
                <wp:simplePos x="0" y="0"/>
                <wp:positionH relativeFrom="column">
                  <wp:posOffset>862965</wp:posOffset>
                </wp:positionH>
                <wp:positionV relativeFrom="paragraph">
                  <wp:posOffset>2101215</wp:posOffset>
                </wp:positionV>
                <wp:extent cx="2734945" cy="266700"/>
                <wp:effectExtent l="0" t="0" r="0" b="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266700"/>
                        </a:xfrm>
                        <a:prstGeom prst="rect">
                          <a:avLst/>
                        </a:prstGeom>
                        <a:noFill/>
                        <a:ln w="9525">
                          <a:noFill/>
                          <a:miter lim="800000"/>
                          <a:headEnd/>
                          <a:tailEnd/>
                        </a:ln>
                      </wps:spPr>
                      <wps:txbx>
                        <w:txbxContent>
                          <w:p w14:paraId="758ACBD3" w14:textId="77777777" w:rsidR="006822E4" w:rsidRPr="00145204" w:rsidRDefault="006822E4" w:rsidP="006822E4">
                            <w:pPr>
                              <w:spacing w:line="240" w:lineRule="auto"/>
                              <w:rPr>
                                <w:b/>
                                <w:bCs/>
                                <w:sz w:val="12"/>
                                <w:szCs w:val="12"/>
                                <w:lang w:val="it-IT"/>
                              </w:rPr>
                            </w:pPr>
                            <w:r>
                              <w:rPr>
                                <w:b/>
                                <w:bCs/>
                                <w:sz w:val="12"/>
                                <w:szCs w:val="12"/>
                                <w:lang w:val="it-IT"/>
                              </w:rPr>
                              <w:t>IMJUDO + durvalumab + chemioterapia a base di platino</w:t>
                            </w:r>
                          </w:p>
                          <w:p w14:paraId="68BA59CE" w14:textId="77777777" w:rsidR="006822E4" w:rsidRPr="00613838" w:rsidRDefault="006822E4" w:rsidP="006822E4">
                            <w:pPr>
                              <w:spacing w:line="240" w:lineRule="auto"/>
                            </w:pPr>
                            <w:r>
                              <w:rPr>
                                <w:b/>
                                <w:bCs/>
                                <w:sz w:val="12"/>
                                <w:szCs w:val="12"/>
                                <w:lang w:val="it-IT"/>
                              </w:rPr>
                              <w:t>Chemioterapia a base di platino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685D3" id="Casella di testo 15" o:spid="_x0000_s1035" type="#_x0000_t202" style="position:absolute;left:0;text-align:left;margin-left:67.95pt;margin-top:165.45pt;width:215.35pt;height:21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" filled="f" stroked="f">
                <v:textbox style="mso-fit-shape-to-text:t">
                  <w:txbxContent>
                    <w:p w14:paraId="758ACBD3" w14:textId="77777777" w:rsidR="006822E4" w:rsidRPr="00145204" w:rsidRDefault="006822E4" w:rsidP="006822E4">
                      <w:pPr>
                        <w:spacing w:line="240" w:lineRule="auto"/>
                        <w:rPr>
                          <w:b/>
                          <w:bCs/>
                          <w:sz w:val="12"/>
                          <w:szCs w:val="12"/>
                          <w:lang w:val="it-IT"/>
                        </w:rPr>
                      </w:pPr>
                      <w:r>
                        <w:rPr>
                          <w:b/>
                          <w:bCs/>
                          <w:sz w:val="12"/>
                          <w:szCs w:val="12"/>
                          <w:lang w:val="it-IT"/>
                        </w:rPr>
                        <w:t xml:space="preserve">IMJUDO + </w:t>
                      </w:r>
                      <w:r>
                        <w:rPr>
                          <w:b/>
                          <w:bCs/>
                          <w:sz w:val="12"/>
                          <w:szCs w:val="12"/>
                          <w:lang w:val="it-IT"/>
                        </w:rPr>
                        <w:t>durvalumab + chemioterapia a base di platino</w:t>
                      </w:r>
                    </w:p>
                    <w:p w14:paraId="68BA59CE" w14:textId="77777777" w:rsidR="006822E4" w:rsidRPr="00613838" w:rsidRDefault="006822E4" w:rsidP="006822E4">
                      <w:pPr>
                        <w:spacing w:line="240" w:lineRule="auto"/>
                      </w:pPr>
                      <w:r>
                        <w:rPr>
                          <w:b/>
                          <w:bCs/>
                          <w:sz w:val="12"/>
                          <w:szCs w:val="12"/>
                          <w:lang w:val="it-IT"/>
                        </w:rPr>
                        <w:t>Chemioterapia a base di platino</w:t>
                      </w:r>
                    </w:p>
                  </w:txbxContent>
                </v:textbox>
              </v:shape>
            </w:pict>
          </mc:Fallback>
        </mc:AlternateContent>
      </w:r>
      <w:r>
        <w:rPr>
          <w:noProof/>
          <w:szCs w:val="24"/>
        </w:rPr>
        <mc:AlternateContent>
          <mc:Choice Requires="wps">
            <w:drawing>
              <wp:anchor distT="0" distB="0" distL="114300" distR="114300" simplePos="0" relativeHeight="251658248" behindDoc="0" locked="0" layoutInCell="1" allowOverlap="1" wp14:anchorId="1A08C0F4" wp14:editId="4D2FBF45">
                <wp:simplePos x="0" y="0"/>
                <wp:positionH relativeFrom="column">
                  <wp:posOffset>-139700</wp:posOffset>
                </wp:positionH>
                <wp:positionV relativeFrom="paragraph">
                  <wp:posOffset>267335</wp:posOffset>
                </wp:positionV>
                <wp:extent cx="353060" cy="2156460"/>
                <wp:effectExtent l="0" t="0" r="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32007699" w14:textId="77777777" w:rsidR="006822E4" w:rsidRPr="00853386" w:rsidRDefault="006822E4" w:rsidP="006822E4">
                            <w:pPr>
                              <w:jc w:val="center"/>
                              <w:rPr>
                                <w:sz w:val="20"/>
                              </w:rPr>
                            </w:pPr>
                            <w:r>
                              <w:rPr>
                                <w:sz w:val="20"/>
                                <w:lang w:val="it-IT"/>
                              </w:rPr>
                              <w:t xml:space="preserve">Probabilità di OS </w:t>
                            </w:r>
                          </w:p>
                        </w:txbxContent>
                      </wps:txbx>
                      <wps:bodyPr rot="0" vert="vert270"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 w14:anchorId="1A08C0F4" id="Casella di testo 14" o:spid="_x0000_s1036" type="#_x0000_t202" style="position:absolute;left:0;text-align:left;margin-left:-11pt;margin-top:21.05pt;width:27.8pt;height:169.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" filled="f" stroked="f">
                <v:textbox style="layout-flow:vertical;mso-layout-flow-alt:bottom-to-top">
                  <w:txbxContent>
                    <w:p w14:paraId="32007699" w14:textId="77777777" w:rsidR="006822E4" w:rsidRPr="00853386" w:rsidRDefault="006822E4" w:rsidP="006822E4">
                      <w:pPr>
                        <w:jc w:val="center"/>
                        <w:rPr>
                          <w:sz w:val="20"/>
                        </w:rPr>
                      </w:pPr>
                      <w:r>
                        <w:rPr>
                          <w:sz w:val="20"/>
                          <w:lang w:val="it-IT"/>
                        </w:rPr>
                        <w:t xml:space="preserve">Probabilità di OS </w:t>
                      </w:r>
                    </w:p>
                  </w:txbxContent>
                </v:textbox>
              </v:shape>
            </w:pict>
          </mc:Fallback>
        </mc:AlternateContent>
      </w:r>
      <w:r w:rsidR="006822E4" w:rsidRPr="00C4269F">
        <w:rPr>
          <w:noProof/>
          <w:szCs w:val="24"/>
          <w:lang w:val="it-IT" w:eastAsia="it-IT"/>
        </w:rPr>
        <w:drawing>
          <wp:inline distT="0" distB="0" distL="0" distR="0" wp14:anchorId="5CDF0730" wp14:editId="73239F44">
            <wp:extent cx="4943475" cy="2571750"/>
            <wp:effectExtent l="0" t="0" r="9525" b="0"/>
            <wp:docPr id="2" name="Immagine 2" descr="Grafico, grafico a line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6" cstate="print">
                      <a:extLst>
                        <a:ext uri="{28A0092B-C50C-407E-A947-70E740481C1C}">
                          <a14:useLocalDpi xmlns:a14="http://schemas.microsoft.com/office/drawing/2010/main" val="0"/>
                        </a:ext>
                      </a:extLst>
                    </a:blip>
                    <a:srcRect l="9367" t="6774" r="4941" b="30141"/>
                    <a:stretch>
                      <a:fillRect/>
                    </a:stretch>
                  </pic:blipFill>
                  <pic:spPr bwMode="auto">
                    <a:xfrm>
                      <a:off x="0" y="0"/>
                      <a:ext cx="4943475" cy="2571750"/>
                    </a:xfrm>
                    <a:prstGeom prst="rect">
                      <a:avLst/>
                    </a:prstGeom>
                    <a:ln>
                      <a:noFill/>
                    </a:ln>
                    <a:extLst>
                      <a:ext uri="{53640926-AAD7-44D8-BBD7-CCE9431645EC}">
                        <a14:shadowObscured xmlns:a14="http://schemas.microsoft.com/office/drawing/2010/main"/>
                      </a:ext>
                    </a:extLst>
                  </pic:spPr>
                </pic:pic>
              </a:graphicData>
            </a:graphic>
          </wp:inline>
        </w:drawing>
      </w:r>
    </w:p>
    <w:bookmarkStart w:id="306" w:name="_Hlk86946553"/>
    <w:p w14:paraId="5EAC7D06" w14:textId="20191DDB" w:rsidR="006822E4" w:rsidRPr="00C4269F" w:rsidRDefault="003642E2" w:rsidP="00866BF9">
      <w:pPr>
        <w:keepNext/>
        <w:spacing w:line="240" w:lineRule="auto"/>
        <w:textAlignment w:val="baseline"/>
        <w:rPr>
          <w:szCs w:val="24"/>
        </w:rPr>
      </w:pPr>
      <w:r>
        <w:rPr>
          <w:noProof/>
          <w:szCs w:val="24"/>
        </w:rPr>
        <mc:AlternateContent>
          <mc:Choice Requires="wps">
            <w:drawing>
              <wp:anchor distT="45720" distB="45720" distL="114300" distR="114300" simplePos="0" relativeHeight="251658249" behindDoc="0" locked="0" layoutInCell="1" allowOverlap="1" wp14:anchorId="38A1E3F2" wp14:editId="33500694">
                <wp:simplePos x="0" y="0"/>
                <wp:positionH relativeFrom="column">
                  <wp:posOffset>1770380</wp:posOffset>
                </wp:positionH>
                <wp:positionV relativeFrom="paragraph">
                  <wp:posOffset>8890</wp:posOffset>
                </wp:positionV>
                <wp:extent cx="2307590" cy="255905"/>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255905"/>
                        </a:xfrm>
                        <a:prstGeom prst="rect">
                          <a:avLst/>
                        </a:prstGeom>
                        <a:noFill/>
                        <a:ln w="9525">
                          <a:noFill/>
                          <a:miter lim="800000"/>
                          <a:headEnd/>
                          <a:tailEnd/>
                        </a:ln>
                      </wps:spPr>
                      <wps:txbx>
                        <w:txbxContent>
                          <w:p w14:paraId="6A7CEDC4" w14:textId="77777777" w:rsidR="006822E4" w:rsidRPr="00EB577D" w:rsidRDefault="006822E4" w:rsidP="006822E4">
                            <w:pPr>
                              <w:jc w:val="center"/>
                              <w:rPr>
                                <w:sz w:val="20"/>
                              </w:rPr>
                            </w:pPr>
                            <w:r>
                              <w:rPr>
                                <w:sz w:val="20"/>
                                <w:lang w:val="it-IT"/>
                              </w:rPr>
                              <w:t>Tempo dalla randomizzazione (mesi)</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w14:anchorId="38A1E3F2" id="Casella di testo 13" o:spid="_x0000_s1037" type="#_x0000_t202" style="position:absolute;margin-left:139.4pt;margin-top:.7pt;width:181.7pt;height:20.15pt;z-index:25165824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" filled="f" stroked="f">
                <v:textbox>
                  <w:txbxContent>
                    <w:p w14:paraId="6A7CEDC4" w14:textId="77777777" w:rsidR="006822E4" w:rsidRPr="00EB577D" w:rsidRDefault="006822E4" w:rsidP="006822E4">
                      <w:pPr>
                        <w:jc w:val="center"/>
                        <w:rPr>
                          <w:sz w:val="20"/>
                        </w:rPr>
                      </w:pPr>
                      <w:r>
                        <w:rPr>
                          <w:sz w:val="20"/>
                          <w:lang w:val="it-IT"/>
                        </w:rPr>
                        <w:t>Tempo dalla randomizzazione (mesi)</w:t>
                      </w:r>
                    </w:p>
                  </w:txbxContent>
                </v:textbox>
              </v:shape>
            </w:pict>
          </mc:Fallback>
        </mc:AlternateContent>
      </w:r>
    </w:p>
    <w:p w14:paraId="1A454738" w14:textId="77777777" w:rsidR="006822E4" w:rsidRPr="00C4269F" w:rsidRDefault="006822E4" w:rsidP="00866BF9">
      <w:pPr>
        <w:keepNext/>
        <w:spacing w:line="240" w:lineRule="auto"/>
        <w:textAlignment w:val="baseline"/>
        <w:rPr>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22"/>
        <w:gridCol w:w="521"/>
        <w:gridCol w:w="521"/>
        <w:gridCol w:w="521"/>
        <w:gridCol w:w="521"/>
        <w:gridCol w:w="521"/>
        <w:gridCol w:w="521"/>
        <w:gridCol w:w="521"/>
        <w:gridCol w:w="521"/>
        <w:gridCol w:w="435"/>
        <w:gridCol w:w="435"/>
        <w:gridCol w:w="435"/>
        <w:gridCol w:w="435"/>
        <w:gridCol w:w="435"/>
        <w:gridCol w:w="435"/>
        <w:gridCol w:w="435"/>
      </w:tblGrid>
      <w:tr w:rsidR="006822E4" w:rsidRPr="002A634E" w14:paraId="51FE24BC" w14:textId="77777777">
        <w:tc>
          <w:tcPr>
            <w:tcW w:w="9085" w:type="dxa"/>
            <w:gridSpan w:val="17"/>
            <w:tcBorders>
              <w:bottom w:val="single" w:sz="4" w:space="0" w:color="auto"/>
            </w:tcBorders>
          </w:tcPr>
          <w:p w14:paraId="6EC9E25E" w14:textId="77777777" w:rsidR="006822E4" w:rsidRPr="00C4269F" w:rsidRDefault="006822E4" w:rsidP="00866BF9">
            <w:pPr>
              <w:keepNext/>
              <w:spacing w:line="240" w:lineRule="auto"/>
              <w:textAlignment w:val="baseline"/>
              <w:rPr>
                <w:sz w:val="20"/>
                <w:lang w:val="it-IT"/>
              </w:rPr>
            </w:pPr>
            <w:r w:rsidRPr="00C4269F">
              <w:rPr>
                <w:sz w:val="20"/>
                <w:lang w:val="it-IT"/>
              </w:rPr>
              <w:t xml:space="preserve">Numero di pazienti a rischio </w:t>
            </w:r>
          </w:p>
        </w:tc>
      </w:tr>
      <w:tr w:rsidR="006822E4" w:rsidRPr="00C4269F" w14:paraId="709ED87C" w14:textId="77777777">
        <w:tc>
          <w:tcPr>
            <w:tcW w:w="9085" w:type="dxa"/>
            <w:gridSpan w:val="17"/>
            <w:tcBorders>
              <w:top w:val="single" w:sz="4" w:space="0" w:color="auto"/>
            </w:tcBorders>
          </w:tcPr>
          <w:p w14:paraId="1DD4326A" w14:textId="77777777" w:rsidR="006822E4" w:rsidRPr="00C4269F" w:rsidRDefault="006822E4" w:rsidP="00866BF9">
            <w:pPr>
              <w:keepNext/>
              <w:spacing w:line="240" w:lineRule="auto"/>
              <w:textAlignment w:val="baseline"/>
              <w:rPr>
                <w:sz w:val="20"/>
              </w:rPr>
            </w:pPr>
            <w:r w:rsidRPr="00C4269F">
              <w:rPr>
                <w:sz w:val="20"/>
                <w:lang w:val="it-IT"/>
              </w:rPr>
              <w:t>Mese</w:t>
            </w:r>
          </w:p>
        </w:tc>
      </w:tr>
      <w:tr w:rsidR="006822E4" w:rsidRPr="00C4269F" w14:paraId="2BEE1D10" w14:textId="77777777">
        <w:tc>
          <w:tcPr>
            <w:tcW w:w="1350" w:type="dxa"/>
          </w:tcPr>
          <w:p w14:paraId="18E3EDEF" w14:textId="77777777" w:rsidR="006822E4" w:rsidRPr="00C4269F" w:rsidRDefault="006822E4" w:rsidP="00866BF9">
            <w:pPr>
              <w:keepNext/>
              <w:spacing w:line="240" w:lineRule="auto"/>
              <w:textAlignment w:val="baseline"/>
              <w:rPr>
                <w:sz w:val="20"/>
              </w:rPr>
            </w:pPr>
          </w:p>
        </w:tc>
        <w:tc>
          <w:tcPr>
            <w:tcW w:w="522" w:type="dxa"/>
          </w:tcPr>
          <w:p w14:paraId="7B2B980D" w14:textId="77777777" w:rsidR="006822E4" w:rsidRPr="00C4269F" w:rsidRDefault="006822E4" w:rsidP="00866BF9">
            <w:pPr>
              <w:keepNext/>
              <w:spacing w:line="240" w:lineRule="auto"/>
              <w:textAlignment w:val="baseline"/>
              <w:rPr>
                <w:sz w:val="20"/>
              </w:rPr>
            </w:pPr>
            <w:r w:rsidRPr="00C4269F">
              <w:rPr>
                <w:sz w:val="20"/>
                <w:lang w:val="it-IT"/>
              </w:rPr>
              <w:t>0</w:t>
            </w:r>
          </w:p>
        </w:tc>
        <w:tc>
          <w:tcPr>
            <w:tcW w:w="521" w:type="dxa"/>
          </w:tcPr>
          <w:p w14:paraId="52752DB2" w14:textId="77777777" w:rsidR="006822E4" w:rsidRPr="00C4269F" w:rsidRDefault="006822E4" w:rsidP="00866BF9">
            <w:pPr>
              <w:keepNext/>
              <w:spacing w:line="240" w:lineRule="auto"/>
              <w:textAlignment w:val="baseline"/>
              <w:rPr>
                <w:sz w:val="20"/>
              </w:rPr>
            </w:pPr>
            <w:r w:rsidRPr="00C4269F">
              <w:rPr>
                <w:sz w:val="20"/>
                <w:lang w:val="it-IT"/>
              </w:rPr>
              <w:t>3</w:t>
            </w:r>
          </w:p>
        </w:tc>
        <w:tc>
          <w:tcPr>
            <w:tcW w:w="521" w:type="dxa"/>
          </w:tcPr>
          <w:p w14:paraId="7466F2FB" w14:textId="77777777" w:rsidR="006822E4" w:rsidRPr="00C4269F" w:rsidRDefault="006822E4" w:rsidP="00866BF9">
            <w:pPr>
              <w:keepNext/>
              <w:spacing w:line="240" w:lineRule="auto"/>
              <w:textAlignment w:val="baseline"/>
              <w:rPr>
                <w:sz w:val="20"/>
              </w:rPr>
            </w:pPr>
            <w:r w:rsidRPr="00C4269F">
              <w:rPr>
                <w:sz w:val="20"/>
                <w:lang w:val="it-IT"/>
              </w:rPr>
              <w:t>6</w:t>
            </w:r>
          </w:p>
        </w:tc>
        <w:tc>
          <w:tcPr>
            <w:tcW w:w="521" w:type="dxa"/>
          </w:tcPr>
          <w:p w14:paraId="2C8487E9" w14:textId="77777777" w:rsidR="006822E4" w:rsidRPr="00C4269F" w:rsidRDefault="006822E4" w:rsidP="00866BF9">
            <w:pPr>
              <w:keepNext/>
              <w:spacing w:line="240" w:lineRule="auto"/>
              <w:textAlignment w:val="baseline"/>
              <w:rPr>
                <w:sz w:val="20"/>
              </w:rPr>
            </w:pPr>
            <w:r w:rsidRPr="00C4269F">
              <w:rPr>
                <w:sz w:val="20"/>
                <w:lang w:val="it-IT"/>
              </w:rPr>
              <w:t>9</w:t>
            </w:r>
          </w:p>
        </w:tc>
        <w:tc>
          <w:tcPr>
            <w:tcW w:w="521" w:type="dxa"/>
          </w:tcPr>
          <w:p w14:paraId="735ED1E1" w14:textId="77777777" w:rsidR="006822E4" w:rsidRPr="00C4269F" w:rsidRDefault="006822E4" w:rsidP="00866BF9">
            <w:pPr>
              <w:keepNext/>
              <w:spacing w:line="240" w:lineRule="auto"/>
              <w:textAlignment w:val="baseline"/>
              <w:rPr>
                <w:sz w:val="20"/>
              </w:rPr>
            </w:pPr>
            <w:r w:rsidRPr="00C4269F">
              <w:rPr>
                <w:sz w:val="20"/>
                <w:lang w:val="it-IT"/>
              </w:rPr>
              <w:t>12</w:t>
            </w:r>
          </w:p>
        </w:tc>
        <w:tc>
          <w:tcPr>
            <w:tcW w:w="521" w:type="dxa"/>
          </w:tcPr>
          <w:p w14:paraId="17A69595" w14:textId="77777777" w:rsidR="006822E4" w:rsidRPr="00C4269F" w:rsidRDefault="006822E4" w:rsidP="00866BF9">
            <w:pPr>
              <w:keepNext/>
              <w:spacing w:line="240" w:lineRule="auto"/>
              <w:textAlignment w:val="baseline"/>
              <w:rPr>
                <w:sz w:val="20"/>
              </w:rPr>
            </w:pPr>
            <w:r w:rsidRPr="00C4269F">
              <w:rPr>
                <w:sz w:val="20"/>
                <w:lang w:val="it-IT"/>
              </w:rPr>
              <w:t>15</w:t>
            </w:r>
          </w:p>
        </w:tc>
        <w:tc>
          <w:tcPr>
            <w:tcW w:w="521" w:type="dxa"/>
          </w:tcPr>
          <w:p w14:paraId="6CC53DE2" w14:textId="77777777" w:rsidR="006822E4" w:rsidRPr="00C4269F" w:rsidRDefault="006822E4" w:rsidP="00866BF9">
            <w:pPr>
              <w:keepNext/>
              <w:spacing w:line="240" w:lineRule="auto"/>
              <w:textAlignment w:val="baseline"/>
              <w:rPr>
                <w:sz w:val="20"/>
              </w:rPr>
            </w:pPr>
            <w:r w:rsidRPr="00C4269F">
              <w:rPr>
                <w:sz w:val="20"/>
                <w:lang w:val="it-IT"/>
              </w:rPr>
              <w:t>18</w:t>
            </w:r>
          </w:p>
        </w:tc>
        <w:tc>
          <w:tcPr>
            <w:tcW w:w="521" w:type="dxa"/>
          </w:tcPr>
          <w:p w14:paraId="65E3EF40" w14:textId="77777777" w:rsidR="006822E4" w:rsidRPr="00C4269F" w:rsidRDefault="006822E4" w:rsidP="00866BF9">
            <w:pPr>
              <w:keepNext/>
              <w:spacing w:line="240" w:lineRule="auto"/>
              <w:textAlignment w:val="baseline"/>
              <w:rPr>
                <w:sz w:val="20"/>
              </w:rPr>
            </w:pPr>
            <w:r w:rsidRPr="00C4269F">
              <w:rPr>
                <w:sz w:val="20"/>
                <w:lang w:val="it-IT"/>
              </w:rPr>
              <w:t>21</w:t>
            </w:r>
          </w:p>
        </w:tc>
        <w:tc>
          <w:tcPr>
            <w:tcW w:w="521" w:type="dxa"/>
          </w:tcPr>
          <w:p w14:paraId="745E56AB" w14:textId="77777777" w:rsidR="006822E4" w:rsidRPr="00C4269F" w:rsidRDefault="006822E4" w:rsidP="00866BF9">
            <w:pPr>
              <w:keepNext/>
              <w:spacing w:line="240" w:lineRule="auto"/>
              <w:textAlignment w:val="baseline"/>
              <w:rPr>
                <w:sz w:val="20"/>
              </w:rPr>
            </w:pPr>
            <w:r w:rsidRPr="00C4269F">
              <w:rPr>
                <w:sz w:val="20"/>
                <w:lang w:val="it-IT"/>
              </w:rPr>
              <w:t>24</w:t>
            </w:r>
          </w:p>
        </w:tc>
        <w:tc>
          <w:tcPr>
            <w:tcW w:w="435" w:type="dxa"/>
          </w:tcPr>
          <w:p w14:paraId="622FD7F4" w14:textId="77777777" w:rsidR="006822E4" w:rsidRPr="00C4269F" w:rsidRDefault="006822E4" w:rsidP="00866BF9">
            <w:pPr>
              <w:keepNext/>
              <w:spacing w:line="240" w:lineRule="auto"/>
              <w:textAlignment w:val="baseline"/>
              <w:rPr>
                <w:sz w:val="20"/>
              </w:rPr>
            </w:pPr>
            <w:r w:rsidRPr="00C4269F">
              <w:rPr>
                <w:sz w:val="20"/>
                <w:lang w:val="it-IT"/>
              </w:rPr>
              <w:t>27</w:t>
            </w:r>
          </w:p>
        </w:tc>
        <w:tc>
          <w:tcPr>
            <w:tcW w:w="435" w:type="dxa"/>
          </w:tcPr>
          <w:p w14:paraId="607C92F7" w14:textId="77777777" w:rsidR="006822E4" w:rsidRPr="00C4269F" w:rsidRDefault="006822E4" w:rsidP="00866BF9">
            <w:pPr>
              <w:keepNext/>
              <w:spacing w:line="240" w:lineRule="auto"/>
              <w:textAlignment w:val="baseline"/>
              <w:rPr>
                <w:sz w:val="20"/>
              </w:rPr>
            </w:pPr>
            <w:r w:rsidRPr="00C4269F">
              <w:rPr>
                <w:sz w:val="20"/>
                <w:lang w:val="it-IT"/>
              </w:rPr>
              <w:t>30</w:t>
            </w:r>
          </w:p>
        </w:tc>
        <w:tc>
          <w:tcPr>
            <w:tcW w:w="435" w:type="dxa"/>
          </w:tcPr>
          <w:p w14:paraId="261EFA14" w14:textId="77777777" w:rsidR="006822E4" w:rsidRPr="00C4269F" w:rsidRDefault="006822E4" w:rsidP="00866BF9">
            <w:pPr>
              <w:keepNext/>
              <w:spacing w:line="240" w:lineRule="auto"/>
              <w:textAlignment w:val="baseline"/>
              <w:rPr>
                <w:sz w:val="20"/>
              </w:rPr>
            </w:pPr>
            <w:r w:rsidRPr="00C4269F">
              <w:rPr>
                <w:sz w:val="20"/>
                <w:lang w:val="it-IT"/>
              </w:rPr>
              <w:t>33</w:t>
            </w:r>
          </w:p>
        </w:tc>
        <w:tc>
          <w:tcPr>
            <w:tcW w:w="435" w:type="dxa"/>
          </w:tcPr>
          <w:p w14:paraId="0D6C9DC5" w14:textId="77777777" w:rsidR="006822E4" w:rsidRPr="00C4269F" w:rsidRDefault="006822E4" w:rsidP="00866BF9">
            <w:pPr>
              <w:keepNext/>
              <w:spacing w:line="240" w:lineRule="auto"/>
              <w:textAlignment w:val="baseline"/>
              <w:rPr>
                <w:sz w:val="20"/>
              </w:rPr>
            </w:pPr>
            <w:r w:rsidRPr="00C4269F">
              <w:rPr>
                <w:sz w:val="20"/>
                <w:lang w:val="it-IT"/>
              </w:rPr>
              <w:t>36</w:t>
            </w:r>
          </w:p>
        </w:tc>
        <w:tc>
          <w:tcPr>
            <w:tcW w:w="435" w:type="dxa"/>
          </w:tcPr>
          <w:p w14:paraId="1AED5381" w14:textId="77777777" w:rsidR="006822E4" w:rsidRPr="00C4269F" w:rsidRDefault="006822E4" w:rsidP="00866BF9">
            <w:pPr>
              <w:keepNext/>
              <w:spacing w:line="240" w:lineRule="auto"/>
              <w:textAlignment w:val="baseline"/>
              <w:rPr>
                <w:sz w:val="20"/>
              </w:rPr>
            </w:pPr>
            <w:r w:rsidRPr="00C4269F">
              <w:rPr>
                <w:sz w:val="20"/>
                <w:lang w:val="it-IT"/>
              </w:rPr>
              <w:t>39</w:t>
            </w:r>
          </w:p>
        </w:tc>
        <w:tc>
          <w:tcPr>
            <w:tcW w:w="435" w:type="dxa"/>
          </w:tcPr>
          <w:p w14:paraId="1DA9338A" w14:textId="77777777" w:rsidR="006822E4" w:rsidRPr="00C4269F" w:rsidRDefault="006822E4" w:rsidP="00866BF9">
            <w:pPr>
              <w:keepNext/>
              <w:spacing w:line="240" w:lineRule="auto"/>
              <w:textAlignment w:val="baseline"/>
              <w:rPr>
                <w:sz w:val="20"/>
              </w:rPr>
            </w:pPr>
            <w:r w:rsidRPr="00C4269F">
              <w:rPr>
                <w:sz w:val="20"/>
                <w:lang w:val="it-IT"/>
              </w:rPr>
              <w:t>42</w:t>
            </w:r>
          </w:p>
        </w:tc>
        <w:tc>
          <w:tcPr>
            <w:tcW w:w="435" w:type="dxa"/>
          </w:tcPr>
          <w:p w14:paraId="7F2AE708" w14:textId="77777777" w:rsidR="006822E4" w:rsidRPr="00C4269F" w:rsidRDefault="006822E4" w:rsidP="00866BF9">
            <w:pPr>
              <w:keepNext/>
              <w:spacing w:line="240" w:lineRule="auto"/>
              <w:textAlignment w:val="baseline"/>
              <w:rPr>
                <w:sz w:val="20"/>
              </w:rPr>
            </w:pPr>
            <w:r w:rsidRPr="00C4269F">
              <w:rPr>
                <w:sz w:val="20"/>
                <w:lang w:val="it-IT"/>
              </w:rPr>
              <w:t>45</w:t>
            </w:r>
          </w:p>
        </w:tc>
      </w:tr>
      <w:tr w:rsidR="006822E4" w:rsidRPr="002A634E" w14:paraId="1B11F243" w14:textId="77777777">
        <w:tc>
          <w:tcPr>
            <w:tcW w:w="9085" w:type="dxa"/>
            <w:gridSpan w:val="17"/>
          </w:tcPr>
          <w:p w14:paraId="68DDABBA" w14:textId="77777777" w:rsidR="006822E4" w:rsidRPr="00C4269F" w:rsidRDefault="006822E4" w:rsidP="00866BF9">
            <w:pPr>
              <w:keepNext/>
              <w:spacing w:line="240" w:lineRule="auto"/>
              <w:textAlignment w:val="baseline"/>
              <w:rPr>
                <w:sz w:val="20"/>
                <w:lang w:val="it-IT"/>
              </w:rPr>
            </w:pPr>
            <w:r>
              <w:rPr>
                <w:sz w:val="20"/>
                <w:lang w:val="it-IT"/>
              </w:rPr>
              <w:t>IMJUDO</w:t>
            </w:r>
            <w:r w:rsidRPr="00C4269F">
              <w:rPr>
                <w:sz w:val="20"/>
                <w:lang w:val="it-IT"/>
              </w:rPr>
              <w:t xml:space="preserve"> + durvalumab + chemioterapia a base di platino</w:t>
            </w:r>
          </w:p>
        </w:tc>
      </w:tr>
      <w:tr w:rsidR="006822E4" w:rsidRPr="00C4269F" w14:paraId="408FEC99" w14:textId="77777777">
        <w:tc>
          <w:tcPr>
            <w:tcW w:w="1350" w:type="dxa"/>
          </w:tcPr>
          <w:p w14:paraId="1A87B934" w14:textId="77777777" w:rsidR="006822E4" w:rsidRPr="00C4269F" w:rsidRDefault="006822E4" w:rsidP="00866BF9">
            <w:pPr>
              <w:keepNext/>
              <w:spacing w:line="240" w:lineRule="auto"/>
              <w:textAlignment w:val="baseline"/>
              <w:rPr>
                <w:sz w:val="20"/>
                <w:lang w:val="it-IT"/>
              </w:rPr>
            </w:pPr>
          </w:p>
        </w:tc>
        <w:tc>
          <w:tcPr>
            <w:tcW w:w="522" w:type="dxa"/>
          </w:tcPr>
          <w:p w14:paraId="63D8B098" w14:textId="77777777" w:rsidR="006822E4" w:rsidRPr="00C4269F" w:rsidRDefault="006822E4" w:rsidP="00866BF9">
            <w:pPr>
              <w:keepNext/>
              <w:spacing w:line="240" w:lineRule="auto"/>
              <w:textAlignment w:val="baseline"/>
              <w:rPr>
                <w:sz w:val="20"/>
              </w:rPr>
            </w:pPr>
            <w:r w:rsidRPr="00C4269F">
              <w:rPr>
                <w:sz w:val="20"/>
                <w:lang w:val="it-IT"/>
              </w:rPr>
              <w:t>338</w:t>
            </w:r>
          </w:p>
        </w:tc>
        <w:tc>
          <w:tcPr>
            <w:tcW w:w="521" w:type="dxa"/>
          </w:tcPr>
          <w:p w14:paraId="0AFB939C" w14:textId="77777777" w:rsidR="006822E4" w:rsidRPr="00C4269F" w:rsidRDefault="006822E4" w:rsidP="00866BF9">
            <w:pPr>
              <w:keepNext/>
              <w:spacing w:line="240" w:lineRule="auto"/>
              <w:textAlignment w:val="baseline"/>
              <w:rPr>
                <w:sz w:val="20"/>
              </w:rPr>
            </w:pPr>
            <w:r w:rsidRPr="00C4269F">
              <w:rPr>
                <w:sz w:val="20"/>
                <w:lang w:val="it-IT"/>
              </w:rPr>
              <w:t>298</w:t>
            </w:r>
          </w:p>
        </w:tc>
        <w:tc>
          <w:tcPr>
            <w:tcW w:w="521" w:type="dxa"/>
          </w:tcPr>
          <w:p w14:paraId="705A79B9" w14:textId="77777777" w:rsidR="006822E4" w:rsidRPr="00C4269F" w:rsidRDefault="006822E4" w:rsidP="00866BF9">
            <w:pPr>
              <w:keepNext/>
              <w:spacing w:line="240" w:lineRule="auto"/>
              <w:textAlignment w:val="baseline"/>
              <w:rPr>
                <w:sz w:val="20"/>
              </w:rPr>
            </w:pPr>
            <w:r w:rsidRPr="00C4269F">
              <w:rPr>
                <w:sz w:val="20"/>
                <w:lang w:val="it-IT"/>
              </w:rPr>
              <w:t>256</w:t>
            </w:r>
          </w:p>
        </w:tc>
        <w:tc>
          <w:tcPr>
            <w:tcW w:w="521" w:type="dxa"/>
          </w:tcPr>
          <w:p w14:paraId="59FC94EF" w14:textId="77777777" w:rsidR="006822E4" w:rsidRPr="00C4269F" w:rsidRDefault="006822E4" w:rsidP="00866BF9">
            <w:pPr>
              <w:keepNext/>
              <w:spacing w:line="240" w:lineRule="auto"/>
              <w:textAlignment w:val="baseline"/>
              <w:rPr>
                <w:sz w:val="20"/>
              </w:rPr>
            </w:pPr>
            <w:r w:rsidRPr="00C4269F">
              <w:rPr>
                <w:sz w:val="20"/>
                <w:lang w:val="it-IT"/>
              </w:rPr>
              <w:t>217</w:t>
            </w:r>
          </w:p>
        </w:tc>
        <w:tc>
          <w:tcPr>
            <w:tcW w:w="521" w:type="dxa"/>
          </w:tcPr>
          <w:p w14:paraId="49EA6FDD" w14:textId="77777777" w:rsidR="006822E4" w:rsidRPr="00C4269F" w:rsidRDefault="006822E4" w:rsidP="00866BF9">
            <w:pPr>
              <w:keepNext/>
              <w:spacing w:line="240" w:lineRule="auto"/>
              <w:textAlignment w:val="baseline"/>
              <w:rPr>
                <w:sz w:val="20"/>
              </w:rPr>
            </w:pPr>
            <w:r w:rsidRPr="00C4269F">
              <w:rPr>
                <w:sz w:val="20"/>
                <w:lang w:val="it-IT"/>
              </w:rPr>
              <w:t>183</w:t>
            </w:r>
          </w:p>
        </w:tc>
        <w:tc>
          <w:tcPr>
            <w:tcW w:w="521" w:type="dxa"/>
          </w:tcPr>
          <w:p w14:paraId="41D23F5C" w14:textId="77777777" w:rsidR="006822E4" w:rsidRPr="00C4269F" w:rsidRDefault="006822E4" w:rsidP="00866BF9">
            <w:pPr>
              <w:keepNext/>
              <w:spacing w:line="240" w:lineRule="auto"/>
              <w:textAlignment w:val="baseline"/>
              <w:rPr>
                <w:sz w:val="20"/>
              </w:rPr>
            </w:pPr>
            <w:r w:rsidRPr="00C4269F">
              <w:rPr>
                <w:sz w:val="20"/>
                <w:lang w:val="it-IT"/>
              </w:rPr>
              <w:t>159</w:t>
            </w:r>
          </w:p>
        </w:tc>
        <w:tc>
          <w:tcPr>
            <w:tcW w:w="521" w:type="dxa"/>
          </w:tcPr>
          <w:p w14:paraId="39D5909A" w14:textId="77777777" w:rsidR="006822E4" w:rsidRPr="00C4269F" w:rsidRDefault="006822E4" w:rsidP="00866BF9">
            <w:pPr>
              <w:keepNext/>
              <w:spacing w:line="240" w:lineRule="auto"/>
              <w:textAlignment w:val="baseline"/>
              <w:rPr>
                <w:sz w:val="20"/>
              </w:rPr>
            </w:pPr>
            <w:r w:rsidRPr="00C4269F">
              <w:rPr>
                <w:sz w:val="20"/>
                <w:lang w:val="it-IT"/>
              </w:rPr>
              <w:t>137</w:t>
            </w:r>
          </w:p>
        </w:tc>
        <w:tc>
          <w:tcPr>
            <w:tcW w:w="521" w:type="dxa"/>
          </w:tcPr>
          <w:p w14:paraId="5119382A" w14:textId="77777777" w:rsidR="006822E4" w:rsidRPr="00C4269F" w:rsidRDefault="006822E4" w:rsidP="00866BF9">
            <w:pPr>
              <w:keepNext/>
              <w:spacing w:line="240" w:lineRule="auto"/>
              <w:textAlignment w:val="baseline"/>
              <w:rPr>
                <w:sz w:val="20"/>
              </w:rPr>
            </w:pPr>
            <w:r w:rsidRPr="00C4269F">
              <w:rPr>
                <w:sz w:val="20"/>
                <w:lang w:val="it-IT"/>
              </w:rPr>
              <w:t>120</w:t>
            </w:r>
          </w:p>
        </w:tc>
        <w:tc>
          <w:tcPr>
            <w:tcW w:w="521" w:type="dxa"/>
          </w:tcPr>
          <w:p w14:paraId="4F8C8364" w14:textId="77777777" w:rsidR="006822E4" w:rsidRPr="00C4269F" w:rsidRDefault="006822E4" w:rsidP="00866BF9">
            <w:pPr>
              <w:keepNext/>
              <w:spacing w:line="240" w:lineRule="auto"/>
              <w:textAlignment w:val="baseline"/>
              <w:rPr>
                <w:sz w:val="20"/>
              </w:rPr>
            </w:pPr>
            <w:r w:rsidRPr="00C4269F">
              <w:rPr>
                <w:sz w:val="20"/>
                <w:lang w:val="it-IT"/>
              </w:rPr>
              <w:t>109</w:t>
            </w:r>
          </w:p>
        </w:tc>
        <w:tc>
          <w:tcPr>
            <w:tcW w:w="435" w:type="dxa"/>
          </w:tcPr>
          <w:p w14:paraId="5C996EE4" w14:textId="77777777" w:rsidR="006822E4" w:rsidRPr="00C4269F" w:rsidRDefault="006822E4" w:rsidP="00866BF9">
            <w:pPr>
              <w:keepNext/>
              <w:spacing w:line="240" w:lineRule="auto"/>
              <w:textAlignment w:val="baseline"/>
              <w:rPr>
                <w:sz w:val="20"/>
              </w:rPr>
            </w:pPr>
            <w:r w:rsidRPr="00C4269F">
              <w:rPr>
                <w:sz w:val="20"/>
                <w:lang w:val="it-IT"/>
              </w:rPr>
              <w:t>95</w:t>
            </w:r>
          </w:p>
        </w:tc>
        <w:tc>
          <w:tcPr>
            <w:tcW w:w="435" w:type="dxa"/>
          </w:tcPr>
          <w:p w14:paraId="053FF953" w14:textId="77777777" w:rsidR="006822E4" w:rsidRPr="00C4269F" w:rsidRDefault="006822E4" w:rsidP="00866BF9">
            <w:pPr>
              <w:keepNext/>
              <w:spacing w:line="240" w:lineRule="auto"/>
              <w:textAlignment w:val="baseline"/>
              <w:rPr>
                <w:sz w:val="20"/>
              </w:rPr>
            </w:pPr>
            <w:r w:rsidRPr="00C4269F">
              <w:rPr>
                <w:sz w:val="20"/>
                <w:lang w:val="it-IT"/>
              </w:rPr>
              <w:t>88</w:t>
            </w:r>
          </w:p>
        </w:tc>
        <w:tc>
          <w:tcPr>
            <w:tcW w:w="435" w:type="dxa"/>
          </w:tcPr>
          <w:p w14:paraId="024C8620" w14:textId="77777777" w:rsidR="006822E4" w:rsidRPr="00C4269F" w:rsidRDefault="006822E4" w:rsidP="00866BF9">
            <w:pPr>
              <w:keepNext/>
              <w:spacing w:line="240" w:lineRule="auto"/>
              <w:textAlignment w:val="baseline"/>
              <w:rPr>
                <w:sz w:val="20"/>
              </w:rPr>
            </w:pPr>
            <w:r w:rsidRPr="00C4269F">
              <w:rPr>
                <w:sz w:val="20"/>
                <w:lang w:val="it-IT"/>
              </w:rPr>
              <w:t>64</w:t>
            </w:r>
          </w:p>
        </w:tc>
        <w:tc>
          <w:tcPr>
            <w:tcW w:w="435" w:type="dxa"/>
          </w:tcPr>
          <w:p w14:paraId="4CC22A1A" w14:textId="77777777" w:rsidR="006822E4" w:rsidRPr="00C4269F" w:rsidRDefault="006822E4" w:rsidP="00866BF9">
            <w:pPr>
              <w:keepNext/>
              <w:spacing w:line="240" w:lineRule="auto"/>
              <w:textAlignment w:val="baseline"/>
              <w:rPr>
                <w:sz w:val="20"/>
              </w:rPr>
            </w:pPr>
            <w:r w:rsidRPr="00C4269F">
              <w:rPr>
                <w:sz w:val="20"/>
                <w:lang w:val="it-IT"/>
              </w:rPr>
              <w:t>41</w:t>
            </w:r>
          </w:p>
        </w:tc>
        <w:tc>
          <w:tcPr>
            <w:tcW w:w="435" w:type="dxa"/>
          </w:tcPr>
          <w:p w14:paraId="4FD6154B" w14:textId="77777777" w:rsidR="006822E4" w:rsidRPr="00C4269F" w:rsidRDefault="006822E4" w:rsidP="00866BF9">
            <w:pPr>
              <w:keepNext/>
              <w:spacing w:line="240" w:lineRule="auto"/>
              <w:textAlignment w:val="baseline"/>
              <w:rPr>
                <w:sz w:val="20"/>
              </w:rPr>
            </w:pPr>
            <w:r w:rsidRPr="00C4269F">
              <w:rPr>
                <w:sz w:val="20"/>
                <w:lang w:val="it-IT"/>
              </w:rPr>
              <w:t>20</w:t>
            </w:r>
          </w:p>
        </w:tc>
        <w:tc>
          <w:tcPr>
            <w:tcW w:w="435" w:type="dxa"/>
          </w:tcPr>
          <w:p w14:paraId="62FBB3AA" w14:textId="77777777" w:rsidR="006822E4" w:rsidRPr="00C4269F" w:rsidRDefault="006822E4" w:rsidP="00866BF9">
            <w:pPr>
              <w:keepNext/>
              <w:spacing w:line="240" w:lineRule="auto"/>
              <w:textAlignment w:val="baseline"/>
              <w:rPr>
                <w:sz w:val="20"/>
              </w:rPr>
            </w:pPr>
            <w:r w:rsidRPr="00C4269F">
              <w:rPr>
                <w:sz w:val="20"/>
                <w:lang w:val="it-IT"/>
              </w:rPr>
              <w:t>9</w:t>
            </w:r>
          </w:p>
        </w:tc>
        <w:tc>
          <w:tcPr>
            <w:tcW w:w="435" w:type="dxa"/>
          </w:tcPr>
          <w:p w14:paraId="6D285D4B" w14:textId="77777777" w:rsidR="006822E4" w:rsidRPr="00C4269F" w:rsidRDefault="006822E4" w:rsidP="00866BF9">
            <w:pPr>
              <w:keepNext/>
              <w:spacing w:line="240" w:lineRule="auto"/>
              <w:textAlignment w:val="baseline"/>
              <w:rPr>
                <w:sz w:val="20"/>
              </w:rPr>
            </w:pPr>
            <w:r w:rsidRPr="00C4269F">
              <w:rPr>
                <w:sz w:val="20"/>
                <w:lang w:val="it-IT"/>
              </w:rPr>
              <w:t>0</w:t>
            </w:r>
          </w:p>
        </w:tc>
      </w:tr>
      <w:tr w:rsidR="006822E4" w:rsidRPr="002A634E" w14:paraId="4D9A8FA1" w14:textId="77777777">
        <w:tc>
          <w:tcPr>
            <w:tcW w:w="9085" w:type="dxa"/>
            <w:gridSpan w:val="17"/>
          </w:tcPr>
          <w:p w14:paraId="6C748837" w14:textId="77777777" w:rsidR="006822E4" w:rsidRPr="00C4269F" w:rsidRDefault="006822E4" w:rsidP="00866BF9">
            <w:pPr>
              <w:keepNext/>
              <w:spacing w:line="240" w:lineRule="auto"/>
              <w:textAlignment w:val="baseline"/>
              <w:rPr>
                <w:sz w:val="20"/>
                <w:lang w:val="it-IT"/>
              </w:rPr>
            </w:pPr>
            <w:r w:rsidRPr="00C4269F">
              <w:rPr>
                <w:sz w:val="20"/>
                <w:lang w:val="it-IT"/>
              </w:rPr>
              <w:t>Chemioterapia a base di platino</w:t>
            </w:r>
          </w:p>
        </w:tc>
      </w:tr>
      <w:tr w:rsidR="006822E4" w:rsidRPr="00C4269F" w14:paraId="00C68F8C" w14:textId="77777777">
        <w:tc>
          <w:tcPr>
            <w:tcW w:w="1350" w:type="dxa"/>
          </w:tcPr>
          <w:p w14:paraId="3D84F1D3" w14:textId="77777777" w:rsidR="006822E4" w:rsidRPr="00C4269F" w:rsidRDefault="006822E4" w:rsidP="00866BF9">
            <w:pPr>
              <w:keepNext/>
              <w:spacing w:line="240" w:lineRule="auto"/>
              <w:textAlignment w:val="baseline"/>
              <w:rPr>
                <w:sz w:val="20"/>
                <w:lang w:val="it-IT"/>
              </w:rPr>
            </w:pPr>
          </w:p>
        </w:tc>
        <w:tc>
          <w:tcPr>
            <w:tcW w:w="522" w:type="dxa"/>
          </w:tcPr>
          <w:p w14:paraId="303DF96E" w14:textId="77777777" w:rsidR="006822E4" w:rsidRPr="00C4269F" w:rsidRDefault="006822E4" w:rsidP="00866BF9">
            <w:pPr>
              <w:keepNext/>
              <w:spacing w:line="240" w:lineRule="auto"/>
              <w:textAlignment w:val="baseline"/>
              <w:rPr>
                <w:sz w:val="20"/>
              </w:rPr>
            </w:pPr>
            <w:r w:rsidRPr="00C4269F">
              <w:rPr>
                <w:sz w:val="20"/>
                <w:lang w:val="it-IT"/>
              </w:rPr>
              <w:t>337</w:t>
            </w:r>
          </w:p>
        </w:tc>
        <w:tc>
          <w:tcPr>
            <w:tcW w:w="521" w:type="dxa"/>
          </w:tcPr>
          <w:p w14:paraId="5496B944" w14:textId="77777777" w:rsidR="006822E4" w:rsidRPr="00C4269F" w:rsidRDefault="006822E4" w:rsidP="00866BF9">
            <w:pPr>
              <w:keepNext/>
              <w:spacing w:line="240" w:lineRule="auto"/>
              <w:textAlignment w:val="baseline"/>
              <w:rPr>
                <w:sz w:val="20"/>
              </w:rPr>
            </w:pPr>
            <w:r w:rsidRPr="00C4269F">
              <w:rPr>
                <w:sz w:val="20"/>
                <w:lang w:val="it-IT"/>
              </w:rPr>
              <w:t>284</w:t>
            </w:r>
          </w:p>
        </w:tc>
        <w:tc>
          <w:tcPr>
            <w:tcW w:w="521" w:type="dxa"/>
          </w:tcPr>
          <w:p w14:paraId="354E4A68" w14:textId="77777777" w:rsidR="006822E4" w:rsidRPr="00C4269F" w:rsidRDefault="006822E4" w:rsidP="00866BF9">
            <w:pPr>
              <w:keepNext/>
              <w:spacing w:line="240" w:lineRule="auto"/>
              <w:textAlignment w:val="baseline"/>
              <w:rPr>
                <w:sz w:val="20"/>
              </w:rPr>
            </w:pPr>
            <w:r w:rsidRPr="00C4269F">
              <w:rPr>
                <w:sz w:val="20"/>
                <w:lang w:val="it-IT"/>
              </w:rPr>
              <w:t>236</w:t>
            </w:r>
          </w:p>
        </w:tc>
        <w:tc>
          <w:tcPr>
            <w:tcW w:w="521" w:type="dxa"/>
          </w:tcPr>
          <w:p w14:paraId="1789566B" w14:textId="77777777" w:rsidR="006822E4" w:rsidRPr="00C4269F" w:rsidRDefault="006822E4" w:rsidP="00866BF9">
            <w:pPr>
              <w:keepNext/>
              <w:spacing w:line="240" w:lineRule="auto"/>
              <w:textAlignment w:val="baseline"/>
              <w:rPr>
                <w:sz w:val="20"/>
              </w:rPr>
            </w:pPr>
            <w:r w:rsidRPr="00C4269F">
              <w:rPr>
                <w:sz w:val="20"/>
                <w:lang w:val="it-IT"/>
              </w:rPr>
              <w:t>204</w:t>
            </w:r>
          </w:p>
        </w:tc>
        <w:tc>
          <w:tcPr>
            <w:tcW w:w="521" w:type="dxa"/>
          </w:tcPr>
          <w:p w14:paraId="0AC50A29" w14:textId="77777777" w:rsidR="006822E4" w:rsidRPr="00C4269F" w:rsidRDefault="006822E4" w:rsidP="00866BF9">
            <w:pPr>
              <w:keepNext/>
              <w:spacing w:line="240" w:lineRule="auto"/>
              <w:textAlignment w:val="baseline"/>
              <w:rPr>
                <w:sz w:val="20"/>
              </w:rPr>
            </w:pPr>
            <w:r w:rsidRPr="00C4269F">
              <w:rPr>
                <w:sz w:val="20"/>
                <w:lang w:val="it-IT"/>
              </w:rPr>
              <w:t>160</w:t>
            </w:r>
          </w:p>
        </w:tc>
        <w:tc>
          <w:tcPr>
            <w:tcW w:w="521" w:type="dxa"/>
          </w:tcPr>
          <w:p w14:paraId="44237EB7" w14:textId="77777777" w:rsidR="006822E4" w:rsidRPr="00C4269F" w:rsidRDefault="006822E4" w:rsidP="00866BF9">
            <w:pPr>
              <w:keepNext/>
              <w:spacing w:line="240" w:lineRule="auto"/>
              <w:textAlignment w:val="baseline"/>
              <w:rPr>
                <w:sz w:val="20"/>
              </w:rPr>
            </w:pPr>
            <w:r w:rsidRPr="00C4269F">
              <w:rPr>
                <w:sz w:val="20"/>
                <w:lang w:val="it-IT"/>
              </w:rPr>
              <w:t>132</w:t>
            </w:r>
          </w:p>
        </w:tc>
        <w:tc>
          <w:tcPr>
            <w:tcW w:w="521" w:type="dxa"/>
          </w:tcPr>
          <w:p w14:paraId="20C118AF" w14:textId="77777777" w:rsidR="006822E4" w:rsidRPr="00C4269F" w:rsidRDefault="006822E4" w:rsidP="00866BF9">
            <w:pPr>
              <w:keepNext/>
              <w:spacing w:line="240" w:lineRule="auto"/>
              <w:textAlignment w:val="baseline"/>
              <w:rPr>
                <w:sz w:val="20"/>
              </w:rPr>
            </w:pPr>
            <w:r w:rsidRPr="00C4269F">
              <w:rPr>
                <w:sz w:val="20"/>
                <w:lang w:val="it-IT"/>
              </w:rPr>
              <w:t>111</w:t>
            </w:r>
          </w:p>
        </w:tc>
        <w:tc>
          <w:tcPr>
            <w:tcW w:w="521" w:type="dxa"/>
          </w:tcPr>
          <w:p w14:paraId="2ADCC220" w14:textId="77777777" w:rsidR="006822E4" w:rsidRPr="00C4269F" w:rsidRDefault="006822E4" w:rsidP="00866BF9">
            <w:pPr>
              <w:keepNext/>
              <w:spacing w:line="240" w:lineRule="auto"/>
              <w:textAlignment w:val="baseline"/>
              <w:rPr>
                <w:sz w:val="20"/>
              </w:rPr>
            </w:pPr>
            <w:r w:rsidRPr="00C4269F">
              <w:rPr>
                <w:sz w:val="20"/>
                <w:lang w:val="it-IT"/>
              </w:rPr>
              <w:t>91</w:t>
            </w:r>
          </w:p>
        </w:tc>
        <w:tc>
          <w:tcPr>
            <w:tcW w:w="521" w:type="dxa"/>
          </w:tcPr>
          <w:p w14:paraId="72100337" w14:textId="77777777" w:rsidR="006822E4" w:rsidRPr="00C4269F" w:rsidRDefault="006822E4" w:rsidP="00866BF9">
            <w:pPr>
              <w:keepNext/>
              <w:spacing w:line="240" w:lineRule="auto"/>
              <w:textAlignment w:val="baseline"/>
              <w:rPr>
                <w:sz w:val="20"/>
              </w:rPr>
            </w:pPr>
            <w:r w:rsidRPr="00C4269F">
              <w:rPr>
                <w:sz w:val="20"/>
                <w:lang w:val="it-IT"/>
              </w:rPr>
              <w:t>72</w:t>
            </w:r>
          </w:p>
        </w:tc>
        <w:tc>
          <w:tcPr>
            <w:tcW w:w="435" w:type="dxa"/>
          </w:tcPr>
          <w:p w14:paraId="6B583AA8" w14:textId="77777777" w:rsidR="006822E4" w:rsidRPr="00C4269F" w:rsidRDefault="006822E4" w:rsidP="00866BF9">
            <w:pPr>
              <w:keepNext/>
              <w:spacing w:line="240" w:lineRule="auto"/>
              <w:textAlignment w:val="baseline"/>
              <w:rPr>
                <w:sz w:val="20"/>
              </w:rPr>
            </w:pPr>
            <w:r w:rsidRPr="00C4269F">
              <w:rPr>
                <w:sz w:val="20"/>
                <w:lang w:val="it-IT"/>
              </w:rPr>
              <w:t>62</w:t>
            </w:r>
          </w:p>
        </w:tc>
        <w:tc>
          <w:tcPr>
            <w:tcW w:w="435" w:type="dxa"/>
          </w:tcPr>
          <w:p w14:paraId="32CF2B9A" w14:textId="77777777" w:rsidR="006822E4" w:rsidRPr="00C4269F" w:rsidRDefault="006822E4" w:rsidP="00866BF9">
            <w:pPr>
              <w:keepNext/>
              <w:spacing w:line="240" w:lineRule="auto"/>
              <w:textAlignment w:val="baseline"/>
              <w:rPr>
                <w:sz w:val="20"/>
              </w:rPr>
            </w:pPr>
            <w:r w:rsidRPr="00C4269F">
              <w:rPr>
                <w:sz w:val="20"/>
                <w:lang w:val="it-IT"/>
              </w:rPr>
              <w:t>52</w:t>
            </w:r>
          </w:p>
        </w:tc>
        <w:tc>
          <w:tcPr>
            <w:tcW w:w="435" w:type="dxa"/>
          </w:tcPr>
          <w:p w14:paraId="50C8946D" w14:textId="77777777" w:rsidR="006822E4" w:rsidRPr="00C4269F" w:rsidRDefault="006822E4" w:rsidP="00866BF9">
            <w:pPr>
              <w:keepNext/>
              <w:spacing w:line="240" w:lineRule="auto"/>
              <w:textAlignment w:val="baseline"/>
              <w:rPr>
                <w:sz w:val="20"/>
              </w:rPr>
            </w:pPr>
            <w:r w:rsidRPr="00C4269F">
              <w:rPr>
                <w:sz w:val="20"/>
                <w:lang w:val="it-IT"/>
              </w:rPr>
              <w:t>38</w:t>
            </w:r>
          </w:p>
        </w:tc>
        <w:tc>
          <w:tcPr>
            <w:tcW w:w="435" w:type="dxa"/>
          </w:tcPr>
          <w:p w14:paraId="39F2FF80" w14:textId="77777777" w:rsidR="006822E4" w:rsidRPr="00C4269F" w:rsidRDefault="006822E4" w:rsidP="00866BF9">
            <w:pPr>
              <w:keepNext/>
              <w:spacing w:line="240" w:lineRule="auto"/>
              <w:textAlignment w:val="baseline"/>
              <w:rPr>
                <w:sz w:val="20"/>
              </w:rPr>
            </w:pPr>
            <w:r w:rsidRPr="00C4269F">
              <w:rPr>
                <w:sz w:val="20"/>
                <w:lang w:val="it-IT"/>
              </w:rPr>
              <w:t>21</w:t>
            </w:r>
          </w:p>
        </w:tc>
        <w:tc>
          <w:tcPr>
            <w:tcW w:w="435" w:type="dxa"/>
          </w:tcPr>
          <w:p w14:paraId="3A40AC8A" w14:textId="77777777" w:rsidR="006822E4" w:rsidRPr="00C4269F" w:rsidRDefault="006822E4" w:rsidP="00866BF9">
            <w:pPr>
              <w:keepNext/>
              <w:spacing w:line="240" w:lineRule="auto"/>
              <w:textAlignment w:val="baseline"/>
              <w:rPr>
                <w:sz w:val="20"/>
              </w:rPr>
            </w:pPr>
            <w:r w:rsidRPr="00C4269F">
              <w:rPr>
                <w:sz w:val="20"/>
                <w:lang w:val="it-IT"/>
              </w:rPr>
              <w:t>13</w:t>
            </w:r>
          </w:p>
        </w:tc>
        <w:tc>
          <w:tcPr>
            <w:tcW w:w="435" w:type="dxa"/>
          </w:tcPr>
          <w:p w14:paraId="5E27F835" w14:textId="77777777" w:rsidR="006822E4" w:rsidRPr="00C4269F" w:rsidRDefault="006822E4" w:rsidP="00866BF9">
            <w:pPr>
              <w:keepNext/>
              <w:spacing w:line="240" w:lineRule="auto"/>
              <w:textAlignment w:val="baseline"/>
              <w:rPr>
                <w:sz w:val="20"/>
              </w:rPr>
            </w:pPr>
            <w:r w:rsidRPr="00C4269F">
              <w:rPr>
                <w:sz w:val="20"/>
                <w:lang w:val="it-IT"/>
              </w:rPr>
              <w:t>6</w:t>
            </w:r>
          </w:p>
        </w:tc>
        <w:tc>
          <w:tcPr>
            <w:tcW w:w="435" w:type="dxa"/>
          </w:tcPr>
          <w:p w14:paraId="3E69ED6F" w14:textId="77777777" w:rsidR="006822E4" w:rsidRPr="00C4269F" w:rsidRDefault="006822E4" w:rsidP="00866BF9">
            <w:pPr>
              <w:keepNext/>
              <w:spacing w:line="240" w:lineRule="auto"/>
              <w:textAlignment w:val="baseline"/>
              <w:rPr>
                <w:sz w:val="20"/>
              </w:rPr>
            </w:pPr>
            <w:r w:rsidRPr="00C4269F">
              <w:rPr>
                <w:sz w:val="20"/>
                <w:lang w:val="it-IT"/>
              </w:rPr>
              <w:t>0</w:t>
            </w:r>
          </w:p>
        </w:tc>
      </w:tr>
      <w:bookmarkEnd w:id="306"/>
    </w:tbl>
    <w:p w14:paraId="5C7DA7A1" w14:textId="77777777" w:rsidR="006822E4" w:rsidRPr="008D7153" w:rsidRDefault="006822E4" w:rsidP="006822E4">
      <w:pPr>
        <w:spacing w:line="240" w:lineRule="auto"/>
        <w:textAlignment w:val="baseline"/>
        <w:rPr>
          <w:szCs w:val="24"/>
          <w:lang w:val="en-US"/>
        </w:rPr>
      </w:pPr>
    </w:p>
    <w:p w14:paraId="5B94A70D" w14:textId="0D6D4B8E" w:rsidR="006822E4" w:rsidRPr="008D7153" w:rsidRDefault="006822E4" w:rsidP="006822E4">
      <w:pPr>
        <w:keepNext/>
        <w:spacing w:line="240" w:lineRule="auto"/>
        <w:textAlignment w:val="baseline"/>
        <w:rPr>
          <w:szCs w:val="24"/>
          <w:lang w:val="it-IT"/>
        </w:rPr>
      </w:pPr>
      <w:r w:rsidRPr="004F586E">
        <w:rPr>
          <w:b/>
          <w:bCs/>
          <w:szCs w:val="22"/>
          <w:lang w:val="it-IT"/>
        </w:rPr>
        <w:t>Figura</w:t>
      </w:r>
      <w:del w:id="307" w:author="AstraZeneca" w:date="2025-05-22T13:43:00Z">
        <w:r w:rsidR="008E136B" w:rsidDel="007F20BE">
          <w:rPr>
            <w:b/>
            <w:bCs/>
            <w:szCs w:val="22"/>
            <w:lang w:val="it-IT"/>
          </w:rPr>
          <w:delText xml:space="preserve"> </w:delText>
        </w:r>
      </w:del>
      <w:ins w:id="308" w:author="AstraZeneca" w:date="2025-05-22T13:43:00Z">
        <w:r w:rsidR="007F20BE" w:rsidRPr="00314E7F">
          <w:rPr>
            <w:szCs w:val="22"/>
            <w:lang w:val="it-IT"/>
          </w:rPr>
          <w:t> </w:t>
        </w:r>
      </w:ins>
      <w:r>
        <w:rPr>
          <w:b/>
          <w:bCs/>
          <w:szCs w:val="22"/>
          <w:lang w:val="it-IT"/>
        </w:rPr>
        <w:t>3</w:t>
      </w:r>
      <w:r w:rsidRPr="004F586E">
        <w:rPr>
          <w:b/>
          <w:bCs/>
          <w:szCs w:val="22"/>
          <w:lang w:val="it-IT"/>
        </w:rPr>
        <w:t>.</w:t>
      </w:r>
      <w:del w:id="309" w:author="AstraZeneca" w:date="2025-05-22T13:43:00Z">
        <w:r w:rsidRPr="004F586E" w:rsidDel="007F20BE">
          <w:rPr>
            <w:b/>
            <w:bCs/>
            <w:szCs w:val="22"/>
            <w:lang w:val="it-IT"/>
          </w:rPr>
          <w:delText xml:space="preserve"> </w:delText>
        </w:r>
      </w:del>
      <w:ins w:id="310" w:author="AstraZeneca" w:date="2025-05-22T13:43:00Z">
        <w:r w:rsidR="007F20BE" w:rsidRPr="00314E7F">
          <w:rPr>
            <w:szCs w:val="22"/>
            <w:lang w:val="it-IT"/>
          </w:rPr>
          <w:t> </w:t>
        </w:r>
      </w:ins>
      <w:r w:rsidRPr="004F586E">
        <w:rPr>
          <w:b/>
          <w:bCs/>
          <w:szCs w:val="22"/>
          <w:lang w:val="it-IT"/>
        </w:rPr>
        <w:t>Curva di Kaplan-Meier della PFS</w:t>
      </w:r>
    </w:p>
    <w:p w14:paraId="70D981AD" w14:textId="77777777" w:rsidR="006822E4" w:rsidRPr="00C4269F" w:rsidRDefault="006822E4" w:rsidP="006822E4">
      <w:pPr>
        <w:keepNext/>
        <w:autoSpaceDE w:val="0"/>
        <w:autoSpaceDN w:val="0"/>
        <w:adjustRightInd w:val="0"/>
        <w:rPr>
          <w:lang w:val="it-IT" w:eastAsia="en-GB"/>
        </w:rPr>
      </w:pPr>
    </w:p>
    <w:p w14:paraId="6350AF86" w14:textId="5DBC8822" w:rsidR="006822E4" w:rsidRPr="00C4269F" w:rsidRDefault="003642E2" w:rsidP="006822E4">
      <w:pPr>
        <w:keepNext/>
        <w:autoSpaceDE w:val="0"/>
        <w:autoSpaceDN w:val="0"/>
        <w:adjustRightInd w:val="0"/>
        <w:spacing w:line="240" w:lineRule="atLeast"/>
        <w:jc w:val="center"/>
        <w:rPr>
          <w:lang w:eastAsia="en-GB"/>
        </w:rPr>
      </w:pPr>
      <w:r>
        <w:rPr>
          <w:rFonts w:ascii="Segoe UI" w:hAnsi="Segoe UI" w:cs="Segoe UI"/>
          <w:noProof/>
          <w:sz w:val="18"/>
          <w:szCs w:val="18"/>
          <w:lang w:val="en-US"/>
        </w:rPr>
        <mc:AlternateContent>
          <mc:Choice Requires="wps">
            <w:drawing>
              <wp:anchor distT="45720" distB="45720" distL="114300" distR="114300" simplePos="0" relativeHeight="251658253" behindDoc="0" locked="0" layoutInCell="1" allowOverlap="1" wp14:anchorId="35B298A6" wp14:editId="4F507C47">
                <wp:simplePos x="0" y="0"/>
                <wp:positionH relativeFrom="margin">
                  <wp:posOffset>1880870</wp:posOffset>
                </wp:positionH>
                <wp:positionV relativeFrom="paragraph">
                  <wp:posOffset>231775</wp:posOffset>
                </wp:positionV>
                <wp:extent cx="3344545" cy="767080"/>
                <wp:effectExtent l="0" t="0" r="0" b="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545" cy="767080"/>
                        </a:xfrm>
                        <a:prstGeom prst="rect">
                          <a:avLst/>
                        </a:prstGeom>
                        <a:noFill/>
                        <a:ln w="9525">
                          <a:noFill/>
                          <a:miter lim="800000"/>
                          <a:headEnd/>
                          <a:tailEnd/>
                        </a:ln>
                      </wps:spPr>
                      <wps:txbx>
                        <w:txbxContent>
                          <w:tbl>
                            <w:tblPr>
                              <w:tblStyle w:val="Grigliatabella"/>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901"/>
                              <w:gridCol w:w="760"/>
                            </w:tblGrid>
                            <w:tr w:rsidR="006822E4" w14:paraId="3083D49B" w14:textId="77777777">
                              <w:trPr>
                                <w:trHeight w:val="150"/>
                              </w:trPr>
                              <w:tc>
                                <w:tcPr>
                                  <w:tcW w:w="3280" w:type="pct"/>
                                  <w:tcBorders>
                                    <w:top w:val="single" w:sz="4" w:space="0" w:color="auto"/>
                                    <w:left w:val="nil"/>
                                    <w:bottom w:val="nil"/>
                                    <w:right w:val="nil"/>
                                  </w:tcBorders>
                                </w:tcPr>
                                <w:p w14:paraId="6B14DD32" w14:textId="77777777" w:rsidR="006822E4" w:rsidRPr="004C5AB3" w:rsidRDefault="006822E4">
                                  <w:pPr>
                                    <w:spacing w:line="240" w:lineRule="auto"/>
                                    <w:rPr>
                                      <w:b/>
                                      <w:bCs/>
                                      <w:sz w:val="12"/>
                                      <w:szCs w:val="12"/>
                                      <w:lang w:val="sv-SE"/>
                                    </w:rPr>
                                  </w:pPr>
                                </w:p>
                              </w:tc>
                              <w:tc>
                                <w:tcPr>
                                  <w:tcW w:w="933" w:type="pct"/>
                                  <w:tcBorders>
                                    <w:top w:val="single" w:sz="4" w:space="0" w:color="auto"/>
                                    <w:left w:val="nil"/>
                                    <w:bottom w:val="nil"/>
                                    <w:right w:val="nil"/>
                                  </w:tcBorders>
                                </w:tcPr>
                                <w:p w14:paraId="1A76BBAE" w14:textId="77777777" w:rsidR="006822E4" w:rsidRPr="00613838" w:rsidRDefault="006822E4">
                                  <w:pPr>
                                    <w:spacing w:line="240" w:lineRule="auto"/>
                                    <w:rPr>
                                      <w:sz w:val="12"/>
                                      <w:szCs w:val="12"/>
                                      <w:lang w:val="sv-SE"/>
                                    </w:rPr>
                                  </w:pPr>
                                  <w:r>
                                    <w:rPr>
                                      <w:sz w:val="12"/>
                                      <w:szCs w:val="12"/>
                                      <w:lang w:val="it-IT"/>
                                    </w:rPr>
                                    <w:t>PFS mediana</w:t>
                                  </w:r>
                                </w:p>
                              </w:tc>
                              <w:tc>
                                <w:tcPr>
                                  <w:tcW w:w="787" w:type="pct"/>
                                  <w:tcBorders>
                                    <w:top w:val="single" w:sz="4" w:space="0" w:color="auto"/>
                                    <w:left w:val="nil"/>
                                    <w:bottom w:val="nil"/>
                                    <w:right w:val="nil"/>
                                  </w:tcBorders>
                                </w:tcPr>
                                <w:p w14:paraId="580AC712" w14:textId="77777777" w:rsidR="006822E4" w:rsidRPr="004C5AB3" w:rsidRDefault="006822E4">
                                  <w:pPr>
                                    <w:spacing w:line="240" w:lineRule="auto"/>
                                    <w:rPr>
                                      <w:sz w:val="12"/>
                                      <w:szCs w:val="12"/>
                                      <w:lang w:val="sv-SE"/>
                                    </w:rPr>
                                  </w:pPr>
                                  <w:r>
                                    <w:rPr>
                                      <w:sz w:val="12"/>
                                      <w:szCs w:val="12"/>
                                      <w:lang w:val="it-IT"/>
                                    </w:rPr>
                                    <w:t>IC al 95%</w:t>
                                  </w:r>
                                </w:p>
                              </w:tc>
                            </w:tr>
                            <w:tr w:rsidR="006822E4" w14:paraId="07000B3D" w14:textId="77777777">
                              <w:trPr>
                                <w:trHeight w:val="150"/>
                              </w:trPr>
                              <w:tc>
                                <w:tcPr>
                                  <w:tcW w:w="3280" w:type="pct"/>
                                  <w:tcBorders>
                                    <w:top w:val="single" w:sz="4" w:space="0" w:color="auto"/>
                                    <w:left w:val="nil"/>
                                    <w:bottom w:val="nil"/>
                                    <w:right w:val="nil"/>
                                  </w:tcBorders>
                                  <w:hideMark/>
                                </w:tcPr>
                                <w:p w14:paraId="4C801AB2" w14:textId="77777777" w:rsidR="006822E4" w:rsidRPr="000C417D" w:rsidRDefault="006822E4">
                                  <w:pPr>
                                    <w:spacing w:line="240" w:lineRule="auto"/>
                                    <w:rPr>
                                      <w:sz w:val="12"/>
                                      <w:szCs w:val="12"/>
                                      <w:lang w:val="it-IT"/>
                                    </w:rPr>
                                  </w:pPr>
                                  <w:r>
                                    <w:rPr>
                                      <w:b/>
                                      <w:bCs/>
                                      <w:sz w:val="12"/>
                                      <w:szCs w:val="12"/>
                                      <w:lang w:val="it-IT"/>
                                    </w:rPr>
                                    <w:t>IMJUDO + durvalumab + chemioterapia a base di platino</w:t>
                                  </w:r>
                                </w:p>
                              </w:tc>
                              <w:tc>
                                <w:tcPr>
                                  <w:tcW w:w="933" w:type="pct"/>
                                  <w:tcBorders>
                                    <w:top w:val="single" w:sz="4" w:space="0" w:color="auto"/>
                                    <w:left w:val="nil"/>
                                    <w:bottom w:val="nil"/>
                                    <w:right w:val="nil"/>
                                  </w:tcBorders>
                                  <w:hideMark/>
                                </w:tcPr>
                                <w:p w14:paraId="698CF714" w14:textId="77777777" w:rsidR="006822E4" w:rsidRPr="004C5AB3" w:rsidRDefault="006822E4">
                                  <w:pPr>
                                    <w:spacing w:line="240" w:lineRule="auto"/>
                                    <w:rPr>
                                      <w:sz w:val="12"/>
                                      <w:szCs w:val="12"/>
                                      <w:lang w:val="sv-SE"/>
                                    </w:rPr>
                                  </w:pPr>
                                  <w:r>
                                    <w:rPr>
                                      <w:sz w:val="12"/>
                                      <w:szCs w:val="12"/>
                                      <w:lang w:val="it-IT"/>
                                    </w:rPr>
                                    <w:t>6,2</w:t>
                                  </w:r>
                                </w:p>
                              </w:tc>
                              <w:tc>
                                <w:tcPr>
                                  <w:tcW w:w="787" w:type="pct"/>
                                  <w:tcBorders>
                                    <w:top w:val="single" w:sz="4" w:space="0" w:color="auto"/>
                                    <w:left w:val="nil"/>
                                    <w:bottom w:val="nil"/>
                                    <w:right w:val="nil"/>
                                  </w:tcBorders>
                                  <w:hideMark/>
                                </w:tcPr>
                                <w:p w14:paraId="5FEFA0FE" w14:textId="6A36D0E5" w:rsidR="006822E4" w:rsidRPr="004C5AB3" w:rsidRDefault="006822E4">
                                  <w:pPr>
                                    <w:spacing w:line="240" w:lineRule="auto"/>
                                    <w:rPr>
                                      <w:sz w:val="12"/>
                                      <w:szCs w:val="12"/>
                                      <w:lang w:val="sv-SE"/>
                                    </w:rPr>
                                  </w:pPr>
                                  <w:r>
                                    <w:rPr>
                                      <w:sz w:val="12"/>
                                      <w:szCs w:val="12"/>
                                      <w:lang w:val="it-IT"/>
                                    </w:rPr>
                                    <w:t>(5,0</w:t>
                                  </w:r>
                                  <w:del w:id="311" w:author="AstraZeneca" w:date="2025-05-22T13:43:00Z">
                                    <w:r w:rsidDel="007F20BE">
                                      <w:rPr>
                                        <w:sz w:val="12"/>
                                        <w:szCs w:val="12"/>
                                        <w:lang w:val="it-IT"/>
                                      </w:rPr>
                                      <w:delText>,</w:delText>
                                    </w:r>
                                  </w:del>
                                  <w:ins w:id="312" w:author="AstraZeneca" w:date="2025-05-22T13:43:00Z">
                                    <w:r w:rsidR="007F20BE">
                                      <w:rPr>
                                        <w:sz w:val="12"/>
                                        <w:szCs w:val="12"/>
                                        <w:lang w:val="it-IT"/>
                                      </w:rPr>
                                      <w:t>;</w:t>
                                    </w:r>
                                  </w:ins>
                                  <w:r>
                                    <w:rPr>
                                      <w:sz w:val="12"/>
                                      <w:szCs w:val="12"/>
                                      <w:lang w:val="it-IT"/>
                                    </w:rPr>
                                    <w:t xml:space="preserve"> 6,5)</w:t>
                                  </w:r>
                                </w:p>
                              </w:tc>
                            </w:tr>
                            <w:tr w:rsidR="006822E4" w14:paraId="48FAD9FC" w14:textId="77777777">
                              <w:trPr>
                                <w:trHeight w:val="172"/>
                              </w:trPr>
                              <w:tc>
                                <w:tcPr>
                                  <w:tcW w:w="3280" w:type="pct"/>
                                  <w:hideMark/>
                                </w:tcPr>
                                <w:p w14:paraId="27BBEA45" w14:textId="77777777" w:rsidR="006822E4" w:rsidRPr="000C417D" w:rsidRDefault="006822E4">
                                  <w:pPr>
                                    <w:spacing w:line="240" w:lineRule="auto"/>
                                    <w:rPr>
                                      <w:sz w:val="12"/>
                                      <w:szCs w:val="12"/>
                                      <w:lang w:val="it-IT"/>
                                    </w:rPr>
                                  </w:pPr>
                                  <w:r>
                                    <w:rPr>
                                      <w:b/>
                                      <w:bCs/>
                                      <w:sz w:val="12"/>
                                      <w:szCs w:val="12"/>
                                      <w:lang w:val="it-IT"/>
                                    </w:rPr>
                                    <w:t>Chemioterapia a base di platino</w:t>
                                  </w:r>
                                </w:p>
                              </w:tc>
                              <w:tc>
                                <w:tcPr>
                                  <w:tcW w:w="933" w:type="pct"/>
                                  <w:hideMark/>
                                </w:tcPr>
                                <w:p w14:paraId="6F171B00" w14:textId="77777777" w:rsidR="006822E4" w:rsidRPr="004C5AB3" w:rsidRDefault="006822E4">
                                  <w:pPr>
                                    <w:spacing w:line="240" w:lineRule="auto"/>
                                    <w:rPr>
                                      <w:sz w:val="12"/>
                                      <w:szCs w:val="12"/>
                                      <w:lang w:val="sv-SE"/>
                                    </w:rPr>
                                  </w:pPr>
                                  <w:r>
                                    <w:rPr>
                                      <w:sz w:val="12"/>
                                      <w:szCs w:val="12"/>
                                      <w:lang w:val="it-IT"/>
                                    </w:rPr>
                                    <w:t>4,8</w:t>
                                  </w:r>
                                </w:p>
                              </w:tc>
                              <w:tc>
                                <w:tcPr>
                                  <w:tcW w:w="787" w:type="pct"/>
                                  <w:hideMark/>
                                </w:tcPr>
                                <w:p w14:paraId="6473C935" w14:textId="07B39407" w:rsidR="006822E4" w:rsidRPr="004C5AB3" w:rsidRDefault="006822E4">
                                  <w:pPr>
                                    <w:spacing w:line="240" w:lineRule="auto"/>
                                    <w:rPr>
                                      <w:sz w:val="12"/>
                                      <w:szCs w:val="12"/>
                                      <w:lang w:val="sv-SE"/>
                                    </w:rPr>
                                  </w:pPr>
                                  <w:r>
                                    <w:rPr>
                                      <w:sz w:val="12"/>
                                      <w:szCs w:val="12"/>
                                      <w:lang w:val="it-IT"/>
                                    </w:rPr>
                                    <w:t>(4,6</w:t>
                                  </w:r>
                                  <w:ins w:id="313" w:author="AstraZeneca" w:date="2025-05-22T13:43:00Z">
                                    <w:r w:rsidR="007F20BE">
                                      <w:rPr>
                                        <w:sz w:val="12"/>
                                        <w:szCs w:val="12"/>
                                        <w:lang w:val="it-IT"/>
                                      </w:rPr>
                                      <w:t>;</w:t>
                                    </w:r>
                                  </w:ins>
                                  <w:del w:id="314" w:author="AstraZeneca" w:date="2025-05-22T13:43:00Z">
                                    <w:r w:rsidDel="007F20BE">
                                      <w:rPr>
                                        <w:sz w:val="12"/>
                                        <w:szCs w:val="12"/>
                                        <w:lang w:val="it-IT"/>
                                      </w:rPr>
                                      <w:delText>,</w:delText>
                                    </w:r>
                                  </w:del>
                                  <w:r>
                                    <w:rPr>
                                      <w:sz w:val="12"/>
                                      <w:szCs w:val="12"/>
                                      <w:lang w:val="it-IT"/>
                                    </w:rPr>
                                    <w:t xml:space="preserve"> 5,8)</w:t>
                                  </w:r>
                                </w:p>
                              </w:tc>
                            </w:tr>
                            <w:tr w:rsidR="006822E4" w:rsidRPr="008F43D6" w14:paraId="58C0E6FF" w14:textId="77777777">
                              <w:tc>
                                <w:tcPr>
                                  <w:tcW w:w="3280" w:type="pct"/>
                                  <w:tcBorders>
                                    <w:top w:val="nil"/>
                                    <w:left w:val="nil"/>
                                    <w:bottom w:val="single" w:sz="4" w:space="0" w:color="auto"/>
                                    <w:right w:val="nil"/>
                                  </w:tcBorders>
                                  <w:hideMark/>
                                </w:tcPr>
                                <w:p w14:paraId="5A896951" w14:textId="77777777" w:rsidR="006822E4" w:rsidRPr="001A44C3" w:rsidRDefault="006822E4">
                                  <w:pPr>
                                    <w:spacing w:line="240" w:lineRule="auto"/>
                                    <w:rPr>
                                      <w:b/>
                                      <w:bCs/>
                                      <w:sz w:val="12"/>
                                      <w:szCs w:val="12"/>
                                      <w:lang w:val="sv-SE"/>
                                    </w:rPr>
                                  </w:pPr>
                                  <w:r>
                                    <w:rPr>
                                      <w:b/>
                                      <w:bCs/>
                                      <w:sz w:val="12"/>
                                      <w:szCs w:val="12"/>
                                      <w:lang w:val="it-IT"/>
                                    </w:rPr>
                                    <w:t>Hazard ratio (IC al 95%)</w:t>
                                  </w:r>
                                </w:p>
                              </w:tc>
                              <w:tc>
                                <w:tcPr>
                                  <w:tcW w:w="933" w:type="pct"/>
                                  <w:tcBorders>
                                    <w:top w:val="nil"/>
                                    <w:left w:val="nil"/>
                                    <w:bottom w:val="single" w:sz="4" w:space="0" w:color="auto"/>
                                    <w:right w:val="nil"/>
                                  </w:tcBorders>
                                </w:tcPr>
                                <w:p w14:paraId="649A4149" w14:textId="77777777" w:rsidR="006822E4" w:rsidRPr="004C5AB3" w:rsidRDefault="006822E4">
                                  <w:pPr>
                                    <w:spacing w:line="240" w:lineRule="auto"/>
                                    <w:rPr>
                                      <w:sz w:val="12"/>
                                      <w:szCs w:val="12"/>
                                      <w:lang w:val="sv-SE"/>
                                    </w:rPr>
                                  </w:pPr>
                                </w:p>
                              </w:tc>
                              <w:tc>
                                <w:tcPr>
                                  <w:tcW w:w="787" w:type="pct"/>
                                  <w:tcBorders>
                                    <w:top w:val="nil"/>
                                    <w:left w:val="nil"/>
                                    <w:bottom w:val="single" w:sz="4" w:space="0" w:color="auto"/>
                                    <w:right w:val="nil"/>
                                  </w:tcBorders>
                                </w:tcPr>
                                <w:p w14:paraId="0CC766D6" w14:textId="77777777" w:rsidR="006822E4" w:rsidRPr="004C5AB3" w:rsidRDefault="006822E4">
                                  <w:pPr>
                                    <w:spacing w:line="240" w:lineRule="auto"/>
                                    <w:rPr>
                                      <w:sz w:val="12"/>
                                      <w:szCs w:val="12"/>
                                      <w:lang w:val="sv-SE"/>
                                    </w:rPr>
                                  </w:pPr>
                                </w:p>
                              </w:tc>
                            </w:tr>
                            <w:tr w:rsidR="006822E4" w14:paraId="439D40B4" w14:textId="77777777">
                              <w:tc>
                                <w:tcPr>
                                  <w:tcW w:w="3280" w:type="pct"/>
                                  <w:tcBorders>
                                    <w:top w:val="single" w:sz="4" w:space="0" w:color="auto"/>
                                    <w:left w:val="nil"/>
                                    <w:bottom w:val="nil"/>
                                    <w:right w:val="nil"/>
                                  </w:tcBorders>
                                  <w:hideMark/>
                                </w:tcPr>
                                <w:p w14:paraId="7B6ABADF" w14:textId="77777777" w:rsidR="006822E4" w:rsidRPr="000C417D" w:rsidRDefault="006822E4">
                                  <w:pPr>
                                    <w:spacing w:line="240" w:lineRule="auto"/>
                                    <w:rPr>
                                      <w:sz w:val="12"/>
                                      <w:szCs w:val="12"/>
                                      <w:lang w:val="it-IT"/>
                                    </w:rPr>
                                  </w:pPr>
                                  <w:r>
                                    <w:rPr>
                                      <w:b/>
                                      <w:bCs/>
                                      <w:sz w:val="12"/>
                                      <w:szCs w:val="12"/>
                                      <w:lang w:val="it-IT"/>
                                    </w:rPr>
                                    <w:t>IMJUDO + durvalumab + chemioterapia a base di platino</w:t>
                                  </w:r>
                                </w:p>
                              </w:tc>
                              <w:tc>
                                <w:tcPr>
                                  <w:tcW w:w="933" w:type="pct"/>
                                  <w:tcBorders>
                                    <w:top w:val="single" w:sz="4" w:space="0" w:color="auto"/>
                                    <w:left w:val="nil"/>
                                    <w:bottom w:val="nil"/>
                                    <w:right w:val="nil"/>
                                  </w:tcBorders>
                                  <w:hideMark/>
                                </w:tcPr>
                                <w:p w14:paraId="488FEEFA" w14:textId="77777777" w:rsidR="006822E4" w:rsidRPr="004C5AB3" w:rsidRDefault="006822E4">
                                  <w:pPr>
                                    <w:spacing w:line="240" w:lineRule="auto"/>
                                    <w:rPr>
                                      <w:sz w:val="12"/>
                                      <w:szCs w:val="12"/>
                                      <w:lang w:val="sv-SE"/>
                                    </w:rPr>
                                  </w:pPr>
                                  <w:r>
                                    <w:rPr>
                                      <w:sz w:val="12"/>
                                      <w:szCs w:val="12"/>
                                      <w:lang w:val="it-IT"/>
                                    </w:rPr>
                                    <w:t>0,72</w:t>
                                  </w:r>
                                </w:p>
                              </w:tc>
                              <w:tc>
                                <w:tcPr>
                                  <w:tcW w:w="787" w:type="pct"/>
                                  <w:tcBorders>
                                    <w:top w:val="single" w:sz="4" w:space="0" w:color="auto"/>
                                    <w:left w:val="nil"/>
                                    <w:bottom w:val="nil"/>
                                    <w:right w:val="nil"/>
                                  </w:tcBorders>
                                  <w:hideMark/>
                                </w:tcPr>
                                <w:p w14:paraId="54CFD14C" w14:textId="4644424E" w:rsidR="006822E4" w:rsidRPr="004C5AB3" w:rsidRDefault="006822E4">
                                  <w:pPr>
                                    <w:spacing w:line="240" w:lineRule="auto"/>
                                    <w:rPr>
                                      <w:sz w:val="12"/>
                                      <w:szCs w:val="12"/>
                                      <w:lang w:val="sv-SE"/>
                                    </w:rPr>
                                  </w:pPr>
                                  <w:r>
                                    <w:rPr>
                                      <w:sz w:val="12"/>
                                      <w:szCs w:val="12"/>
                                      <w:lang w:val="it-IT"/>
                                    </w:rPr>
                                    <w:t>(0,600</w:t>
                                  </w:r>
                                  <w:del w:id="315" w:author="AstraZeneca" w:date="2025-05-22T13:43:00Z">
                                    <w:r w:rsidDel="007F20BE">
                                      <w:rPr>
                                        <w:sz w:val="12"/>
                                        <w:szCs w:val="12"/>
                                        <w:lang w:val="it-IT"/>
                                      </w:rPr>
                                      <w:delText>,</w:delText>
                                    </w:r>
                                  </w:del>
                                  <w:ins w:id="316" w:author="AstraZeneca" w:date="2025-05-22T13:43:00Z">
                                    <w:r w:rsidR="007F20BE">
                                      <w:rPr>
                                        <w:sz w:val="12"/>
                                        <w:szCs w:val="12"/>
                                        <w:lang w:val="it-IT"/>
                                      </w:rPr>
                                      <w:t>;</w:t>
                                    </w:r>
                                  </w:ins>
                                  <w:r>
                                    <w:rPr>
                                      <w:sz w:val="12"/>
                                      <w:szCs w:val="12"/>
                                      <w:lang w:val="it-IT"/>
                                    </w:rPr>
                                    <w:t xml:space="preserve"> 0,860)</w:t>
                                  </w:r>
                                </w:p>
                              </w:tc>
                            </w:tr>
                          </w:tbl>
                          <w:p w14:paraId="02C8090B" w14:textId="77777777" w:rsidR="006822E4" w:rsidRDefault="006822E4" w:rsidP="006822E4"/>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35B298A6" id="Casella di testo 12" o:spid="_x0000_s1038" type="#_x0000_t202" style="position:absolute;left:0;text-align:left;margin-left:148.1pt;margin-top:18.25pt;width:263.35pt;height:60.4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" filled="f" stroked="f">
                <v:textbox>
                  <w:txbxContent>
                    <w:tbl>
                      <w:tblPr>
                        <w:tblStyle w:val="Grigliatabella"/>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901"/>
                        <w:gridCol w:w="760"/>
                      </w:tblGrid>
                      <w:tr w:rsidR="006822E4" w14:paraId="3083D49B" w14:textId="77777777">
                        <w:trPr>
                          <w:trHeight w:val="150"/>
                        </w:trPr>
                        <w:tc>
                          <w:tcPr>
                            <w:tcW w:w="3280" w:type="pct"/>
                            <w:tcBorders>
                              <w:top w:val="single" w:sz="4" w:space="0" w:color="auto"/>
                              <w:left w:val="nil"/>
                              <w:bottom w:val="nil"/>
                              <w:right w:val="nil"/>
                            </w:tcBorders>
                          </w:tcPr>
                          <w:p w14:paraId="6B14DD32" w14:textId="77777777" w:rsidR="006822E4" w:rsidRPr="004C5AB3" w:rsidRDefault="006822E4">
                            <w:pPr>
                              <w:spacing w:line="240" w:lineRule="auto"/>
                              <w:rPr>
                                <w:b/>
                                <w:bCs/>
                                <w:sz w:val="12"/>
                                <w:szCs w:val="12"/>
                                <w:lang w:val="sv-SE"/>
                              </w:rPr>
                            </w:pPr>
                          </w:p>
                        </w:tc>
                        <w:tc>
                          <w:tcPr>
                            <w:tcW w:w="933" w:type="pct"/>
                            <w:tcBorders>
                              <w:top w:val="single" w:sz="4" w:space="0" w:color="auto"/>
                              <w:left w:val="nil"/>
                              <w:bottom w:val="nil"/>
                              <w:right w:val="nil"/>
                            </w:tcBorders>
                          </w:tcPr>
                          <w:p w14:paraId="1A76BBAE" w14:textId="77777777" w:rsidR="006822E4" w:rsidRPr="00613838" w:rsidRDefault="006822E4">
                            <w:pPr>
                              <w:spacing w:line="240" w:lineRule="auto"/>
                              <w:rPr>
                                <w:sz w:val="12"/>
                                <w:szCs w:val="12"/>
                                <w:lang w:val="sv-SE"/>
                              </w:rPr>
                            </w:pPr>
                            <w:r>
                              <w:rPr>
                                <w:sz w:val="12"/>
                                <w:szCs w:val="12"/>
                                <w:lang w:val="it-IT"/>
                              </w:rPr>
                              <w:t>PFS mediana</w:t>
                            </w:r>
                          </w:p>
                        </w:tc>
                        <w:tc>
                          <w:tcPr>
                            <w:tcW w:w="787" w:type="pct"/>
                            <w:tcBorders>
                              <w:top w:val="single" w:sz="4" w:space="0" w:color="auto"/>
                              <w:left w:val="nil"/>
                              <w:bottom w:val="nil"/>
                              <w:right w:val="nil"/>
                            </w:tcBorders>
                          </w:tcPr>
                          <w:p w14:paraId="580AC712" w14:textId="77777777" w:rsidR="006822E4" w:rsidRPr="004C5AB3" w:rsidRDefault="006822E4">
                            <w:pPr>
                              <w:spacing w:line="240" w:lineRule="auto"/>
                              <w:rPr>
                                <w:sz w:val="12"/>
                                <w:szCs w:val="12"/>
                                <w:lang w:val="sv-SE"/>
                              </w:rPr>
                            </w:pPr>
                            <w:r>
                              <w:rPr>
                                <w:sz w:val="12"/>
                                <w:szCs w:val="12"/>
                                <w:lang w:val="it-IT"/>
                              </w:rPr>
                              <w:t>IC al 95%</w:t>
                            </w:r>
                          </w:p>
                        </w:tc>
                      </w:tr>
                      <w:tr w:rsidR="006822E4" w14:paraId="07000B3D" w14:textId="77777777">
                        <w:trPr>
                          <w:trHeight w:val="150"/>
                        </w:trPr>
                        <w:tc>
                          <w:tcPr>
                            <w:tcW w:w="3280" w:type="pct"/>
                            <w:tcBorders>
                              <w:top w:val="single" w:sz="4" w:space="0" w:color="auto"/>
                              <w:left w:val="nil"/>
                              <w:bottom w:val="nil"/>
                              <w:right w:val="nil"/>
                            </w:tcBorders>
                            <w:hideMark/>
                          </w:tcPr>
                          <w:p w14:paraId="4C801AB2" w14:textId="77777777" w:rsidR="006822E4" w:rsidRPr="000C417D" w:rsidRDefault="006822E4">
                            <w:pPr>
                              <w:spacing w:line="240" w:lineRule="auto"/>
                              <w:rPr>
                                <w:sz w:val="12"/>
                                <w:szCs w:val="12"/>
                                <w:lang w:val="it-IT"/>
                              </w:rPr>
                            </w:pPr>
                            <w:r>
                              <w:rPr>
                                <w:b/>
                                <w:bCs/>
                                <w:sz w:val="12"/>
                                <w:szCs w:val="12"/>
                                <w:lang w:val="it-IT"/>
                              </w:rPr>
                              <w:t>IMJUDO + durvalumab + chemioterapia a base di platino</w:t>
                            </w:r>
                          </w:p>
                        </w:tc>
                        <w:tc>
                          <w:tcPr>
                            <w:tcW w:w="933" w:type="pct"/>
                            <w:tcBorders>
                              <w:top w:val="single" w:sz="4" w:space="0" w:color="auto"/>
                              <w:left w:val="nil"/>
                              <w:bottom w:val="nil"/>
                              <w:right w:val="nil"/>
                            </w:tcBorders>
                            <w:hideMark/>
                          </w:tcPr>
                          <w:p w14:paraId="698CF714" w14:textId="77777777" w:rsidR="006822E4" w:rsidRPr="004C5AB3" w:rsidRDefault="006822E4">
                            <w:pPr>
                              <w:spacing w:line="240" w:lineRule="auto"/>
                              <w:rPr>
                                <w:sz w:val="12"/>
                                <w:szCs w:val="12"/>
                                <w:lang w:val="sv-SE"/>
                              </w:rPr>
                            </w:pPr>
                            <w:r>
                              <w:rPr>
                                <w:sz w:val="12"/>
                                <w:szCs w:val="12"/>
                                <w:lang w:val="it-IT"/>
                              </w:rPr>
                              <w:t>6,2</w:t>
                            </w:r>
                          </w:p>
                        </w:tc>
                        <w:tc>
                          <w:tcPr>
                            <w:tcW w:w="787" w:type="pct"/>
                            <w:tcBorders>
                              <w:top w:val="single" w:sz="4" w:space="0" w:color="auto"/>
                              <w:left w:val="nil"/>
                              <w:bottom w:val="nil"/>
                              <w:right w:val="nil"/>
                            </w:tcBorders>
                            <w:hideMark/>
                          </w:tcPr>
                          <w:p w14:paraId="5FEFA0FE" w14:textId="6A36D0E5" w:rsidR="006822E4" w:rsidRPr="004C5AB3" w:rsidRDefault="006822E4">
                            <w:pPr>
                              <w:spacing w:line="240" w:lineRule="auto"/>
                              <w:rPr>
                                <w:sz w:val="12"/>
                                <w:szCs w:val="12"/>
                                <w:lang w:val="sv-SE"/>
                              </w:rPr>
                            </w:pPr>
                            <w:r>
                              <w:rPr>
                                <w:sz w:val="12"/>
                                <w:szCs w:val="12"/>
                                <w:lang w:val="it-IT"/>
                              </w:rPr>
                              <w:t>(5,0</w:t>
                            </w:r>
                            <w:del w:id="317" w:author="AstraZeneca" w:date="2025-05-22T13:43:00Z">
                              <w:r w:rsidDel="007F20BE">
                                <w:rPr>
                                  <w:sz w:val="12"/>
                                  <w:szCs w:val="12"/>
                                  <w:lang w:val="it-IT"/>
                                </w:rPr>
                                <w:delText>,</w:delText>
                              </w:r>
                            </w:del>
                            <w:ins w:id="318" w:author="AstraZeneca" w:date="2025-05-22T13:43:00Z">
                              <w:r w:rsidR="007F20BE">
                                <w:rPr>
                                  <w:sz w:val="12"/>
                                  <w:szCs w:val="12"/>
                                  <w:lang w:val="it-IT"/>
                                </w:rPr>
                                <w:t>;</w:t>
                              </w:r>
                            </w:ins>
                            <w:r>
                              <w:rPr>
                                <w:sz w:val="12"/>
                                <w:szCs w:val="12"/>
                                <w:lang w:val="it-IT"/>
                              </w:rPr>
                              <w:t xml:space="preserve"> 6,5)</w:t>
                            </w:r>
                          </w:p>
                        </w:tc>
                      </w:tr>
                      <w:tr w:rsidR="006822E4" w14:paraId="48FAD9FC" w14:textId="77777777">
                        <w:trPr>
                          <w:trHeight w:val="172"/>
                        </w:trPr>
                        <w:tc>
                          <w:tcPr>
                            <w:tcW w:w="3280" w:type="pct"/>
                            <w:hideMark/>
                          </w:tcPr>
                          <w:p w14:paraId="27BBEA45" w14:textId="77777777" w:rsidR="006822E4" w:rsidRPr="000C417D" w:rsidRDefault="006822E4">
                            <w:pPr>
                              <w:spacing w:line="240" w:lineRule="auto"/>
                              <w:rPr>
                                <w:sz w:val="12"/>
                                <w:szCs w:val="12"/>
                                <w:lang w:val="it-IT"/>
                              </w:rPr>
                            </w:pPr>
                            <w:r>
                              <w:rPr>
                                <w:b/>
                                <w:bCs/>
                                <w:sz w:val="12"/>
                                <w:szCs w:val="12"/>
                                <w:lang w:val="it-IT"/>
                              </w:rPr>
                              <w:t>Chemioterapia a base di platino</w:t>
                            </w:r>
                          </w:p>
                        </w:tc>
                        <w:tc>
                          <w:tcPr>
                            <w:tcW w:w="933" w:type="pct"/>
                            <w:hideMark/>
                          </w:tcPr>
                          <w:p w14:paraId="6F171B00" w14:textId="77777777" w:rsidR="006822E4" w:rsidRPr="004C5AB3" w:rsidRDefault="006822E4">
                            <w:pPr>
                              <w:spacing w:line="240" w:lineRule="auto"/>
                              <w:rPr>
                                <w:sz w:val="12"/>
                                <w:szCs w:val="12"/>
                                <w:lang w:val="sv-SE"/>
                              </w:rPr>
                            </w:pPr>
                            <w:r>
                              <w:rPr>
                                <w:sz w:val="12"/>
                                <w:szCs w:val="12"/>
                                <w:lang w:val="it-IT"/>
                              </w:rPr>
                              <w:t>4,8</w:t>
                            </w:r>
                          </w:p>
                        </w:tc>
                        <w:tc>
                          <w:tcPr>
                            <w:tcW w:w="787" w:type="pct"/>
                            <w:hideMark/>
                          </w:tcPr>
                          <w:p w14:paraId="6473C935" w14:textId="07B39407" w:rsidR="006822E4" w:rsidRPr="004C5AB3" w:rsidRDefault="006822E4">
                            <w:pPr>
                              <w:spacing w:line="240" w:lineRule="auto"/>
                              <w:rPr>
                                <w:sz w:val="12"/>
                                <w:szCs w:val="12"/>
                                <w:lang w:val="sv-SE"/>
                              </w:rPr>
                            </w:pPr>
                            <w:r>
                              <w:rPr>
                                <w:sz w:val="12"/>
                                <w:szCs w:val="12"/>
                                <w:lang w:val="it-IT"/>
                              </w:rPr>
                              <w:t>(4,6</w:t>
                            </w:r>
                            <w:ins w:id="319" w:author="AstraZeneca" w:date="2025-05-22T13:43:00Z">
                              <w:r w:rsidR="007F20BE">
                                <w:rPr>
                                  <w:sz w:val="12"/>
                                  <w:szCs w:val="12"/>
                                  <w:lang w:val="it-IT"/>
                                </w:rPr>
                                <w:t>;</w:t>
                              </w:r>
                            </w:ins>
                            <w:del w:id="320" w:author="AstraZeneca" w:date="2025-05-22T13:43:00Z">
                              <w:r w:rsidDel="007F20BE">
                                <w:rPr>
                                  <w:sz w:val="12"/>
                                  <w:szCs w:val="12"/>
                                  <w:lang w:val="it-IT"/>
                                </w:rPr>
                                <w:delText>,</w:delText>
                              </w:r>
                            </w:del>
                            <w:r>
                              <w:rPr>
                                <w:sz w:val="12"/>
                                <w:szCs w:val="12"/>
                                <w:lang w:val="it-IT"/>
                              </w:rPr>
                              <w:t xml:space="preserve"> 5,8)</w:t>
                            </w:r>
                          </w:p>
                        </w:tc>
                      </w:tr>
                      <w:tr w:rsidR="006822E4" w:rsidRPr="008F43D6" w14:paraId="58C0E6FF" w14:textId="77777777">
                        <w:tc>
                          <w:tcPr>
                            <w:tcW w:w="3280" w:type="pct"/>
                            <w:tcBorders>
                              <w:top w:val="nil"/>
                              <w:left w:val="nil"/>
                              <w:bottom w:val="single" w:sz="4" w:space="0" w:color="auto"/>
                              <w:right w:val="nil"/>
                            </w:tcBorders>
                            <w:hideMark/>
                          </w:tcPr>
                          <w:p w14:paraId="5A896951" w14:textId="77777777" w:rsidR="006822E4" w:rsidRPr="001A44C3" w:rsidRDefault="006822E4">
                            <w:pPr>
                              <w:spacing w:line="240" w:lineRule="auto"/>
                              <w:rPr>
                                <w:b/>
                                <w:bCs/>
                                <w:sz w:val="12"/>
                                <w:szCs w:val="12"/>
                                <w:lang w:val="sv-SE"/>
                              </w:rPr>
                            </w:pPr>
                            <w:r>
                              <w:rPr>
                                <w:b/>
                                <w:bCs/>
                                <w:sz w:val="12"/>
                                <w:szCs w:val="12"/>
                                <w:lang w:val="it-IT"/>
                              </w:rPr>
                              <w:t>Hazard ratio (IC al 95%)</w:t>
                            </w:r>
                          </w:p>
                        </w:tc>
                        <w:tc>
                          <w:tcPr>
                            <w:tcW w:w="933" w:type="pct"/>
                            <w:tcBorders>
                              <w:top w:val="nil"/>
                              <w:left w:val="nil"/>
                              <w:bottom w:val="single" w:sz="4" w:space="0" w:color="auto"/>
                              <w:right w:val="nil"/>
                            </w:tcBorders>
                          </w:tcPr>
                          <w:p w14:paraId="649A4149" w14:textId="77777777" w:rsidR="006822E4" w:rsidRPr="004C5AB3" w:rsidRDefault="006822E4">
                            <w:pPr>
                              <w:spacing w:line="240" w:lineRule="auto"/>
                              <w:rPr>
                                <w:sz w:val="12"/>
                                <w:szCs w:val="12"/>
                                <w:lang w:val="sv-SE"/>
                              </w:rPr>
                            </w:pPr>
                          </w:p>
                        </w:tc>
                        <w:tc>
                          <w:tcPr>
                            <w:tcW w:w="787" w:type="pct"/>
                            <w:tcBorders>
                              <w:top w:val="nil"/>
                              <w:left w:val="nil"/>
                              <w:bottom w:val="single" w:sz="4" w:space="0" w:color="auto"/>
                              <w:right w:val="nil"/>
                            </w:tcBorders>
                          </w:tcPr>
                          <w:p w14:paraId="0CC766D6" w14:textId="77777777" w:rsidR="006822E4" w:rsidRPr="004C5AB3" w:rsidRDefault="006822E4">
                            <w:pPr>
                              <w:spacing w:line="240" w:lineRule="auto"/>
                              <w:rPr>
                                <w:sz w:val="12"/>
                                <w:szCs w:val="12"/>
                                <w:lang w:val="sv-SE"/>
                              </w:rPr>
                            </w:pPr>
                          </w:p>
                        </w:tc>
                      </w:tr>
                      <w:tr w:rsidR="006822E4" w14:paraId="439D40B4" w14:textId="77777777">
                        <w:tc>
                          <w:tcPr>
                            <w:tcW w:w="3280" w:type="pct"/>
                            <w:tcBorders>
                              <w:top w:val="single" w:sz="4" w:space="0" w:color="auto"/>
                              <w:left w:val="nil"/>
                              <w:bottom w:val="nil"/>
                              <w:right w:val="nil"/>
                            </w:tcBorders>
                            <w:hideMark/>
                          </w:tcPr>
                          <w:p w14:paraId="7B6ABADF" w14:textId="77777777" w:rsidR="006822E4" w:rsidRPr="000C417D" w:rsidRDefault="006822E4">
                            <w:pPr>
                              <w:spacing w:line="240" w:lineRule="auto"/>
                              <w:rPr>
                                <w:sz w:val="12"/>
                                <w:szCs w:val="12"/>
                                <w:lang w:val="it-IT"/>
                              </w:rPr>
                            </w:pPr>
                            <w:r>
                              <w:rPr>
                                <w:b/>
                                <w:bCs/>
                                <w:sz w:val="12"/>
                                <w:szCs w:val="12"/>
                                <w:lang w:val="it-IT"/>
                              </w:rPr>
                              <w:t>IMJUDO + durvalumab + chemioterapia a base di platino</w:t>
                            </w:r>
                          </w:p>
                        </w:tc>
                        <w:tc>
                          <w:tcPr>
                            <w:tcW w:w="933" w:type="pct"/>
                            <w:tcBorders>
                              <w:top w:val="single" w:sz="4" w:space="0" w:color="auto"/>
                              <w:left w:val="nil"/>
                              <w:bottom w:val="nil"/>
                              <w:right w:val="nil"/>
                            </w:tcBorders>
                            <w:hideMark/>
                          </w:tcPr>
                          <w:p w14:paraId="488FEEFA" w14:textId="77777777" w:rsidR="006822E4" w:rsidRPr="004C5AB3" w:rsidRDefault="006822E4">
                            <w:pPr>
                              <w:spacing w:line="240" w:lineRule="auto"/>
                              <w:rPr>
                                <w:sz w:val="12"/>
                                <w:szCs w:val="12"/>
                                <w:lang w:val="sv-SE"/>
                              </w:rPr>
                            </w:pPr>
                            <w:r>
                              <w:rPr>
                                <w:sz w:val="12"/>
                                <w:szCs w:val="12"/>
                                <w:lang w:val="it-IT"/>
                              </w:rPr>
                              <w:t>0,72</w:t>
                            </w:r>
                          </w:p>
                        </w:tc>
                        <w:tc>
                          <w:tcPr>
                            <w:tcW w:w="787" w:type="pct"/>
                            <w:tcBorders>
                              <w:top w:val="single" w:sz="4" w:space="0" w:color="auto"/>
                              <w:left w:val="nil"/>
                              <w:bottom w:val="nil"/>
                              <w:right w:val="nil"/>
                            </w:tcBorders>
                            <w:hideMark/>
                          </w:tcPr>
                          <w:p w14:paraId="54CFD14C" w14:textId="4644424E" w:rsidR="006822E4" w:rsidRPr="004C5AB3" w:rsidRDefault="006822E4">
                            <w:pPr>
                              <w:spacing w:line="240" w:lineRule="auto"/>
                              <w:rPr>
                                <w:sz w:val="12"/>
                                <w:szCs w:val="12"/>
                                <w:lang w:val="sv-SE"/>
                              </w:rPr>
                            </w:pPr>
                            <w:r>
                              <w:rPr>
                                <w:sz w:val="12"/>
                                <w:szCs w:val="12"/>
                                <w:lang w:val="it-IT"/>
                              </w:rPr>
                              <w:t>(0,600</w:t>
                            </w:r>
                            <w:del w:id="321" w:author="AstraZeneca" w:date="2025-05-22T13:43:00Z">
                              <w:r w:rsidDel="007F20BE">
                                <w:rPr>
                                  <w:sz w:val="12"/>
                                  <w:szCs w:val="12"/>
                                  <w:lang w:val="it-IT"/>
                                </w:rPr>
                                <w:delText>,</w:delText>
                              </w:r>
                            </w:del>
                            <w:ins w:id="322" w:author="AstraZeneca" w:date="2025-05-22T13:43:00Z">
                              <w:r w:rsidR="007F20BE">
                                <w:rPr>
                                  <w:sz w:val="12"/>
                                  <w:szCs w:val="12"/>
                                  <w:lang w:val="it-IT"/>
                                </w:rPr>
                                <w:t>;</w:t>
                              </w:r>
                            </w:ins>
                            <w:r>
                              <w:rPr>
                                <w:sz w:val="12"/>
                                <w:szCs w:val="12"/>
                                <w:lang w:val="it-IT"/>
                              </w:rPr>
                              <w:t xml:space="preserve"> 0,860)</w:t>
                            </w:r>
                          </w:p>
                        </w:tc>
                      </w:tr>
                    </w:tbl>
                    <w:p w14:paraId="02C8090B" w14:textId="77777777" w:rsidR="006822E4" w:rsidRDefault="006822E4" w:rsidP="006822E4"/>
                  </w:txbxContent>
                </v:textbox>
                <w10:wrap anchorx="margin"/>
              </v:shape>
            </w:pict>
          </mc:Fallback>
        </mc:AlternateContent>
      </w:r>
      <w:r>
        <w:rPr>
          <w:noProof/>
          <w:lang w:eastAsia="en-GB"/>
        </w:rPr>
        <mc:AlternateContent>
          <mc:Choice Requires="wps">
            <w:drawing>
              <wp:anchor distT="45720" distB="45720" distL="114300" distR="114300" simplePos="0" relativeHeight="251658255" behindDoc="0" locked="0" layoutInCell="1" allowOverlap="1" wp14:anchorId="1F96FB10" wp14:editId="37837DA5">
                <wp:simplePos x="0" y="0"/>
                <wp:positionH relativeFrom="column">
                  <wp:posOffset>826770</wp:posOffset>
                </wp:positionH>
                <wp:positionV relativeFrom="paragraph">
                  <wp:posOffset>2028190</wp:posOffset>
                </wp:positionV>
                <wp:extent cx="2938145" cy="266700"/>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266700"/>
                        </a:xfrm>
                        <a:prstGeom prst="rect">
                          <a:avLst/>
                        </a:prstGeom>
                        <a:noFill/>
                        <a:ln w="9525">
                          <a:noFill/>
                          <a:miter lim="800000"/>
                          <a:headEnd/>
                          <a:tailEnd/>
                        </a:ln>
                      </wps:spPr>
                      <wps:txbx>
                        <w:txbxContent>
                          <w:p w14:paraId="25BAF412" w14:textId="77777777" w:rsidR="006822E4" w:rsidRPr="00145204" w:rsidRDefault="006822E4" w:rsidP="006822E4">
                            <w:pPr>
                              <w:spacing w:line="240" w:lineRule="auto"/>
                              <w:rPr>
                                <w:b/>
                                <w:bCs/>
                                <w:sz w:val="12"/>
                                <w:szCs w:val="12"/>
                                <w:lang w:val="it-IT"/>
                              </w:rPr>
                            </w:pPr>
                            <w:r>
                              <w:rPr>
                                <w:b/>
                                <w:bCs/>
                                <w:sz w:val="12"/>
                                <w:szCs w:val="12"/>
                                <w:lang w:val="it-IT"/>
                              </w:rPr>
                              <w:t>IMJUDO + durvalumab + chemioterapia a base di platino</w:t>
                            </w:r>
                          </w:p>
                          <w:p w14:paraId="10322F2F" w14:textId="77777777" w:rsidR="006822E4" w:rsidRDefault="006822E4" w:rsidP="006822E4">
                            <w:pPr>
                              <w:spacing w:line="240" w:lineRule="auto"/>
                            </w:pPr>
                            <w:r>
                              <w:rPr>
                                <w:b/>
                                <w:bCs/>
                                <w:sz w:val="12"/>
                                <w:szCs w:val="12"/>
                                <w:lang w:val="it-IT"/>
                              </w:rPr>
                              <w:t>Chemioterapia a base di platino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96FB10" id="Casella di testo 11" o:spid="_x0000_s1039" type="#_x0000_t202" style="position:absolute;left:0;text-align:left;margin-left:65.1pt;margin-top:159.7pt;width:231.35pt;height:21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" filled="f" stroked="f">
                <v:textbox style="mso-fit-shape-to-text:t">
                  <w:txbxContent>
                    <w:p w14:paraId="25BAF412" w14:textId="77777777" w:rsidR="006822E4" w:rsidRPr="00145204" w:rsidRDefault="006822E4" w:rsidP="006822E4">
                      <w:pPr>
                        <w:spacing w:line="240" w:lineRule="auto"/>
                        <w:rPr>
                          <w:b/>
                          <w:bCs/>
                          <w:sz w:val="12"/>
                          <w:szCs w:val="12"/>
                          <w:lang w:val="it-IT"/>
                        </w:rPr>
                      </w:pPr>
                      <w:r>
                        <w:rPr>
                          <w:b/>
                          <w:bCs/>
                          <w:sz w:val="12"/>
                          <w:szCs w:val="12"/>
                          <w:lang w:val="it-IT"/>
                        </w:rPr>
                        <w:t xml:space="preserve">IMJUDO + </w:t>
                      </w:r>
                      <w:r>
                        <w:rPr>
                          <w:b/>
                          <w:bCs/>
                          <w:sz w:val="12"/>
                          <w:szCs w:val="12"/>
                          <w:lang w:val="it-IT"/>
                        </w:rPr>
                        <w:t>durvalumab + chemioterapia a base di platino</w:t>
                      </w:r>
                    </w:p>
                    <w:p w14:paraId="10322F2F" w14:textId="77777777" w:rsidR="006822E4" w:rsidRDefault="006822E4" w:rsidP="006822E4">
                      <w:pPr>
                        <w:spacing w:line="240" w:lineRule="auto"/>
                      </w:pPr>
                      <w:r>
                        <w:rPr>
                          <w:b/>
                          <w:bCs/>
                          <w:sz w:val="12"/>
                          <w:szCs w:val="12"/>
                          <w:lang w:val="it-IT"/>
                        </w:rPr>
                        <w:t>Chemioterapia a base di platino</w:t>
                      </w:r>
                    </w:p>
                  </w:txbxContent>
                </v:textbox>
              </v:shape>
            </w:pict>
          </mc:Fallback>
        </mc:AlternateContent>
      </w:r>
      <w:r>
        <w:rPr>
          <w:noProof/>
          <w:szCs w:val="24"/>
        </w:rPr>
        <mc:AlternateContent>
          <mc:Choice Requires="wps">
            <w:drawing>
              <wp:anchor distT="0" distB="0" distL="114300" distR="114300" simplePos="0" relativeHeight="251658251" behindDoc="0" locked="0" layoutInCell="1" allowOverlap="1" wp14:anchorId="7E2A57B8" wp14:editId="4794EEF3">
                <wp:simplePos x="0" y="0"/>
                <wp:positionH relativeFrom="column">
                  <wp:posOffset>118110</wp:posOffset>
                </wp:positionH>
                <wp:positionV relativeFrom="paragraph">
                  <wp:posOffset>94615</wp:posOffset>
                </wp:positionV>
                <wp:extent cx="353695" cy="2156460"/>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156460"/>
                        </a:xfrm>
                        <a:prstGeom prst="rect">
                          <a:avLst/>
                        </a:prstGeom>
                        <a:noFill/>
                        <a:ln w="9525">
                          <a:noFill/>
                          <a:miter lim="800000"/>
                          <a:headEnd/>
                          <a:tailEnd/>
                        </a:ln>
                      </wps:spPr>
                      <wps:txbx>
                        <w:txbxContent>
                          <w:p w14:paraId="33EC87C9" w14:textId="77777777" w:rsidR="006822E4" w:rsidRPr="00853386" w:rsidRDefault="006822E4" w:rsidP="006822E4">
                            <w:pPr>
                              <w:jc w:val="center"/>
                              <w:rPr>
                                <w:sz w:val="20"/>
                              </w:rPr>
                            </w:pPr>
                            <w:r>
                              <w:rPr>
                                <w:sz w:val="20"/>
                                <w:lang w:val="it-IT"/>
                              </w:rPr>
                              <w:t>Probabilità di PFS</w:t>
                            </w:r>
                          </w:p>
                        </w:txbxContent>
                      </wps:txbx>
                      <wps:bodyPr rot="0" vert="vert270"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 w14:anchorId="7E2A57B8" id="Casella di testo 9" o:spid="_x0000_s1040" type="#_x0000_t202" style="position:absolute;left:0;text-align:left;margin-left:9.3pt;margin-top:7.45pt;width:27.85pt;height:169.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" filled="f" stroked="f">
                <v:textbox style="layout-flow:vertical;mso-layout-flow-alt:bottom-to-top">
                  <w:txbxContent>
                    <w:p w14:paraId="33EC87C9" w14:textId="77777777" w:rsidR="006822E4" w:rsidRPr="00853386" w:rsidRDefault="006822E4" w:rsidP="006822E4">
                      <w:pPr>
                        <w:jc w:val="center"/>
                        <w:rPr>
                          <w:sz w:val="20"/>
                        </w:rPr>
                      </w:pPr>
                      <w:r>
                        <w:rPr>
                          <w:sz w:val="20"/>
                          <w:lang w:val="it-IT"/>
                        </w:rPr>
                        <w:t>Probabilità di PFS</w:t>
                      </w:r>
                    </w:p>
                  </w:txbxContent>
                </v:textbox>
              </v:shape>
            </w:pict>
          </mc:Fallback>
        </mc:AlternateContent>
      </w:r>
      <w:r>
        <w:rPr>
          <w:noProof/>
          <w:szCs w:val="24"/>
        </w:rPr>
        <mc:AlternateContent>
          <mc:Choice Requires="wps">
            <w:drawing>
              <wp:anchor distT="0" distB="0" distL="114300" distR="114300" simplePos="0" relativeHeight="251658252" behindDoc="0" locked="0" layoutInCell="1" allowOverlap="1" wp14:anchorId="397435EA" wp14:editId="4BCEC7C4">
                <wp:simplePos x="0" y="0"/>
                <wp:positionH relativeFrom="column">
                  <wp:posOffset>1603375</wp:posOffset>
                </wp:positionH>
                <wp:positionV relativeFrom="paragraph">
                  <wp:posOffset>2442845</wp:posOffset>
                </wp:positionV>
                <wp:extent cx="2582545" cy="25654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256540"/>
                        </a:xfrm>
                        <a:prstGeom prst="rect">
                          <a:avLst/>
                        </a:prstGeom>
                        <a:noFill/>
                        <a:ln w="9525">
                          <a:noFill/>
                          <a:miter lim="800000"/>
                          <a:headEnd/>
                          <a:tailEnd/>
                        </a:ln>
                      </wps:spPr>
                      <wps:txbx>
                        <w:txbxContent>
                          <w:p w14:paraId="755A3EDA" w14:textId="77777777" w:rsidR="006822E4" w:rsidRPr="00853386" w:rsidRDefault="006822E4" w:rsidP="006822E4">
                            <w:pPr>
                              <w:jc w:val="center"/>
                              <w:rPr>
                                <w:sz w:val="20"/>
                              </w:rPr>
                            </w:pPr>
                            <w:r>
                              <w:rPr>
                                <w:sz w:val="20"/>
                                <w:lang w:val="it-IT"/>
                              </w:rPr>
                              <w:t>Tempo dalla randomizzazione (mesi)</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97435EA" id="Casella di testo 8" o:spid="_x0000_s1041" type="#_x0000_t202" style="position:absolute;left:0;text-align:left;margin-left:126.25pt;margin-top:192.35pt;width:203.35pt;height:20.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" filled="f" stroked="f">
                <v:textbox style="mso-fit-shape-to-text:t">
                  <w:txbxContent>
                    <w:p w14:paraId="755A3EDA" w14:textId="77777777" w:rsidR="006822E4" w:rsidRPr="00853386" w:rsidRDefault="006822E4" w:rsidP="006822E4">
                      <w:pPr>
                        <w:jc w:val="center"/>
                        <w:rPr>
                          <w:sz w:val="20"/>
                        </w:rPr>
                      </w:pPr>
                      <w:r>
                        <w:rPr>
                          <w:sz w:val="20"/>
                          <w:lang w:val="it-IT"/>
                        </w:rPr>
                        <w:t>Tempo dalla randomizzazione (mesi)</w:t>
                      </w:r>
                    </w:p>
                  </w:txbxContent>
                </v:textbox>
              </v:shape>
            </w:pict>
          </mc:Fallback>
        </mc:AlternateContent>
      </w:r>
      <w:r w:rsidR="006822E4" w:rsidRPr="00C4269F">
        <w:rPr>
          <w:noProof/>
          <w:lang w:val="it-IT" w:eastAsia="it-IT"/>
        </w:rPr>
        <w:drawing>
          <wp:inline distT="0" distB="0" distL="0" distR="0" wp14:anchorId="3A452674" wp14:editId="09E0FED2">
            <wp:extent cx="4963373" cy="2475774"/>
            <wp:effectExtent l="0" t="0" r="0" b="1270"/>
            <wp:docPr id="23" name="Immagine 23" descr="Grafico, grafico a line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17" cstate="print">
                      <a:extLst>
                        <a:ext uri="{28A0092B-C50C-407E-A947-70E740481C1C}">
                          <a14:useLocalDpi xmlns:a14="http://schemas.microsoft.com/office/drawing/2010/main" val="0"/>
                        </a:ext>
                      </a:extLst>
                    </a:blip>
                    <a:srcRect l="9530" t="8680" r="4413" b="30574"/>
                    <a:stretch>
                      <a:fillRect/>
                    </a:stretch>
                  </pic:blipFill>
                  <pic:spPr bwMode="auto">
                    <a:xfrm>
                      <a:off x="0" y="0"/>
                      <a:ext cx="4964646" cy="2476409"/>
                    </a:xfrm>
                    <a:prstGeom prst="rect">
                      <a:avLst/>
                    </a:prstGeom>
                    <a:ln>
                      <a:noFill/>
                    </a:ln>
                    <a:extLst>
                      <a:ext uri="{53640926-AAD7-44D8-BBD7-CCE9431645EC}">
                        <a14:shadowObscured xmlns:a14="http://schemas.microsoft.com/office/drawing/2010/main"/>
                      </a:ext>
                    </a:extLst>
                  </pic:spPr>
                </pic:pic>
              </a:graphicData>
            </a:graphic>
          </wp:inline>
        </w:drawing>
      </w:r>
    </w:p>
    <w:p w14:paraId="296A9441" w14:textId="77777777" w:rsidR="006822E4" w:rsidRPr="00C4269F" w:rsidRDefault="006822E4" w:rsidP="006822E4">
      <w:pPr>
        <w:keepNext/>
        <w:spacing w:line="240" w:lineRule="auto"/>
        <w:textAlignment w:val="baseline"/>
        <w:rPr>
          <w:szCs w:val="24"/>
        </w:rPr>
      </w:pPr>
      <w:bookmarkStart w:id="323" w:name="_Hlk86946575"/>
    </w:p>
    <w:p w14:paraId="78C63CA7" w14:textId="77777777" w:rsidR="006822E4" w:rsidRPr="00C4269F" w:rsidRDefault="006822E4" w:rsidP="006822E4">
      <w:pPr>
        <w:keepNext/>
        <w:spacing w:line="240" w:lineRule="auto"/>
        <w:textAlignment w:val="baseline"/>
        <w:rPr>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913"/>
        <w:gridCol w:w="913"/>
        <w:gridCol w:w="913"/>
        <w:gridCol w:w="908"/>
        <w:gridCol w:w="908"/>
        <w:gridCol w:w="908"/>
        <w:gridCol w:w="908"/>
        <w:gridCol w:w="908"/>
        <w:gridCol w:w="908"/>
      </w:tblGrid>
      <w:tr w:rsidR="006822E4" w:rsidRPr="002A634E" w14:paraId="0F96FDF8" w14:textId="77777777">
        <w:tc>
          <w:tcPr>
            <w:tcW w:w="9085" w:type="dxa"/>
            <w:gridSpan w:val="10"/>
            <w:tcBorders>
              <w:bottom w:val="single" w:sz="4" w:space="0" w:color="auto"/>
            </w:tcBorders>
          </w:tcPr>
          <w:p w14:paraId="6811D7F7" w14:textId="77777777" w:rsidR="006822E4" w:rsidRPr="00C4269F" w:rsidRDefault="006822E4">
            <w:pPr>
              <w:spacing w:line="240" w:lineRule="auto"/>
              <w:textAlignment w:val="baseline"/>
              <w:rPr>
                <w:sz w:val="20"/>
                <w:lang w:val="it-IT"/>
              </w:rPr>
            </w:pPr>
            <w:r w:rsidRPr="00C4269F">
              <w:rPr>
                <w:sz w:val="20"/>
                <w:lang w:val="it-IT"/>
              </w:rPr>
              <w:t xml:space="preserve">Numero di pazienti a rischio </w:t>
            </w:r>
          </w:p>
        </w:tc>
      </w:tr>
      <w:tr w:rsidR="006822E4" w:rsidRPr="00C4269F" w14:paraId="5B9D49A2" w14:textId="77777777">
        <w:tc>
          <w:tcPr>
            <w:tcW w:w="9085" w:type="dxa"/>
            <w:gridSpan w:val="10"/>
            <w:tcBorders>
              <w:top w:val="single" w:sz="4" w:space="0" w:color="auto"/>
            </w:tcBorders>
          </w:tcPr>
          <w:p w14:paraId="2E99C167" w14:textId="77777777" w:rsidR="006822E4" w:rsidRPr="00C4269F" w:rsidRDefault="006822E4">
            <w:pPr>
              <w:spacing w:line="240" w:lineRule="auto"/>
              <w:textAlignment w:val="baseline"/>
              <w:rPr>
                <w:sz w:val="20"/>
              </w:rPr>
            </w:pPr>
            <w:r w:rsidRPr="00C4269F">
              <w:rPr>
                <w:sz w:val="20"/>
                <w:lang w:val="it-IT"/>
              </w:rPr>
              <w:t>Mese</w:t>
            </w:r>
          </w:p>
        </w:tc>
      </w:tr>
      <w:tr w:rsidR="006822E4" w:rsidRPr="00C4269F" w14:paraId="607A9A18" w14:textId="77777777">
        <w:tc>
          <w:tcPr>
            <w:tcW w:w="898" w:type="dxa"/>
          </w:tcPr>
          <w:p w14:paraId="3C1EB50D" w14:textId="77777777" w:rsidR="006822E4" w:rsidRPr="00C4269F" w:rsidRDefault="006822E4">
            <w:pPr>
              <w:spacing w:line="240" w:lineRule="auto"/>
              <w:textAlignment w:val="baseline"/>
              <w:rPr>
                <w:sz w:val="20"/>
              </w:rPr>
            </w:pPr>
          </w:p>
        </w:tc>
        <w:tc>
          <w:tcPr>
            <w:tcW w:w="913" w:type="dxa"/>
          </w:tcPr>
          <w:p w14:paraId="01148E77" w14:textId="77777777" w:rsidR="006822E4" w:rsidRPr="00C4269F" w:rsidRDefault="006822E4">
            <w:pPr>
              <w:spacing w:line="240" w:lineRule="auto"/>
              <w:textAlignment w:val="baseline"/>
              <w:rPr>
                <w:sz w:val="20"/>
              </w:rPr>
            </w:pPr>
            <w:r w:rsidRPr="00C4269F">
              <w:rPr>
                <w:sz w:val="20"/>
                <w:lang w:val="it-IT"/>
              </w:rPr>
              <w:t>0</w:t>
            </w:r>
          </w:p>
        </w:tc>
        <w:tc>
          <w:tcPr>
            <w:tcW w:w="913" w:type="dxa"/>
          </w:tcPr>
          <w:p w14:paraId="0CAA1D70" w14:textId="77777777" w:rsidR="006822E4" w:rsidRPr="00C4269F" w:rsidRDefault="006822E4">
            <w:pPr>
              <w:spacing w:line="240" w:lineRule="auto"/>
              <w:textAlignment w:val="baseline"/>
              <w:rPr>
                <w:sz w:val="20"/>
              </w:rPr>
            </w:pPr>
            <w:r w:rsidRPr="00C4269F">
              <w:rPr>
                <w:sz w:val="20"/>
                <w:lang w:val="it-IT"/>
              </w:rPr>
              <w:t>3</w:t>
            </w:r>
          </w:p>
        </w:tc>
        <w:tc>
          <w:tcPr>
            <w:tcW w:w="913" w:type="dxa"/>
          </w:tcPr>
          <w:p w14:paraId="7537F99F" w14:textId="77777777" w:rsidR="006822E4" w:rsidRPr="00C4269F" w:rsidRDefault="006822E4">
            <w:pPr>
              <w:spacing w:line="240" w:lineRule="auto"/>
              <w:textAlignment w:val="baseline"/>
              <w:rPr>
                <w:sz w:val="20"/>
              </w:rPr>
            </w:pPr>
            <w:r w:rsidRPr="00C4269F">
              <w:rPr>
                <w:sz w:val="20"/>
                <w:lang w:val="it-IT"/>
              </w:rPr>
              <w:t>6</w:t>
            </w:r>
          </w:p>
        </w:tc>
        <w:tc>
          <w:tcPr>
            <w:tcW w:w="908" w:type="dxa"/>
          </w:tcPr>
          <w:p w14:paraId="7F704D58" w14:textId="77777777" w:rsidR="006822E4" w:rsidRPr="00C4269F" w:rsidRDefault="006822E4">
            <w:pPr>
              <w:spacing w:line="240" w:lineRule="auto"/>
              <w:textAlignment w:val="baseline"/>
              <w:rPr>
                <w:sz w:val="20"/>
              </w:rPr>
            </w:pPr>
            <w:r w:rsidRPr="00C4269F">
              <w:rPr>
                <w:sz w:val="20"/>
                <w:lang w:val="it-IT"/>
              </w:rPr>
              <w:t>9</w:t>
            </w:r>
          </w:p>
        </w:tc>
        <w:tc>
          <w:tcPr>
            <w:tcW w:w="908" w:type="dxa"/>
          </w:tcPr>
          <w:p w14:paraId="125425E1" w14:textId="77777777" w:rsidR="006822E4" w:rsidRPr="00C4269F" w:rsidRDefault="006822E4">
            <w:pPr>
              <w:spacing w:line="240" w:lineRule="auto"/>
              <w:textAlignment w:val="baseline"/>
              <w:rPr>
                <w:sz w:val="20"/>
              </w:rPr>
            </w:pPr>
            <w:r w:rsidRPr="00C4269F">
              <w:rPr>
                <w:sz w:val="20"/>
                <w:lang w:val="it-IT"/>
              </w:rPr>
              <w:t>12</w:t>
            </w:r>
          </w:p>
        </w:tc>
        <w:tc>
          <w:tcPr>
            <w:tcW w:w="908" w:type="dxa"/>
          </w:tcPr>
          <w:p w14:paraId="413DD46C" w14:textId="77777777" w:rsidR="006822E4" w:rsidRPr="00C4269F" w:rsidRDefault="006822E4">
            <w:pPr>
              <w:spacing w:line="240" w:lineRule="auto"/>
              <w:textAlignment w:val="baseline"/>
              <w:rPr>
                <w:sz w:val="20"/>
              </w:rPr>
            </w:pPr>
            <w:r w:rsidRPr="00C4269F">
              <w:rPr>
                <w:sz w:val="20"/>
                <w:lang w:val="it-IT"/>
              </w:rPr>
              <w:t>15</w:t>
            </w:r>
          </w:p>
        </w:tc>
        <w:tc>
          <w:tcPr>
            <w:tcW w:w="908" w:type="dxa"/>
          </w:tcPr>
          <w:p w14:paraId="7C0B0919" w14:textId="77777777" w:rsidR="006822E4" w:rsidRPr="00C4269F" w:rsidRDefault="006822E4">
            <w:pPr>
              <w:spacing w:line="240" w:lineRule="auto"/>
              <w:textAlignment w:val="baseline"/>
              <w:rPr>
                <w:sz w:val="20"/>
              </w:rPr>
            </w:pPr>
            <w:r w:rsidRPr="00C4269F">
              <w:rPr>
                <w:sz w:val="20"/>
                <w:lang w:val="it-IT"/>
              </w:rPr>
              <w:t>18</w:t>
            </w:r>
          </w:p>
        </w:tc>
        <w:tc>
          <w:tcPr>
            <w:tcW w:w="908" w:type="dxa"/>
          </w:tcPr>
          <w:p w14:paraId="4E690A6E" w14:textId="77777777" w:rsidR="006822E4" w:rsidRPr="00C4269F" w:rsidRDefault="006822E4">
            <w:pPr>
              <w:spacing w:line="240" w:lineRule="auto"/>
              <w:textAlignment w:val="baseline"/>
              <w:rPr>
                <w:sz w:val="20"/>
              </w:rPr>
            </w:pPr>
            <w:r w:rsidRPr="00C4269F">
              <w:rPr>
                <w:sz w:val="20"/>
                <w:lang w:val="it-IT"/>
              </w:rPr>
              <w:t>21</w:t>
            </w:r>
          </w:p>
        </w:tc>
        <w:tc>
          <w:tcPr>
            <w:tcW w:w="908" w:type="dxa"/>
          </w:tcPr>
          <w:p w14:paraId="2EC1EBAA" w14:textId="77777777" w:rsidR="006822E4" w:rsidRPr="00C4269F" w:rsidRDefault="006822E4">
            <w:pPr>
              <w:spacing w:line="240" w:lineRule="auto"/>
              <w:textAlignment w:val="baseline"/>
              <w:rPr>
                <w:sz w:val="20"/>
              </w:rPr>
            </w:pPr>
            <w:r w:rsidRPr="00C4269F">
              <w:rPr>
                <w:sz w:val="20"/>
                <w:lang w:val="it-IT"/>
              </w:rPr>
              <w:t>24</w:t>
            </w:r>
          </w:p>
        </w:tc>
      </w:tr>
      <w:tr w:rsidR="006822E4" w:rsidRPr="002A634E" w14:paraId="0D3B79C2" w14:textId="77777777">
        <w:tc>
          <w:tcPr>
            <w:tcW w:w="9085" w:type="dxa"/>
            <w:gridSpan w:val="10"/>
          </w:tcPr>
          <w:p w14:paraId="5A76738B" w14:textId="77777777" w:rsidR="006822E4" w:rsidRPr="00C4269F" w:rsidRDefault="006822E4">
            <w:pPr>
              <w:spacing w:line="240" w:lineRule="auto"/>
              <w:textAlignment w:val="baseline"/>
              <w:rPr>
                <w:sz w:val="20"/>
                <w:lang w:val="it-IT"/>
              </w:rPr>
            </w:pPr>
            <w:r>
              <w:rPr>
                <w:sz w:val="20"/>
                <w:lang w:val="it-IT"/>
              </w:rPr>
              <w:t>IMJUDO</w:t>
            </w:r>
            <w:r w:rsidRPr="00C4269F">
              <w:rPr>
                <w:sz w:val="20"/>
                <w:lang w:val="it-IT"/>
              </w:rPr>
              <w:t xml:space="preserve"> + durvalumab + chemioterapia a base di platino</w:t>
            </w:r>
          </w:p>
        </w:tc>
      </w:tr>
      <w:tr w:rsidR="006822E4" w:rsidRPr="00C4269F" w14:paraId="5C4F487F" w14:textId="77777777">
        <w:tc>
          <w:tcPr>
            <w:tcW w:w="898" w:type="dxa"/>
          </w:tcPr>
          <w:p w14:paraId="3DBACE49" w14:textId="77777777" w:rsidR="006822E4" w:rsidRPr="00C4269F" w:rsidRDefault="006822E4">
            <w:pPr>
              <w:spacing w:line="240" w:lineRule="auto"/>
              <w:textAlignment w:val="baseline"/>
              <w:rPr>
                <w:sz w:val="20"/>
                <w:lang w:val="it-IT"/>
              </w:rPr>
            </w:pPr>
          </w:p>
        </w:tc>
        <w:tc>
          <w:tcPr>
            <w:tcW w:w="913" w:type="dxa"/>
          </w:tcPr>
          <w:p w14:paraId="428892F2" w14:textId="77777777" w:rsidR="006822E4" w:rsidRPr="00C4269F" w:rsidRDefault="006822E4">
            <w:pPr>
              <w:spacing w:line="240" w:lineRule="auto"/>
              <w:textAlignment w:val="baseline"/>
              <w:rPr>
                <w:sz w:val="20"/>
              </w:rPr>
            </w:pPr>
            <w:r w:rsidRPr="00C4269F">
              <w:rPr>
                <w:sz w:val="20"/>
                <w:lang w:val="it-IT"/>
              </w:rPr>
              <w:t>338</w:t>
            </w:r>
          </w:p>
        </w:tc>
        <w:tc>
          <w:tcPr>
            <w:tcW w:w="913" w:type="dxa"/>
          </w:tcPr>
          <w:p w14:paraId="0C7A323F" w14:textId="77777777" w:rsidR="006822E4" w:rsidRPr="00C4269F" w:rsidRDefault="006822E4">
            <w:pPr>
              <w:spacing w:line="240" w:lineRule="auto"/>
              <w:textAlignment w:val="baseline"/>
              <w:rPr>
                <w:sz w:val="20"/>
              </w:rPr>
            </w:pPr>
            <w:r w:rsidRPr="00C4269F">
              <w:rPr>
                <w:sz w:val="20"/>
                <w:lang w:val="it-IT"/>
              </w:rPr>
              <w:t>243</w:t>
            </w:r>
          </w:p>
        </w:tc>
        <w:tc>
          <w:tcPr>
            <w:tcW w:w="913" w:type="dxa"/>
          </w:tcPr>
          <w:p w14:paraId="46E656AE" w14:textId="77777777" w:rsidR="006822E4" w:rsidRPr="00C4269F" w:rsidRDefault="006822E4">
            <w:pPr>
              <w:spacing w:line="240" w:lineRule="auto"/>
              <w:textAlignment w:val="baseline"/>
              <w:rPr>
                <w:sz w:val="20"/>
              </w:rPr>
            </w:pPr>
            <w:r w:rsidRPr="00C4269F">
              <w:rPr>
                <w:sz w:val="20"/>
                <w:lang w:val="it-IT"/>
              </w:rPr>
              <w:t>161</w:t>
            </w:r>
          </w:p>
        </w:tc>
        <w:tc>
          <w:tcPr>
            <w:tcW w:w="908" w:type="dxa"/>
          </w:tcPr>
          <w:p w14:paraId="0D98291B" w14:textId="77777777" w:rsidR="006822E4" w:rsidRPr="00C4269F" w:rsidRDefault="006822E4">
            <w:pPr>
              <w:spacing w:line="240" w:lineRule="auto"/>
              <w:textAlignment w:val="baseline"/>
              <w:rPr>
                <w:sz w:val="20"/>
              </w:rPr>
            </w:pPr>
            <w:r w:rsidRPr="00C4269F">
              <w:rPr>
                <w:sz w:val="20"/>
                <w:lang w:val="it-IT"/>
              </w:rPr>
              <w:t>94</w:t>
            </w:r>
          </w:p>
        </w:tc>
        <w:tc>
          <w:tcPr>
            <w:tcW w:w="908" w:type="dxa"/>
          </w:tcPr>
          <w:p w14:paraId="216DA6C2" w14:textId="77777777" w:rsidR="006822E4" w:rsidRPr="00C4269F" w:rsidRDefault="006822E4">
            <w:pPr>
              <w:spacing w:line="240" w:lineRule="auto"/>
              <w:textAlignment w:val="baseline"/>
              <w:rPr>
                <w:sz w:val="20"/>
              </w:rPr>
            </w:pPr>
            <w:r w:rsidRPr="00C4269F">
              <w:rPr>
                <w:sz w:val="20"/>
                <w:lang w:val="it-IT"/>
              </w:rPr>
              <w:t>56</w:t>
            </w:r>
          </w:p>
        </w:tc>
        <w:tc>
          <w:tcPr>
            <w:tcW w:w="908" w:type="dxa"/>
          </w:tcPr>
          <w:p w14:paraId="06A331ED" w14:textId="77777777" w:rsidR="006822E4" w:rsidRPr="00C4269F" w:rsidRDefault="006822E4">
            <w:pPr>
              <w:spacing w:line="240" w:lineRule="auto"/>
              <w:textAlignment w:val="baseline"/>
              <w:rPr>
                <w:sz w:val="20"/>
              </w:rPr>
            </w:pPr>
            <w:r w:rsidRPr="00C4269F">
              <w:rPr>
                <w:sz w:val="20"/>
                <w:lang w:val="it-IT"/>
              </w:rPr>
              <w:t>32</w:t>
            </w:r>
          </w:p>
        </w:tc>
        <w:tc>
          <w:tcPr>
            <w:tcW w:w="908" w:type="dxa"/>
          </w:tcPr>
          <w:p w14:paraId="3DBF1595" w14:textId="77777777" w:rsidR="006822E4" w:rsidRPr="00C4269F" w:rsidRDefault="006822E4">
            <w:pPr>
              <w:spacing w:line="240" w:lineRule="auto"/>
              <w:textAlignment w:val="baseline"/>
              <w:rPr>
                <w:sz w:val="20"/>
              </w:rPr>
            </w:pPr>
            <w:r w:rsidRPr="00C4269F">
              <w:rPr>
                <w:sz w:val="20"/>
                <w:lang w:val="it-IT"/>
              </w:rPr>
              <w:t>13</w:t>
            </w:r>
          </w:p>
        </w:tc>
        <w:tc>
          <w:tcPr>
            <w:tcW w:w="908" w:type="dxa"/>
          </w:tcPr>
          <w:p w14:paraId="66ABCFB7" w14:textId="77777777" w:rsidR="006822E4" w:rsidRPr="00C4269F" w:rsidRDefault="006822E4">
            <w:pPr>
              <w:spacing w:line="240" w:lineRule="auto"/>
              <w:textAlignment w:val="baseline"/>
              <w:rPr>
                <w:sz w:val="20"/>
              </w:rPr>
            </w:pPr>
            <w:r w:rsidRPr="00C4269F">
              <w:rPr>
                <w:sz w:val="20"/>
                <w:lang w:val="it-IT"/>
              </w:rPr>
              <w:t>5</w:t>
            </w:r>
          </w:p>
        </w:tc>
        <w:tc>
          <w:tcPr>
            <w:tcW w:w="908" w:type="dxa"/>
          </w:tcPr>
          <w:p w14:paraId="684C9078" w14:textId="77777777" w:rsidR="006822E4" w:rsidRPr="00C4269F" w:rsidRDefault="006822E4">
            <w:pPr>
              <w:spacing w:line="240" w:lineRule="auto"/>
              <w:textAlignment w:val="baseline"/>
              <w:rPr>
                <w:sz w:val="20"/>
              </w:rPr>
            </w:pPr>
            <w:r w:rsidRPr="00C4269F">
              <w:rPr>
                <w:sz w:val="20"/>
                <w:lang w:val="it-IT"/>
              </w:rPr>
              <w:t>0</w:t>
            </w:r>
          </w:p>
        </w:tc>
      </w:tr>
      <w:tr w:rsidR="006822E4" w:rsidRPr="002A634E" w14:paraId="702678DB" w14:textId="77777777">
        <w:tc>
          <w:tcPr>
            <w:tcW w:w="9085" w:type="dxa"/>
            <w:gridSpan w:val="10"/>
          </w:tcPr>
          <w:p w14:paraId="689D2878" w14:textId="77777777" w:rsidR="006822E4" w:rsidRPr="00C4269F" w:rsidRDefault="006822E4">
            <w:pPr>
              <w:spacing w:line="240" w:lineRule="auto"/>
              <w:textAlignment w:val="baseline"/>
              <w:rPr>
                <w:sz w:val="20"/>
                <w:lang w:val="it-IT"/>
              </w:rPr>
            </w:pPr>
            <w:r w:rsidRPr="00C4269F">
              <w:rPr>
                <w:sz w:val="20"/>
                <w:lang w:val="it-IT"/>
              </w:rPr>
              <w:t>Chemioterapia a base di platino</w:t>
            </w:r>
          </w:p>
        </w:tc>
      </w:tr>
      <w:tr w:rsidR="006822E4" w:rsidRPr="00C4269F" w14:paraId="192723AC" w14:textId="77777777">
        <w:tc>
          <w:tcPr>
            <w:tcW w:w="898" w:type="dxa"/>
          </w:tcPr>
          <w:p w14:paraId="0EF74DAB" w14:textId="77777777" w:rsidR="006822E4" w:rsidRPr="00C4269F" w:rsidRDefault="006822E4">
            <w:pPr>
              <w:spacing w:line="240" w:lineRule="auto"/>
              <w:textAlignment w:val="baseline"/>
              <w:rPr>
                <w:sz w:val="20"/>
                <w:lang w:val="it-IT"/>
              </w:rPr>
            </w:pPr>
          </w:p>
        </w:tc>
        <w:tc>
          <w:tcPr>
            <w:tcW w:w="913" w:type="dxa"/>
          </w:tcPr>
          <w:p w14:paraId="406B4002" w14:textId="77777777" w:rsidR="006822E4" w:rsidRPr="00C4269F" w:rsidRDefault="006822E4">
            <w:pPr>
              <w:spacing w:line="240" w:lineRule="auto"/>
              <w:textAlignment w:val="baseline"/>
              <w:rPr>
                <w:sz w:val="20"/>
              </w:rPr>
            </w:pPr>
            <w:r w:rsidRPr="00C4269F">
              <w:rPr>
                <w:sz w:val="20"/>
                <w:lang w:val="it-IT"/>
              </w:rPr>
              <w:t>337</w:t>
            </w:r>
          </w:p>
        </w:tc>
        <w:tc>
          <w:tcPr>
            <w:tcW w:w="913" w:type="dxa"/>
          </w:tcPr>
          <w:p w14:paraId="6D8370FA" w14:textId="77777777" w:rsidR="006822E4" w:rsidRPr="00C4269F" w:rsidRDefault="006822E4">
            <w:pPr>
              <w:spacing w:line="240" w:lineRule="auto"/>
              <w:textAlignment w:val="baseline"/>
              <w:rPr>
                <w:sz w:val="20"/>
              </w:rPr>
            </w:pPr>
            <w:r w:rsidRPr="00C4269F">
              <w:rPr>
                <w:sz w:val="20"/>
                <w:lang w:val="it-IT"/>
              </w:rPr>
              <w:t>219</w:t>
            </w:r>
          </w:p>
        </w:tc>
        <w:tc>
          <w:tcPr>
            <w:tcW w:w="913" w:type="dxa"/>
          </w:tcPr>
          <w:p w14:paraId="6692285F" w14:textId="77777777" w:rsidR="006822E4" w:rsidRPr="00C4269F" w:rsidRDefault="006822E4">
            <w:pPr>
              <w:spacing w:line="240" w:lineRule="auto"/>
              <w:textAlignment w:val="baseline"/>
              <w:rPr>
                <w:sz w:val="20"/>
              </w:rPr>
            </w:pPr>
            <w:r w:rsidRPr="00C4269F">
              <w:rPr>
                <w:sz w:val="20"/>
                <w:lang w:val="it-IT"/>
              </w:rPr>
              <w:t>121</w:t>
            </w:r>
          </w:p>
        </w:tc>
        <w:tc>
          <w:tcPr>
            <w:tcW w:w="908" w:type="dxa"/>
          </w:tcPr>
          <w:p w14:paraId="1023A09A" w14:textId="77777777" w:rsidR="006822E4" w:rsidRPr="00C4269F" w:rsidRDefault="006822E4">
            <w:pPr>
              <w:spacing w:line="240" w:lineRule="auto"/>
              <w:textAlignment w:val="baseline"/>
              <w:rPr>
                <w:sz w:val="20"/>
              </w:rPr>
            </w:pPr>
            <w:r w:rsidRPr="00C4269F">
              <w:rPr>
                <w:sz w:val="20"/>
                <w:lang w:val="it-IT"/>
              </w:rPr>
              <w:t>43</w:t>
            </w:r>
          </w:p>
        </w:tc>
        <w:tc>
          <w:tcPr>
            <w:tcW w:w="908" w:type="dxa"/>
          </w:tcPr>
          <w:p w14:paraId="41D4F07D" w14:textId="77777777" w:rsidR="006822E4" w:rsidRPr="00C4269F" w:rsidRDefault="006822E4">
            <w:pPr>
              <w:spacing w:line="240" w:lineRule="auto"/>
              <w:textAlignment w:val="baseline"/>
              <w:rPr>
                <w:sz w:val="20"/>
              </w:rPr>
            </w:pPr>
            <w:r w:rsidRPr="00C4269F">
              <w:rPr>
                <w:sz w:val="20"/>
                <w:lang w:val="it-IT"/>
              </w:rPr>
              <w:t>23</w:t>
            </w:r>
          </w:p>
        </w:tc>
        <w:tc>
          <w:tcPr>
            <w:tcW w:w="908" w:type="dxa"/>
          </w:tcPr>
          <w:p w14:paraId="211ABC43" w14:textId="77777777" w:rsidR="006822E4" w:rsidRPr="00C4269F" w:rsidRDefault="006822E4">
            <w:pPr>
              <w:spacing w:line="240" w:lineRule="auto"/>
              <w:textAlignment w:val="baseline"/>
              <w:rPr>
                <w:sz w:val="20"/>
              </w:rPr>
            </w:pPr>
            <w:r w:rsidRPr="00C4269F">
              <w:rPr>
                <w:sz w:val="20"/>
                <w:lang w:val="it-IT"/>
              </w:rPr>
              <w:t>12</w:t>
            </w:r>
          </w:p>
        </w:tc>
        <w:tc>
          <w:tcPr>
            <w:tcW w:w="908" w:type="dxa"/>
          </w:tcPr>
          <w:p w14:paraId="19B50972" w14:textId="77777777" w:rsidR="006822E4" w:rsidRPr="00C4269F" w:rsidRDefault="006822E4">
            <w:pPr>
              <w:spacing w:line="240" w:lineRule="auto"/>
              <w:textAlignment w:val="baseline"/>
              <w:rPr>
                <w:sz w:val="20"/>
              </w:rPr>
            </w:pPr>
            <w:r w:rsidRPr="00C4269F">
              <w:rPr>
                <w:sz w:val="20"/>
                <w:lang w:val="it-IT"/>
              </w:rPr>
              <w:t>3</w:t>
            </w:r>
          </w:p>
        </w:tc>
        <w:tc>
          <w:tcPr>
            <w:tcW w:w="908" w:type="dxa"/>
          </w:tcPr>
          <w:p w14:paraId="5138093E" w14:textId="77777777" w:rsidR="006822E4" w:rsidRPr="00C4269F" w:rsidRDefault="006822E4">
            <w:pPr>
              <w:spacing w:line="240" w:lineRule="auto"/>
              <w:textAlignment w:val="baseline"/>
              <w:rPr>
                <w:sz w:val="20"/>
              </w:rPr>
            </w:pPr>
            <w:r w:rsidRPr="00C4269F">
              <w:rPr>
                <w:sz w:val="20"/>
                <w:lang w:val="it-IT"/>
              </w:rPr>
              <w:t>2</w:t>
            </w:r>
          </w:p>
        </w:tc>
        <w:tc>
          <w:tcPr>
            <w:tcW w:w="908" w:type="dxa"/>
          </w:tcPr>
          <w:p w14:paraId="6DC77D84" w14:textId="77777777" w:rsidR="006822E4" w:rsidRPr="00C4269F" w:rsidRDefault="006822E4">
            <w:pPr>
              <w:spacing w:line="240" w:lineRule="auto"/>
              <w:textAlignment w:val="baseline"/>
              <w:rPr>
                <w:sz w:val="20"/>
              </w:rPr>
            </w:pPr>
            <w:r w:rsidRPr="00C4269F">
              <w:rPr>
                <w:sz w:val="20"/>
                <w:lang w:val="it-IT"/>
              </w:rPr>
              <w:t>0</w:t>
            </w:r>
          </w:p>
        </w:tc>
      </w:tr>
      <w:bookmarkEnd w:id="323"/>
    </w:tbl>
    <w:p w14:paraId="0D90348F" w14:textId="77777777" w:rsidR="006822E4" w:rsidRDefault="006822E4" w:rsidP="006822E4">
      <w:pPr>
        <w:autoSpaceDE w:val="0"/>
        <w:autoSpaceDN w:val="0"/>
        <w:adjustRightInd w:val="0"/>
        <w:rPr>
          <w:ins w:id="324" w:author="AstraZeneca" w:date="2025-05-22T13:43:00Z"/>
          <w:lang w:eastAsia="en-GB"/>
        </w:rPr>
      </w:pPr>
    </w:p>
    <w:p w14:paraId="5ECD05BF" w14:textId="77777777" w:rsidR="00A81CCD" w:rsidRPr="00C4269F" w:rsidRDefault="00A81CCD" w:rsidP="006822E4">
      <w:pPr>
        <w:autoSpaceDE w:val="0"/>
        <w:autoSpaceDN w:val="0"/>
        <w:adjustRightInd w:val="0"/>
        <w:rPr>
          <w:lang w:eastAsia="en-GB"/>
        </w:rPr>
      </w:pPr>
    </w:p>
    <w:p w14:paraId="703D18D4" w14:textId="77777777" w:rsidR="006822E4" w:rsidRPr="00C4269F" w:rsidRDefault="006822E4" w:rsidP="006822E4">
      <w:pPr>
        <w:rPr>
          <w:lang w:val="it-IT"/>
        </w:rPr>
      </w:pPr>
      <w:r w:rsidRPr="00C4269F">
        <w:rPr>
          <w:szCs w:val="22"/>
          <w:lang w:val="it-IT"/>
        </w:rPr>
        <w:t xml:space="preserve">La Figura </w:t>
      </w:r>
      <w:r>
        <w:rPr>
          <w:szCs w:val="22"/>
          <w:lang w:val="it-IT"/>
        </w:rPr>
        <w:t>4</w:t>
      </w:r>
      <w:r w:rsidRPr="00C4269F">
        <w:rPr>
          <w:szCs w:val="22"/>
          <w:lang w:val="it-IT"/>
        </w:rPr>
        <w:t xml:space="preserve"> riassume i risultati di efficacia dell’OS </w:t>
      </w:r>
      <w:r>
        <w:rPr>
          <w:szCs w:val="22"/>
          <w:lang w:val="it-IT"/>
        </w:rPr>
        <w:t>in base all’</w:t>
      </w:r>
      <w:r w:rsidRPr="00C4269F">
        <w:rPr>
          <w:szCs w:val="22"/>
          <w:lang w:val="it-IT"/>
        </w:rPr>
        <w:t>espressione di PD-L1 del tumore nelle analisi di sottogrupp</w:t>
      </w:r>
      <w:r>
        <w:rPr>
          <w:szCs w:val="22"/>
          <w:lang w:val="it-IT"/>
        </w:rPr>
        <w:t>o</w:t>
      </w:r>
      <w:r w:rsidRPr="00C4269F">
        <w:rPr>
          <w:szCs w:val="22"/>
          <w:lang w:val="it-IT"/>
        </w:rPr>
        <w:t xml:space="preserve"> prespecificat</w:t>
      </w:r>
      <w:r>
        <w:rPr>
          <w:szCs w:val="22"/>
          <w:lang w:val="it-IT"/>
        </w:rPr>
        <w:t>e</w:t>
      </w:r>
      <w:r w:rsidRPr="00C4269F">
        <w:rPr>
          <w:szCs w:val="22"/>
          <w:lang w:val="it-IT"/>
        </w:rPr>
        <w:t>.</w:t>
      </w:r>
    </w:p>
    <w:p w14:paraId="72EE76C5" w14:textId="77777777" w:rsidR="006822E4" w:rsidRPr="00C4269F" w:rsidRDefault="006822E4" w:rsidP="006822E4">
      <w:pPr>
        <w:spacing w:line="240" w:lineRule="auto"/>
        <w:rPr>
          <w:szCs w:val="24"/>
          <w:lang w:val="it-IT" w:eastAsia="en-GB"/>
        </w:rPr>
      </w:pPr>
    </w:p>
    <w:p w14:paraId="414F6A36" w14:textId="77777777" w:rsidR="006822E4" w:rsidRPr="00C4269F" w:rsidRDefault="006822E4" w:rsidP="006822E4">
      <w:pPr>
        <w:keepNext/>
        <w:spacing w:line="240" w:lineRule="auto"/>
        <w:rPr>
          <w:b/>
          <w:bCs/>
          <w:lang w:val="it-IT"/>
        </w:rPr>
      </w:pPr>
      <w:r w:rsidRPr="00C4269F">
        <w:rPr>
          <w:b/>
          <w:bCs/>
          <w:szCs w:val="22"/>
          <w:lang w:val="it-IT" w:eastAsia="en-GB"/>
        </w:rPr>
        <w:t>Figura</w:t>
      </w:r>
      <w:r w:rsidR="008E136B">
        <w:rPr>
          <w:b/>
          <w:bCs/>
          <w:szCs w:val="22"/>
          <w:lang w:val="it-IT" w:eastAsia="en-GB"/>
        </w:rPr>
        <w:t xml:space="preserve"> </w:t>
      </w:r>
      <w:r>
        <w:rPr>
          <w:b/>
          <w:bCs/>
          <w:szCs w:val="22"/>
          <w:lang w:val="it-IT" w:eastAsia="en-GB"/>
        </w:rPr>
        <w:t>4</w:t>
      </w:r>
      <w:r w:rsidRPr="00C4269F">
        <w:rPr>
          <w:b/>
          <w:bCs/>
          <w:szCs w:val="22"/>
          <w:lang w:val="it-IT" w:eastAsia="en-GB"/>
        </w:rPr>
        <w:t xml:space="preserve">. Forest plot della OS </w:t>
      </w:r>
      <w:r>
        <w:rPr>
          <w:b/>
          <w:bCs/>
          <w:szCs w:val="22"/>
          <w:lang w:val="it-IT" w:eastAsia="en-GB"/>
        </w:rPr>
        <w:t>in base al</w:t>
      </w:r>
      <w:r w:rsidRPr="00C4269F">
        <w:rPr>
          <w:b/>
          <w:bCs/>
          <w:szCs w:val="22"/>
          <w:lang w:val="it-IT" w:eastAsia="en-GB"/>
        </w:rPr>
        <w:t xml:space="preserve">l’espressione di PD-L1 per </w:t>
      </w:r>
      <w:r>
        <w:rPr>
          <w:b/>
          <w:bCs/>
          <w:szCs w:val="22"/>
          <w:lang w:val="it-IT" w:eastAsia="en-GB"/>
        </w:rPr>
        <w:t>IMJUDO</w:t>
      </w:r>
      <w:r w:rsidRPr="00C4269F">
        <w:rPr>
          <w:b/>
          <w:bCs/>
          <w:szCs w:val="22"/>
          <w:lang w:val="it-IT" w:eastAsia="en-GB"/>
        </w:rPr>
        <w:t xml:space="preserve"> + durvalumab + chemioterapia a base di platino vs chemioterapia a base di platino</w:t>
      </w:r>
    </w:p>
    <w:p w14:paraId="1EAA8332" w14:textId="299EC12C" w:rsidR="006822E4" w:rsidRPr="00C4269F" w:rsidRDefault="003642E2" w:rsidP="006822E4">
      <w:pPr>
        <w:keepNext/>
        <w:spacing w:line="240" w:lineRule="auto"/>
        <w:rPr>
          <w:b/>
          <w:bCs/>
          <w:lang w:val="it-IT"/>
        </w:rPr>
      </w:pPr>
      <w:r>
        <w:rPr>
          <w:noProof/>
          <w:szCs w:val="24"/>
          <w:lang w:val="en-US" w:eastAsia="en-GB"/>
        </w:rPr>
        <mc:AlternateContent>
          <mc:Choice Requires="wps">
            <w:drawing>
              <wp:anchor distT="45720" distB="45720" distL="114300" distR="114300" simplePos="0" relativeHeight="251658258" behindDoc="0" locked="0" layoutInCell="1" allowOverlap="1" wp14:anchorId="179C6721" wp14:editId="5C61A90A">
                <wp:simplePos x="0" y="0"/>
                <wp:positionH relativeFrom="column">
                  <wp:posOffset>3333115</wp:posOffset>
                </wp:positionH>
                <wp:positionV relativeFrom="paragraph">
                  <wp:posOffset>98425</wp:posOffset>
                </wp:positionV>
                <wp:extent cx="3284220" cy="275336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753360"/>
                        </a:xfrm>
                        <a:prstGeom prst="rect">
                          <a:avLst/>
                        </a:prstGeom>
                        <a:noFill/>
                        <a:ln w="9525">
                          <a:noFill/>
                          <a:miter lim="800000"/>
                          <a:headEnd/>
                          <a:tailEnd/>
                        </a:ln>
                      </wps:spPr>
                      <wps:txbx>
                        <w:txbxContent>
                          <w:tbl>
                            <w:tblPr>
                              <w:tblStyle w:val="Grigliatabella"/>
                              <w:tblW w:w="49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3"/>
                              <w:gridCol w:w="1385"/>
                              <w:gridCol w:w="1511"/>
                              <w:gridCol w:w="138"/>
                            </w:tblGrid>
                            <w:tr w:rsidR="006822E4" w14:paraId="38045976" w14:textId="77777777">
                              <w:tc>
                                <w:tcPr>
                                  <w:tcW w:w="3403" w:type="dxa"/>
                                  <w:gridSpan w:val="2"/>
                                  <w:hideMark/>
                                </w:tcPr>
                                <w:p w14:paraId="486DDF86" w14:textId="77777777" w:rsidR="006822E4" w:rsidRPr="006A31EF" w:rsidRDefault="006822E4">
                                  <w:pPr>
                                    <w:jc w:val="center"/>
                                    <w:rPr>
                                      <w:b/>
                                      <w:bCs/>
                                      <w:sz w:val="16"/>
                                      <w:szCs w:val="16"/>
                                      <w:lang w:val="sv-SE"/>
                                    </w:rPr>
                                  </w:pPr>
                                  <w:r>
                                    <w:rPr>
                                      <w:b/>
                                      <w:bCs/>
                                      <w:sz w:val="16"/>
                                      <w:szCs w:val="16"/>
                                      <w:lang w:val="it-IT"/>
                                    </w:rPr>
                                    <w:t>N. di eventi/pazienti (%)</w:t>
                                  </w:r>
                                </w:p>
                              </w:tc>
                              <w:tc>
                                <w:tcPr>
                                  <w:tcW w:w="1554" w:type="dxa"/>
                                  <w:gridSpan w:val="2"/>
                                </w:tcPr>
                                <w:p w14:paraId="3A24FCD5" w14:textId="77777777" w:rsidR="006822E4" w:rsidRPr="006A31EF" w:rsidRDefault="006822E4">
                                  <w:pPr>
                                    <w:rPr>
                                      <w:b/>
                                      <w:bCs/>
                                      <w:sz w:val="16"/>
                                      <w:szCs w:val="16"/>
                                      <w:lang w:val="sv-SE"/>
                                    </w:rPr>
                                  </w:pPr>
                                </w:p>
                              </w:tc>
                            </w:tr>
                            <w:tr w:rsidR="006822E4" w14:paraId="74A4B001" w14:textId="77777777">
                              <w:tc>
                                <w:tcPr>
                                  <w:tcW w:w="1980" w:type="dxa"/>
                                  <w:hideMark/>
                                </w:tcPr>
                                <w:p w14:paraId="19E8D4CB" w14:textId="77777777" w:rsidR="006822E4" w:rsidRPr="000C417D" w:rsidRDefault="006822E4">
                                  <w:pPr>
                                    <w:spacing w:line="240" w:lineRule="auto"/>
                                    <w:rPr>
                                      <w:b/>
                                      <w:bCs/>
                                      <w:sz w:val="16"/>
                                      <w:szCs w:val="16"/>
                                      <w:lang w:val="it-IT"/>
                                    </w:rPr>
                                  </w:pPr>
                                  <w:r>
                                    <w:rPr>
                                      <w:b/>
                                      <w:bCs/>
                                      <w:sz w:val="16"/>
                                      <w:szCs w:val="16"/>
                                      <w:lang w:val="it-IT"/>
                                    </w:rPr>
                                    <w:t>IMJUDO + durvalumab + chemioterapia a base di platino</w:t>
                                  </w:r>
                                </w:p>
                              </w:tc>
                              <w:tc>
                                <w:tcPr>
                                  <w:tcW w:w="1423" w:type="dxa"/>
                                  <w:hideMark/>
                                </w:tcPr>
                                <w:p w14:paraId="143829D2" w14:textId="77777777" w:rsidR="006822E4" w:rsidRPr="000C417D" w:rsidRDefault="006822E4">
                                  <w:pPr>
                                    <w:spacing w:line="240" w:lineRule="auto"/>
                                    <w:rPr>
                                      <w:sz w:val="16"/>
                                      <w:szCs w:val="16"/>
                                      <w:lang w:val="it-IT"/>
                                    </w:rPr>
                                  </w:pPr>
                                  <w:r>
                                    <w:rPr>
                                      <w:b/>
                                      <w:bCs/>
                                      <w:sz w:val="16"/>
                                      <w:szCs w:val="16"/>
                                      <w:lang w:val="it-IT"/>
                                    </w:rPr>
                                    <w:t>Chemioterapia a base di platino</w:t>
                                  </w:r>
                                </w:p>
                              </w:tc>
                              <w:tc>
                                <w:tcPr>
                                  <w:tcW w:w="1554" w:type="dxa"/>
                                  <w:gridSpan w:val="2"/>
                                  <w:hideMark/>
                                </w:tcPr>
                                <w:p w14:paraId="49A907FF" w14:textId="77777777" w:rsidR="006822E4" w:rsidRPr="006A31EF" w:rsidRDefault="006822E4">
                                  <w:pPr>
                                    <w:rPr>
                                      <w:sz w:val="16"/>
                                      <w:szCs w:val="16"/>
                                      <w:lang w:val="sv-SE"/>
                                    </w:rPr>
                                  </w:pPr>
                                  <w:r>
                                    <w:rPr>
                                      <w:b/>
                                      <w:bCs/>
                                      <w:sz w:val="16"/>
                                      <w:szCs w:val="16"/>
                                      <w:lang w:val="it-IT"/>
                                    </w:rPr>
                                    <w:t>HR (IC al 95%)</w:t>
                                  </w:r>
                                </w:p>
                              </w:tc>
                            </w:tr>
                            <w:tr w:rsidR="006822E4" w14:paraId="49AEB646" w14:textId="77777777">
                              <w:tc>
                                <w:tcPr>
                                  <w:tcW w:w="1980" w:type="dxa"/>
                                </w:tcPr>
                                <w:p w14:paraId="6D01058E" w14:textId="77777777" w:rsidR="006822E4" w:rsidRDefault="006822E4">
                                  <w:pPr>
                                    <w:spacing w:line="240" w:lineRule="auto"/>
                                    <w:rPr>
                                      <w:b/>
                                      <w:bCs/>
                                      <w:sz w:val="12"/>
                                      <w:szCs w:val="12"/>
                                      <w:lang w:val="sv-SE"/>
                                    </w:rPr>
                                  </w:pPr>
                                </w:p>
                              </w:tc>
                              <w:tc>
                                <w:tcPr>
                                  <w:tcW w:w="1423" w:type="dxa"/>
                                </w:tcPr>
                                <w:p w14:paraId="5B3F07B4" w14:textId="77777777" w:rsidR="006822E4" w:rsidRPr="004C5AB3" w:rsidRDefault="006822E4">
                                  <w:pPr>
                                    <w:spacing w:line="240" w:lineRule="auto"/>
                                    <w:rPr>
                                      <w:b/>
                                      <w:bCs/>
                                      <w:sz w:val="14"/>
                                      <w:szCs w:val="14"/>
                                      <w:lang w:val="sv-SE"/>
                                    </w:rPr>
                                  </w:pPr>
                                </w:p>
                              </w:tc>
                              <w:tc>
                                <w:tcPr>
                                  <w:tcW w:w="1554" w:type="dxa"/>
                                  <w:gridSpan w:val="2"/>
                                </w:tcPr>
                                <w:p w14:paraId="1C176C9E" w14:textId="77777777" w:rsidR="006822E4" w:rsidRPr="004C5AB3" w:rsidRDefault="006822E4">
                                  <w:pPr>
                                    <w:rPr>
                                      <w:b/>
                                      <w:bCs/>
                                      <w:sz w:val="14"/>
                                      <w:szCs w:val="14"/>
                                      <w:lang w:val="sv-SE"/>
                                    </w:rPr>
                                  </w:pPr>
                                </w:p>
                              </w:tc>
                            </w:tr>
                            <w:tr w:rsidR="006822E4" w14:paraId="5BFDB3A9" w14:textId="77777777">
                              <w:tc>
                                <w:tcPr>
                                  <w:tcW w:w="1980" w:type="dxa"/>
                                  <w:hideMark/>
                                </w:tcPr>
                                <w:p w14:paraId="4E938334" w14:textId="77777777" w:rsidR="006822E4" w:rsidRPr="006A31EF" w:rsidRDefault="006822E4">
                                  <w:pPr>
                                    <w:rPr>
                                      <w:sz w:val="16"/>
                                      <w:szCs w:val="16"/>
                                      <w:lang w:val="sv-SE"/>
                                    </w:rPr>
                                  </w:pPr>
                                  <w:r>
                                    <w:rPr>
                                      <w:sz w:val="16"/>
                                      <w:szCs w:val="16"/>
                                      <w:lang w:val="it-IT"/>
                                    </w:rPr>
                                    <w:t>251/338 (74,3%)</w:t>
                                  </w:r>
                                </w:p>
                              </w:tc>
                              <w:tc>
                                <w:tcPr>
                                  <w:tcW w:w="1423" w:type="dxa"/>
                                  <w:hideMark/>
                                </w:tcPr>
                                <w:p w14:paraId="0C1D51B0" w14:textId="77777777" w:rsidR="006822E4" w:rsidRPr="006A31EF" w:rsidRDefault="006822E4">
                                  <w:pPr>
                                    <w:rPr>
                                      <w:sz w:val="16"/>
                                      <w:szCs w:val="16"/>
                                      <w:lang w:val="sv-SE"/>
                                    </w:rPr>
                                  </w:pPr>
                                  <w:r>
                                    <w:rPr>
                                      <w:sz w:val="16"/>
                                      <w:szCs w:val="16"/>
                                      <w:lang w:val="it-IT"/>
                                    </w:rPr>
                                    <w:t>285/337 (84,6%)</w:t>
                                  </w:r>
                                </w:p>
                              </w:tc>
                              <w:tc>
                                <w:tcPr>
                                  <w:tcW w:w="1554" w:type="dxa"/>
                                  <w:gridSpan w:val="2"/>
                                  <w:hideMark/>
                                </w:tcPr>
                                <w:p w14:paraId="5BD380B6" w14:textId="77777777" w:rsidR="006822E4" w:rsidRPr="006A31EF" w:rsidRDefault="006822E4">
                                  <w:pPr>
                                    <w:rPr>
                                      <w:sz w:val="16"/>
                                      <w:szCs w:val="16"/>
                                      <w:lang w:val="sv-SE"/>
                                    </w:rPr>
                                  </w:pPr>
                                  <w:r>
                                    <w:rPr>
                                      <w:sz w:val="16"/>
                                      <w:szCs w:val="16"/>
                                      <w:lang w:val="it-IT"/>
                                    </w:rPr>
                                    <w:t>0,77 (0,65; 0,92)</w:t>
                                  </w:r>
                                </w:p>
                              </w:tc>
                            </w:tr>
                            <w:tr w:rsidR="006822E4" w14:paraId="061CBAC4" w14:textId="77777777">
                              <w:tc>
                                <w:tcPr>
                                  <w:tcW w:w="1980" w:type="dxa"/>
                                </w:tcPr>
                                <w:p w14:paraId="2EE249AA" w14:textId="77777777" w:rsidR="006822E4" w:rsidRPr="006A31EF" w:rsidRDefault="006822E4">
                                  <w:pPr>
                                    <w:rPr>
                                      <w:sz w:val="16"/>
                                      <w:szCs w:val="16"/>
                                      <w:lang w:val="sv-SE"/>
                                    </w:rPr>
                                  </w:pPr>
                                </w:p>
                              </w:tc>
                              <w:tc>
                                <w:tcPr>
                                  <w:tcW w:w="1423" w:type="dxa"/>
                                </w:tcPr>
                                <w:p w14:paraId="3A30CE7B" w14:textId="77777777" w:rsidR="006822E4" w:rsidRPr="006A31EF" w:rsidRDefault="006822E4">
                                  <w:pPr>
                                    <w:rPr>
                                      <w:sz w:val="16"/>
                                      <w:szCs w:val="16"/>
                                      <w:lang w:val="sv-SE"/>
                                    </w:rPr>
                                  </w:pPr>
                                </w:p>
                              </w:tc>
                              <w:tc>
                                <w:tcPr>
                                  <w:tcW w:w="1554" w:type="dxa"/>
                                  <w:gridSpan w:val="2"/>
                                </w:tcPr>
                                <w:p w14:paraId="7D6E28B6" w14:textId="77777777" w:rsidR="006822E4" w:rsidRPr="006A31EF" w:rsidRDefault="006822E4">
                                  <w:pPr>
                                    <w:rPr>
                                      <w:sz w:val="16"/>
                                      <w:szCs w:val="16"/>
                                      <w:lang w:val="sv-SE"/>
                                    </w:rPr>
                                  </w:pPr>
                                </w:p>
                              </w:tc>
                            </w:tr>
                            <w:tr w:rsidR="006822E4" w14:paraId="1CB8CABF" w14:textId="77777777">
                              <w:tc>
                                <w:tcPr>
                                  <w:tcW w:w="1980" w:type="dxa"/>
                                </w:tcPr>
                                <w:p w14:paraId="1735B35E" w14:textId="77777777" w:rsidR="006822E4" w:rsidRPr="006A31EF" w:rsidRDefault="006822E4">
                                  <w:pPr>
                                    <w:rPr>
                                      <w:sz w:val="16"/>
                                      <w:szCs w:val="16"/>
                                      <w:lang w:val="sv-SE"/>
                                    </w:rPr>
                                  </w:pPr>
                                </w:p>
                              </w:tc>
                              <w:tc>
                                <w:tcPr>
                                  <w:tcW w:w="1423" w:type="dxa"/>
                                </w:tcPr>
                                <w:p w14:paraId="022EDF8A" w14:textId="77777777" w:rsidR="006822E4" w:rsidRPr="006A31EF" w:rsidRDefault="006822E4">
                                  <w:pPr>
                                    <w:rPr>
                                      <w:sz w:val="16"/>
                                      <w:szCs w:val="16"/>
                                      <w:lang w:val="sv-SE"/>
                                    </w:rPr>
                                  </w:pPr>
                                </w:p>
                              </w:tc>
                              <w:tc>
                                <w:tcPr>
                                  <w:tcW w:w="1554" w:type="dxa"/>
                                  <w:gridSpan w:val="2"/>
                                </w:tcPr>
                                <w:p w14:paraId="5B42620F" w14:textId="77777777" w:rsidR="006822E4" w:rsidRPr="006A31EF" w:rsidRDefault="006822E4">
                                  <w:pPr>
                                    <w:rPr>
                                      <w:sz w:val="16"/>
                                      <w:szCs w:val="16"/>
                                      <w:lang w:val="sv-SE"/>
                                    </w:rPr>
                                  </w:pPr>
                                </w:p>
                              </w:tc>
                            </w:tr>
                            <w:tr w:rsidR="006822E4" w14:paraId="70AFD4BA" w14:textId="77777777">
                              <w:tc>
                                <w:tcPr>
                                  <w:tcW w:w="1980" w:type="dxa"/>
                                  <w:hideMark/>
                                </w:tcPr>
                                <w:p w14:paraId="7846BE13" w14:textId="77777777" w:rsidR="006822E4" w:rsidRPr="006A31EF" w:rsidRDefault="006822E4">
                                  <w:pPr>
                                    <w:rPr>
                                      <w:sz w:val="16"/>
                                      <w:szCs w:val="16"/>
                                      <w:lang w:val="sv-SE"/>
                                    </w:rPr>
                                  </w:pPr>
                                  <w:r>
                                    <w:rPr>
                                      <w:sz w:val="16"/>
                                      <w:szCs w:val="16"/>
                                      <w:lang w:val="it-IT"/>
                                    </w:rPr>
                                    <w:t>69/101 (68,3%)</w:t>
                                  </w:r>
                                </w:p>
                              </w:tc>
                              <w:tc>
                                <w:tcPr>
                                  <w:tcW w:w="1423" w:type="dxa"/>
                                  <w:hideMark/>
                                </w:tcPr>
                                <w:p w14:paraId="4CF6E40D" w14:textId="77777777" w:rsidR="006822E4" w:rsidRPr="006A31EF" w:rsidRDefault="006822E4">
                                  <w:pPr>
                                    <w:rPr>
                                      <w:sz w:val="16"/>
                                      <w:szCs w:val="16"/>
                                      <w:lang w:val="sv-SE"/>
                                    </w:rPr>
                                  </w:pPr>
                                  <w:r>
                                    <w:rPr>
                                      <w:sz w:val="16"/>
                                      <w:szCs w:val="16"/>
                                      <w:lang w:val="it-IT"/>
                                    </w:rPr>
                                    <w:t>80/97 (82,5%)</w:t>
                                  </w:r>
                                </w:p>
                              </w:tc>
                              <w:tc>
                                <w:tcPr>
                                  <w:tcW w:w="1554" w:type="dxa"/>
                                  <w:gridSpan w:val="2"/>
                                  <w:hideMark/>
                                </w:tcPr>
                                <w:p w14:paraId="36979805" w14:textId="77777777" w:rsidR="006822E4" w:rsidRPr="006A31EF" w:rsidRDefault="006822E4">
                                  <w:pPr>
                                    <w:rPr>
                                      <w:sz w:val="16"/>
                                      <w:szCs w:val="16"/>
                                      <w:lang w:val="sv-SE"/>
                                    </w:rPr>
                                  </w:pPr>
                                  <w:r>
                                    <w:rPr>
                                      <w:sz w:val="16"/>
                                      <w:szCs w:val="16"/>
                                      <w:lang w:val="it-IT"/>
                                    </w:rPr>
                                    <w:t>0,65 (0,47; 0,89)</w:t>
                                  </w:r>
                                </w:p>
                              </w:tc>
                            </w:tr>
                            <w:tr w:rsidR="006822E4" w14:paraId="2441F907" w14:textId="77777777">
                              <w:trPr>
                                <w:gridAfter w:val="1"/>
                                <w:wAfter w:w="142" w:type="dxa"/>
                              </w:trPr>
                              <w:tc>
                                <w:tcPr>
                                  <w:tcW w:w="1980" w:type="dxa"/>
                                </w:tcPr>
                                <w:p w14:paraId="2480C667" w14:textId="77777777" w:rsidR="006822E4" w:rsidRPr="006A31EF" w:rsidRDefault="006822E4">
                                  <w:pPr>
                                    <w:rPr>
                                      <w:sz w:val="16"/>
                                      <w:szCs w:val="16"/>
                                      <w:lang w:val="sv-SE"/>
                                    </w:rPr>
                                  </w:pPr>
                                </w:p>
                              </w:tc>
                              <w:tc>
                                <w:tcPr>
                                  <w:tcW w:w="1423" w:type="dxa"/>
                                </w:tcPr>
                                <w:p w14:paraId="7B48275E" w14:textId="77777777" w:rsidR="006822E4" w:rsidRPr="006A31EF" w:rsidRDefault="006822E4">
                                  <w:pPr>
                                    <w:rPr>
                                      <w:sz w:val="16"/>
                                      <w:szCs w:val="16"/>
                                      <w:lang w:val="sv-SE"/>
                                    </w:rPr>
                                  </w:pPr>
                                </w:p>
                              </w:tc>
                              <w:tc>
                                <w:tcPr>
                                  <w:tcW w:w="1554" w:type="dxa"/>
                                </w:tcPr>
                                <w:p w14:paraId="1A1B4C11" w14:textId="77777777" w:rsidR="006822E4" w:rsidRPr="006A31EF" w:rsidRDefault="006822E4">
                                  <w:pPr>
                                    <w:rPr>
                                      <w:sz w:val="16"/>
                                      <w:szCs w:val="16"/>
                                      <w:lang w:val="sv-SE"/>
                                    </w:rPr>
                                  </w:pPr>
                                </w:p>
                              </w:tc>
                            </w:tr>
                            <w:tr w:rsidR="006822E4" w14:paraId="50229BAF" w14:textId="77777777">
                              <w:tc>
                                <w:tcPr>
                                  <w:tcW w:w="1980" w:type="dxa"/>
                                  <w:hideMark/>
                                </w:tcPr>
                                <w:p w14:paraId="11FB34A6" w14:textId="77777777" w:rsidR="006822E4" w:rsidRPr="006A31EF" w:rsidRDefault="006822E4">
                                  <w:pPr>
                                    <w:rPr>
                                      <w:sz w:val="16"/>
                                      <w:szCs w:val="16"/>
                                      <w:lang w:val="sv-SE"/>
                                    </w:rPr>
                                  </w:pPr>
                                  <w:r>
                                    <w:rPr>
                                      <w:sz w:val="16"/>
                                      <w:szCs w:val="16"/>
                                      <w:lang w:val="it-IT"/>
                                    </w:rPr>
                                    <w:t>182/237 (76,8%)</w:t>
                                  </w:r>
                                </w:p>
                              </w:tc>
                              <w:tc>
                                <w:tcPr>
                                  <w:tcW w:w="1423" w:type="dxa"/>
                                  <w:hideMark/>
                                </w:tcPr>
                                <w:p w14:paraId="6D1F7322" w14:textId="77777777" w:rsidR="006822E4" w:rsidRPr="006A31EF" w:rsidRDefault="006822E4">
                                  <w:pPr>
                                    <w:rPr>
                                      <w:sz w:val="16"/>
                                      <w:szCs w:val="16"/>
                                      <w:lang w:val="sv-SE"/>
                                    </w:rPr>
                                  </w:pPr>
                                  <w:r>
                                    <w:rPr>
                                      <w:sz w:val="16"/>
                                      <w:szCs w:val="16"/>
                                      <w:lang w:val="it-IT"/>
                                    </w:rPr>
                                    <w:t>205/240 (85,4%)</w:t>
                                  </w:r>
                                </w:p>
                              </w:tc>
                              <w:tc>
                                <w:tcPr>
                                  <w:tcW w:w="1554" w:type="dxa"/>
                                  <w:gridSpan w:val="2"/>
                                  <w:hideMark/>
                                </w:tcPr>
                                <w:p w14:paraId="6A90CD58" w14:textId="77777777" w:rsidR="006822E4" w:rsidRPr="006A31EF" w:rsidRDefault="006822E4">
                                  <w:pPr>
                                    <w:rPr>
                                      <w:sz w:val="16"/>
                                      <w:szCs w:val="16"/>
                                      <w:lang w:val="sv-SE"/>
                                    </w:rPr>
                                  </w:pPr>
                                  <w:r>
                                    <w:rPr>
                                      <w:sz w:val="16"/>
                                      <w:szCs w:val="16"/>
                                      <w:lang w:val="it-IT"/>
                                    </w:rPr>
                                    <w:t>0,82 (0,67; 1,00)</w:t>
                                  </w:r>
                                </w:p>
                              </w:tc>
                            </w:tr>
                            <w:tr w:rsidR="006822E4" w14:paraId="3119B134" w14:textId="77777777">
                              <w:tc>
                                <w:tcPr>
                                  <w:tcW w:w="1980" w:type="dxa"/>
                                </w:tcPr>
                                <w:p w14:paraId="5ABB65EF" w14:textId="77777777" w:rsidR="006822E4" w:rsidRPr="006A31EF" w:rsidRDefault="006822E4">
                                  <w:pPr>
                                    <w:rPr>
                                      <w:sz w:val="16"/>
                                      <w:szCs w:val="16"/>
                                      <w:lang w:val="sv-SE"/>
                                    </w:rPr>
                                  </w:pPr>
                                </w:p>
                              </w:tc>
                              <w:tc>
                                <w:tcPr>
                                  <w:tcW w:w="1423" w:type="dxa"/>
                                </w:tcPr>
                                <w:p w14:paraId="62426819" w14:textId="77777777" w:rsidR="006822E4" w:rsidRPr="006A31EF" w:rsidRDefault="006822E4">
                                  <w:pPr>
                                    <w:rPr>
                                      <w:sz w:val="16"/>
                                      <w:szCs w:val="16"/>
                                      <w:lang w:val="sv-SE"/>
                                    </w:rPr>
                                  </w:pPr>
                                </w:p>
                              </w:tc>
                              <w:tc>
                                <w:tcPr>
                                  <w:tcW w:w="1554" w:type="dxa"/>
                                  <w:gridSpan w:val="2"/>
                                </w:tcPr>
                                <w:p w14:paraId="28A084F7" w14:textId="77777777" w:rsidR="006822E4" w:rsidRPr="006A31EF" w:rsidRDefault="006822E4">
                                  <w:pPr>
                                    <w:rPr>
                                      <w:sz w:val="16"/>
                                      <w:szCs w:val="16"/>
                                      <w:lang w:val="sv-SE"/>
                                    </w:rPr>
                                  </w:pPr>
                                </w:p>
                              </w:tc>
                            </w:tr>
                            <w:tr w:rsidR="006822E4" w14:paraId="158EB57D" w14:textId="77777777">
                              <w:tc>
                                <w:tcPr>
                                  <w:tcW w:w="1980" w:type="dxa"/>
                                </w:tcPr>
                                <w:p w14:paraId="41AFD794" w14:textId="77777777" w:rsidR="006822E4" w:rsidRPr="006A31EF" w:rsidRDefault="006822E4">
                                  <w:pPr>
                                    <w:rPr>
                                      <w:sz w:val="16"/>
                                      <w:szCs w:val="16"/>
                                      <w:lang w:val="sv-SE"/>
                                    </w:rPr>
                                  </w:pPr>
                                </w:p>
                              </w:tc>
                              <w:tc>
                                <w:tcPr>
                                  <w:tcW w:w="1423" w:type="dxa"/>
                                </w:tcPr>
                                <w:p w14:paraId="11EE31BE" w14:textId="77777777" w:rsidR="006822E4" w:rsidRPr="006A31EF" w:rsidRDefault="006822E4">
                                  <w:pPr>
                                    <w:rPr>
                                      <w:sz w:val="16"/>
                                      <w:szCs w:val="16"/>
                                      <w:lang w:val="sv-SE"/>
                                    </w:rPr>
                                  </w:pPr>
                                </w:p>
                              </w:tc>
                              <w:tc>
                                <w:tcPr>
                                  <w:tcW w:w="1554" w:type="dxa"/>
                                  <w:gridSpan w:val="2"/>
                                </w:tcPr>
                                <w:p w14:paraId="79F70BDA" w14:textId="77777777" w:rsidR="006822E4" w:rsidRPr="006A31EF" w:rsidRDefault="006822E4">
                                  <w:pPr>
                                    <w:rPr>
                                      <w:sz w:val="16"/>
                                      <w:szCs w:val="16"/>
                                      <w:lang w:val="sv-SE"/>
                                    </w:rPr>
                                  </w:pPr>
                                </w:p>
                              </w:tc>
                            </w:tr>
                            <w:tr w:rsidR="006822E4" w14:paraId="086548DD" w14:textId="77777777">
                              <w:tc>
                                <w:tcPr>
                                  <w:tcW w:w="1980" w:type="dxa"/>
                                  <w:hideMark/>
                                </w:tcPr>
                                <w:p w14:paraId="1ED549AA" w14:textId="77777777" w:rsidR="006822E4" w:rsidRPr="006A31EF" w:rsidRDefault="006822E4">
                                  <w:pPr>
                                    <w:rPr>
                                      <w:sz w:val="16"/>
                                      <w:szCs w:val="16"/>
                                      <w:lang w:val="sv-SE"/>
                                    </w:rPr>
                                  </w:pPr>
                                  <w:r>
                                    <w:rPr>
                                      <w:sz w:val="16"/>
                                      <w:szCs w:val="16"/>
                                      <w:lang w:val="it-IT"/>
                                    </w:rPr>
                                    <w:t>151/213 (70,9%)</w:t>
                                  </w:r>
                                </w:p>
                              </w:tc>
                              <w:tc>
                                <w:tcPr>
                                  <w:tcW w:w="1423" w:type="dxa"/>
                                  <w:hideMark/>
                                </w:tcPr>
                                <w:p w14:paraId="7777BCA5" w14:textId="77777777" w:rsidR="006822E4" w:rsidRPr="006A31EF" w:rsidRDefault="006822E4">
                                  <w:pPr>
                                    <w:rPr>
                                      <w:sz w:val="16"/>
                                      <w:szCs w:val="16"/>
                                      <w:lang w:val="sv-SE"/>
                                    </w:rPr>
                                  </w:pPr>
                                  <w:r>
                                    <w:rPr>
                                      <w:sz w:val="16"/>
                                      <w:szCs w:val="16"/>
                                      <w:lang w:val="it-IT"/>
                                    </w:rPr>
                                    <w:t>170/207 (82,1%)</w:t>
                                  </w:r>
                                </w:p>
                              </w:tc>
                              <w:tc>
                                <w:tcPr>
                                  <w:tcW w:w="1554" w:type="dxa"/>
                                  <w:gridSpan w:val="2"/>
                                  <w:hideMark/>
                                </w:tcPr>
                                <w:p w14:paraId="478D077E" w14:textId="77777777" w:rsidR="006822E4" w:rsidRPr="006A31EF" w:rsidRDefault="006822E4">
                                  <w:pPr>
                                    <w:rPr>
                                      <w:sz w:val="16"/>
                                      <w:szCs w:val="16"/>
                                      <w:lang w:val="sv-SE"/>
                                    </w:rPr>
                                  </w:pPr>
                                  <w:r>
                                    <w:rPr>
                                      <w:sz w:val="16"/>
                                      <w:szCs w:val="16"/>
                                      <w:lang w:val="it-IT"/>
                                    </w:rPr>
                                    <w:t>0,76 (0,61; 0,95)</w:t>
                                  </w:r>
                                </w:p>
                              </w:tc>
                            </w:tr>
                            <w:tr w:rsidR="006822E4" w14:paraId="5B655CF1" w14:textId="77777777">
                              <w:trPr>
                                <w:gridAfter w:val="1"/>
                                <w:wAfter w:w="142" w:type="dxa"/>
                              </w:trPr>
                              <w:tc>
                                <w:tcPr>
                                  <w:tcW w:w="1980" w:type="dxa"/>
                                </w:tcPr>
                                <w:p w14:paraId="30A902D4" w14:textId="77777777" w:rsidR="006822E4" w:rsidRPr="006A31EF" w:rsidRDefault="006822E4">
                                  <w:pPr>
                                    <w:rPr>
                                      <w:sz w:val="16"/>
                                      <w:szCs w:val="16"/>
                                      <w:lang w:val="sv-SE"/>
                                    </w:rPr>
                                  </w:pPr>
                                </w:p>
                              </w:tc>
                              <w:tc>
                                <w:tcPr>
                                  <w:tcW w:w="1423" w:type="dxa"/>
                                </w:tcPr>
                                <w:p w14:paraId="5EDE4FDD" w14:textId="77777777" w:rsidR="006822E4" w:rsidRPr="006A31EF" w:rsidRDefault="006822E4">
                                  <w:pPr>
                                    <w:rPr>
                                      <w:sz w:val="16"/>
                                      <w:szCs w:val="16"/>
                                      <w:lang w:val="sv-SE"/>
                                    </w:rPr>
                                  </w:pPr>
                                </w:p>
                              </w:tc>
                              <w:tc>
                                <w:tcPr>
                                  <w:tcW w:w="1554" w:type="dxa"/>
                                </w:tcPr>
                                <w:p w14:paraId="11AAAAC1" w14:textId="77777777" w:rsidR="006822E4" w:rsidRPr="006A31EF" w:rsidRDefault="006822E4">
                                  <w:pPr>
                                    <w:rPr>
                                      <w:sz w:val="16"/>
                                      <w:szCs w:val="16"/>
                                      <w:lang w:val="sv-SE"/>
                                    </w:rPr>
                                  </w:pPr>
                                </w:p>
                              </w:tc>
                            </w:tr>
                            <w:tr w:rsidR="006822E4" w14:paraId="13C89340" w14:textId="77777777">
                              <w:tc>
                                <w:tcPr>
                                  <w:tcW w:w="1980" w:type="dxa"/>
                                  <w:hideMark/>
                                </w:tcPr>
                                <w:p w14:paraId="5AAB778B" w14:textId="77777777" w:rsidR="006822E4" w:rsidRPr="006A31EF" w:rsidRDefault="006822E4">
                                  <w:pPr>
                                    <w:rPr>
                                      <w:sz w:val="16"/>
                                      <w:szCs w:val="16"/>
                                      <w:lang w:val="sv-SE"/>
                                    </w:rPr>
                                  </w:pPr>
                                  <w:r>
                                    <w:rPr>
                                      <w:sz w:val="16"/>
                                      <w:szCs w:val="16"/>
                                      <w:lang w:val="it-IT"/>
                                    </w:rPr>
                                    <w:t>100/125 (80,0%)</w:t>
                                  </w:r>
                                </w:p>
                              </w:tc>
                              <w:tc>
                                <w:tcPr>
                                  <w:tcW w:w="1423" w:type="dxa"/>
                                  <w:hideMark/>
                                </w:tcPr>
                                <w:p w14:paraId="7F160235" w14:textId="77777777" w:rsidR="006822E4" w:rsidRPr="006A31EF" w:rsidRDefault="006822E4">
                                  <w:pPr>
                                    <w:rPr>
                                      <w:sz w:val="16"/>
                                      <w:szCs w:val="16"/>
                                      <w:lang w:val="sv-SE"/>
                                    </w:rPr>
                                  </w:pPr>
                                  <w:r>
                                    <w:rPr>
                                      <w:sz w:val="16"/>
                                      <w:szCs w:val="16"/>
                                      <w:lang w:val="it-IT"/>
                                    </w:rPr>
                                    <w:t>115/130 (88,5%)</w:t>
                                  </w:r>
                                </w:p>
                              </w:tc>
                              <w:tc>
                                <w:tcPr>
                                  <w:tcW w:w="1554" w:type="dxa"/>
                                  <w:gridSpan w:val="2"/>
                                  <w:hideMark/>
                                </w:tcPr>
                                <w:p w14:paraId="0A5FAEFB" w14:textId="77777777" w:rsidR="006822E4" w:rsidRPr="006A31EF" w:rsidRDefault="006822E4">
                                  <w:pPr>
                                    <w:rPr>
                                      <w:sz w:val="16"/>
                                      <w:szCs w:val="16"/>
                                      <w:lang w:val="sv-SE"/>
                                    </w:rPr>
                                  </w:pPr>
                                  <w:r>
                                    <w:rPr>
                                      <w:sz w:val="16"/>
                                      <w:szCs w:val="16"/>
                                      <w:lang w:val="it-IT"/>
                                    </w:rPr>
                                    <w:t>0,77 (0,58; 1,00)</w:t>
                                  </w:r>
                                </w:p>
                              </w:tc>
                            </w:tr>
                          </w:tbl>
                          <w:p w14:paraId="10C5BD58" w14:textId="77777777" w:rsidR="006822E4" w:rsidRDefault="006822E4" w:rsidP="006822E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9C6721" id="Casella di testo 7" o:spid="_x0000_s1042" type="#_x0000_t202" style="position:absolute;margin-left:262.45pt;margin-top:7.75pt;width:258.6pt;height:216.8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" filled="f" stroked="f">
                <v:textbox style="mso-fit-shape-to-text:t">
                  <w:txbxContent>
                    <w:tbl>
                      <w:tblPr>
                        <w:tblStyle w:val="Grigliatabella"/>
                        <w:tblW w:w="49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3"/>
                        <w:gridCol w:w="1385"/>
                        <w:gridCol w:w="1511"/>
                        <w:gridCol w:w="138"/>
                      </w:tblGrid>
                      <w:tr w:rsidR="006822E4" w14:paraId="38045976" w14:textId="77777777">
                        <w:tc>
                          <w:tcPr>
                            <w:tcW w:w="3403" w:type="dxa"/>
                            <w:gridSpan w:val="2"/>
                            <w:hideMark/>
                          </w:tcPr>
                          <w:p w14:paraId="486DDF86" w14:textId="77777777" w:rsidR="006822E4" w:rsidRPr="006A31EF" w:rsidRDefault="006822E4">
                            <w:pPr>
                              <w:jc w:val="center"/>
                              <w:rPr>
                                <w:b/>
                                <w:bCs/>
                                <w:sz w:val="16"/>
                                <w:szCs w:val="16"/>
                                <w:lang w:val="sv-SE"/>
                              </w:rPr>
                            </w:pPr>
                            <w:r>
                              <w:rPr>
                                <w:b/>
                                <w:bCs/>
                                <w:sz w:val="16"/>
                                <w:szCs w:val="16"/>
                                <w:lang w:val="it-IT"/>
                              </w:rPr>
                              <w:t>N. di eventi/pazienti (%)</w:t>
                            </w:r>
                          </w:p>
                        </w:tc>
                        <w:tc>
                          <w:tcPr>
                            <w:tcW w:w="1554" w:type="dxa"/>
                            <w:gridSpan w:val="2"/>
                          </w:tcPr>
                          <w:p w14:paraId="3A24FCD5" w14:textId="77777777" w:rsidR="006822E4" w:rsidRPr="006A31EF" w:rsidRDefault="006822E4">
                            <w:pPr>
                              <w:rPr>
                                <w:b/>
                                <w:bCs/>
                                <w:sz w:val="16"/>
                                <w:szCs w:val="16"/>
                                <w:lang w:val="sv-SE"/>
                              </w:rPr>
                            </w:pPr>
                          </w:p>
                        </w:tc>
                      </w:tr>
                      <w:tr w:rsidR="006822E4" w14:paraId="74A4B001" w14:textId="77777777">
                        <w:tc>
                          <w:tcPr>
                            <w:tcW w:w="1980" w:type="dxa"/>
                            <w:hideMark/>
                          </w:tcPr>
                          <w:p w14:paraId="19E8D4CB" w14:textId="77777777" w:rsidR="006822E4" w:rsidRPr="000C417D" w:rsidRDefault="006822E4">
                            <w:pPr>
                              <w:spacing w:line="240" w:lineRule="auto"/>
                              <w:rPr>
                                <w:b/>
                                <w:bCs/>
                                <w:sz w:val="16"/>
                                <w:szCs w:val="16"/>
                                <w:lang w:val="it-IT"/>
                              </w:rPr>
                            </w:pPr>
                            <w:r>
                              <w:rPr>
                                <w:b/>
                                <w:bCs/>
                                <w:sz w:val="16"/>
                                <w:szCs w:val="16"/>
                                <w:lang w:val="it-IT"/>
                              </w:rPr>
                              <w:t>IMJUDO + durvalumab + chemioterapia a base di platino</w:t>
                            </w:r>
                          </w:p>
                        </w:tc>
                        <w:tc>
                          <w:tcPr>
                            <w:tcW w:w="1423" w:type="dxa"/>
                            <w:hideMark/>
                          </w:tcPr>
                          <w:p w14:paraId="143829D2" w14:textId="77777777" w:rsidR="006822E4" w:rsidRPr="000C417D" w:rsidRDefault="006822E4">
                            <w:pPr>
                              <w:spacing w:line="240" w:lineRule="auto"/>
                              <w:rPr>
                                <w:sz w:val="16"/>
                                <w:szCs w:val="16"/>
                                <w:lang w:val="it-IT"/>
                              </w:rPr>
                            </w:pPr>
                            <w:r>
                              <w:rPr>
                                <w:b/>
                                <w:bCs/>
                                <w:sz w:val="16"/>
                                <w:szCs w:val="16"/>
                                <w:lang w:val="it-IT"/>
                              </w:rPr>
                              <w:t>Chemioterapia a base di platino</w:t>
                            </w:r>
                          </w:p>
                        </w:tc>
                        <w:tc>
                          <w:tcPr>
                            <w:tcW w:w="1554" w:type="dxa"/>
                            <w:gridSpan w:val="2"/>
                            <w:hideMark/>
                          </w:tcPr>
                          <w:p w14:paraId="49A907FF" w14:textId="77777777" w:rsidR="006822E4" w:rsidRPr="006A31EF" w:rsidRDefault="006822E4">
                            <w:pPr>
                              <w:rPr>
                                <w:sz w:val="16"/>
                                <w:szCs w:val="16"/>
                                <w:lang w:val="sv-SE"/>
                              </w:rPr>
                            </w:pPr>
                            <w:r>
                              <w:rPr>
                                <w:b/>
                                <w:bCs/>
                                <w:sz w:val="16"/>
                                <w:szCs w:val="16"/>
                                <w:lang w:val="it-IT"/>
                              </w:rPr>
                              <w:t>HR (IC al 95%)</w:t>
                            </w:r>
                          </w:p>
                        </w:tc>
                      </w:tr>
                      <w:tr w:rsidR="006822E4" w14:paraId="49AEB646" w14:textId="77777777">
                        <w:tc>
                          <w:tcPr>
                            <w:tcW w:w="1980" w:type="dxa"/>
                          </w:tcPr>
                          <w:p w14:paraId="6D01058E" w14:textId="77777777" w:rsidR="006822E4" w:rsidRDefault="006822E4">
                            <w:pPr>
                              <w:spacing w:line="240" w:lineRule="auto"/>
                              <w:rPr>
                                <w:b/>
                                <w:bCs/>
                                <w:sz w:val="12"/>
                                <w:szCs w:val="12"/>
                                <w:lang w:val="sv-SE"/>
                              </w:rPr>
                            </w:pPr>
                          </w:p>
                        </w:tc>
                        <w:tc>
                          <w:tcPr>
                            <w:tcW w:w="1423" w:type="dxa"/>
                          </w:tcPr>
                          <w:p w14:paraId="5B3F07B4" w14:textId="77777777" w:rsidR="006822E4" w:rsidRPr="004C5AB3" w:rsidRDefault="006822E4">
                            <w:pPr>
                              <w:spacing w:line="240" w:lineRule="auto"/>
                              <w:rPr>
                                <w:b/>
                                <w:bCs/>
                                <w:sz w:val="14"/>
                                <w:szCs w:val="14"/>
                                <w:lang w:val="sv-SE"/>
                              </w:rPr>
                            </w:pPr>
                          </w:p>
                        </w:tc>
                        <w:tc>
                          <w:tcPr>
                            <w:tcW w:w="1554" w:type="dxa"/>
                            <w:gridSpan w:val="2"/>
                          </w:tcPr>
                          <w:p w14:paraId="1C176C9E" w14:textId="77777777" w:rsidR="006822E4" w:rsidRPr="004C5AB3" w:rsidRDefault="006822E4">
                            <w:pPr>
                              <w:rPr>
                                <w:b/>
                                <w:bCs/>
                                <w:sz w:val="14"/>
                                <w:szCs w:val="14"/>
                                <w:lang w:val="sv-SE"/>
                              </w:rPr>
                            </w:pPr>
                          </w:p>
                        </w:tc>
                      </w:tr>
                      <w:tr w:rsidR="006822E4" w14:paraId="5BFDB3A9" w14:textId="77777777">
                        <w:tc>
                          <w:tcPr>
                            <w:tcW w:w="1980" w:type="dxa"/>
                            <w:hideMark/>
                          </w:tcPr>
                          <w:p w14:paraId="4E938334" w14:textId="77777777" w:rsidR="006822E4" w:rsidRPr="006A31EF" w:rsidRDefault="006822E4">
                            <w:pPr>
                              <w:rPr>
                                <w:sz w:val="16"/>
                                <w:szCs w:val="16"/>
                                <w:lang w:val="sv-SE"/>
                              </w:rPr>
                            </w:pPr>
                            <w:r>
                              <w:rPr>
                                <w:sz w:val="16"/>
                                <w:szCs w:val="16"/>
                                <w:lang w:val="it-IT"/>
                              </w:rPr>
                              <w:t>251/338 (74,3%)</w:t>
                            </w:r>
                          </w:p>
                        </w:tc>
                        <w:tc>
                          <w:tcPr>
                            <w:tcW w:w="1423" w:type="dxa"/>
                            <w:hideMark/>
                          </w:tcPr>
                          <w:p w14:paraId="0C1D51B0" w14:textId="77777777" w:rsidR="006822E4" w:rsidRPr="006A31EF" w:rsidRDefault="006822E4">
                            <w:pPr>
                              <w:rPr>
                                <w:sz w:val="16"/>
                                <w:szCs w:val="16"/>
                                <w:lang w:val="sv-SE"/>
                              </w:rPr>
                            </w:pPr>
                            <w:r>
                              <w:rPr>
                                <w:sz w:val="16"/>
                                <w:szCs w:val="16"/>
                                <w:lang w:val="it-IT"/>
                              </w:rPr>
                              <w:t>285/337 (84,6%)</w:t>
                            </w:r>
                          </w:p>
                        </w:tc>
                        <w:tc>
                          <w:tcPr>
                            <w:tcW w:w="1554" w:type="dxa"/>
                            <w:gridSpan w:val="2"/>
                            <w:hideMark/>
                          </w:tcPr>
                          <w:p w14:paraId="5BD380B6" w14:textId="77777777" w:rsidR="006822E4" w:rsidRPr="006A31EF" w:rsidRDefault="006822E4">
                            <w:pPr>
                              <w:rPr>
                                <w:sz w:val="16"/>
                                <w:szCs w:val="16"/>
                                <w:lang w:val="sv-SE"/>
                              </w:rPr>
                            </w:pPr>
                            <w:r>
                              <w:rPr>
                                <w:sz w:val="16"/>
                                <w:szCs w:val="16"/>
                                <w:lang w:val="it-IT"/>
                              </w:rPr>
                              <w:t>0,77 (0,65; 0,92)</w:t>
                            </w:r>
                          </w:p>
                        </w:tc>
                      </w:tr>
                      <w:tr w:rsidR="006822E4" w14:paraId="061CBAC4" w14:textId="77777777">
                        <w:tc>
                          <w:tcPr>
                            <w:tcW w:w="1980" w:type="dxa"/>
                          </w:tcPr>
                          <w:p w14:paraId="2EE249AA" w14:textId="77777777" w:rsidR="006822E4" w:rsidRPr="006A31EF" w:rsidRDefault="006822E4">
                            <w:pPr>
                              <w:rPr>
                                <w:sz w:val="16"/>
                                <w:szCs w:val="16"/>
                                <w:lang w:val="sv-SE"/>
                              </w:rPr>
                            </w:pPr>
                          </w:p>
                        </w:tc>
                        <w:tc>
                          <w:tcPr>
                            <w:tcW w:w="1423" w:type="dxa"/>
                          </w:tcPr>
                          <w:p w14:paraId="3A30CE7B" w14:textId="77777777" w:rsidR="006822E4" w:rsidRPr="006A31EF" w:rsidRDefault="006822E4">
                            <w:pPr>
                              <w:rPr>
                                <w:sz w:val="16"/>
                                <w:szCs w:val="16"/>
                                <w:lang w:val="sv-SE"/>
                              </w:rPr>
                            </w:pPr>
                          </w:p>
                        </w:tc>
                        <w:tc>
                          <w:tcPr>
                            <w:tcW w:w="1554" w:type="dxa"/>
                            <w:gridSpan w:val="2"/>
                          </w:tcPr>
                          <w:p w14:paraId="7D6E28B6" w14:textId="77777777" w:rsidR="006822E4" w:rsidRPr="006A31EF" w:rsidRDefault="006822E4">
                            <w:pPr>
                              <w:rPr>
                                <w:sz w:val="16"/>
                                <w:szCs w:val="16"/>
                                <w:lang w:val="sv-SE"/>
                              </w:rPr>
                            </w:pPr>
                          </w:p>
                        </w:tc>
                      </w:tr>
                      <w:tr w:rsidR="006822E4" w14:paraId="1CB8CABF" w14:textId="77777777">
                        <w:tc>
                          <w:tcPr>
                            <w:tcW w:w="1980" w:type="dxa"/>
                          </w:tcPr>
                          <w:p w14:paraId="1735B35E" w14:textId="77777777" w:rsidR="006822E4" w:rsidRPr="006A31EF" w:rsidRDefault="006822E4">
                            <w:pPr>
                              <w:rPr>
                                <w:sz w:val="16"/>
                                <w:szCs w:val="16"/>
                                <w:lang w:val="sv-SE"/>
                              </w:rPr>
                            </w:pPr>
                          </w:p>
                        </w:tc>
                        <w:tc>
                          <w:tcPr>
                            <w:tcW w:w="1423" w:type="dxa"/>
                          </w:tcPr>
                          <w:p w14:paraId="022EDF8A" w14:textId="77777777" w:rsidR="006822E4" w:rsidRPr="006A31EF" w:rsidRDefault="006822E4">
                            <w:pPr>
                              <w:rPr>
                                <w:sz w:val="16"/>
                                <w:szCs w:val="16"/>
                                <w:lang w:val="sv-SE"/>
                              </w:rPr>
                            </w:pPr>
                          </w:p>
                        </w:tc>
                        <w:tc>
                          <w:tcPr>
                            <w:tcW w:w="1554" w:type="dxa"/>
                            <w:gridSpan w:val="2"/>
                          </w:tcPr>
                          <w:p w14:paraId="5B42620F" w14:textId="77777777" w:rsidR="006822E4" w:rsidRPr="006A31EF" w:rsidRDefault="006822E4">
                            <w:pPr>
                              <w:rPr>
                                <w:sz w:val="16"/>
                                <w:szCs w:val="16"/>
                                <w:lang w:val="sv-SE"/>
                              </w:rPr>
                            </w:pPr>
                          </w:p>
                        </w:tc>
                      </w:tr>
                      <w:tr w:rsidR="006822E4" w14:paraId="70AFD4BA" w14:textId="77777777">
                        <w:tc>
                          <w:tcPr>
                            <w:tcW w:w="1980" w:type="dxa"/>
                            <w:hideMark/>
                          </w:tcPr>
                          <w:p w14:paraId="7846BE13" w14:textId="77777777" w:rsidR="006822E4" w:rsidRPr="006A31EF" w:rsidRDefault="006822E4">
                            <w:pPr>
                              <w:rPr>
                                <w:sz w:val="16"/>
                                <w:szCs w:val="16"/>
                                <w:lang w:val="sv-SE"/>
                              </w:rPr>
                            </w:pPr>
                            <w:r>
                              <w:rPr>
                                <w:sz w:val="16"/>
                                <w:szCs w:val="16"/>
                                <w:lang w:val="it-IT"/>
                              </w:rPr>
                              <w:t>69/101 (68,3%)</w:t>
                            </w:r>
                          </w:p>
                        </w:tc>
                        <w:tc>
                          <w:tcPr>
                            <w:tcW w:w="1423" w:type="dxa"/>
                            <w:hideMark/>
                          </w:tcPr>
                          <w:p w14:paraId="4CF6E40D" w14:textId="77777777" w:rsidR="006822E4" w:rsidRPr="006A31EF" w:rsidRDefault="006822E4">
                            <w:pPr>
                              <w:rPr>
                                <w:sz w:val="16"/>
                                <w:szCs w:val="16"/>
                                <w:lang w:val="sv-SE"/>
                              </w:rPr>
                            </w:pPr>
                            <w:r>
                              <w:rPr>
                                <w:sz w:val="16"/>
                                <w:szCs w:val="16"/>
                                <w:lang w:val="it-IT"/>
                              </w:rPr>
                              <w:t>80/97 (82,5%)</w:t>
                            </w:r>
                          </w:p>
                        </w:tc>
                        <w:tc>
                          <w:tcPr>
                            <w:tcW w:w="1554" w:type="dxa"/>
                            <w:gridSpan w:val="2"/>
                            <w:hideMark/>
                          </w:tcPr>
                          <w:p w14:paraId="36979805" w14:textId="77777777" w:rsidR="006822E4" w:rsidRPr="006A31EF" w:rsidRDefault="006822E4">
                            <w:pPr>
                              <w:rPr>
                                <w:sz w:val="16"/>
                                <w:szCs w:val="16"/>
                                <w:lang w:val="sv-SE"/>
                              </w:rPr>
                            </w:pPr>
                            <w:r>
                              <w:rPr>
                                <w:sz w:val="16"/>
                                <w:szCs w:val="16"/>
                                <w:lang w:val="it-IT"/>
                              </w:rPr>
                              <w:t>0,65 (0,47; 0,89)</w:t>
                            </w:r>
                          </w:p>
                        </w:tc>
                      </w:tr>
                      <w:tr w:rsidR="006822E4" w14:paraId="2441F907" w14:textId="77777777">
                        <w:trPr>
                          <w:gridAfter w:val="1"/>
                          <w:wAfter w:w="142" w:type="dxa"/>
                        </w:trPr>
                        <w:tc>
                          <w:tcPr>
                            <w:tcW w:w="1980" w:type="dxa"/>
                          </w:tcPr>
                          <w:p w14:paraId="2480C667" w14:textId="77777777" w:rsidR="006822E4" w:rsidRPr="006A31EF" w:rsidRDefault="006822E4">
                            <w:pPr>
                              <w:rPr>
                                <w:sz w:val="16"/>
                                <w:szCs w:val="16"/>
                                <w:lang w:val="sv-SE"/>
                              </w:rPr>
                            </w:pPr>
                          </w:p>
                        </w:tc>
                        <w:tc>
                          <w:tcPr>
                            <w:tcW w:w="1423" w:type="dxa"/>
                          </w:tcPr>
                          <w:p w14:paraId="7B48275E" w14:textId="77777777" w:rsidR="006822E4" w:rsidRPr="006A31EF" w:rsidRDefault="006822E4">
                            <w:pPr>
                              <w:rPr>
                                <w:sz w:val="16"/>
                                <w:szCs w:val="16"/>
                                <w:lang w:val="sv-SE"/>
                              </w:rPr>
                            </w:pPr>
                          </w:p>
                        </w:tc>
                        <w:tc>
                          <w:tcPr>
                            <w:tcW w:w="1554" w:type="dxa"/>
                          </w:tcPr>
                          <w:p w14:paraId="1A1B4C11" w14:textId="77777777" w:rsidR="006822E4" w:rsidRPr="006A31EF" w:rsidRDefault="006822E4">
                            <w:pPr>
                              <w:rPr>
                                <w:sz w:val="16"/>
                                <w:szCs w:val="16"/>
                                <w:lang w:val="sv-SE"/>
                              </w:rPr>
                            </w:pPr>
                          </w:p>
                        </w:tc>
                      </w:tr>
                      <w:tr w:rsidR="006822E4" w14:paraId="50229BAF" w14:textId="77777777">
                        <w:tc>
                          <w:tcPr>
                            <w:tcW w:w="1980" w:type="dxa"/>
                            <w:hideMark/>
                          </w:tcPr>
                          <w:p w14:paraId="11FB34A6" w14:textId="77777777" w:rsidR="006822E4" w:rsidRPr="006A31EF" w:rsidRDefault="006822E4">
                            <w:pPr>
                              <w:rPr>
                                <w:sz w:val="16"/>
                                <w:szCs w:val="16"/>
                                <w:lang w:val="sv-SE"/>
                              </w:rPr>
                            </w:pPr>
                            <w:r>
                              <w:rPr>
                                <w:sz w:val="16"/>
                                <w:szCs w:val="16"/>
                                <w:lang w:val="it-IT"/>
                              </w:rPr>
                              <w:t>182/237 (76,8%)</w:t>
                            </w:r>
                          </w:p>
                        </w:tc>
                        <w:tc>
                          <w:tcPr>
                            <w:tcW w:w="1423" w:type="dxa"/>
                            <w:hideMark/>
                          </w:tcPr>
                          <w:p w14:paraId="6D1F7322" w14:textId="77777777" w:rsidR="006822E4" w:rsidRPr="006A31EF" w:rsidRDefault="006822E4">
                            <w:pPr>
                              <w:rPr>
                                <w:sz w:val="16"/>
                                <w:szCs w:val="16"/>
                                <w:lang w:val="sv-SE"/>
                              </w:rPr>
                            </w:pPr>
                            <w:r>
                              <w:rPr>
                                <w:sz w:val="16"/>
                                <w:szCs w:val="16"/>
                                <w:lang w:val="it-IT"/>
                              </w:rPr>
                              <w:t>205/240 (85,4%)</w:t>
                            </w:r>
                          </w:p>
                        </w:tc>
                        <w:tc>
                          <w:tcPr>
                            <w:tcW w:w="1554" w:type="dxa"/>
                            <w:gridSpan w:val="2"/>
                            <w:hideMark/>
                          </w:tcPr>
                          <w:p w14:paraId="6A90CD58" w14:textId="77777777" w:rsidR="006822E4" w:rsidRPr="006A31EF" w:rsidRDefault="006822E4">
                            <w:pPr>
                              <w:rPr>
                                <w:sz w:val="16"/>
                                <w:szCs w:val="16"/>
                                <w:lang w:val="sv-SE"/>
                              </w:rPr>
                            </w:pPr>
                            <w:r>
                              <w:rPr>
                                <w:sz w:val="16"/>
                                <w:szCs w:val="16"/>
                                <w:lang w:val="it-IT"/>
                              </w:rPr>
                              <w:t>0,82 (0,67; 1,00)</w:t>
                            </w:r>
                          </w:p>
                        </w:tc>
                      </w:tr>
                      <w:tr w:rsidR="006822E4" w14:paraId="3119B134" w14:textId="77777777">
                        <w:tc>
                          <w:tcPr>
                            <w:tcW w:w="1980" w:type="dxa"/>
                          </w:tcPr>
                          <w:p w14:paraId="5ABB65EF" w14:textId="77777777" w:rsidR="006822E4" w:rsidRPr="006A31EF" w:rsidRDefault="006822E4">
                            <w:pPr>
                              <w:rPr>
                                <w:sz w:val="16"/>
                                <w:szCs w:val="16"/>
                                <w:lang w:val="sv-SE"/>
                              </w:rPr>
                            </w:pPr>
                          </w:p>
                        </w:tc>
                        <w:tc>
                          <w:tcPr>
                            <w:tcW w:w="1423" w:type="dxa"/>
                          </w:tcPr>
                          <w:p w14:paraId="62426819" w14:textId="77777777" w:rsidR="006822E4" w:rsidRPr="006A31EF" w:rsidRDefault="006822E4">
                            <w:pPr>
                              <w:rPr>
                                <w:sz w:val="16"/>
                                <w:szCs w:val="16"/>
                                <w:lang w:val="sv-SE"/>
                              </w:rPr>
                            </w:pPr>
                          </w:p>
                        </w:tc>
                        <w:tc>
                          <w:tcPr>
                            <w:tcW w:w="1554" w:type="dxa"/>
                            <w:gridSpan w:val="2"/>
                          </w:tcPr>
                          <w:p w14:paraId="28A084F7" w14:textId="77777777" w:rsidR="006822E4" w:rsidRPr="006A31EF" w:rsidRDefault="006822E4">
                            <w:pPr>
                              <w:rPr>
                                <w:sz w:val="16"/>
                                <w:szCs w:val="16"/>
                                <w:lang w:val="sv-SE"/>
                              </w:rPr>
                            </w:pPr>
                          </w:p>
                        </w:tc>
                      </w:tr>
                      <w:tr w:rsidR="006822E4" w14:paraId="158EB57D" w14:textId="77777777">
                        <w:tc>
                          <w:tcPr>
                            <w:tcW w:w="1980" w:type="dxa"/>
                          </w:tcPr>
                          <w:p w14:paraId="41AFD794" w14:textId="77777777" w:rsidR="006822E4" w:rsidRPr="006A31EF" w:rsidRDefault="006822E4">
                            <w:pPr>
                              <w:rPr>
                                <w:sz w:val="16"/>
                                <w:szCs w:val="16"/>
                                <w:lang w:val="sv-SE"/>
                              </w:rPr>
                            </w:pPr>
                          </w:p>
                        </w:tc>
                        <w:tc>
                          <w:tcPr>
                            <w:tcW w:w="1423" w:type="dxa"/>
                          </w:tcPr>
                          <w:p w14:paraId="11EE31BE" w14:textId="77777777" w:rsidR="006822E4" w:rsidRPr="006A31EF" w:rsidRDefault="006822E4">
                            <w:pPr>
                              <w:rPr>
                                <w:sz w:val="16"/>
                                <w:szCs w:val="16"/>
                                <w:lang w:val="sv-SE"/>
                              </w:rPr>
                            </w:pPr>
                          </w:p>
                        </w:tc>
                        <w:tc>
                          <w:tcPr>
                            <w:tcW w:w="1554" w:type="dxa"/>
                            <w:gridSpan w:val="2"/>
                          </w:tcPr>
                          <w:p w14:paraId="79F70BDA" w14:textId="77777777" w:rsidR="006822E4" w:rsidRPr="006A31EF" w:rsidRDefault="006822E4">
                            <w:pPr>
                              <w:rPr>
                                <w:sz w:val="16"/>
                                <w:szCs w:val="16"/>
                                <w:lang w:val="sv-SE"/>
                              </w:rPr>
                            </w:pPr>
                          </w:p>
                        </w:tc>
                      </w:tr>
                      <w:tr w:rsidR="006822E4" w14:paraId="086548DD" w14:textId="77777777">
                        <w:tc>
                          <w:tcPr>
                            <w:tcW w:w="1980" w:type="dxa"/>
                            <w:hideMark/>
                          </w:tcPr>
                          <w:p w14:paraId="1ED549AA" w14:textId="77777777" w:rsidR="006822E4" w:rsidRPr="006A31EF" w:rsidRDefault="006822E4">
                            <w:pPr>
                              <w:rPr>
                                <w:sz w:val="16"/>
                                <w:szCs w:val="16"/>
                                <w:lang w:val="sv-SE"/>
                              </w:rPr>
                            </w:pPr>
                            <w:r>
                              <w:rPr>
                                <w:sz w:val="16"/>
                                <w:szCs w:val="16"/>
                                <w:lang w:val="it-IT"/>
                              </w:rPr>
                              <w:t>151/213 (70,9%)</w:t>
                            </w:r>
                          </w:p>
                        </w:tc>
                        <w:tc>
                          <w:tcPr>
                            <w:tcW w:w="1423" w:type="dxa"/>
                            <w:hideMark/>
                          </w:tcPr>
                          <w:p w14:paraId="7777BCA5" w14:textId="77777777" w:rsidR="006822E4" w:rsidRPr="006A31EF" w:rsidRDefault="006822E4">
                            <w:pPr>
                              <w:rPr>
                                <w:sz w:val="16"/>
                                <w:szCs w:val="16"/>
                                <w:lang w:val="sv-SE"/>
                              </w:rPr>
                            </w:pPr>
                            <w:r>
                              <w:rPr>
                                <w:sz w:val="16"/>
                                <w:szCs w:val="16"/>
                                <w:lang w:val="it-IT"/>
                              </w:rPr>
                              <w:t>170/207 (82,1%)</w:t>
                            </w:r>
                          </w:p>
                        </w:tc>
                        <w:tc>
                          <w:tcPr>
                            <w:tcW w:w="1554" w:type="dxa"/>
                            <w:gridSpan w:val="2"/>
                            <w:hideMark/>
                          </w:tcPr>
                          <w:p w14:paraId="478D077E" w14:textId="77777777" w:rsidR="006822E4" w:rsidRPr="006A31EF" w:rsidRDefault="006822E4">
                            <w:pPr>
                              <w:rPr>
                                <w:sz w:val="16"/>
                                <w:szCs w:val="16"/>
                                <w:lang w:val="sv-SE"/>
                              </w:rPr>
                            </w:pPr>
                            <w:r>
                              <w:rPr>
                                <w:sz w:val="16"/>
                                <w:szCs w:val="16"/>
                                <w:lang w:val="it-IT"/>
                              </w:rPr>
                              <w:t>0,76 (0,61; 0,95)</w:t>
                            </w:r>
                          </w:p>
                        </w:tc>
                      </w:tr>
                      <w:tr w:rsidR="006822E4" w14:paraId="5B655CF1" w14:textId="77777777">
                        <w:trPr>
                          <w:gridAfter w:val="1"/>
                          <w:wAfter w:w="142" w:type="dxa"/>
                        </w:trPr>
                        <w:tc>
                          <w:tcPr>
                            <w:tcW w:w="1980" w:type="dxa"/>
                          </w:tcPr>
                          <w:p w14:paraId="30A902D4" w14:textId="77777777" w:rsidR="006822E4" w:rsidRPr="006A31EF" w:rsidRDefault="006822E4">
                            <w:pPr>
                              <w:rPr>
                                <w:sz w:val="16"/>
                                <w:szCs w:val="16"/>
                                <w:lang w:val="sv-SE"/>
                              </w:rPr>
                            </w:pPr>
                          </w:p>
                        </w:tc>
                        <w:tc>
                          <w:tcPr>
                            <w:tcW w:w="1423" w:type="dxa"/>
                          </w:tcPr>
                          <w:p w14:paraId="5EDE4FDD" w14:textId="77777777" w:rsidR="006822E4" w:rsidRPr="006A31EF" w:rsidRDefault="006822E4">
                            <w:pPr>
                              <w:rPr>
                                <w:sz w:val="16"/>
                                <w:szCs w:val="16"/>
                                <w:lang w:val="sv-SE"/>
                              </w:rPr>
                            </w:pPr>
                          </w:p>
                        </w:tc>
                        <w:tc>
                          <w:tcPr>
                            <w:tcW w:w="1554" w:type="dxa"/>
                          </w:tcPr>
                          <w:p w14:paraId="11AAAAC1" w14:textId="77777777" w:rsidR="006822E4" w:rsidRPr="006A31EF" w:rsidRDefault="006822E4">
                            <w:pPr>
                              <w:rPr>
                                <w:sz w:val="16"/>
                                <w:szCs w:val="16"/>
                                <w:lang w:val="sv-SE"/>
                              </w:rPr>
                            </w:pPr>
                          </w:p>
                        </w:tc>
                      </w:tr>
                      <w:tr w:rsidR="006822E4" w14:paraId="13C89340" w14:textId="77777777">
                        <w:tc>
                          <w:tcPr>
                            <w:tcW w:w="1980" w:type="dxa"/>
                            <w:hideMark/>
                          </w:tcPr>
                          <w:p w14:paraId="5AAB778B" w14:textId="77777777" w:rsidR="006822E4" w:rsidRPr="006A31EF" w:rsidRDefault="006822E4">
                            <w:pPr>
                              <w:rPr>
                                <w:sz w:val="16"/>
                                <w:szCs w:val="16"/>
                                <w:lang w:val="sv-SE"/>
                              </w:rPr>
                            </w:pPr>
                            <w:r>
                              <w:rPr>
                                <w:sz w:val="16"/>
                                <w:szCs w:val="16"/>
                                <w:lang w:val="it-IT"/>
                              </w:rPr>
                              <w:t>100/125 (80,0%)</w:t>
                            </w:r>
                          </w:p>
                        </w:tc>
                        <w:tc>
                          <w:tcPr>
                            <w:tcW w:w="1423" w:type="dxa"/>
                            <w:hideMark/>
                          </w:tcPr>
                          <w:p w14:paraId="7F160235" w14:textId="77777777" w:rsidR="006822E4" w:rsidRPr="006A31EF" w:rsidRDefault="006822E4">
                            <w:pPr>
                              <w:rPr>
                                <w:sz w:val="16"/>
                                <w:szCs w:val="16"/>
                                <w:lang w:val="sv-SE"/>
                              </w:rPr>
                            </w:pPr>
                            <w:r>
                              <w:rPr>
                                <w:sz w:val="16"/>
                                <w:szCs w:val="16"/>
                                <w:lang w:val="it-IT"/>
                              </w:rPr>
                              <w:t>115/130 (88,5%)</w:t>
                            </w:r>
                          </w:p>
                        </w:tc>
                        <w:tc>
                          <w:tcPr>
                            <w:tcW w:w="1554" w:type="dxa"/>
                            <w:gridSpan w:val="2"/>
                            <w:hideMark/>
                          </w:tcPr>
                          <w:p w14:paraId="0A5FAEFB" w14:textId="77777777" w:rsidR="006822E4" w:rsidRPr="006A31EF" w:rsidRDefault="006822E4">
                            <w:pPr>
                              <w:rPr>
                                <w:sz w:val="16"/>
                                <w:szCs w:val="16"/>
                                <w:lang w:val="sv-SE"/>
                              </w:rPr>
                            </w:pPr>
                            <w:r>
                              <w:rPr>
                                <w:sz w:val="16"/>
                                <w:szCs w:val="16"/>
                                <w:lang w:val="it-IT"/>
                              </w:rPr>
                              <w:t>0,77 (0,58; 1,00)</w:t>
                            </w:r>
                          </w:p>
                        </w:tc>
                      </w:tr>
                    </w:tbl>
                    <w:p w14:paraId="10C5BD58" w14:textId="77777777" w:rsidR="006822E4" w:rsidRDefault="006822E4" w:rsidP="006822E4"/>
                  </w:txbxContent>
                </v:textbox>
              </v:shape>
            </w:pict>
          </mc:Fallback>
        </mc:AlternateContent>
      </w:r>
    </w:p>
    <w:p w14:paraId="0E77C605" w14:textId="77777777" w:rsidR="006822E4" w:rsidRPr="00C4269F" w:rsidRDefault="006822E4" w:rsidP="006822E4">
      <w:pPr>
        <w:keepNext/>
        <w:spacing w:line="240" w:lineRule="auto"/>
        <w:rPr>
          <w:b/>
          <w:bCs/>
          <w:lang w:val="it-IT"/>
        </w:rPr>
      </w:pPr>
    </w:p>
    <w:p w14:paraId="23F471C7" w14:textId="77777777" w:rsidR="006822E4" w:rsidRPr="00C4269F" w:rsidRDefault="006822E4" w:rsidP="006822E4">
      <w:pPr>
        <w:keepNext/>
        <w:spacing w:line="240" w:lineRule="auto"/>
        <w:rPr>
          <w:b/>
          <w:bCs/>
          <w:lang w:val="it-IT"/>
        </w:rPr>
      </w:pPr>
    </w:p>
    <w:p w14:paraId="73BDAF77" w14:textId="77777777" w:rsidR="006822E4" w:rsidRPr="00C4269F" w:rsidRDefault="006822E4" w:rsidP="006822E4">
      <w:pPr>
        <w:keepNext/>
        <w:spacing w:line="240" w:lineRule="auto"/>
        <w:rPr>
          <w:b/>
          <w:bCs/>
          <w:lang w:val="it-IT"/>
        </w:rPr>
      </w:pPr>
    </w:p>
    <w:p w14:paraId="4F014FB5" w14:textId="4918C032" w:rsidR="006822E4" w:rsidRPr="00C4269F" w:rsidRDefault="003642E2" w:rsidP="006822E4">
      <w:pPr>
        <w:keepNext/>
        <w:spacing w:line="240" w:lineRule="auto"/>
        <w:ind w:left="567"/>
        <w:rPr>
          <w:b/>
          <w:bCs/>
        </w:rPr>
      </w:pPr>
      <w:r>
        <w:rPr>
          <w:noProof/>
          <w:szCs w:val="24"/>
          <w:lang w:val="en-US" w:eastAsia="en-GB"/>
        </w:rPr>
        <mc:AlternateContent>
          <mc:Choice Requires="wps">
            <w:drawing>
              <wp:anchor distT="45720" distB="45720" distL="114300" distR="114300" simplePos="0" relativeHeight="251658257" behindDoc="0" locked="0" layoutInCell="1" allowOverlap="1" wp14:anchorId="662D103D" wp14:editId="0BC96AF4">
                <wp:simplePos x="0" y="0"/>
                <wp:positionH relativeFrom="column">
                  <wp:posOffset>283845</wp:posOffset>
                </wp:positionH>
                <wp:positionV relativeFrom="paragraph">
                  <wp:posOffset>212090</wp:posOffset>
                </wp:positionV>
                <wp:extent cx="975360" cy="183134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831340"/>
                        </a:xfrm>
                        <a:prstGeom prst="rect">
                          <a:avLst/>
                        </a:prstGeom>
                        <a:noFill/>
                        <a:ln w="9525">
                          <a:noFill/>
                          <a:miter lim="800000"/>
                          <a:headEnd/>
                          <a:tailEnd/>
                        </a:ln>
                      </wps:spPr>
                      <wps:txbx>
                        <w:txbxContent>
                          <w:p w14:paraId="75AB86F6" w14:textId="77777777" w:rsidR="006822E4" w:rsidRPr="00145204" w:rsidRDefault="006822E4" w:rsidP="006822E4">
                            <w:pPr>
                              <w:rPr>
                                <w:sz w:val="16"/>
                                <w:szCs w:val="16"/>
                                <w:lang w:val="it-IT"/>
                              </w:rPr>
                            </w:pPr>
                            <w:r>
                              <w:rPr>
                                <w:sz w:val="16"/>
                                <w:szCs w:val="16"/>
                                <w:lang w:val="it-IT"/>
                              </w:rPr>
                              <w:t>Tutti i pazienti</w:t>
                            </w:r>
                          </w:p>
                          <w:p w14:paraId="506593A9" w14:textId="77777777" w:rsidR="006822E4" w:rsidRPr="00145204" w:rsidRDefault="006822E4" w:rsidP="006822E4">
                            <w:pPr>
                              <w:spacing w:line="240" w:lineRule="auto"/>
                              <w:rPr>
                                <w:sz w:val="16"/>
                                <w:szCs w:val="16"/>
                                <w:lang w:val="it-IT"/>
                              </w:rPr>
                            </w:pPr>
                          </w:p>
                          <w:p w14:paraId="63DEA3D1" w14:textId="77777777" w:rsidR="006822E4" w:rsidRPr="00145204" w:rsidRDefault="006822E4" w:rsidP="006822E4">
                            <w:pPr>
                              <w:spacing w:line="240" w:lineRule="auto"/>
                              <w:rPr>
                                <w:sz w:val="16"/>
                                <w:szCs w:val="16"/>
                                <w:lang w:val="it-IT"/>
                              </w:rPr>
                            </w:pPr>
                          </w:p>
                          <w:p w14:paraId="6F3F7891" w14:textId="77777777" w:rsidR="006822E4" w:rsidRPr="00145204" w:rsidRDefault="006822E4" w:rsidP="006822E4">
                            <w:pPr>
                              <w:spacing w:line="240" w:lineRule="auto"/>
                              <w:rPr>
                                <w:sz w:val="16"/>
                                <w:szCs w:val="16"/>
                                <w:lang w:val="it-IT"/>
                              </w:rPr>
                            </w:pPr>
                          </w:p>
                          <w:p w14:paraId="7101453D" w14:textId="77777777" w:rsidR="006822E4" w:rsidRPr="00145204" w:rsidRDefault="006822E4" w:rsidP="006822E4">
                            <w:pPr>
                              <w:rPr>
                                <w:sz w:val="16"/>
                                <w:szCs w:val="16"/>
                                <w:lang w:val="it-IT"/>
                              </w:rPr>
                            </w:pPr>
                            <w:r>
                              <w:rPr>
                                <w:sz w:val="16"/>
                                <w:szCs w:val="16"/>
                                <w:lang w:val="it-IT"/>
                              </w:rPr>
                              <w:t>PD-L1 ≥</w:t>
                            </w:r>
                            <w:r w:rsidR="00C27234">
                              <w:rPr>
                                <w:sz w:val="16"/>
                                <w:szCs w:val="16"/>
                                <w:lang w:val="it-IT"/>
                              </w:rPr>
                              <w:t> </w:t>
                            </w:r>
                            <w:r>
                              <w:rPr>
                                <w:sz w:val="16"/>
                                <w:szCs w:val="16"/>
                                <w:lang w:val="it-IT"/>
                              </w:rPr>
                              <w:t>50%</w:t>
                            </w:r>
                          </w:p>
                          <w:p w14:paraId="58CA2B05" w14:textId="77777777" w:rsidR="006822E4" w:rsidRPr="00145204" w:rsidRDefault="006822E4" w:rsidP="006822E4">
                            <w:pPr>
                              <w:spacing w:line="240" w:lineRule="auto"/>
                              <w:rPr>
                                <w:sz w:val="16"/>
                                <w:szCs w:val="16"/>
                                <w:lang w:val="it-IT"/>
                              </w:rPr>
                            </w:pPr>
                          </w:p>
                          <w:p w14:paraId="5EE15461" w14:textId="77777777" w:rsidR="006822E4" w:rsidRPr="00C27234" w:rsidRDefault="006822E4" w:rsidP="006822E4">
                            <w:pPr>
                              <w:rPr>
                                <w:sz w:val="16"/>
                                <w:szCs w:val="16"/>
                                <w:lang w:val="it-IT"/>
                              </w:rPr>
                            </w:pPr>
                            <w:r>
                              <w:rPr>
                                <w:sz w:val="16"/>
                                <w:szCs w:val="16"/>
                                <w:lang w:val="it-IT"/>
                              </w:rPr>
                              <w:t>PD-L1 &lt;</w:t>
                            </w:r>
                            <w:r w:rsidR="00C27234">
                              <w:rPr>
                                <w:sz w:val="16"/>
                                <w:szCs w:val="16"/>
                                <w:lang w:val="it-IT"/>
                              </w:rPr>
                              <w:t> </w:t>
                            </w:r>
                            <w:r>
                              <w:rPr>
                                <w:sz w:val="16"/>
                                <w:szCs w:val="16"/>
                                <w:lang w:val="it-IT"/>
                              </w:rPr>
                              <w:t>50%</w:t>
                            </w:r>
                          </w:p>
                          <w:p w14:paraId="056EE6DB" w14:textId="77777777" w:rsidR="006822E4" w:rsidRPr="00C27234" w:rsidRDefault="006822E4" w:rsidP="006822E4">
                            <w:pPr>
                              <w:rPr>
                                <w:sz w:val="16"/>
                                <w:szCs w:val="16"/>
                                <w:lang w:val="it-IT"/>
                              </w:rPr>
                            </w:pPr>
                          </w:p>
                          <w:p w14:paraId="0A9B1C54" w14:textId="77777777" w:rsidR="006822E4" w:rsidRPr="00C27234" w:rsidRDefault="006822E4" w:rsidP="006822E4">
                            <w:pPr>
                              <w:rPr>
                                <w:sz w:val="16"/>
                                <w:szCs w:val="16"/>
                                <w:lang w:val="it-IT"/>
                              </w:rPr>
                            </w:pPr>
                          </w:p>
                          <w:p w14:paraId="7B9A81E7" w14:textId="77777777" w:rsidR="006822E4" w:rsidRPr="00C27234" w:rsidRDefault="006822E4" w:rsidP="006822E4">
                            <w:pPr>
                              <w:rPr>
                                <w:sz w:val="16"/>
                                <w:szCs w:val="16"/>
                                <w:lang w:val="it-IT"/>
                              </w:rPr>
                            </w:pPr>
                            <w:r>
                              <w:rPr>
                                <w:sz w:val="16"/>
                                <w:szCs w:val="16"/>
                                <w:lang w:val="it-IT"/>
                              </w:rPr>
                              <w:t>PD-L1 ≥</w:t>
                            </w:r>
                            <w:r w:rsidR="00C27234">
                              <w:rPr>
                                <w:sz w:val="16"/>
                                <w:szCs w:val="16"/>
                                <w:lang w:val="it-IT"/>
                              </w:rPr>
                              <w:t> </w:t>
                            </w:r>
                            <w:r>
                              <w:rPr>
                                <w:sz w:val="16"/>
                                <w:szCs w:val="16"/>
                                <w:lang w:val="it-IT"/>
                              </w:rPr>
                              <w:t>1%</w:t>
                            </w:r>
                          </w:p>
                          <w:p w14:paraId="71766E61" w14:textId="77777777" w:rsidR="006822E4" w:rsidRPr="00C27234" w:rsidRDefault="006822E4" w:rsidP="006822E4">
                            <w:pPr>
                              <w:spacing w:line="240" w:lineRule="auto"/>
                              <w:rPr>
                                <w:sz w:val="16"/>
                                <w:szCs w:val="16"/>
                                <w:lang w:val="it-IT"/>
                              </w:rPr>
                            </w:pPr>
                          </w:p>
                          <w:p w14:paraId="67757BFE" w14:textId="77777777" w:rsidR="006822E4" w:rsidRPr="00C27234" w:rsidRDefault="006822E4" w:rsidP="006822E4">
                            <w:pPr>
                              <w:rPr>
                                <w:sz w:val="16"/>
                                <w:szCs w:val="16"/>
                                <w:lang w:val="it-IT"/>
                              </w:rPr>
                            </w:pPr>
                            <w:r>
                              <w:rPr>
                                <w:sz w:val="16"/>
                                <w:szCs w:val="16"/>
                                <w:lang w:val="it-IT"/>
                              </w:rPr>
                              <w:t>PD-L1 &lt;</w:t>
                            </w:r>
                            <w:r w:rsidR="00C27234">
                              <w:rPr>
                                <w:sz w:val="16"/>
                                <w:szCs w:val="16"/>
                                <w:lang w:val="it-IT"/>
                              </w:rPr>
                              <w:t> </w:t>
                            </w:r>
                            <w:r>
                              <w:rPr>
                                <w:sz w:val="16"/>
                                <w:szCs w:val="16"/>
                                <w:lang w:val="it-I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D103D" id="Casella di testo 6" o:spid="_x0000_s1043" type="#_x0000_t202" style="position:absolute;left:0;text-align:left;margin-left:22.35pt;margin-top:16.7pt;width:76.8pt;height:144.2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" filled="f" stroked="f">
                <v:textbox style="mso-fit-shape-to-text:t">
                  <w:txbxContent>
                    <w:p w14:paraId="75AB86F6" w14:textId="77777777" w:rsidR="006822E4" w:rsidRPr="00145204" w:rsidRDefault="006822E4" w:rsidP="006822E4">
                      <w:pPr>
                        <w:rPr>
                          <w:sz w:val="16"/>
                          <w:szCs w:val="16"/>
                          <w:lang w:val="it-IT"/>
                        </w:rPr>
                      </w:pPr>
                      <w:r>
                        <w:rPr>
                          <w:sz w:val="16"/>
                          <w:szCs w:val="16"/>
                          <w:lang w:val="it-IT"/>
                        </w:rPr>
                        <w:t>Tutti i pazienti</w:t>
                      </w:r>
                    </w:p>
                    <w:p w14:paraId="506593A9" w14:textId="77777777" w:rsidR="006822E4" w:rsidRPr="00145204" w:rsidRDefault="006822E4" w:rsidP="006822E4">
                      <w:pPr>
                        <w:spacing w:line="240" w:lineRule="auto"/>
                        <w:rPr>
                          <w:sz w:val="16"/>
                          <w:szCs w:val="16"/>
                          <w:lang w:val="it-IT"/>
                        </w:rPr>
                      </w:pPr>
                    </w:p>
                    <w:p w14:paraId="63DEA3D1" w14:textId="77777777" w:rsidR="006822E4" w:rsidRPr="00145204" w:rsidRDefault="006822E4" w:rsidP="006822E4">
                      <w:pPr>
                        <w:spacing w:line="240" w:lineRule="auto"/>
                        <w:rPr>
                          <w:sz w:val="16"/>
                          <w:szCs w:val="16"/>
                          <w:lang w:val="it-IT"/>
                        </w:rPr>
                      </w:pPr>
                    </w:p>
                    <w:p w14:paraId="6F3F7891" w14:textId="77777777" w:rsidR="006822E4" w:rsidRPr="00145204" w:rsidRDefault="006822E4" w:rsidP="006822E4">
                      <w:pPr>
                        <w:spacing w:line="240" w:lineRule="auto"/>
                        <w:rPr>
                          <w:sz w:val="16"/>
                          <w:szCs w:val="16"/>
                          <w:lang w:val="it-IT"/>
                        </w:rPr>
                      </w:pPr>
                    </w:p>
                    <w:p w14:paraId="7101453D" w14:textId="77777777" w:rsidR="006822E4" w:rsidRPr="00145204" w:rsidRDefault="006822E4" w:rsidP="006822E4">
                      <w:pPr>
                        <w:rPr>
                          <w:sz w:val="16"/>
                          <w:szCs w:val="16"/>
                          <w:lang w:val="it-IT"/>
                        </w:rPr>
                      </w:pPr>
                      <w:r>
                        <w:rPr>
                          <w:sz w:val="16"/>
                          <w:szCs w:val="16"/>
                          <w:lang w:val="it-IT"/>
                        </w:rPr>
                        <w:t>PD-L1 ≥</w:t>
                      </w:r>
                      <w:r w:rsidR="00C27234">
                        <w:rPr>
                          <w:sz w:val="16"/>
                          <w:szCs w:val="16"/>
                          <w:lang w:val="it-IT"/>
                        </w:rPr>
                        <w:t> </w:t>
                      </w:r>
                      <w:r>
                        <w:rPr>
                          <w:sz w:val="16"/>
                          <w:szCs w:val="16"/>
                          <w:lang w:val="it-IT"/>
                        </w:rPr>
                        <w:t>50%</w:t>
                      </w:r>
                    </w:p>
                    <w:p w14:paraId="58CA2B05" w14:textId="77777777" w:rsidR="006822E4" w:rsidRPr="00145204" w:rsidRDefault="006822E4" w:rsidP="006822E4">
                      <w:pPr>
                        <w:spacing w:line="240" w:lineRule="auto"/>
                        <w:rPr>
                          <w:sz w:val="16"/>
                          <w:szCs w:val="16"/>
                          <w:lang w:val="it-IT"/>
                        </w:rPr>
                      </w:pPr>
                    </w:p>
                    <w:p w14:paraId="5EE15461" w14:textId="77777777" w:rsidR="006822E4" w:rsidRPr="00C27234" w:rsidRDefault="006822E4" w:rsidP="006822E4">
                      <w:pPr>
                        <w:rPr>
                          <w:sz w:val="16"/>
                          <w:szCs w:val="16"/>
                          <w:lang w:val="it-IT"/>
                        </w:rPr>
                      </w:pPr>
                      <w:r>
                        <w:rPr>
                          <w:sz w:val="16"/>
                          <w:szCs w:val="16"/>
                          <w:lang w:val="it-IT"/>
                        </w:rPr>
                        <w:t>PD-L1 &lt;</w:t>
                      </w:r>
                      <w:r w:rsidR="00C27234">
                        <w:rPr>
                          <w:sz w:val="16"/>
                          <w:szCs w:val="16"/>
                          <w:lang w:val="it-IT"/>
                        </w:rPr>
                        <w:t> </w:t>
                      </w:r>
                      <w:r>
                        <w:rPr>
                          <w:sz w:val="16"/>
                          <w:szCs w:val="16"/>
                          <w:lang w:val="it-IT"/>
                        </w:rPr>
                        <w:t>50%</w:t>
                      </w:r>
                    </w:p>
                    <w:p w14:paraId="056EE6DB" w14:textId="77777777" w:rsidR="006822E4" w:rsidRPr="00C27234" w:rsidRDefault="006822E4" w:rsidP="006822E4">
                      <w:pPr>
                        <w:rPr>
                          <w:sz w:val="16"/>
                          <w:szCs w:val="16"/>
                          <w:lang w:val="it-IT"/>
                        </w:rPr>
                      </w:pPr>
                    </w:p>
                    <w:p w14:paraId="0A9B1C54" w14:textId="77777777" w:rsidR="006822E4" w:rsidRPr="00C27234" w:rsidRDefault="006822E4" w:rsidP="006822E4">
                      <w:pPr>
                        <w:rPr>
                          <w:sz w:val="16"/>
                          <w:szCs w:val="16"/>
                          <w:lang w:val="it-IT"/>
                        </w:rPr>
                      </w:pPr>
                    </w:p>
                    <w:p w14:paraId="7B9A81E7" w14:textId="77777777" w:rsidR="006822E4" w:rsidRPr="00C27234" w:rsidRDefault="006822E4" w:rsidP="006822E4">
                      <w:pPr>
                        <w:rPr>
                          <w:sz w:val="16"/>
                          <w:szCs w:val="16"/>
                          <w:lang w:val="it-IT"/>
                        </w:rPr>
                      </w:pPr>
                      <w:r>
                        <w:rPr>
                          <w:sz w:val="16"/>
                          <w:szCs w:val="16"/>
                          <w:lang w:val="it-IT"/>
                        </w:rPr>
                        <w:t>PD-L1 ≥</w:t>
                      </w:r>
                      <w:r w:rsidR="00C27234">
                        <w:rPr>
                          <w:sz w:val="16"/>
                          <w:szCs w:val="16"/>
                          <w:lang w:val="it-IT"/>
                        </w:rPr>
                        <w:t> </w:t>
                      </w:r>
                      <w:r>
                        <w:rPr>
                          <w:sz w:val="16"/>
                          <w:szCs w:val="16"/>
                          <w:lang w:val="it-IT"/>
                        </w:rPr>
                        <w:t>1%</w:t>
                      </w:r>
                    </w:p>
                    <w:p w14:paraId="71766E61" w14:textId="77777777" w:rsidR="006822E4" w:rsidRPr="00C27234" w:rsidRDefault="006822E4" w:rsidP="006822E4">
                      <w:pPr>
                        <w:spacing w:line="240" w:lineRule="auto"/>
                        <w:rPr>
                          <w:sz w:val="16"/>
                          <w:szCs w:val="16"/>
                          <w:lang w:val="it-IT"/>
                        </w:rPr>
                      </w:pPr>
                    </w:p>
                    <w:p w14:paraId="67757BFE" w14:textId="77777777" w:rsidR="006822E4" w:rsidRPr="00C27234" w:rsidRDefault="006822E4" w:rsidP="006822E4">
                      <w:pPr>
                        <w:rPr>
                          <w:sz w:val="16"/>
                          <w:szCs w:val="16"/>
                          <w:lang w:val="it-IT"/>
                        </w:rPr>
                      </w:pPr>
                      <w:r>
                        <w:rPr>
                          <w:sz w:val="16"/>
                          <w:szCs w:val="16"/>
                          <w:lang w:val="it-IT"/>
                        </w:rPr>
                        <w:t>PD-L1 &lt;</w:t>
                      </w:r>
                      <w:r w:rsidR="00C27234">
                        <w:rPr>
                          <w:sz w:val="16"/>
                          <w:szCs w:val="16"/>
                          <w:lang w:val="it-IT"/>
                        </w:rPr>
                        <w:t> </w:t>
                      </w:r>
                      <w:r>
                        <w:rPr>
                          <w:sz w:val="16"/>
                          <w:szCs w:val="16"/>
                          <w:lang w:val="it-IT"/>
                        </w:rPr>
                        <w:t>1%</w:t>
                      </w:r>
                    </w:p>
                  </w:txbxContent>
                </v:textbox>
              </v:shape>
            </w:pict>
          </mc:Fallback>
        </mc:AlternateContent>
      </w:r>
      <w:r w:rsidR="006822E4" w:rsidRPr="00C4269F">
        <w:rPr>
          <w:b/>
          <w:bCs/>
          <w:noProof/>
          <w:lang w:val="it-IT" w:eastAsia="it-IT"/>
        </w:rPr>
        <w:drawing>
          <wp:inline distT="0" distB="0" distL="0" distR="0" wp14:anchorId="69D4D74A" wp14:editId="255417A3">
            <wp:extent cx="4183092" cy="2514600"/>
            <wp:effectExtent l="0" t="0" r="8255" b="0"/>
            <wp:docPr id="24" name="Immagine 24" descr="Grafico, diagramma a scatole e baffi&#10;&#10;Descrizione generato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pic:nvPicPr>
                  <pic:blipFill>
                    <a:blip r:embed="rId18" cstate="print">
                      <a:extLst>
                        <a:ext uri="{28A0092B-C50C-407E-A947-70E740481C1C}">
                          <a14:useLocalDpi xmlns:a14="http://schemas.microsoft.com/office/drawing/2010/main" val="0"/>
                        </a:ext>
                      </a:extLst>
                    </a:blip>
                    <a:srcRect l="6605" t="8878" r="6054" b="16822"/>
                    <a:stretch>
                      <a:fillRect/>
                    </a:stretch>
                  </pic:blipFill>
                  <pic:spPr bwMode="auto">
                    <a:xfrm>
                      <a:off x="0" y="0"/>
                      <a:ext cx="4193589" cy="2520910"/>
                    </a:xfrm>
                    <a:prstGeom prst="rect">
                      <a:avLst/>
                    </a:prstGeom>
                    <a:ln>
                      <a:noFill/>
                    </a:ln>
                    <a:extLst>
                      <a:ext uri="{53640926-AAD7-44D8-BBD7-CCE9431645EC}">
                        <a14:shadowObscured xmlns:a14="http://schemas.microsoft.com/office/drawing/2010/main"/>
                      </a:ext>
                    </a:extLst>
                  </pic:spPr>
                </pic:pic>
              </a:graphicData>
            </a:graphic>
          </wp:inline>
        </w:drawing>
      </w:r>
    </w:p>
    <w:p w14:paraId="005BA6C1" w14:textId="2150580F" w:rsidR="006822E4" w:rsidRPr="00C4269F" w:rsidRDefault="003642E2" w:rsidP="006822E4">
      <w:pPr>
        <w:keepNext/>
        <w:spacing w:line="240" w:lineRule="auto"/>
        <w:rPr>
          <w:szCs w:val="24"/>
          <w:lang w:val="en-US" w:eastAsia="en-GB"/>
        </w:rPr>
      </w:pPr>
      <w:r>
        <w:rPr>
          <w:noProof/>
          <w:szCs w:val="24"/>
          <w:lang w:val="en-US" w:eastAsia="en-GB"/>
        </w:rPr>
        <mc:AlternateContent>
          <mc:Choice Requires="wps">
            <w:drawing>
              <wp:anchor distT="45720" distB="45720" distL="114300" distR="114300" simplePos="0" relativeHeight="251658256" behindDoc="0" locked="0" layoutInCell="1" allowOverlap="1" wp14:anchorId="261B9551" wp14:editId="03E5C8AD">
                <wp:simplePos x="0" y="0"/>
                <wp:positionH relativeFrom="column">
                  <wp:posOffset>2043430</wp:posOffset>
                </wp:positionH>
                <wp:positionV relativeFrom="paragraph">
                  <wp:posOffset>80645</wp:posOffset>
                </wp:positionV>
                <wp:extent cx="1342390" cy="25654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256540"/>
                        </a:xfrm>
                        <a:prstGeom prst="rect">
                          <a:avLst/>
                        </a:prstGeom>
                        <a:noFill/>
                        <a:ln w="9525">
                          <a:noFill/>
                          <a:miter lim="800000"/>
                          <a:headEnd/>
                          <a:tailEnd/>
                        </a:ln>
                      </wps:spPr>
                      <wps:txbx>
                        <w:txbxContent>
                          <w:p w14:paraId="49D6E27F" w14:textId="77777777" w:rsidR="006822E4" w:rsidRPr="00BA6284" w:rsidRDefault="006822E4" w:rsidP="006822E4">
                            <w:pPr>
                              <w:rPr>
                                <w:sz w:val="16"/>
                                <w:szCs w:val="16"/>
                                <w:lang w:val="it-IT"/>
                              </w:rPr>
                            </w:pPr>
                            <w:r w:rsidRPr="00BA6284">
                              <w:rPr>
                                <w:sz w:val="16"/>
                                <w:szCs w:val="16"/>
                                <w:lang w:val="it-IT"/>
                              </w:rPr>
                              <w:t>Hazard ratio (IC al 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1B9551" id="Casella di testo 4" o:spid="_x0000_s1044" type="#_x0000_t202" style="position:absolute;margin-left:160.9pt;margin-top:6.35pt;width:105.7pt;height:20.2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" filled="f" stroked="f">
                <v:textbox style="mso-fit-shape-to-text:t">
                  <w:txbxContent>
                    <w:p w14:paraId="49D6E27F" w14:textId="77777777" w:rsidR="006822E4" w:rsidRPr="00BA6284" w:rsidRDefault="006822E4" w:rsidP="006822E4">
                      <w:pPr>
                        <w:rPr>
                          <w:sz w:val="16"/>
                          <w:szCs w:val="16"/>
                          <w:lang w:val="it-IT"/>
                        </w:rPr>
                      </w:pPr>
                      <w:r w:rsidRPr="00BA6284">
                        <w:rPr>
                          <w:sz w:val="16"/>
                          <w:szCs w:val="16"/>
                          <w:lang w:val="it-IT"/>
                        </w:rPr>
                        <w:t>Hazard ratio (IC al 95%)</w:t>
                      </w:r>
                    </w:p>
                  </w:txbxContent>
                </v:textbox>
              </v:shape>
            </w:pict>
          </mc:Fallback>
        </mc:AlternateContent>
      </w:r>
    </w:p>
    <w:p w14:paraId="5718DEFA" w14:textId="77777777" w:rsidR="006822E4" w:rsidRPr="00C4269F" w:rsidRDefault="006822E4" w:rsidP="006822E4">
      <w:pPr>
        <w:spacing w:line="240" w:lineRule="auto"/>
        <w:rPr>
          <w:szCs w:val="24"/>
          <w:lang w:val="en-US" w:eastAsia="en-GB"/>
        </w:rPr>
      </w:pPr>
    </w:p>
    <w:p w14:paraId="702F04BF" w14:textId="77777777" w:rsidR="006822E4" w:rsidRDefault="006822E4">
      <w:pPr>
        <w:spacing w:line="240" w:lineRule="auto"/>
        <w:rPr>
          <w:szCs w:val="22"/>
          <w:u w:val="single"/>
          <w:lang w:val="it-IT"/>
        </w:rPr>
      </w:pPr>
    </w:p>
    <w:p w14:paraId="56D5F923" w14:textId="77777777" w:rsidR="00C27234" w:rsidRPr="001C22D4" w:rsidRDefault="00C27234" w:rsidP="00C27234">
      <w:pPr>
        <w:spacing w:line="240" w:lineRule="auto"/>
        <w:rPr>
          <w:i/>
          <w:iCs/>
          <w:szCs w:val="24"/>
          <w:lang w:val="it-IT" w:eastAsia="en-GB"/>
        </w:rPr>
      </w:pPr>
      <w:r w:rsidRPr="001C22D4">
        <w:rPr>
          <w:i/>
          <w:iCs/>
          <w:szCs w:val="22"/>
          <w:lang w:val="it-IT" w:eastAsia="en-GB"/>
        </w:rPr>
        <w:t>Popolazione anziana</w:t>
      </w:r>
    </w:p>
    <w:p w14:paraId="69C3A754" w14:textId="77777777" w:rsidR="00C27234" w:rsidRPr="00C4269F" w:rsidRDefault="00C27234" w:rsidP="00C27234">
      <w:pPr>
        <w:spacing w:line="240" w:lineRule="auto"/>
        <w:rPr>
          <w:szCs w:val="24"/>
          <w:lang w:val="it-IT" w:eastAsia="en-GB"/>
        </w:rPr>
      </w:pPr>
      <w:r w:rsidRPr="00C4269F">
        <w:rPr>
          <w:szCs w:val="22"/>
          <w:lang w:val="it-IT" w:eastAsia="en-GB"/>
        </w:rPr>
        <w:t>Un totale di 75 pazienti di età ≥</w:t>
      </w:r>
      <w:r>
        <w:rPr>
          <w:szCs w:val="22"/>
          <w:lang w:val="it-IT" w:eastAsia="en-GB"/>
        </w:rPr>
        <w:t> </w:t>
      </w:r>
      <w:r w:rsidRPr="00C4269F">
        <w:rPr>
          <w:szCs w:val="22"/>
          <w:lang w:val="it-IT" w:eastAsia="en-GB"/>
        </w:rPr>
        <w:t xml:space="preserve">75 anni è stato arruolato nei bracci </w:t>
      </w:r>
      <w:r>
        <w:rPr>
          <w:szCs w:val="22"/>
          <w:lang w:val="it-IT" w:eastAsia="en-GB"/>
        </w:rPr>
        <w:t>IMJUDO</w:t>
      </w:r>
      <w:r w:rsidRPr="00C4269F">
        <w:rPr>
          <w:szCs w:val="22"/>
          <w:lang w:val="it-IT" w:eastAsia="en-GB"/>
        </w:rPr>
        <w:t xml:space="preserve"> in associazione a durvalumab e chemioterapia a base di platino (n=35) e sola chemioterapia a base di platino (n=40) dello studio POSEIDON. All’interno di questo sottogruppo dello studio, è stato osservato un HR </w:t>
      </w:r>
      <w:r>
        <w:rPr>
          <w:szCs w:val="22"/>
          <w:lang w:val="it-IT" w:eastAsia="en-GB"/>
        </w:rPr>
        <w:t>esploratorio</w:t>
      </w:r>
      <w:r w:rsidRPr="003C7687">
        <w:rPr>
          <w:szCs w:val="22"/>
          <w:lang w:val="it-IT" w:eastAsia="en-GB"/>
        </w:rPr>
        <w:t xml:space="preserve"> </w:t>
      </w:r>
      <w:r w:rsidRPr="00C4269F">
        <w:rPr>
          <w:szCs w:val="22"/>
          <w:lang w:val="it-IT" w:eastAsia="en-GB"/>
        </w:rPr>
        <w:t>di 1,05 (IC al 95%: 0</w:t>
      </w:r>
      <w:r>
        <w:rPr>
          <w:szCs w:val="22"/>
          <w:lang w:val="it-IT" w:eastAsia="en-GB"/>
        </w:rPr>
        <w:t>,</w:t>
      </w:r>
      <w:r w:rsidRPr="00C4269F">
        <w:rPr>
          <w:szCs w:val="22"/>
          <w:lang w:val="it-IT" w:eastAsia="en-GB"/>
        </w:rPr>
        <w:t>64</w:t>
      </w:r>
      <w:r>
        <w:rPr>
          <w:szCs w:val="22"/>
          <w:lang w:val="it-IT" w:eastAsia="en-GB"/>
        </w:rPr>
        <w:t>;</w:t>
      </w:r>
      <w:r w:rsidRPr="00C4269F">
        <w:rPr>
          <w:szCs w:val="22"/>
          <w:lang w:val="it-IT" w:eastAsia="en-GB"/>
        </w:rPr>
        <w:t xml:space="preserve"> 1,71) per l’OS per </w:t>
      </w:r>
      <w:r>
        <w:rPr>
          <w:szCs w:val="22"/>
          <w:lang w:val="it-IT" w:eastAsia="en-GB"/>
        </w:rPr>
        <w:t>IMJUDO</w:t>
      </w:r>
      <w:r w:rsidRPr="00C4269F">
        <w:rPr>
          <w:szCs w:val="22"/>
          <w:lang w:val="it-IT" w:eastAsia="en-GB"/>
        </w:rPr>
        <w:t xml:space="preserve"> in associazione a durvalumab e chemioterapia a base di platino </w:t>
      </w:r>
      <w:r>
        <w:rPr>
          <w:szCs w:val="22"/>
          <w:lang w:val="it-IT" w:eastAsia="en-GB"/>
        </w:rPr>
        <w:t>rispetto alla sola</w:t>
      </w:r>
      <w:r w:rsidRPr="00C4269F">
        <w:rPr>
          <w:szCs w:val="22"/>
          <w:lang w:val="it-IT" w:eastAsia="en-GB"/>
        </w:rPr>
        <w:t xml:space="preserve"> chemioterapia a base di platino. Data la natura </w:t>
      </w:r>
      <w:r>
        <w:rPr>
          <w:szCs w:val="22"/>
          <w:lang w:val="it-IT" w:eastAsia="en-GB"/>
        </w:rPr>
        <w:t>esploratoria</w:t>
      </w:r>
      <w:r w:rsidRPr="00C4269F">
        <w:rPr>
          <w:szCs w:val="22"/>
          <w:lang w:val="it-IT" w:eastAsia="en-GB"/>
        </w:rPr>
        <w:t xml:space="preserve"> di questa analisi di sottogruppo non possono essere tratte conclusioni definitive</w:t>
      </w:r>
      <w:r w:rsidRPr="003C7687">
        <w:rPr>
          <w:szCs w:val="22"/>
          <w:lang w:val="it-IT" w:eastAsia="en-GB"/>
        </w:rPr>
        <w:t>, ma si suggerisce cautela quando si considera questo regime per i pazienti anziani.</w:t>
      </w:r>
    </w:p>
    <w:p w14:paraId="11F725C6" w14:textId="77777777" w:rsidR="00C27234" w:rsidRDefault="00C27234">
      <w:pPr>
        <w:spacing w:line="240" w:lineRule="auto"/>
        <w:rPr>
          <w:szCs w:val="22"/>
          <w:u w:val="single"/>
          <w:lang w:val="it-IT"/>
        </w:rPr>
      </w:pPr>
    </w:p>
    <w:p w14:paraId="5170D1C1" w14:textId="77777777" w:rsidR="005F1F8D" w:rsidRDefault="00ED4C4B">
      <w:pPr>
        <w:spacing w:line="240" w:lineRule="auto"/>
        <w:rPr>
          <w:u w:val="single"/>
          <w:lang w:val="it-IT"/>
        </w:rPr>
      </w:pPr>
      <w:r w:rsidRPr="007A2836">
        <w:rPr>
          <w:szCs w:val="22"/>
          <w:u w:val="single"/>
          <w:lang w:val="it-IT"/>
        </w:rPr>
        <w:t>Popolazione pediatrica</w:t>
      </w:r>
      <w:r>
        <w:rPr>
          <w:szCs w:val="22"/>
          <w:u w:val="single"/>
          <w:lang w:val="it-IT"/>
        </w:rPr>
        <w:t xml:space="preserve"> </w:t>
      </w:r>
    </w:p>
    <w:p w14:paraId="702BB51F" w14:textId="77777777" w:rsidR="004F2D78" w:rsidRDefault="004F2D78">
      <w:pPr>
        <w:spacing w:line="240" w:lineRule="auto"/>
        <w:rPr>
          <w:szCs w:val="22"/>
          <w:lang w:val="it-IT"/>
        </w:rPr>
      </w:pPr>
    </w:p>
    <w:p w14:paraId="57D06890" w14:textId="56FCD259" w:rsidR="005F1F8D" w:rsidRDefault="008E1965">
      <w:pPr>
        <w:spacing w:line="240" w:lineRule="auto"/>
        <w:rPr>
          <w:szCs w:val="24"/>
          <w:lang w:val="it-IT" w:eastAsia="en-GB"/>
        </w:rPr>
      </w:pPr>
      <w:r>
        <w:rPr>
          <w:szCs w:val="22"/>
          <w:lang w:val="it-IT"/>
        </w:rPr>
        <w:t xml:space="preserve">La sicurezza e l’efficacia di IMJUDO in </w:t>
      </w:r>
      <w:r w:rsidR="00D125AC">
        <w:rPr>
          <w:szCs w:val="22"/>
          <w:lang w:val="it-IT"/>
        </w:rPr>
        <w:t>associazion</w:t>
      </w:r>
      <w:r>
        <w:rPr>
          <w:szCs w:val="22"/>
          <w:lang w:val="it-IT"/>
        </w:rPr>
        <w:t xml:space="preserve">e </w:t>
      </w:r>
      <w:r w:rsidR="00D125AC">
        <w:rPr>
          <w:szCs w:val="22"/>
          <w:lang w:val="it-IT"/>
        </w:rPr>
        <w:t>a</w:t>
      </w:r>
      <w:r>
        <w:rPr>
          <w:szCs w:val="22"/>
          <w:lang w:val="it-IT"/>
        </w:rPr>
        <w:t xml:space="preserve"> durvalumab nei bambini e negli adolescenti</w:t>
      </w:r>
      <w:r w:rsidR="00BC2F59">
        <w:rPr>
          <w:szCs w:val="22"/>
          <w:lang w:val="it-IT"/>
        </w:rPr>
        <w:t xml:space="preserve"> di età inferiore a 18</w:t>
      </w:r>
      <w:del w:id="325" w:author="AstraZeneca" w:date="2025-05-22T17:07:00Z">
        <w:r w:rsidR="0078640A" w:rsidDel="001C672D">
          <w:rPr>
            <w:szCs w:val="22"/>
            <w:lang w:val="it-IT"/>
          </w:rPr>
          <w:delText xml:space="preserve"> </w:delText>
        </w:r>
      </w:del>
      <w:ins w:id="326" w:author="AstraZeneca" w:date="2025-05-22T17:07:00Z">
        <w:r w:rsidR="001C672D" w:rsidRPr="00314E7F">
          <w:rPr>
            <w:szCs w:val="22"/>
            <w:lang w:val="it-IT"/>
          </w:rPr>
          <w:t> </w:t>
        </w:r>
      </w:ins>
      <w:r w:rsidR="00BC2F59">
        <w:rPr>
          <w:szCs w:val="22"/>
          <w:lang w:val="it-IT"/>
        </w:rPr>
        <w:t xml:space="preserve">anni </w:t>
      </w:r>
      <w:r w:rsidR="005F078A">
        <w:rPr>
          <w:szCs w:val="22"/>
          <w:lang w:val="it-IT"/>
        </w:rPr>
        <w:t>non sono stat</w:t>
      </w:r>
      <w:r w:rsidR="007D130A">
        <w:rPr>
          <w:szCs w:val="22"/>
          <w:lang w:val="it-IT"/>
        </w:rPr>
        <w:t>e</w:t>
      </w:r>
      <w:r w:rsidR="005F078A">
        <w:rPr>
          <w:szCs w:val="22"/>
          <w:lang w:val="it-IT"/>
        </w:rPr>
        <w:t xml:space="preserve"> stabilit</w:t>
      </w:r>
      <w:r w:rsidR="007D130A">
        <w:rPr>
          <w:szCs w:val="22"/>
          <w:lang w:val="it-IT"/>
        </w:rPr>
        <w:t>e.</w:t>
      </w:r>
      <w:r w:rsidR="00FF2DD5">
        <w:rPr>
          <w:szCs w:val="22"/>
          <w:lang w:val="it-IT"/>
        </w:rPr>
        <w:t xml:space="preserve"> Lo studio </w:t>
      </w:r>
      <w:r w:rsidR="00680A5B" w:rsidRPr="00C2091C">
        <w:rPr>
          <w:lang w:val="it-IT" w:eastAsia="en-GB"/>
        </w:rPr>
        <w:t>D419EC00001</w:t>
      </w:r>
      <w:r w:rsidR="00FF2DD5" w:rsidDel="006F7313">
        <w:rPr>
          <w:szCs w:val="22"/>
          <w:lang w:val="it-IT"/>
        </w:rPr>
        <w:t xml:space="preserve"> </w:t>
      </w:r>
      <w:r w:rsidR="005B5A9D">
        <w:rPr>
          <w:szCs w:val="22"/>
          <w:lang w:val="it-IT"/>
        </w:rPr>
        <w:t xml:space="preserve">era </w:t>
      </w:r>
      <w:r w:rsidR="00D1648E">
        <w:rPr>
          <w:szCs w:val="22"/>
          <w:lang w:val="it-IT"/>
        </w:rPr>
        <w:t xml:space="preserve">uno studio </w:t>
      </w:r>
      <w:r w:rsidR="005B5A9D">
        <w:rPr>
          <w:szCs w:val="22"/>
          <w:lang w:val="it-IT"/>
        </w:rPr>
        <w:t>multicentrico,</w:t>
      </w:r>
      <w:r w:rsidR="007E66F3">
        <w:rPr>
          <w:szCs w:val="22"/>
          <w:lang w:val="it-IT"/>
        </w:rPr>
        <w:t xml:space="preserve"> in aperto</w:t>
      </w:r>
      <w:r w:rsidR="00036293">
        <w:rPr>
          <w:szCs w:val="22"/>
          <w:lang w:val="it-IT"/>
        </w:rPr>
        <w:t xml:space="preserve"> </w:t>
      </w:r>
      <w:r w:rsidR="00B1328E">
        <w:rPr>
          <w:szCs w:val="22"/>
          <w:lang w:val="it-IT"/>
        </w:rPr>
        <w:t>di determinazione e di espansione</w:t>
      </w:r>
      <w:r w:rsidR="006518F8">
        <w:rPr>
          <w:szCs w:val="22"/>
          <w:lang w:val="it-IT"/>
        </w:rPr>
        <w:t xml:space="preserve"> della dose</w:t>
      </w:r>
      <w:r w:rsidR="0018258E">
        <w:rPr>
          <w:szCs w:val="22"/>
          <w:lang w:val="it-IT"/>
        </w:rPr>
        <w:t xml:space="preserve"> per valutare la sicurezza</w:t>
      </w:r>
      <w:r w:rsidR="00D93C22">
        <w:rPr>
          <w:szCs w:val="22"/>
          <w:lang w:val="it-IT"/>
        </w:rPr>
        <w:t>, l’efficacia preliminare</w:t>
      </w:r>
      <w:r w:rsidR="00D97445">
        <w:rPr>
          <w:szCs w:val="22"/>
          <w:lang w:val="it-IT"/>
        </w:rPr>
        <w:t xml:space="preserve"> e la farmacocinetica di IMJUDO</w:t>
      </w:r>
      <w:r w:rsidR="009F7DFB">
        <w:rPr>
          <w:szCs w:val="22"/>
          <w:lang w:val="it-IT"/>
        </w:rPr>
        <w:t xml:space="preserve"> in </w:t>
      </w:r>
      <w:r w:rsidR="00220C88">
        <w:rPr>
          <w:szCs w:val="22"/>
          <w:lang w:val="it-IT"/>
        </w:rPr>
        <w:t>associazione a</w:t>
      </w:r>
      <w:r w:rsidR="009F7DFB">
        <w:rPr>
          <w:szCs w:val="22"/>
          <w:lang w:val="it-IT"/>
        </w:rPr>
        <w:t xml:space="preserve"> durvalumab seguita da </w:t>
      </w:r>
      <w:r w:rsidR="00D5614D">
        <w:rPr>
          <w:szCs w:val="22"/>
          <w:lang w:val="it-IT"/>
        </w:rPr>
        <w:t xml:space="preserve">durvalumab in monoterapia in </w:t>
      </w:r>
      <w:r w:rsidR="0046337B">
        <w:rPr>
          <w:szCs w:val="22"/>
          <w:lang w:val="it-IT"/>
        </w:rPr>
        <w:t xml:space="preserve">pazienti </w:t>
      </w:r>
      <w:r w:rsidR="007F1467">
        <w:rPr>
          <w:szCs w:val="22"/>
          <w:lang w:val="it-IT"/>
        </w:rPr>
        <w:t xml:space="preserve">pediatrici </w:t>
      </w:r>
      <w:r w:rsidR="0046337B">
        <w:rPr>
          <w:szCs w:val="22"/>
          <w:lang w:val="it-IT"/>
        </w:rPr>
        <w:t>con tumor</w:t>
      </w:r>
      <w:r w:rsidR="00C059BC">
        <w:rPr>
          <w:szCs w:val="22"/>
          <w:lang w:val="it-IT"/>
        </w:rPr>
        <w:t>i</w:t>
      </w:r>
      <w:r w:rsidR="0046337B">
        <w:rPr>
          <w:szCs w:val="22"/>
          <w:lang w:val="it-IT"/>
        </w:rPr>
        <w:t xml:space="preserve"> solid</w:t>
      </w:r>
      <w:r w:rsidR="00C059BC">
        <w:rPr>
          <w:szCs w:val="22"/>
          <w:lang w:val="it-IT"/>
        </w:rPr>
        <w:t>i</w:t>
      </w:r>
      <w:r w:rsidR="0046337B">
        <w:rPr>
          <w:szCs w:val="22"/>
          <w:lang w:val="it-IT"/>
        </w:rPr>
        <w:t xml:space="preserve"> </w:t>
      </w:r>
      <w:r w:rsidR="00C059BC">
        <w:rPr>
          <w:szCs w:val="22"/>
          <w:lang w:val="it-IT"/>
        </w:rPr>
        <w:t>maligni avanzat</w:t>
      </w:r>
      <w:r w:rsidR="00506662">
        <w:rPr>
          <w:szCs w:val="22"/>
          <w:lang w:val="it-IT"/>
        </w:rPr>
        <w:t>i</w:t>
      </w:r>
      <w:r w:rsidR="007E66F3">
        <w:rPr>
          <w:szCs w:val="22"/>
          <w:lang w:val="it-IT"/>
        </w:rPr>
        <w:t>,</w:t>
      </w:r>
      <w:r w:rsidR="00BB3822">
        <w:rPr>
          <w:szCs w:val="22"/>
          <w:lang w:val="it-IT"/>
        </w:rPr>
        <w:t xml:space="preserve"> (</w:t>
      </w:r>
      <w:r w:rsidR="003D6799">
        <w:rPr>
          <w:szCs w:val="22"/>
          <w:lang w:val="it-IT"/>
        </w:rPr>
        <w:t>ad eccezione</w:t>
      </w:r>
      <w:r w:rsidR="007E488A">
        <w:rPr>
          <w:szCs w:val="22"/>
          <w:lang w:val="it-IT"/>
        </w:rPr>
        <w:t xml:space="preserve"> </w:t>
      </w:r>
      <w:r w:rsidR="003D6799">
        <w:rPr>
          <w:szCs w:val="22"/>
          <w:lang w:val="it-IT"/>
        </w:rPr>
        <w:t>de</w:t>
      </w:r>
      <w:r w:rsidR="007E488A">
        <w:rPr>
          <w:szCs w:val="22"/>
          <w:lang w:val="it-IT"/>
        </w:rPr>
        <w:t>i tumori pri</w:t>
      </w:r>
      <w:r w:rsidR="004749E4">
        <w:rPr>
          <w:szCs w:val="22"/>
          <w:lang w:val="it-IT"/>
        </w:rPr>
        <w:t>mitivi</w:t>
      </w:r>
      <w:r w:rsidR="007E488A">
        <w:rPr>
          <w:szCs w:val="22"/>
          <w:lang w:val="it-IT"/>
        </w:rPr>
        <w:t xml:space="preserve"> del sistema nervoso centrale)</w:t>
      </w:r>
      <w:r w:rsidR="00DB2876">
        <w:rPr>
          <w:szCs w:val="22"/>
          <w:lang w:val="it-IT"/>
        </w:rPr>
        <w:t xml:space="preserve"> </w:t>
      </w:r>
      <w:r w:rsidR="00BD34F3">
        <w:rPr>
          <w:szCs w:val="22"/>
          <w:lang w:val="it-IT"/>
        </w:rPr>
        <w:t>che hanno</w:t>
      </w:r>
      <w:r w:rsidR="00DB1F27">
        <w:rPr>
          <w:szCs w:val="22"/>
          <w:lang w:val="it-IT"/>
        </w:rPr>
        <w:t xml:space="preserve"> avuto</w:t>
      </w:r>
      <w:r w:rsidR="00BD34F3">
        <w:rPr>
          <w:szCs w:val="22"/>
          <w:lang w:val="it-IT"/>
        </w:rPr>
        <w:t xml:space="preserve"> progressione della malattia e </w:t>
      </w:r>
      <w:r w:rsidR="00DB2876">
        <w:rPr>
          <w:szCs w:val="22"/>
          <w:lang w:val="it-IT"/>
        </w:rPr>
        <w:t>per i quali</w:t>
      </w:r>
      <w:r w:rsidR="00F518C1" w:rsidRPr="00F518C1">
        <w:rPr>
          <w:szCs w:val="22"/>
          <w:lang w:val="it-IT"/>
        </w:rPr>
        <w:t xml:space="preserve"> non esiste un</w:t>
      </w:r>
      <w:r w:rsidR="00DB2876">
        <w:rPr>
          <w:szCs w:val="22"/>
          <w:lang w:val="it-IT"/>
        </w:rPr>
        <w:t xml:space="preserve">o standard di trattamento terapeutico. </w:t>
      </w:r>
      <w:r w:rsidR="003A6B7A">
        <w:rPr>
          <w:szCs w:val="22"/>
          <w:lang w:val="it-IT"/>
        </w:rPr>
        <w:t>Lo studio ha arruolato 50</w:t>
      </w:r>
      <w:ins w:id="327" w:author="AstraZeneca" w:date="2025-05-22T17:07:00Z">
        <w:r w:rsidR="001C672D" w:rsidRPr="00314E7F">
          <w:rPr>
            <w:szCs w:val="22"/>
            <w:lang w:val="it-IT"/>
          </w:rPr>
          <w:t> </w:t>
        </w:r>
      </w:ins>
      <w:del w:id="328" w:author="AstraZeneca" w:date="2025-05-22T17:07:00Z">
        <w:r w:rsidR="0078640A" w:rsidDel="001C672D">
          <w:rPr>
            <w:szCs w:val="22"/>
            <w:lang w:val="it-IT"/>
          </w:rPr>
          <w:delText xml:space="preserve"> </w:delText>
        </w:r>
      </w:del>
      <w:r w:rsidR="003A6B7A">
        <w:rPr>
          <w:szCs w:val="22"/>
          <w:lang w:val="it-IT"/>
        </w:rPr>
        <w:t>pazienti pediatrici</w:t>
      </w:r>
      <w:r w:rsidR="00B86735">
        <w:rPr>
          <w:szCs w:val="22"/>
          <w:lang w:val="it-IT"/>
        </w:rPr>
        <w:t xml:space="preserve"> con età compresa tra 1</w:t>
      </w:r>
      <w:ins w:id="329" w:author="AstraZeneca" w:date="2025-05-22T17:07:00Z">
        <w:r w:rsidR="001C672D" w:rsidRPr="00314E7F">
          <w:rPr>
            <w:szCs w:val="22"/>
            <w:lang w:val="it-IT"/>
          </w:rPr>
          <w:t> </w:t>
        </w:r>
      </w:ins>
      <w:del w:id="330" w:author="AstraZeneca" w:date="2025-05-22T17:07:00Z">
        <w:r w:rsidR="00A22489" w:rsidDel="001C672D">
          <w:rPr>
            <w:szCs w:val="22"/>
            <w:lang w:val="it-IT"/>
          </w:rPr>
          <w:delText xml:space="preserve"> </w:delText>
        </w:r>
      </w:del>
      <w:r w:rsidR="00B86735">
        <w:rPr>
          <w:szCs w:val="22"/>
          <w:lang w:val="it-IT"/>
        </w:rPr>
        <w:t xml:space="preserve">e </w:t>
      </w:r>
      <w:r w:rsidR="00B86735" w:rsidRPr="0028547D">
        <w:rPr>
          <w:lang w:val="it-IT"/>
        </w:rPr>
        <w:t>17</w:t>
      </w:r>
      <w:del w:id="331" w:author="AstraZeneca" w:date="2025-05-22T17:07:00Z">
        <w:r w:rsidR="0078640A" w:rsidDel="001C672D">
          <w:rPr>
            <w:lang w:val="it-IT"/>
          </w:rPr>
          <w:delText xml:space="preserve"> </w:delText>
        </w:r>
      </w:del>
      <w:ins w:id="332" w:author="AstraZeneca" w:date="2025-05-22T17:07:00Z">
        <w:r w:rsidR="001C672D" w:rsidRPr="00314E7F">
          <w:rPr>
            <w:szCs w:val="22"/>
            <w:lang w:val="it-IT"/>
          </w:rPr>
          <w:t> </w:t>
        </w:r>
      </w:ins>
      <w:r w:rsidR="00B86735" w:rsidRPr="0028547D">
        <w:rPr>
          <w:lang w:val="it-IT"/>
        </w:rPr>
        <w:t>anni</w:t>
      </w:r>
      <w:r w:rsidR="00B86735">
        <w:rPr>
          <w:szCs w:val="22"/>
          <w:lang w:val="it-IT"/>
        </w:rPr>
        <w:t xml:space="preserve"> </w:t>
      </w:r>
      <w:r w:rsidR="006436FB" w:rsidRPr="006436FB">
        <w:rPr>
          <w:szCs w:val="22"/>
          <w:lang w:val="it-IT"/>
        </w:rPr>
        <w:t xml:space="preserve">con categorie </w:t>
      </w:r>
      <w:r w:rsidR="00F3209E">
        <w:rPr>
          <w:szCs w:val="22"/>
          <w:lang w:val="it-IT"/>
        </w:rPr>
        <w:t>di tumore</w:t>
      </w:r>
      <w:r w:rsidR="006436FB" w:rsidRPr="006436FB">
        <w:rPr>
          <w:szCs w:val="22"/>
          <w:lang w:val="it-IT"/>
        </w:rPr>
        <w:t xml:space="preserve"> prim</w:t>
      </w:r>
      <w:r w:rsidR="00091EE4">
        <w:rPr>
          <w:szCs w:val="22"/>
          <w:lang w:val="it-IT"/>
        </w:rPr>
        <w:t>itiv</w:t>
      </w:r>
      <w:r w:rsidR="005B5BBA">
        <w:rPr>
          <w:szCs w:val="22"/>
          <w:lang w:val="it-IT"/>
        </w:rPr>
        <w:t>o</w:t>
      </w:r>
      <w:r w:rsidR="006436FB" w:rsidRPr="006436FB">
        <w:rPr>
          <w:szCs w:val="22"/>
          <w:lang w:val="it-IT"/>
        </w:rPr>
        <w:t>:</w:t>
      </w:r>
      <w:r w:rsidR="006436FB">
        <w:rPr>
          <w:szCs w:val="22"/>
          <w:lang w:val="it-IT"/>
        </w:rPr>
        <w:t xml:space="preserve"> neuroblastoma,</w:t>
      </w:r>
      <w:r w:rsidR="006B7D45">
        <w:rPr>
          <w:szCs w:val="22"/>
          <w:lang w:val="it-IT"/>
        </w:rPr>
        <w:t xml:space="preserve"> tumor</w:t>
      </w:r>
      <w:r w:rsidR="00A21425">
        <w:rPr>
          <w:szCs w:val="22"/>
          <w:lang w:val="it-IT"/>
        </w:rPr>
        <w:t>e</w:t>
      </w:r>
      <w:r w:rsidR="006B7D45">
        <w:rPr>
          <w:szCs w:val="22"/>
          <w:lang w:val="it-IT"/>
        </w:rPr>
        <w:t xml:space="preserve"> solid</w:t>
      </w:r>
      <w:r w:rsidR="00100217">
        <w:rPr>
          <w:szCs w:val="22"/>
          <w:lang w:val="it-IT"/>
        </w:rPr>
        <w:t>o</w:t>
      </w:r>
      <w:r w:rsidR="006B7D45">
        <w:rPr>
          <w:szCs w:val="22"/>
          <w:lang w:val="it-IT"/>
        </w:rPr>
        <w:t xml:space="preserve"> e sarcoma. </w:t>
      </w:r>
      <w:r w:rsidR="00EB2366">
        <w:rPr>
          <w:szCs w:val="22"/>
          <w:lang w:val="it-IT"/>
        </w:rPr>
        <w:t xml:space="preserve">I pazienti </w:t>
      </w:r>
      <w:r w:rsidR="001853CA">
        <w:rPr>
          <w:szCs w:val="22"/>
          <w:lang w:val="it-IT"/>
        </w:rPr>
        <w:t>hanno ricevuto</w:t>
      </w:r>
      <w:r w:rsidR="00EB2366">
        <w:rPr>
          <w:szCs w:val="22"/>
          <w:lang w:val="it-IT"/>
        </w:rPr>
        <w:t xml:space="preserve"> IMJUDO </w:t>
      </w:r>
      <w:r w:rsidR="00D02418">
        <w:rPr>
          <w:lang w:val="it-IT"/>
        </w:rPr>
        <w:t>1 </w:t>
      </w:r>
      <w:r w:rsidR="00EB2366">
        <w:rPr>
          <w:szCs w:val="22"/>
          <w:lang w:val="it-IT"/>
        </w:rPr>
        <w:t>mg</w:t>
      </w:r>
      <w:r w:rsidR="009814F5">
        <w:rPr>
          <w:szCs w:val="22"/>
          <w:lang w:val="it-IT"/>
        </w:rPr>
        <w:t xml:space="preserve">/kg in </w:t>
      </w:r>
      <w:r w:rsidR="00100217">
        <w:rPr>
          <w:szCs w:val="22"/>
          <w:lang w:val="it-IT"/>
        </w:rPr>
        <w:t xml:space="preserve">associazione a </w:t>
      </w:r>
      <w:r w:rsidR="009814F5">
        <w:rPr>
          <w:szCs w:val="22"/>
          <w:lang w:val="it-IT"/>
        </w:rPr>
        <w:t>durvalumab</w:t>
      </w:r>
      <w:r w:rsidR="00680A5B" w:rsidRPr="00C2091C">
        <w:rPr>
          <w:lang w:val="it-IT" w:eastAsia="en-GB"/>
        </w:rPr>
        <w:t xml:space="preserve"> 20</w:t>
      </w:r>
      <w:r w:rsidR="00A22489">
        <w:rPr>
          <w:lang w:val="it-IT" w:eastAsia="en-GB"/>
        </w:rPr>
        <w:t> </w:t>
      </w:r>
      <w:r w:rsidR="00680A5B" w:rsidRPr="00C2091C">
        <w:rPr>
          <w:lang w:val="it-IT" w:eastAsia="en-GB"/>
        </w:rPr>
        <w:t>mg/kg o durvalumab 30 mg/kg</w:t>
      </w:r>
      <w:r w:rsidR="00FB7A5B">
        <w:rPr>
          <w:szCs w:val="22"/>
          <w:lang w:val="it-IT"/>
        </w:rPr>
        <w:t xml:space="preserve"> ogni 4</w:t>
      </w:r>
      <w:ins w:id="333" w:author="AstraZeneca" w:date="2025-05-22T17:07:00Z">
        <w:r w:rsidR="001326A0" w:rsidRPr="00314E7F">
          <w:rPr>
            <w:szCs w:val="22"/>
            <w:lang w:val="it-IT"/>
          </w:rPr>
          <w:t> </w:t>
        </w:r>
      </w:ins>
      <w:del w:id="334" w:author="AstraZeneca" w:date="2025-05-22T17:07:00Z">
        <w:r w:rsidR="00FB7A5B" w:rsidDel="001326A0">
          <w:rPr>
            <w:szCs w:val="22"/>
            <w:lang w:val="it-IT"/>
          </w:rPr>
          <w:delText xml:space="preserve"> </w:delText>
        </w:r>
      </w:del>
      <w:r w:rsidR="00FB7A5B">
        <w:rPr>
          <w:szCs w:val="22"/>
          <w:lang w:val="it-IT"/>
        </w:rPr>
        <w:t>settimane per</w:t>
      </w:r>
      <w:r w:rsidR="00CC5AD0">
        <w:rPr>
          <w:szCs w:val="22"/>
          <w:lang w:val="it-IT"/>
        </w:rPr>
        <w:t xml:space="preserve"> </w:t>
      </w:r>
      <w:r w:rsidR="00EA70B3">
        <w:rPr>
          <w:szCs w:val="22"/>
          <w:lang w:val="it-IT"/>
        </w:rPr>
        <w:t>4</w:t>
      </w:r>
      <w:del w:id="335" w:author="AstraZeneca" w:date="2025-05-22T17:07:00Z">
        <w:r w:rsidR="00EA70B3" w:rsidDel="001326A0">
          <w:rPr>
            <w:szCs w:val="22"/>
            <w:lang w:val="it-IT"/>
          </w:rPr>
          <w:delText xml:space="preserve"> </w:delText>
        </w:r>
      </w:del>
      <w:ins w:id="336" w:author="AstraZeneca" w:date="2025-05-22T17:07:00Z">
        <w:r w:rsidR="001326A0" w:rsidRPr="00314E7F">
          <w:rPr>
            <w:szCs w:val="22"/>
            <w:lang w:val="it-IT"/>
          </w:rPr>
          <w:t> </w:t>
        </w:r>
      </w:ins>
      <w:r w:rsidR="00EA70B3">
        <w:rPr>
          <w:szCs w:val="22"/>
          <w:lang w:val="it-IT"/>
        </w:rPr>
        <w:t xml:space="preserve">cicli, seguiti da </w:t>
      </w:r>
      <w:r w:rsidR="009F567E">
        <w:rPr>
          <w:szCs w:val="22"/>
          <w:lang w:val="it-IT"/>
        </w:rPr>
        <w:t xml:space="preserve">durvalumab </w:t>
      </w:r>
      <w:r w:rsidR="00EA70B3">
        <w:rPr>
          <w:szCs w:val="22"/>
          <w:lang w:val="it-IT"/>
        </w:rPr>
        <w:t>in monoterapia ogni 4</w:t>
      </w:r>
      <w:ins w:id="337" w:author="AstraZeneca" w:date="2025-05-22T17:07:00Z">
        <w:r w:rsidR="001326A0" w:rsidRPr="00314E7F">
          <w:rPr>
            <w:szCs w:val="22"/>
            <w:lang w:val="it-IT"/>
          </w:rPr>
          <w:t> </w:t>
        </w:r>
      </w:ins>
      <w:del w:id="338" w:author="AstraZeneca" w:date="2025-05-22T17:07:00Z">
        <w:r w:rsidR="00EA70B3" w:rsidDel="001326A0">
          <w:rPr>
            <w:szCs w:val="22"/>
            <w:lang w:val="it-IT"/>
          </w:rPr>
          <w:delText xml:space="preserve"> </w:delText>
        </w:r>
      </w:del>
      <w:r w:rsidR="00EA70B3">
        <w:rPr>
          <w:szCs w:val="22"/>
          <w:lang w:val="it-IT"/>
        </w:rPr>
        <w:t>settimane</w:t>
      </w:r>
      <w:r w:rsidR="006B7AE0">
        <w:rPr>
          <w:szCs w:val="22"/>
          <w:lang w:val="it-IT"/>
        </w:rPr>
        <w:t>.</w:t>
      </w:r>
      <w:r w:rsidR="009F567E">
        <w:rPr>
          <w:szCs w:val="22"/>
          <w:lang w:val="it-IT"/>
        </w:rPr>
        <w:t xml:space="preserve"> </w:t>
      </w:r>
      <w:r w:rsidR="005C3A83">
        <w:rPr>
          <w:szCs w:val="22"/>
          <w:lang w:val="it-IT"/>
        </w:rPr>
        <w:t xml:space="preserve">Nella </w:t>
      </w:r>
      <w:r w:rsidR="00015EE9">
        <w:rPr>
          <w:szCs w:val="22"/>
          <w:lang w:val="it-IT"/>
        </w:rPr>
        <w:t xml:space="preserve">fase di determinazione della </w:t>
      </w:r>
      <w:r w:rsidR="005C3A83">
        <w:rPr>
          <w:szCs w:val="22"/>
          <w:lang w:val="it-IT"/>
        </w:rPr>
        <w:t xml:space="preserve">dose, </w:t>
      </w:r>
      <w:r w:rsidR="00C55BF4">
        <w:rPr>
          <w:szCs w:val="22"/>
          <w:lang w:val="it-IT"/>
        </w:rPr>
        <w:t>l</w:t>
      </w:r>
      <w:r w:rsidR="00C55BF4" w:rsidRPr="00C55BF4">
        <w:rPr>
          <w:szCs w:val="22"/>
          <w:lang w:val="it-IT"/>
        </w:rPr>
        <w:t xml:space="preserve">a terapia </w:t>
      </w:r>
      <w:r w:rsidR="00015EE9">
        <w:rPr>
          <w:szCs w:val="22"/>
          <w:lang w:val="it-IT"/>
        </w:rPr>
        <w:t>di associazione</w:t>
      </w:r>
      <w:r w:rsidR="00C55BF4" w:rsidRPr="00C55BF4">
        <w:rPr>
          <w:szCs w:val="22"/>
          <w:lang w:val="it-IT"/>
        </w:rPr>
        <w:t xml:space="preserve"> di IMJUDO e durvalumab è stata preceduta da un singolo ciclo di</w:t>
      </w:r>
      <w:r w:rsidR="00C55BF4">
        <w:rPr>
          <w:szCs w:val="22"/>
          <w:lang w:val="it-IT"/>
        </w:rPr>
        <w:t xml:space="preserve"> </w:t>
      </w:r>
      <w:r w:rsidR="00C55BF4" w:rsidRPr="00C55BF4">
        <w:rPr>
          <w:szCs w:val="22"/>
          <w:lang w:val="it-IT"/>
        </w:rPr>
        <w:t>durvalumab;</w:t>
      </w:r>
      <w:r w:rsidR="00C55BF4" w:rsidRPr="00C55BF4" w:rsidDel="006F7313">
        <w:rPr>
          <w:szCs w:val="22"/>
          <w:lang w:val="it-IT"/>
        </w:rPr>
        <w:t xml:space="preserve"> </w:t>
      </w:r>
      <w:proofErr w:type="gramStart"/>
      <w:r w:rsidR="00A42C10">
        <w:rPr>
          <w:szCs w:val="22"/>
          <w:lang w:val="it-IT"/>
        </w:rPr>
        <w:t>t</w:t>
      </w:r>
      <w:r w:rsidR="00862F0A">
        <w:rPr>
          <w:szCs w:val="22"/>
          <w:lang w:val="it-IT"/>
        </w:rPr>
        <w:t>uttavia</w:t>
      </w:r>
      <w:proofErr w:type="gramEnd"/>
      <w:r w:rsidR="00862F0A">
        <w:rPr>
          <w:szCs w:val="22"/>
          <w:lang w:val="it-IT"/>
        </w:rPr>
        <w:t xml:space="preserve"> </w:t>
      </w:r>
      <w:r w:rsidR="001E6045">
        <w:rPr>
          <w:szCs w:val="22"/>
          <w:lang w:val="it-IT"/>
        </w:rPr>
        <w:t>in questa fase</w:t>
      </w:r>
      <w:r w:rsidR="00821A1A">
        <w:rPr>
          <w:szCs w:val="22"/>
          <w:lang w:val="it-IT"/>
        </w:rPr>
        <w:t xml:space="preserve"> </w:t>
      </w:r>
      <w:r w:rsidR="00795615">
        <w:rPr>
          <w:szCs w:val="22"/>
          <w:lang w:val="it-IT"/>
        </w:rPr>
        <w:t>8</w:t>
      </w:r>
      <w:ins w:id="339" w:author="AstraZeneca" w:date="2025-05-22T17:07:00Z">
        <w:r w:rsidR="001326A0" w:rsidRPr="00314E7F">
          <w:rPr>
            <w:szCs w:val="22"/>
            <w:lang w:val="it-IT"/>
          </w:rPr>
          <w:t> </w:t>
        </w:r>
      </w:ins>
      <w:del w:id="340" w:author="AstraZeneca" w:date="2025-05-22T17:07:00Z">
        <w:r w:rsidR="00795615" w:rsidDel="001326A0">
          <w:rPr>
            <w:szCs w:val="22"/>
            <w:lang w:val="it-IT"/>
          </w:rPr>
          <w:delText xml:space="preserve"> </w:delText>
        </w:r>
      </w:del>
      <w:r w:rsidR="00795615">
        <w:rPr>
          <w:szCs w:val="22"/>
          <w:lang w:val="it-IT"/>
        </w:rPr>
        <w:t xml:space="preserve">pazienti </w:t>
      </w:r>
      <w:r w:rsidR="00416C6C" w:rsidRPr="00416C6C">
        <w:rPr>
          <w:szCs w:val="22"/>
          <w:lang w:val="it-IT"/>
        </w:rPr>
        <w:t>hanno interrotto il trattamento prima di ricevere IMJUDO.</w:t>
      </w:r>
      <w:r w:rsidR="00680A5B" w:rsidRPr="00C2091C">
        <w:rPr>
          <w:lang w:val="it-IT"/>
        </w:rPr>
        <w:t xml:space="preserve"> </w:t>
      </w:r>
      <w:r w:rsidR="008972BC" w:rsidRPr="008972BC">
        <w:rPr>
          <w:szCs w:val="22"/>
          <w:lang w:val="it-IT"/>
        </w:rPr>
        <w:t xml:space="preserve">Pertanto, dei 50 pazienti arruolati nello studio, 42 hanno ricevuto IMJUDO in </w:t>
      </w:r>
      <w:r w:rsidR="00795615">
        <w:rPr>
          <w:szCs w:val="22"/>
          <w:lang w:val="it-IT"/>
        </w:rPr>
        <w:t>associazione a</w:t>
      </w:r>
      <w:r w:rsidR="008972BC" w:rsidRPr="008972BC">
        <w:rPr>
          <w:szCs w:val="22"/>
          <w:lang w:val="it-IT"/>
        </w:rPr>
        <w:t xml:space="preserve"> durvalumab e 8 hanno ricevuto solo durvalumab. Nella fase di espansione della dose, è stato riportato un ORR del 5,0% (1/20 pazienti) nel se</w:t>
      </w:r>
      <w:r w:rsidR="00550F2B">
        <w:rPr>
          <w:szCs w:val="22"/>
          <w:lang w:val="it-IT"/>
        </w:rPr>
        <w:t>t</w:t>
      </w:r>
      <w:r w:rsidR="008972BC" w:rsidRPr="008972BC">
        <w:rPr>
          <w:szCs w:val="22"/>
          <w:lang w:val="it-IT"/>
        </w:rPr>
        <w:t xml:space="preserve"> </w:t>
      </w:r>
      <w:r w:rsidR="00FC7F86">
        <w:rPr>
          <w:szCs w:val="22"/>
          <w:lang w:val="it-IT"/>
        </w:rPr>
        <w:t>di analisi</w:t>
      </w:r>
      <w:r w:rsidR="008972BC" w:rsidRPr="008972BC">
        <w:rPr>
          <w:szCs w:val="22"/>
          <w:lang w:val="it-IT"/>
        </w:rPr>
        <w:t xml:space="preserve"> </w:t>
      </w:r>
      <w:r w:rsidR="00FC7F86">
        <w:rPr>
          <w:szCs w:val="22"/>
          <w:lang w:val="it-IT"/>
        </w:rPr>
        <w:t>valutabile</w:t>
      </w:r>
      <w:r w:rsidR="008972BC" w:rsidRPr="008972BC">
        <w:rPr>
          <w:szCs w:val="22"/>
          <w:lang w:val="it-IT"/>
        </w:rPr>
        <w:t xml:space="preserve"> </w:t>
      </w:r>
      <w:r w:rsidR="00FC7F86">
        <w:rPr>
          <w:szCs w:val="22"/>
          <w:lang w:val="it-IT"/>
        </w:rPr>
        <w:t>per la</w:t>
      </w:r>
      <w:r w:rsidR="008972BC" w:rsidRPr="008972BC">
        <w:rPr>
          <w:szCs w:val="22"/>
          <w:lang w:val="it-IT"/>
        </w:rPr>
        <w:t xml:space="preserve"> risposta. Non sono stati osservati nuovi segnali di sicurezza rispetto ai profili di sicurezza noti di IMJUDO e durvalumab negli adulti.</w:t>
      </w:r>
      <w:r w:rsidR="00416C6C" w:rsidRPr="00416C6C" w:rsidDel="006F7313">
        <w:rPr>
          <w:szCs w:val="22"/>
          <w:lang w:val="it-IT"/>
        </w:rPr>
        <w:t xml:space="preserve"> </w:t>
      </w:r>
      <w:r w:rsidR="00ED4C4B">
        <w:rPr>
          <w:szCs w:val="22"/>
          <w:lang w:val="it-IT"/>
        </w:rPr>
        <w:t>Vedere paragrafo</w:t>
      </w:r>
      <w:r w:rsidR="00C91F34">
        <w:rPr>
          <w:szCs w:val="22"/>
          <w:lang w:val="it-IT"/>
        </w:rPr>
        <w:t> </w:t>
      </w:r>
      <w:r w:rsidR="00ED4C4B">
        <w:rPr>
          <w:szCs w:val="22"/>
          <w:lang w:val="it-IT"/>
        </w:rPr>
        <w:t>4.2 per informazioni sull’uso pediatrico.</w:t>
      </w:r>
    </w:p>
    <w:p w14:paraId="7148315A" w14:textId="77777777" w:rsidR="005F1F8D" w:rsidRDefault="005F1F8D">
      <w:pPr>
        <w:spacing w:line="240" w:lineRule="auto"/>
        <w:textAlignment w:val="baseline"/>
        <w:rPr>
          <w:szCs w:val="24"/>
          <w:lang w:val="it-IT"/>
        </w:rPr>
      </w:pPr>
    </w:p>
    <w:p w14:paraId="799A501D" w14:textId="77777777" w:rsidR="005F1F8D" w:rsidRDefault="00ED4C4B" w:rsidP="001C22D4">
      <w:pPr>
        <w:keepNext/>
        <w:spacing w:line="240" w:lineRule="auto"/>
        <w:ind w:left="567" w:hanging="567"/>
        <w:rPr>
          <w:b/>
          <w:noProof/>
          <w:szCs w:val="22"/>
          <w:lang w:val="it-IT"/>
        </w:rPr>
      </w:pPr>
      <w:r>
        <w:rPr>
          <w:b/>
          <w:bCs/>
          <w:noProof/>
          <w:szCs w:val="22"/>
          <w:lang w:val="it-IT"/>
        </w:rPr>
        <w:t>5.2</w:t>
      </w:r>
      <w:r>
        <w:rPr>
          <w:b/>
          <w:bCs/>
          <w:noProof/>
          <w:szCs w:val="22"/>
          <w:lang w:val="it-IT"/>
        </w:rPr>
        <w:tab/>
        <w:t>Proprietà farmacocinetiche</w:t>
      </w:r>
    </w:p>
    <w:p w14:paraId="300063A5" w14:textId="77777777" w:rsidR="005F1F8D" w:rsidRDefault="005F1F8D">
      <w:pPr>
        <w:spacing w:line="240" w:lineRule="auto"/>
        <w:rPr>
          <w:szCs w:val="22"/>
          <w:lang w:val="it-IT"/>
        </w:rPr>
      </w:pPr>
    </w:p>
    <w:p w14:paraId="19FB7534" w14:textId="77777777" w:rsidR="005F1F8D" w:rsidRDefault="00ED4C4B">
      <w:pPr>
        <w:spacing w:line="240" w:lineRule="auto"/>
        <w:rPr>
          <w:lang w:val="it-IT"/>
        </w:rPr>
      </w:pPr>
      <w:r>
        <w:rPr>
          <w:szCs w:val="22"/>
          <w:lang w:val="it-IT"/>
        </w:rPr>
        <w:lastRenderedPageBreak/>
        <w:t xml:space="preserve">La farmacocinetica (PK) di tremelimumab è stata valutata per </w:t>
      </w:r>
      <w:r w:rsidR="00E6583D">
        <w:rPr>
          <w:szCs w:val="22"/>
          <w:lang w:val="it-IT"/>
        </w:rPr>
        <w:t xml:space="preserve">tremelimumab </w:t>
      </w:r>
      <w:r>
        <w:rPr>
          <w:szCs w:val="22"/>
          <w:lang w:val="it-IT"/>
        </w:rPr>
        <w:t xml:space="preserve">sia in monoterapia sia in associazione </w:t>
      </w:r>
      <w:r w:rsidR="006A5230">
        <w:rPr>
          <w:szCs w:val="22"/>
          <w:lang w:val="it-IT"/>
        </w:rPr>
        <w:t>a</w:t>
      </w:r>
      <w:r>
        <w:rPr>
          <w:szCs w:val="22"/>
          <w:lang w:val="it-IT"/>
        </w:rPr>
        <w:t xml:space="preserve"> durvalumab</w:t>
      </w:r>
      <w:r w:rsidR="00C27234">
        <w:rPr>
          <w:szCs w:val="22"/>
          <w:lang w:val="it-IT"/>
        </w:rPr>
        <w:t xml:space="preserve"> e in associazione a chemioterapia a base di platino</w:t>
      </w:r>
      <w:r>
        <w:rPr>
          <w:szCs w:val="22"/>
          <w:lang w:val="it-IT"/>
        </w:rPr>
        <w:t>.</w:t>
      </w:r>
    </w:p>
    <w:p w14:paraId="5ECC1193" w14:textId="77777777" w:rsidR="005F1F8D" w:rsidRDefault="005F1F8D">
      <w:pPr>
        <w:spacing w:line="240" w:lineRule="auto"/>
        <w:rPr>
          <w:lang w:val="it-IT"/>
        </w:rPr>
      </w:pPr>
    </w:p>
    <w:p w14:paraId="55CB0B65" w14:textId="39C44042" w:rsidR="00C27234" w:rsidRPr="00C4269F" w:rsidRDefault="00ED4C4B" w:rsidP="00C27234">
      <w:pPr>
        <w:numPr>
          <w:ilvl w:val="12"/>
          <w:numId w:val="0"/>
        </w:numPr>
        <w:spacing w:line="240" w:lineRule="auto"/>
        <w:ind w:right="-2"/>
        <w:rPr>
          <w:lang w:val="it-IT"/>
        </w:rPr>
      </w:pPr>
      <w:r>
        <w:rPr>
          <w:szCs w:val="22"/>
          <w:lang w:val="it-IT"/>
        </w:rPr>
        <w:t>La PK di tremelimumab è stata studiata in pazienti con intervalli posologici compresi tra 75 mg e 750 mg o 10 mg/kg, somministrati per via endovenosa una volta ogni 4 o 12 settimane in monoterapia, o alla dose singola di 300 mg.</w:t>
      </w:r>
      <w:r>
        <w:rPr>
          <w:szCs w:val="22"/>
          <w:vertAlign w:val="superscript"/>
          <w:lang w:val="it-IT"/>
        </w:rPr>
        <w:t xml:space="preserve"> </w:t>
      </w:r>
      <w:r>
        <w:rPr>
          <w:szCs w:val="22"/>
          <w:lang w:val="it-IT"/>
        </w:rPr>
        <w:t>L’esposizione PK aumentava proporzionalmente alla dose (PK lineare) a dosi ≥ 75 mg.</w:t>
      </w:r>
      <w:r>
        <w:rPr>
          <w:szCs w:val="22"/>
          <w:vertAlign w:val="superscript"/>
          <w:lang w:val="it-IT"/>
        </w:rPr>
        <w:t xml:space="preserve"> </w:t>
      </w:r>
      <w:r>
        <w:rPr>
          <w:szCs w:val="22"/>
          <w:lang w:val="it-IT"/>
        </w:rPr>
        <w:t xml:space="preserve">Lo stato stazionario è stato raggiunto in circa 12 settimane. In base alle analisi PK di popolazione che includevano pazienti </w:t>
      </w:r>
      <w:r w:rsidR="00C27234" w:rsidRPr="00866BF9">
        <w:rPr>
          <w:lang w:val="it-IT"/>
        </w:rPr>
        <w:t>(n</w:t>
      </w:r>
      <w:ins w:id="341" w:author="AstraZeneca" w:date="2025-05-22T17:08:00Z">
        <w:r w:rsidR="004A3BF5" w:rsidRPr="00314E7F">
          <w:rPr>
            <w:szCs w:val="22"/>
            <w:lang w:val="it-IT"/>
          </w:rPr>
          <w:t> </w:t>
        </w:r>
      </w:ins>
      <w:r w:rsidR="00C27234" w:rsidRPr="00866BF9">
        <w:rPr>
          <w:lang w:val="it-IT"/>
        </w:rPr>
        <w:t>=</w:t>
      </w:r>
      <w:ins w:id="342" w:author="AstraZeneca" w:date="2025-05-22T17:08:00Z">
        <w:r w:rsidR="004A3BF5" w:rsidRPr="00314E7F">
          <w:rPr>
            <w:szCs w:val="22"/>
            <w:lang w:val="it-IT"/>
          </w:rPr>
          <w:t> </w:t>
        </w:r>
      </w:ins>
      <w:r w:rsidR="00C27234" w:rsidRPr="00866BF9">
        <w:rPr>
          <w:lang w:val="it-IT"/>
        </w:rPr>
        <w:t xml:space="preserve">1 605) </w:t>
      </w:r>
      <w:r>
        <w:rPr>
          <w:szCs w:val="22"/>
          <w:lang w:val="it-IT"/>
        </w:rPr>
        <w:t xml:space="preserve">trattati con tremelimumab in monoterapia o in associazione </w:t>
      </w:r>
      <w:r w:rsidR="006A5230">
        <w:rPr>
          <w:szCs w:val="22"/>
          <w:lang w:val="it-IT"/>
        </w:rPr>
        <w:t>a</w:t>
      </w:r>
      <w:r w:rsidR="00C27234">
        <w:rPr>
          <w:szCs w:val="22"/>
          <w:lang w:val="it-IT"/>
        </w:rPr>
        <w:t>d</w:t>
      </w:r>
      <w:r>
        <w:rPr>
          <w:szCs w:val="22"/>
          <w:lang w:val="it-IT"/>
        </w:rPr>
        <w:t xml:space="preserve"> altri medicinali nell’intervallo posologico ≥ 75</w:t>
      </w:r>
      <w:r w:rsidR="006E7CAD">
        <w:rPr>
          <w:szCs w:val="22"/>
          <w:lang w:val="it-IT"/>
        </w:rPr>
        <w:t> </w:t>
      </w:r>
      <w:r>
        <w:rPr>
          <w:szCs w:val="22"/>
          <w:lang w:val="it-IT"/>
        </w:rPr>
        <w:t>mg (o 1 mg/kg) ogni 3 o 4 settimane, la clearance (CL) e il volume di distribuzione (Vd) di tremelimumab stimati sono stati rispettivamente 0,309 </w:t>
      </w:r>
      <w:r w:rsidR="00C27234">
        <w:rPr>
          <w:szCs w:val="22"/>
          <w:lang w:val="it-IT"/>
        </w:rPr>
        <w:t>L</w:t>
      </w:r>
      <w:r>
        <w:rPr>
          <w:szCs w:val="22"/>
          <w:lang w:val="it-IT"/>
        </w:rPr>
        <w:t>/die e 6,33 </w:t>
      </w:r>
      <w:r w:rsidR="00C27234">
        <w:rPr>
          <w:szCs w:val="22"/>
          <w:lang w:val="it-IT"/>
        </w:rPr>
        <w:t>L</w:t>
      </w:r>
      <w:r>
        <w:rPr>
          <w:szCs w:val="22"/>
          <w:lang w:val="it-IT"/>
        </w:rPr>
        <w:t>. L’emivita terminale è stata di circa 14,2</w:t>
      </w:r>
      <w:r>
        <w:rPr>
          <w:b/>
          <w:bCs/>
          <w:szCs w:val="22"/>
          <w:lang w:val="it-IT"/>
        </w:rPr>
        <w:t xml:space="preserve"> </w:t>
      </w:r>
      <w:r>
        <w:rPr>
          <w:szCs w:val="22"/>
          <w:lang w:val="it-IT"/>
        </w:rPr>
        <w:t>giorni.</w:t>
      </w:r>
      <w:r w:rsidR="00C27234" w:rsidRPr="00C27234">
        <w:rPr>
          <w:szCs w:val="22"/>
          <w:lang w:val="it-IT"/>
        </w:rPr>
        <w:t xml:space="preserve"> </w:t>
      </w:r>
      <w:r w:rsidR="00C27234" w:rsidRPr="00C4269F">
        <w:rPr>
          <w:szCs w:val="22"/>
          <w:lang w:val="it-IT"/>
        </w:rPr>
        <w:t xml:space="preserve">Le vie di eliminazione primaria di tremelimumab sono il catabolismo proteico attraverso sistema reticolo-endoteliale o </w:t>
      </w:r>
      <w:r w:rsidR="00C27234" w:rsidRPr="002575C1">
        <w:rPr>
          <w:szCs w:val="22"/>
          <w:lang w:val="it-IT"/>
        </w:rPr>
        <w:t>l</w:t>
      </w:r>
      <w:r w:rsidR="00A11091" w:rsidRPr="002575C1">
        <w:rPr>
          <w:szCs w:val="22"/>
          <w:lang w:val="it-IT"/>
        </w:rPr>
        <w:t>’eliminazione</w:t>
      </w:r>
      <w:r w:rsidR="00A11091">
        <w:rPr>
          <w:szCs w:val="22"/>
          <w:lang w:val="it-IT"/>
        </w:rPr>
        <w:t xml:space="preserve"> </w:t>
      </w:r>
      <w:r w:rsidR="00C27234" w:rsidRPr="00C4269F">
        <w:rPr>
          <w:szCs w:val="22"/>
          <w:lang w:val="it-IT"/>
        </w:rPr>
        <w:t>mediata dal target.</w:t>
      </w:r>
    </w:p>
    <w:p w14:paraId="6980F71C" w14:textId="77777777" w:rsidR="005F1F8D" w:rsidRDefault="005F1F8D">
      <w:pPr>
        <w:keepNext/>
        <w:pBdr>
          <w:between w:val="single" w:sz="4" w:space="1" w:color="auto"/>
        </w:pBdr>
        <w:spacing w:line="240" w:lineRule="auto"/>
        <w:rPr>
          <w:rFonts w:ascii="Verdana" w:hAnsi="Verdana"/>
          <w:sz w:val="18"/>
          <w:szCs w:val="18"/>
          <w:lang w:val="hr-HR"/>
        </w:rPr>
      </w:pPr>
      <w:bookmarkStart w:id="343" w:name="_Hlk118722058"/>
    </w:p>
    <w:bookmarkEnd w:id="343"/>
    <w:p w14:paraId="1394C9B6" w14:textId="77777777" w:rsidR="005F1F8D" w:rsidRDefault="00ED4C4B">
      <w:pPr>
        <w:spacing w:line="240" w:lineRule="auto"/>
        <w:rPr>
          <w:noProof/>
          <w:szCs w:val="22"/>
          <w:u w:val="single"/>
          <w:lang w:val="it-IT"/>
        </w:rPr>
      </w:pPr>
      <w:r>
        <w:rPr>
          <w:noProof/>
          <w:szCs w:val="22"/>
          <w:u w:val="single"/>
          <w:lang w:val="it-IT"/>
        </w:rPr>
        <w:t>Popolazioni speciali</w:t>
      </w:r>
    </w:p>
    <w:p w14:paraId="4E0B0B1B" w14:textId="77777777" w:rsidR="005F1F8D" w:rsidRDefault="005F1F8D">
      <w:pPr>
        <w:spacing w:line="240" w:lineRule="auto"/>
        <w:rPr>
          <w:noProof/>
          <w:szCs w:val="22"/>
          <w:u w:val="single"/>
          <w:lang w:val="it-IT"/>
        </w:rPr>
      </w:pPr>
    </w:p>
    <w:p w14:paraId="18B5E94C" w14:textId="58C6E9A2" w:rsidR="005F1F8D" w:rsidRDefault="00ED4C4B">
      <w:pPr>
        <w:pStyle w:val="CM28"/>
        <w:ind w:right="101"/>
        <w:rPr>
          <w:sz w:val="22"/>
          <w:szCs w:val="22"/>
          <w:lang w:val="it-IT"/>
        </w:rPr>
      </w:pPr>
      <w:r>
        <w:rPr>
          <w:rFonts w:eastAsia="Times New Roman"/>
          <w:sz w:val="22"/>
          <w:szCs w:val="22"/>
          <w:lang w:val="it-IT"/>
        </w:rPr>
        <w:t>Età (18</w:t>
      </w:r>
      <w:r w:rsidR="00C3200C">
        <w:rPr>
          <w:rFonts w:eastAsia="Times New Roman"/>
          <w:sz w:val="22"/>
          <w:szCs w:val="22"/>
          <w:lang w:val="it-IT"/>
        </w:rPr>
        <w:noBreakHyphen/>
      </w:r>
      <w:r>
        <w:rPr>
          <w:rFonts w:eastAsia="Times New Roman"/>
          <w:sz w:val="22"/>
          <w:szCs w:val="22"/>
          <w:lang w:val="it-IT"/>
        </w:rPr>
        <w:t>87 anni), peso corporeo (34</w:t>
      </w:r>
      <w:r w:rsidR="00C3200C">
        <w:rPr>
          <w:rFonts w:eastAsia="Times New Roman"/>
          <w:sz w:val="22"/>
          <w:szCs w:val="22"/>
          <w:lang w:val="it-IT"/>
        </w:rPr>
        <w:noBreakHyphen/>
      </w:r>
      <w:r>
        <w:rPr>
          <w:rFonts w:eastAsia="Times New Roman"/>
          <w:sz w:val="22"/>
          <w:szCs w:val="22"/>
          <w:lang w:val="it-IT"/>
        </w:rPr>
        <w:t xml:space="preserve">149 kg), sesso, </w:t>
      </w:r>
      <w:r w:rsidR="000A0547">
        <w:rPr>
          <w:rFonts w:eastAsia="Times New Roman"/>
          <w:sz w:val="22"/>
          <w:szCs w:val="22"/>
          <w:lang w:val="it-IT"/>
        </w:rPr>
        <w:t>positività agli</w:t>
      </w:r>
      <w:r>
        <w:rPr>
          <w:rFonts w:eastAsia="Times New Roman"/>
          <w:sz w:val="22"/>
          <w:szCs w:val="22"/>
          <w:lang w:val="it-IT"/>
        </w:rPr>
        <w:t xml:space="preserve"> anticorpi </w:t>
      </w:r>
      <w:proofErr w:type="gramStart"/>
      <w:r>
        <w:rPr>
          <w:rFonts w:eastAsia="Times New Roman"/>
          <w:sz w:val="22"/>
          <w:szCs w:val="22"/>
          <w:lang w:val="it-IT"/>
        </w:rPr>
        <w:t>anti-farmaco</w:t>
      </w:r>
      <w:proofErr w:type="gramEnd"/>
      <w:r>
        <w:rPr>
          <w:rFonts w:eastAsia="Times New Roman"/>
          <w:sz w:val="22"/>
          <w:szCs w:val="22"/>
          <w:lang w:val="it-IT"/>
        </w:rPr>
        <w:t xml:space="preserve"> (ADA), livelli di albumina, livelli di LDH, livelli di creatinina, tipo di tumore, razza o stato ECOG/</w:t>
      </w:r>
      <w:del w:id="344" w:author="AstraZeneca" w:date="2025-05-22T17:08:00Z">
        <w:r w:rsidDel="004A3BF5">
          <w:rPr>
            <w:rFonts w:eastAsia="Times New Roman"/>
            <w:sz w:val="22"/>
            <w:szCs w:val="22"/>
            <w:lang w:val="it-IT"/>
          </w:rPr>
          <w:delText xml:space="preserve">WHO </w:delText>
        </w:r>
      </w:del>
      <w:ins w:id="345" w:author="AstraZeneca" w:date="2025-05-22T17:08:00Z">
        <w:r w:rsidR="004A3BF5">
          <w:rPr>
            <w:rFonts w:eastAsia="Times New Roman"/>
            <w:sz w:val="22"/>
            <w:szCs w:val="22"/>
            <w:lang w:val="it-IT"/>
          </w:rPr>
          <w:t xml:space="preserve">OMS </w:t>
        </w:r>
      </w:ins>
      <w:r>
        <w:rPr>
          <w:rFonts w:eastAsia="Times New Roman"/>
          <w:sz w:val="22"/>
          <w:szCs w:val="22"/>
          <w:lang w:val="it-IT"/>
        </w:rPr>
        <w:t>non hanno avuto effetti clinicamente significativi sulla PK di tremelimumab.</w:t>
      </w:r>
    </w:p>
    <w:p w14:paraId="15C3BDF6" w14:textId="77777777" w:rsidR="005F1F8D" w:rsidRDefault="005F1F8D">
      <w:pPr>
        <w:spacing w:line="240" w:lineRule="auto"/>
        <w:rPr>
          <w:noProof/>
          <w:szCs w:val="22"/>
          <w:u w:val="single"/>
          <w:lang w:val="it-IT"/>
        </w:rPr>
      </w:pPr>
    </w:p>
    <w:p w14:paraId="115B466F" w14:textId="77777777" w:rsidR="005F1F8D" w:rsidRDefault="00C27234">
      <w:pPr>
        <w:spacing w:line="240" w:lineRule="auto"/>
        <w:rPr>
          <w:noProof/>
          <w:szCs w:val="22"/>
          <w:u w:val="single"/>
          <w:lang w:val="it-IT"/>
        </w:rPr>
      </w:pPr>
      <w:r>
        <w:rPr>
          <w:noProof/>
          <w:szCs w:val="22"/>
          <w:u w:val="single"/>
          <w:lang w:val="it-IT"/>
        </w:rPr>
        <w:t>C</w:t>
      </w:r>
      <w:r w:rsidR="00ED4C4B">
        <w:rPr>
          <w:noProof/>
          <w:szCs w:val="22"/>
          <w:u w:val="single"/>
          <w:lang w:val="it-IT"/>
        </w:rPr>
        <w:t>ompromissione renale</w:t>
      </w:r>
    </w:p>
    <w:p w14:paraId="75A9CF69" w14:textId="77777777" w:rsidR="005F1F8D" w:rsidRDefault="005F1F8D">
      <w:pPr>
        <w:spacing w:line="240" w:lineRule="auto"/>
        <w:rPr>
          <w:noProof/>
          <w:szCs w:val="22"/>
          <w:u w:val="single"/>
          <w:lang w:val="it-IT"/>
        </w:rPr>
      </w:pPr>
    </w:p>
    <w:p w14:paraId="0E86ED1A" w14:textId="77777777" w:rsidR="005F1F8D" w:rsidRDefault="00ED4C4B">
      <w:pPr>
        <w:spacing w:line="240" w:lineRule="auto"/>
        <w:rPr>
          <w:noProof/>
          <w:szCs w:val="22"/>
          <w:lang w:val="it-IT"/>
        </w:rPr>
      </w:pPr>
      <w:r>
        <w:rPr>
          <w:noProof/>
          <w:szCs w:val="22"/>
          <w:lang w:val="it-IT"/>
        </w:rPr>
        <w:t>Una compromissione renale lieve (clearance della creatinina (CrCL) da 60 a 89 m</w:t>
      </w:r>
      <w:r w:rsidR="00AF56AC">
        <w:rPr>
          <w:noProof/>
          <w:szCs w:val="22"/>
          <w:lang w:val="it-IT"/>
        </w:rPr>
        <w:t>L</w:t>
      </w:r>
      <w:r>
        <w:rPr>
          <w:noProof/>
          <w:szCs w:val="22"/>
          <w:lang w:val="it-IT"/>
        </w:rPr>
        <w:t>/min) e moderata (clearance della creatinina (CrCL) 30 e 59 m</w:t>
      </w:r>
      <w:r w:rsidR="00AF56AC">
        <w:rPr>
          <w:noProof/>
          <w:szCs w:val="22"/>
          <w:lang w:val="it-IT"/>
        </w:rPr>
        <w:t>L</w:t>
      </w:r>
      <w:r>
        <w:rPr>
          <w:noProof/>
          <w:szCs w:val="22"/>
          <w:lang w:val="it-IT"/>
        </w:rPr>
        <w:t xml:space="preserve">/min) non hanno avuto effetti clinicamente significativi sulla PK di tremelimumab. L’effetto della compromissione renale </w:t>
      </w:r>
      <w:r w:rsidR="00F2059D">
        <w:rPr>
          <w:noProof/>
          <w:szCs w:val="22"/>
          <w:lang w:val="it-IT"/>
        </w:rPr>
        <w:t xml:space="preserve">severa </w:t>
      </w:r>
      <w:r>
        <w:rPr>
          <w:noProof/>
          <w:szCs w:val="22"/>
          <w:lang w:val="it-IT"/>
        </w:rPr>
        <w:t>(CrCL da 15 a 29 m</w:t>
      </w:r>
      <w:r w:rsidR="00AF56AC">
        <w:rPr>
          <w:noProof/>
          <w:szCs w:val="22"/>
          <w:lang w:val="it-IT"/>
        </w:rPr>
        <w:t>L</w:t>
      </w:r>
      <w:r>
        <w:rPr>
          <w:noProof/>
          <w:szCs w:val="22"/>
          <w:lang w:val="it-IT"/>
        </w:rPr>
        <w:t>/min) sulla PK di tremelimumab non è noto</w:t>
      </w:r>
      <w:r w:rsidR="004902E2">
        <w:rPr>
          <w:noProof/>
          <w:szCs w:val="22"/>
          <w:lang w:val="it-IT"/>
        </w:rPr>
        <w:t>;</w:t>
      </w:r>
      <w:r w:rsidR="004902E2" w:rsidRPr="004902E2">
        <w:rPr>
          <w:noProof/>
          <w:szCs w:val="22"/>
          <w:lang w:val="it-IT"/>
        </w:rPr>
        <w:t xml:space="preserve"> </w:t>
      </w:r>
      <w:r w:rsidR="004902E2" w:rsidRPr="00C4269F">
        <w:rPr>
          <w:noProof/>
          <w:szCs w:val="22"/>
          <w:lang w:val="it-IT"/>
        </w:rPr>
        <w:t>non è possibile determinare la potenziale necessità di un aggiustamento della dose. Tuttavia, poiché gli anticorpi monoclonali IgG non sono eliminati principalmente per via renale, un cambiamento nella funzionalità renale non dovrebbe influenzare l’esposizione a tremelimumab.</w:t>
      </w:r>
      <w:r>
        <w:rPr>
          <w:noProof/>
          <w:szCs w:val="22"/>
          <w:lang w:val="it-IT"/>
        </w:rPr>
        <w:t>.</w:t>
      </w:r>
    </w:p>
    <w:p w14:paraId="6942BEF5" w14:textId="77777777" w:rsidR="005F1F8D" w:rsidRDefault="005F1F8D">
      <w:pPr>
        <w:spacing w:line="240" w:lineRule="auto"/>
        <w:rPr>
          <w:noProof/>
          <w:szCs w:val="22"/>
          <w:u w:val="single"/>
          <w:lang w:val="it-IT"/>
        </w:rPr>
      </w:pPr>
    </w:p>
    <w:p w14:paraId="40A4A5E7" w14:textId="77777777" w:rsidR="005F1F8D" w:rsidRDefault="004902E2">
      <w:pPr>
        <w:keepNext/>
        <w:spacing w:line="240" w:lineRule="auto"/>
        <w:rPr>
          <w:noProof/>
          <w:szCs w:val="22"/>
          <w:u w:val="single"/>
          <w:lang w:val="it-IT"/>
        </w:rPr>
      </w:pPr>
      <w:r>
        <w:rPr>
          <w:noProof/>
          <w:szCs w:val="22"/>
          <w:u w:val="single"/>
          <w:lang w:val="it-IT"/>
        </w:rPr>
        <w:t>C</w:t>
      </w:r>
      <w:r w:rsidR="00ED4C4B">
        <w:rPr>
          <w:noProof/>
          <w:szCs w:val="22"/>
          <w:u w:val="single"/>
          <w:lang w:val="it-IT"/>
        </w:rPr>
        <w:t>ompromissione epatica</w:t>
      </w:r>
    </w:p>
    <w:p w14:paraId="077D7426" w14:textId="77777777" w:rsidR="005F1F8D" w:rsidRDefault="005F1F8D">
      <w:pPr>
        <w:keepNext/>
        <w:spacing w:line="240" w:lineRule="auto"/>
        <w:rPr>
          <w:noProof/>
          <w:szCs w:val="22"/>
          <w:u w:val="single"/>
          <w:lang w:val="it-IT"/>
        </w:rPr>
      </w:pPr>
    </w:p>
    <w:p w14:paraId="72DD987D" w14:textId="77777777" w:rsidR="005F1F8D" w:rsidRDefault="00ED4C4B">
      <w:pPr>
        <w:keepNext/>
        <w:spacing w:line="240" w:lineRule="auto"/>
        <w:rPr>
          <w:noProof/>
          <w:szCs w:val="22"/>
          <w:lang w:val="it-IT"/>
        </w:rPr>
      </w:pPr>
      <w:r>
        <w:rPr>
          <w:noProof/>
          <w:szCs w:val="22"/>
          <w:lang w:val="it-IT"/>
        </w:rPr>
        <w:t>Una compromissione epatica lieve (bilirubina ≤ ULN e AST &gt; ULN o bilirubina &gt; 1,0</w:t>
      </w:r>
      <w:r w:rsidR="00C3200C">
        <w:rPr>
          <w:noProof/>
          <w:szCs w:val="22"/>
          <w:lang w:val="it-IT"/>
        </w:rPr>
        <w:noBreakHyphen/>
      </w:r>
      <w:r>
        <w:rPr>
          <w:noProof/>
          <w:szCs w:val="22"/>
          <w:lang w:val="it-IT"/>
        </w:rPr>
        <w:t>1,5 × ULN e qualsiasi valore di AST) e moderata (bilirubina &gt; 1,5</w:t>
      </w:r>
      <w:r w:rsidR="00C3200C">
        <w:rPr>
          <w:noProof/>
          <w:szCs w:val="22"/>
          <w:lang w:val="it-IT"/>
        </w:rPr>
        <w:noBreakHyphen/>
      </w:r>
      <w:r>
        <w:rPr>
          <w:noProof/>
          <w:szCs w:val="22"/>
          <w:lang w:val="it-IT"/>
        </w:rPr>
        <w:t xml:space="preserve">3 x ULN e qualsiasi valore di AST) non hanno avuto effetti clinicamente significativi sulla PK di tremelimumab. L’effetto di una compromissione epatica </w:t>
      </w:r>
      <w:r w:rsidR="00F2059D">
        <w:rPr>
          <w:noProof/>
          <w:szCs w:val="22"/>
          <w:lang w:val="it-IT"/>
        </w:rPr>
        <w:t xml:space="preserve">severa </w:t>
      </w:r>
      <w:r>
        <w:rPr>
          <w:noProof/>
          <w:szCs w:val="22"/>
          <w:lang w:val="it-IT"/>
        </w:rPr>
        <w:t>(bilirubina &gt; 3,0 x ULN e qualsiasi AST) sulla PK di tremelimumab non è nota;</w:t>
      </w:r>
      <w:r w:rsidR="004902E2">
        <w:rPr>
          <w:noProof/>
          <w:szCs w:val="22"/>
          <w:lang w:val="it-IT"/>
        </w:rPr>
        <w:t xml:space="preserve"> </w:t>
      </w:r>
      <w:r w:rsidR="004902E2" w:rsidRPr="00C4269F">
        <w:rPr>
          <w:noProof/>
          <w:szCs w:val="22"/>
          <w:lang w:val="it-IT"/>
        </w:rPr>
        <w:t>non è possibile determinare la potenziale necessità di un aggiustamento della dose</w:t>
      </w:r>
      <w:r w:rsidR="004902E2">
        <w:rPr>
          <w:noProof/>
          <w:szCs w:val="22"/>
          <w:lang w:val="it-IT"/>
        </w:rPr>
        <w:t>.</w:t>
      </w:r>
      <w:r>
        <w:rPr>
          <w:noProof/>
          <w:szCs w:val="22"/>
          <w:lang w:val="it-IT"/>
        </w:rPr>
        <w:t xml:space="preserve"> </w:t>
      </w:r>
      <w:r w:rsidR="004902E2">
        <w:rPr>
          <w:noProof/>
          <w:szCs w:val="22"/>
          <w:lang w:val="it-IT"/>
        </w:rPr>
        <w:t>T</w:t>
      </w:r>
      <w:r>
        <w:rPr>
          <w:noProof/>
          <w:szCs w:val="22"/>
          <w:lang w:val="it-IT"/>
        </w:rPr>
        <w:t>uttavia, poiché gli anticorpi monoclonali IgG non sono eliminati principalmente attraverso le vie epatiche, non si prevede che una modifica della funzionalità epatica influenzi l’esposizione a tremelimumab.</w:t>
      </w:r>
    </w:p>
    <w:p w14:paraId="3A2FE693" w14:textId="77777777" w:rsidR="005F1F8D" w:rsidRDefault="005F1F8D">
      <w:pPr>
        <w:numPr>
          <w:ilvl w:val="12"/>
          <w:numId w:val="0"/>
        </w:numPr>
        <w:spacing w:line="240" w:lineRule="auto"/>
        <w:ind w:right="-2"/>
        <w:rPr>
          <w:szCs w:val="22"/>
          <w:lang w:val="it-IT"/>
        </w:rPr>
      </w:pPr>
    </w:p>
    <w:p w14:paraId="5AAD7649" w14:textId="77777777" w:rsidR="00943025" w:rsidRDefault="00680A5B">
      <w:pPr>
        <w:numPr>
          <w:ilvl w:val="12"/>
          <w:numId w:val="0"/>
        </w:numPr>
        <w:spacing w:line="240" w:lineRule="auto"/>
        <w:ind w:right="-2"/>
        <w:rPr>
          <w:szCs w:val="22"/>
          <w:u w:val="single"/>
          <w:lang w:val="it-IT"/>
        </w:rPr>
      </w:pPr>
      <w:r w:rsidRPr="00C2091C">
        <w:rPr>
          <w:szCs w:val="22"/>
          <w:u w:val="single"/>
          <w:lang w:val="it-IT"/>
        </w:rPr>
        <w:t>Popolazione pediatrica</w:t>
      </w:r>
    </w:p>
    <w:p w14:paraId="4B9FA30A" w14:textId="77777777" w:rsidR="00823BC3" w:rsidRDefault="00823BC3">
      <w:pPr>
        <w:numPr>
          <w:ilvl w:val="12"/>
          <w:numId w:val="0"/>
        </w:numPr>
        <w:spacing w:line="240" w:lineRule="auto"/>
        <w:ind w:right="-2"/>
        <w:rPr>
          <w:szCs w:val="22"/>
          <w:u w:val="single"/>
          <w:lang w:val="it-IT"/>
        </w:rPr>
      </w:pPr>
    </w:p>
    <w:p w14:paraId="463E8C47" w14:textId="75B36EEB" w:rsidR="00823BC3" w:rsidRDefault="00680A5B" w:rsidP="00D04562">
      <w:pPr>
        <w:numPr>
          <w:ilvl w:val="12"/>
          <w:numId w:val="0"/>
        </w:numPr>
        <w:spacing w:line="240" w:lineRule="auto"/>
        <w:ind w:right="-2"/>
        <w:rPr>
          <w:lang w:val="it-IT"/>
        </w:rPr>
      </w:pPr>
      <w:r w:rsidRPr="00C2091C">
        <w:rPr>
          <w:szCs w:val="22"/>
          <w:lang w:val="it-IT"/>
        </w:rPr>
        <w:t>La PK di tremelimumab in associazione a durvalumab è stata valutata in uno studio su 50</w:t>
      </w:r>
      <w:ins w:id="346" w:author="AstraZeneca" w:date="2025-05-22T17:09:00Z">
        <w:r w:rsidR="00A3669A" w:rsidRPr="00314E7F">
          <w:rPr>
            <w:szCs w:val="22"/>
            <w:lang w:val="it-IT"/>
          </w:rPr>
          <w:t> </w:t>
        </w:r>
      </w:ins>
      <w:del w:id="347" w:author="AstraZeneca" w:date="2025-05-22T17:09:00Z">
        <w:r w:rsidRPr="00C2091C" w:rsidDel="00A3669A">
          <w:rPr>
            <w:szCs w:val="22"/>
            <w:lang w:val="it-IT"/>
          </w:rPr>
          <w:delText xml:space="preserve"> </w:delText>
        </w:r>
      </w:del>
      <w:r w:rsidR="00093315">
        <w:rPr>
          <w:szCs w:val="22"/>
          <w:lang w:val="it-IT"/>
        </w:rPr>
        <w:t>pazienti pediatrici con età compresa tra 1</w:t>
      </w:r>
      <w:del w:id="348" w:author="AstraZeneca" w:date="2025-05-22T17:09:00Z">
        <w:r w:rsidR="00093315" w:rsidDel="00A3669A">
          <w:rPr>
            <w:szCs w:val="22"/>
            <w:lang w:val="it-IT"/>
          </w:rPr>
          <w:delText xml:space="preserve"> </w:delText>
        </w:r>
      </w:del>
      <w:ins w:id="349" w:author="AstraZeneca" w:date="2025-05-22T17:09:00Z">
        <w:r w:rsidR="00A3669A" w:rsidRPr="00314E7F">
          <w:rPr>
            <w:szCs w:val="22"/>
            <w:lang w:val="it-IT"/>
          </w:rPr>
          <w:t> </w:t>
        </w:r>
      </w:ins>
      <w:r w:rsidR="00093315">
        <w:rPr>
          <w:szCs w:val="22"/>
          <w:lang w:val="it-IT"/>
        </w:rPr>
        <w:t xml:space="preserve">e </w:t>
      </w:r>
      <w:r w:rsidR="00093315" w:rsidRPr="0028547D">
        <w:rPr>
          <w:lang w:val="it-IT"/>
        </w:rPr>
        <w:t>17</w:t>
      </w:r>
      <w:ins w:id="350" w:author="AstraZeneca" w:date="2025-05-22T17:09:00Z">
        <w:r w:rsidR="00A3669A" w:rsidRPr="00314E7F">
          <w:rPr>
            <w:szCs w:val="22"/>
            <w:lang w:val="it-IT"/>
          </w:rPr>
          <w:t> </w:t>
        </w:r>
      </w:ins>
      <w:del w:id="351" w:author="AstraZeneca" w:date="2025-05-22T17:09:00Z">
        <w:r w:rsidR="00093315" w:rsidDel="00A3669A">
          <w:rPr>
            <w:lang w:val="it-IT"/>
          </w:rPr>
          <w:delText xml:space="preserve"> </w:delText>
        </w:r>
      </w:del>
      <w:r w:rsidR="00093315" w:rsidRPr="0028547D">
        <w:rPr>
          <w:lang w:val="it-IT"/>
        </w:rPr>
        <w:t>anni</w:t>
      </w:r>
      <w:r w:rsidR="004C1E2D">
        <w:rPr>
          <w:lang w:val="it-IT"/>
        </w:rPr>
        <w:t xml:space="preserve"> nello studio </w:t>
      </w:r>
      <w:r w:rsidRPr="00C2091C">
        <w:rPr>
          <w:lang w:val="it-IT"/>
        </w:rPr>
        <w:t>D419EC00001.</w:t>
      </w:r>
      <w:r w:rsidR="004C1E2D">
        <w:rPr>
          <w:lang w:val="it-IT"/>
        </w:rPr>
        <w:t xml:space="preserve"> I pazienti hanno ricevuto </w:t>
      </w:r>
      <w:r w:rsidR="002A01FF">
        <w:rPr>
          <w:lang w:val="it-IT"/>
        </w:rPr>
        <w:t>tremelimumab 1</w:t>
      </w:r>
      <w:r w:rsidR="008D37D5">
        <w:rPr>
          <w:lang w:val="it-IT"/>
        </w:rPr>
        <w:t> </w:t>
      </w:r>
      <w:r w:rsidR="002A01FF">
        <w:rPr>
          <w:lang w:val="it-IT"/>
        </w:rPr>
        <w:t xml:space="preserve">mg/kg in </w:t>
      </w:r>
      <w:r w:rsidR="0015600B">
        <w:rPr>
          <w:lang w:val="it-IT"/>
        </w:rPr>
        <w:t>associazione a</w:t>
      </w:r>
      <w:r w:rsidR="002A01FF">
        <w:rPr>
          <w:lang w:val="it-IT"/>
        </w:rPr>
        <w:t xml:space="preserve"> durvalumab 20</w:t>
      </w:r>
      <w:r w:rsidR="00DE7B15">
        <w:rPr>
          <w:lang w:val="it-IT"/>
        </w:rPr>
        <w:t> </w:t>
      </w:r>
      <w:r w:rsidR="002A01FF">
        <w:rPr>
          <w:lang w:val="it-IT"/>
        </w:rPr>
        <w:t>mg</w:t>
      </w:r>
      <w:r w:rsidR="00824825">
        <w:rPr>
          <w:lang w:val="it-IT"/>
        </w:rPr>
        <w:t>/kg o in</w:t>
      </w:r>
      <w:r w:rsidR="0015600B">
        <w:rPr>
          <w:lang w:val="it-IT"/>
        </w:rPr>
        <w:t xml:space="preserve"> associazione a</w:t>
      </w:r>
      <w:r w:rsidR="00824825">
        <w:rPr>
          <w:lang w:val="it-IT"/>
        </w:rPr>
        <w:t xml:space="preserve"> durvalumab 30</w:t>
      </w:r>
      <w:r w:rsidR="008D37D5">
        <w:rPr>
          <w:lang w:val="it-IT"/>
        </w:rPr>
        <w:t> </w:t>
      </w:r>
      <w:r w:rsidR="00824825">
        <w:rPr>
          <w:lang w:val="it-IT"/>
        </w:rPr>
        <w:t>mg/</w:t>
      </w:r>
      <w:r w:rsidR="001D6A62">
        <w:rPr>
          <w:lang w:val="it-IT"/>
        </w:rPr>
        <w:t>kg ogni 4</w:t>
      </w:r>
      <w:ins w:id="352" w:author="AstraZeneca" w:date="2025-05-22T17:10:00Z">
        <w:r w:rsidR="00A3669A" w:rsidRPr="00314E7F">
          <w:rPr>
            <w:szCs w:val="22"/>
            <w:lang w:val="it-IT"/>
          </w:rPr>
          <w:t> </w:t>
        </w:r>
      </w:ins>
      <w:del w:id="353" w:author="AstraZeneca" w:date="2025-05-22T17:10:00Z">
        <w:r w:rsidR="001D6A62" w:rsidDel="00A3669A">
          <w:rPr>
            <w:lang w:val="it-IT"/>
          </w:rPr>
          <w:delText xml:space="preserve"> </w:delText>
        </w:r>
      </w:del>
      <w:r w:rsidR="001D6A62">
        <w:rPr>
          <w:lang w:val="it-IT"/>
        </w:rPr>
        <w:t>settimane per 4</w:t>
      </w:r>
      <w:ins w:id="354" w:author="AstraZeneca" w:date="2025-05-22T17:10:00Z">
        <w:r w:rsidR="00A3669A" w:rsidRPr="00314E7F">
          <w:rPr>
            <w:szCs w:val="22"/>
            <w:lang w:val="it-IT"/>
          </w:rPr>
          <w:t> </w:t>
        </w:r>
      </w:ins>
      <w:del w:id="355" w:author="AstraZeneca" w:date="2025-05-22T17:10:00Z">
        <w:r w:rsidR="001D6A62" w:rsidDel="00A3669A">
          <w:rPr>
            <w:lang w:val="it-IT"/>
          </w:rPr>
          <w:delText xml:space="preserve"> </w:delText>
        </w:r>
      </w:del>
      <w:r w:rsidR="001D6A62">
        <w:rPr>
          <w:lang w:val="it-IT"/>
        </w:rPr>
        <w:t xml:space="preserve">cicli, </w:t>
      </w:r>
      <w:r w:rsidR="0015600B">
        <w:rPr>
          <w:lang w:val="it-IT"/>
        </w:rPr>
        <w:t>seguit</w:t>
      </w:r>
      <w:r w:rsidR="00AF6C0F">
        <w:rPr>
          <w:lang w:val="it-IT"/>
        </w:rPr>
        <w:t>i</w:t>
      </w:r>
      <w:r w:rsidR="001D6A62">
        <w:rPr>
          <w:lang w:val="it-IT"/>
        </w:rPr>
        <w:t xml:space="preserve"> d</w:t>
      </w:r>
      <w:r w:rsidR="00873A32">
        <w:rPr>
          <w:lang w:val="it-IT"/>
        </w:rPr>
        <w:t>a</w:t>
      </w:r>
      <w:r w:rsidR="001D6A62">
        <w:rPr>
          <w:lang w:val="it-IT"/>
        </w:rPr>
        <w:t xml:space="preserve"> durvalumab </w:t>
      </w:r>
      <w:r w:rsidR="008B3870">
        <w:rPr>
          <w:lang w:val="it-IT"/>
        </w:rPr>
        <w:t>in monoterapia ogni 4</w:t>
      </w:r>
      <w:ins w:id="356" w:author="AstraZeneca" w:date="2025-05-22T17:10:00Z">
        <w:r w:rsidR="00A3669A" w:rsidRPr="00314E7F">
          <w:rPr>
            <w:szCs w:val="22"/>
            <w:lang w:val="it-IT"/>
          </w:rPr>
          <w:t> </w:t>
        </w:r>
      </w:ins>
      <w:del w:id="357" w:author="AstraZeneca" w:date="2025-05-22T17:10:00Z">
        <w:r w:rsidR="008B3870" w:rsidDel="00A3669A">
          <w:rPr>
            <w:lang w:val="it-IT"/>
          </w:rPr>
          <w:delText xml:space="preserve"> </w:delText>
        </w:r>
      </w:del>
      <w:r w:rsidR="008B3870">
        <w:rPr>
          <w:lang w:val="it-IT"/>
        </w:rPr>
        <w:t xml:space="preserve">settimane. </w:t>
      </w:r>
      <w:r w:rsidR="00616CB4">
        <w:rPr>
          <w:lang w:val="it-IT"/>
        </w:rPr>
        <w:t>Sulla base</w:t>
      </w:r>
      <w:r w:rsidR="00D56B92">
        <w:rPr>
          <w:lang w:val="it-IT"/>
        </w:rPr>
        <w:t xml:space="preserve"> </w:t>
      </w:r>
      <w:r w:rsidR="00616CB4">
        <w:rPr>
          <w:lang w:val="it-IT"/>
        </w:rPr>
        <w:t>del</w:t>
      </w:r>
      <w:r w:rsidR="00D56B92">
        <w:rPr>
          <w:lang w:val="it-IT"/>
        </w:rPr>
        <w:t>l’analisi</w:t>
      </w:r>
      <w:r w:rsidR="008C61D0">
        <w:rPr>
          <w:lang w:val="it-IT"/>
        </w:rPr>
        <w:t xml:space="preserve"> d</w:t>
      </w:r>
      <w:r w:rsidR="00616CB4">
        <w:rPr>
          <w:lang w:val="it-IT"/>
        </w:rPr>
        <w:t>ella</w:t>
      </w:r>
      <w:r w:rsidR="00C40389" w:rsidRPr="00C40389">
        <w:rPr>
          <w:lang w:val="it-IT"/>
        </w:rPr>
        <w:t xml:space="preserve"> </w:t>
      </w:r>
      <w:r w:rsidR="00F206DE">
        <w:rPr>
          <w:lang w:val="it-IT"/>
        </w:rPr>
        <w:t>PK</w:t>
      </w:r>
      <w:r w:rsidR="00C40389" w:rsidRPr="00C40389">
        <w:rPr>
          <w:lang w:val="it-IT"/>
        </w:rPr>
        <w:t xml:space="preserve"> </w:t>
      </w:r>
      <w:r w:rsidR="0003336E">
        <w:rPr>
          <w:lang w:val="it-IT"/>
        </w:rPr>
        <w:t>di</w:t>
      </w:r>
      <w:r w:rsidR="00C40389" w:rsidRPr="00C40389">
        <w:rPr>
          <w:lang w:val="it-IT"/>
        </w:rPr>
        <w:t xml:space="preserve"> popolazione, l’esposizione sistemica a tremelimumab nei pazienti pediatrici ≥</w:t>
      </w:r>
      <w:r w:rsidR="00594A8D">
        <w:rPr>
          <w:lang w:val="it-IT"/>
        </w:rPr>
        <w:t> </w:t>
      </w:r>
      <w:r w:rsidR="00C40389" w:rsidRPr="00C40389">
        <w:rPr>
          <w:lang w:val="it-IT"/>
        </w:rPr>
        <w:t>35</w:t>
      </w:r>
      <w:r w:rsidR="008D37D5">
        <w:rPr>
          <w:lang w:val="it-IT"/>
        </w:rPr>
        <w:t> </w:t>
      </w:r>
      <w:r w:rsidR="00C40389" w:rsidRPr="00C40389">
        <w:rPr>
          <w:lang w:val="it-IT"/>
        </w:rPr>
        <w:t>kg</w:t>
      </w:r>
      <w:r w:rsidRPr="00C2091C">
        <w:rPr>
          <w:lang w:val="it-IT"/>
        </w:rPr>
        <w:t xml:space="preserve"> </w:t>
      </w:r>
      <w:r w:rsidR="008638B9">
        <w:rPr>
          <w:lang w:val="it-IT"/>
        </w:rPr>
        <w:t>in trattamento</w:t>
      </w:r>
      <w:r w:rsidR="00622618" w:rsidRPr="00622618">
        <w:rPr>
          <w:lang w:val="it-IT"/>
        </w:rPr>
        <w:t xml:space="preserve"> con tremelimumab 1</w:t>
      </w:r>
      <w:r w:rsidR="008D37D5">
        <w:rPr>
          <w:lang w:val="it-IT"/>
        </w:rPr>
        <w:t> </w:t>
      </w:r>
      <w:r w:rsidR="00622618" w:rsidRPr="00622618">
        <w:rPr>
          <w:lang w:val="it-IT"/>
        </w:rPr>
        <w:t>mg/kg ogni 4</w:t>
      </w:r>
      <w:ins w:id="358" w:author="AstraZeneca" w:date="2025-05-22T17:10:00Z">
        <w:r w:rsidR="00A3669A" w:rsidRPr="00314E7F">
          <w:rPr>
            <w:szCs w:val="22"/>
            <w:lang w:val="it-IT"/>
          </w:rPr>
          <w:t> </w:t>
        </w:r>
      </w:ins>
      <w:del w:id="359" w:author="AstraZeneca" w:date="2025-05-22T17:10:00Z">
        <w:r w:rsidR="00622618" w:rsidRPr="00622618" w:rsidDel="00A3669A">
          <w:rPr>
            <w:lang w:val="it-IT"/>
          </w:rPr>
          <w:delText xml:space="preserve"> </w:delText>
        </w:r>
      </w:del>
      <w:r w:rsidR="00622618" w:rsidRPr="00622618">
        <w:rPr>
          <w:lang w:val="it-IT"/>
        </w:rPr>
        <w:t xml:space="preserve">settimane è </w:t>
      </w:r>
      <w:r w:rsidR="002F6753">
        <w:rPr>
          <w:lang w:val="it-IT"/>
        </w:rPr>
        <w:t>stata</w:t>
      </w:r>
      <w:r w:rsidR="00622618" w:rsidRPr="00622618">
        <w:rPr>
          <w:lang w:val="it-IT"/>
        </w:rPr>
        <w:t xml:space="preserve"> simile all’esposizione negli adulti </w:t>
      </w:r>
      <w:r w:rsidR="002F6753">
        <w:rPr>
          <w:lang w:val="it-IT"/>
        </w:rPr>
        <w:t xml:space="preserve">in trattamento </w:t>
      </w:r>
      <w:r w:rsidR="00622618" w:rsidRPr="00622618">
        <w:rPr>
          <w:lang w:val="it-IT"/>
        </w:rPr>
        <w:t>con 1</w:t>
      </w:r>
      <w:r w:rsidR="008D37D5">
        <w:rPr>
          <w:lang w:val="it-IT"/>
        </w:rPr>
        <w:t> </w:t>
      </w:r>
      <w:r w:rsidR="00622618" w:rsidRPr="00622618">
        <w:rPr>
          <w:lang w:val="it-IT"/>
        </w:rPr>
        <w:t>mg/kg ogni 4</w:t>
      </w:r>
      <w:ins w:id="360" w:author="AstraZeneca" w:date="2025-05-22T17:10:00Z">
        <w:r w:rsidR="00A3669A" w:rsidRPr="00314E7F">
          <w:rPr>
            <w:szCs w:val="22"/>
            <w:lang w:val="it-IT"/>
          </w:rPr>
          <w:t> </w:t>
        </w:r>
      </w:ins>
      <w:del w:id="361" w:author="AstraZeneca" w:date="2025-05-22T17:10:00Z">
        <w:r w:rsidR="00622618" w:rsidRPr="00622618" w:rsidDel="00A3669A">
          <w:rPr>
            <w:lang w:val="it-IT"/>
          </w:rPr>
          <w:delText xml:space="preserve"> </w:delText>
        </w:r>
      </w:del>
      <w:r w:rsidR="00622618" w:rsidRPr="00622618">
        <w:rPr>
          <w:lang w:val="it-IT"/>
        </w:rPr>
        <w:t>settimane, mentre nei pazienti pediatrici &lt;</w:t>
      </w:r>
      <w:r w:rsidR="00E600DB">
        <w:rPr>
          <w:lang w:val="it-IT"/>
        </w:rPr>
        <w:t> </w:t>
      </w:r>
      <w:r w:rsidR="00622618" w:rsidRPr="00622618">
        <w:rPr>
          <w:lang w:val="it-IT"/>
        </w:rPr>
        <w:t>35</w:t>
      </w:r>
      <w:r w:rsidR="008D37D5">
        <w:rPr>
          <w:lang w:val="it-IT"/>
        </w:rPr>
        <w:t> </w:t>
      </w:r>
      <w:r w:rsidR="00622618" w:rsidRPr="00622618">
        <w:rPr>
          <w:lang w:val="it-IT"/>
        </w:rPr>
        <w:t xml:space="preserve">kg l’esposizione è stata inferiore rispetto </w:t>
      </w:r>
      <w:r w:rsidR="00250F34">
        <w:rPr>
          <w:lang w:val="it-IT"/>
        </w:rPr>
        <w:t>agli</w:t>
      </w:r>
      <w:r w:rsidR="00622618" w:rsidRPr="00622618">
        <w:rPr>
          <w:lang w:val="it-IT"/>
        </w:rPr>
        <w:t xml:space="preserve"> adulti.</w:t>
      </w:r>
    </w:p>
    <w:p w14:paraId="68984ADE" w14:textId="77777777" w:rsidR="00351533" w:rsidRPr="00C2091C" w:rsidRDefault="00351533" w:rsidP="00D04562">
      <w:pPr>
        <w:numPr>
          <w:ilvl w:val="12"/>
          <w:numId w:val="0"/>
        </w:numPr>
        <w:spacing w:line="240" w:lineRule="auto"/>
        <w:ind w:right="-2"/>
        <w:rPr>
          <w:szCs w:val="22"/>
          <w:u w:val="single"/>
          <w:lang w:val="it-IT"/>
        </w:rPr>
      </w:pPr>
    </w:p>
    <w:p w14:paraId="357D2700" w14:textId="77777777" w:rsidR="005F1F8D" w:rsidRDefault="00ED4C4B">
      <w:pPr>
        <w:keepNext/>
        <w:spacing w:line="240" w:lineRule="auto"/>
        <w:ind w:left="567" w:hanging="567"/>
        <w:rPr>
          <w:b/>
          <w:noProof/>
          <w:szCs w:val="22"/>
          <w:lang w:val="it-IT"/>
        </w:rPr>
      </w:pPr>
      <w:r>
        <w:rPr>
          <w:b/>
          <w:bCs/>
          <w:noProof/>
          <w:szCs w:val="22"/>
          <w:lang w:val="it-IT"/>
        </w:rPr>
        <w:t>5.3</w:t>
      </w:r>
      <w:r>
        <w:rPr>
          <w:b/>
          <w:bCs/>
          <w:noProof/>
          <w:szCs w:val="22"/>
          <w:lang w:val="it-IT"/>
        </w:rPr>
        <w:tab/>
        <w:t>Dati preclinici di sicurezza</w:t>
      </w:r>
    </w:p>
    <w:p w14:paraId="1D4E0A9C" w14:textId="77777777" w:rsidR="005F1F8D" w:rsidRDefault="005F1F8D">
      <w:pPr>
        <w:spacing w:line="240" w:lineRule="auto"/>
        <w:textAlignment w:val="baseline"/>
        <w:rPr>
          <w:szCs w:val="22"/>
          <w:lang w:val="it-IT"/>
        </w:rPr>
      </w:pPr>
    </w:p>
    <w:p w14:paraId="55F9D3D1" w14:textId="77777777" w:rsidR="005F1F8D" w:rsidRDefault="00ED4C4B">
      <w:pPr>
        <w:pStyle w:val="paragraph"/>
        <w:spacing w:before="0" w:beforeAutospacing="0" w:after="0" w:afterAutospacing="0"/>
        <w:textAlignment w:val="baseline"/>
        <w:rPr>
          <w:rStyle w:val="eop"/>
          <w:sz w:val="22"/>
          <w:szCs w:val="22"/>
          <w:lang w:val="it-IT"/>
        </w:rPr>
      </w:pPr>
      <w:r>
        <w:rPr>
          <w:rStyle w:val="normaltextrun"/>
          <w:sz w:val="22"/>
          <w:szCs w:val="22"/>
          <w:u w:val="single"/>
          <w:lang w:val="it-IT"/>
        </w:rPr>
        <w:t xml:space="preserve">Tossicologia negli animali </w:t>
      </w:r>
    </w:p>
    <w:p w14:paraId="6C3FEE43" w14:textId="77777777" w:rsidR="005F1F8D" w:rsidRDefault="005F1F8D">
      <w:pPr>
        <w:pStyle w:val="paragraph"/>
        <w:spacing w:before="0" w:beforeAutospacing="0" w:after="0" w:afterAutospacing="0"/>
        <w:textAlignment w:val="baseline"/>
        <w:rPr>
          <w:sz w:val="22"/>
          <w:szCs w:val="22"/>
          <w:lang w:val="it-IT"/>
        </w:rPr>
      </w:pPr>
    </w:p>
    <w:p w14:paraId="6BA46B69" w14:textId="77777777" w:rsidR="005F1F8D" w:rsidRDefault="00ED4C4B">
      <w:pPr>
        <w:pStyle w:val="paragraph"/>
        <w:spacing w:before="0" w:beforeAutospacing="0" w:after="0" w:afterAutospacing="0"/>
        <w:textAlignment w:val="baseline"/>
        <w:rPr>
          <w:sz w:val="22"/>
          <w:szCs w:val="22"/>
          <w:lang w:val="it-IT"/>
        </w:rPr>
      </w:pPr>
      <w:r>
        <w:rPr>
          <w:rStyle w:val="normaltextrun"/>
          <w:sz w:val="22"/>
          <w:szCs w:val="22"/>
          <w:lang w:val="it-IT"/>
        </w:rPr>
        <w:t xml:space="preserve">Nello studio cronico di </w:t>
      </w:r>
      <w:proofErr w:type="gramStart"/>
      <w:r>
        <w:rPr>
          <w:rStyle w:val="normaltextrun"/>
          <w:sz w:val="22"/>
          <w:szCs w:val="22"/>
          <w:lang w:val="it-IT"/>
        </w:rPr>
        <w:t>6</w:t>
      </w:r>
      <w:proofErr w:type="gramEnd"/>
      <w:r>
        <w:rPr>
          <w:rStyle w:val="normaltextrun"/>
          <w:sz w:val="22"/>
          <w:szCs w:val="22"/>
          <w:lang w:val="it-IT"/>
        </w:rPr>
        <w:t xml:space="preserve"> mesi sulle scimmie </w:t>
      </w:r>
      <w:r w:rsidRPr="008574E9">
        <w:rPr>
          <w:rStyle w:val="normaltextrun"/>
          <w:i/>
          <w:iCs/>
          <w:sz w:val="22"/>
          <w:szCs w:val="22"/>
          <w:lang w:val="it-IT"/>
          <w:rPrChange w:id="362" w:author="AstraZeneca" w:date="2025-05-22T17:10:00Z">
            <w:rPr>
              <w:rStyle w:val="normaltextrun"/>
              <w:sz w:val="22"/>
              <w:szCs w:val="22"/>
              <w:lang w:val="it-IT"/>
            </w:rPr>
          </w:rPrChange>
        </w:rPr>
        <w:t>cynomolgus</w:t>
      </w:r>
      <w:r>
        <w:rPr>
          <w:rStyle w:val="normaltextrun"/>
          <w:sz w:val="22"/>
          <w:szCs w:val="22"/>
          <w:lang w:val="it-IT"/>
        </w:rPr>
        <w:t xml:space="preserve">, il trattamento con tremelimumab è stato associato a un’incidenza correlata a diarrea ed eruzione cutanea persistenti, croste e piaghe aperte, che </w:t>
      </w:r>
      <w:r>
        <w:rPr>
          <w:rStyle w:val="normaltextrun"/>
          <w:sz w:val="22"/>
          <w:szCs w:val="22"/>
          <w:lang w:val="it-IT"/>
        </w:rPr>
        <w:lastRenderedPageBreak/>
        <w:t>sono state dose-limitanti. Questi segni clinici erano inoltre associati a una diminuzione dell’appetito e del peso corporeo e gonfiore nei linfonodi periferici. I risultati istopatologici correlati ai segni clinici osservati includevano infiammazione cronica reversibile nell’intestino cieco e nel colon, infiltrazione di cellule mononucleate nella pelle e iperplasia nei tessuti linfoidi.</w:t>
      </w:r>
    </w:p>
    <w:p w14:paraId="1DB98AB7" w14:textId="77777777" w:rsidR="005F1F8D" w:rsidRDefault="005F1F8D">
      <w:pPr>
        <w:pStyle w:val="paragraph"/>
        <w:spacing w:before="0" w:beforeAutospacing="0" w:after="0" w:afterAutospacing="0"/>
        <w:textAlignment w:val="baseline"/>
        <w:rPr>
          <w:sz w:val="22"/>
          <w:szCs w:val="22"/>
          <w:lang w:val="it-IT"/>
        </w:rPr>
      </w:pPr>
    </w:p>
    <w:p w14:paraId="720B53C9" w14:textId="78574CDB" w:rsidR="005F1F8D" w:rsidRDefault="00ED4C4B">
      <w:pPr>
        <w:pStyle w:val="paragraph"/>
        <w:spacing w:before="0" w:beforeAutospacing="0" w:after="0" w:afterAutospacing="0"/>
        <w:textAlignment w:val="baseline"/>
        <w:rPr>
          <w:sz w:val="22"/>
          <w:szCs w:val="22"/>
          <w:lang w:val="it-IT"/>
        </w:rPr>
      </w:pPr>
      <w:r>
        <w:rPr>
          <w:sz w:val="22"/>
          <w:szCs w:val="22"/>
          <w:lang w:val="it-IT"/>
        </w:rPr>
        <w:t xml:space="preserve">Un aumento dose-dipendente dell’incidenza e della </w:t>
      </w:r>
      <w:r w:rsidR="00205605">
        <w:rPr>
          <w:sz w:val="22"/>
          <w:szCs w:val="22"/>
          <w:lang w:val="it-IT"/>
        </w:rPr>
        <w:t xml:space="preserve">severità </w:t>
      </w:r>
      <w:r>
        <w:rPr>
          <w:sz w:val="22"/>
          <w:szCs w:val="22"/>
          <w:lang w:val="it-IT"/>
        </w:rPr>
        <w:t>dell’infiltrazione di cellule mononucleate con o senza infiammazione delle cellule mononucleate è stato osservato nella ghiandola salivare, nel pancreas (acinare), nella tiroide, nelle ghiandole paratiroidee, nella ghiandola surrenale, nel cuore, nell’esofago, nella lingua, nella zona periportale del fegato, nei muscoli scheletrici, nella prostata, nell’utero, nell’ipofisi, nell’occhio (congiuntiva, i muscoli extra-oculari) e nel plesso coroideo del cervello. Nessun</w:t>
      </w:r>
      <w:ins w:id="363" w:author="AstraZeneca" w:date="2025-05-22T17:11:00Z">
        <w:r w:rsidR="006D4D01">
          <w:rPr>
            <w:sz w:val="22"/>
            <w:szCs w:val="22"/>
            <w:lang w:val="it-IT"/>
          </w:rPr>
          <w:t>a dose senza effetto avverso osservabile (</w:t>
        </w:r>
        <w:r w:rsidR="006D4D01" w:rsidRPr="00314E7F">
          <w:rPr>
            <w:i/>
            <w:iCs/>
            <w:sz w:val="22"/>
            <w:szCs w:val="22"/>
            <w:lang w:val="it-IT"/>
          </w:rPr>
          <w:t>no observed adverse effect level</w:t>
        </w:r>
        <w:r w:rsidR="006D4D01">
          <w:rPr>
            <w:sz w:val="22"/>
            <w:szCs w:val="22"/>
            <w:lang w:val="it-IT"/>
          </w:rPr>
          <w:t>,</w:t>
        </w:r>
      </w:ins>
      <w:r>
        <w:rPr>
          <w:sz w:val="22"/>
          <w:szCs w:val="22"/>
          <w:lang w:val="it-IT"/>
        </w:rPr>
        <w:t xml:space="preserve"> NOAEL</w:t>
      </w:r>
      <w:ins w:id="364" w:author="AstraZeneca" w:date="2025-05-22T17:18:00Z">
        <w:r w:rsidR="00AA1E7E">
          <w:rPr>
            <w:sz w:val="22"/>
            <w:szCs w:val="22"/>
            <w:lang w:val="it-IT"/>
          </w:rPr>
          <w:t>)</w:t>
        </w:r>
      </w:ins>
      <w:r>
        <w:rPr>
          <w:sz w:val="22"/>
          <w:szCs w:val="22"/>
          <w:lang w:val="it-IT"/>
        </w:rPr>
        <w:t xml:space="preserve"> è stat</w:t>
      </w:r>
      <w:ins w:id="365" w:author="AstraZeneca" w:date="2025-05-22T17:18:00Z">
        <w:r w:rsidR="00243D42">
          <w:rPr>
            <w:sz w:val="22"/>
            <w:szCs w:val="22"/>
            <w:lang w:val="it-IT"/>
          </w:rPr>
          <w:t xml:space="preserve">a </w:t>
        </w:r>
      </w:ins>
      <w:del w:id="366" w:author="AstraZeneca" w:date="2025-05-22T17:18:00Z">
        <w:r w:rsidDel="00243D42">
          <w:rPr>
            <w:sz w:val="22"/>
            <w:szCs w:val="22"/>
            <w:lang w:val="it-IT"/>
          </w:rPr>
          <w:delText xml:space="preserve">o </w:delText>
        </w:r>
      </w:del>
      <w:r>
        <w:rPr>
          <w:sz w:val="22"/>
          <w:szCs w:val="22"/>
          <w:lang w:val="it-IT"/>
        </w:rPr>
        <w:t>riscontrat</w:t>
      </w:r>
      <w:ins w:id="367" w:author="AstraZeneca" w:date="2025-05-22T17:18:00Z">
        <w:r w:rsidR="00243D42">
          <w:rPr>
            <w:sz w:val="22"/>
            <w:szCs w:val="22"/>
            <w:lang w:val="it-IT"/>
          </w:rPr>
          <w:t xml:space="preserve">a </w:t>
        </w:r>
      </w:ins>
      <w:del w:id="368" w:author="AstraZeneca" w:date="2025-05-22T17:18:00Z">
        <w:r w:rsidDel="00243D42">
          <w:rPr>
            <w:sz w:val="22"/>
            <w:szCs w:val="22"/>
            <w:lang w:val="it-IT"/>
          </w:rPr>
          <w:delText xml:space="preserve">o </w:delText>
        </w:r>
      </w:del>
      <w:r>
        <w:rPr>
          <w:sz w:val="22"/>
          <w:szCs w:val="22"/>
          <w:lang w:val="it-IT"/>
        </w:rPr>
        <w:t>in questo studio sugli animali trattati con la dose più bassa di 5 mg/kg/</w:t>
      </w:r>
      <w:proofErr w:type="gramStart"/>
      <w:r>
        <w:rPr>
          <w:sz w:val="22"/>
          <w:szCs w:val="22"/>
          <w:lang w:val="it-IT"/>
        </w:rPr>
        <w:t>settimana</w:t>
      </w:r>
      <w:r w:rsidR="00F264F5">
        <w:rPr>
          <w:sz w:val="22"/>
          <w:szCs w:val="22"/>
          <w:lang w:val="it-IT"/>
        </w:rPr>
        <w:t>,</w:t>
      </w:r>
      <w:r>
        <w:rPr>
          <w:sz w:val="22"/>
          <w:szCs w:val="22"/>
          <w:lang w:val="it-IT"/>
        </w:rPr>
        <w:t xml:space="preserve"> tuttavia</w:t>
      </w:r>
      <w:proofErr w:type="gramEnd"/>
      <w:r>
        <w:rPr>
          <w:sz w:val="22"/>
          <w:szCs w:val="22"/>
          <w:lang w:val="it-IT"/>
        </w:rPr>
        <w:t xml:space="preserve"> la dose intermedia di 15 mg/kg alla settimana è stata considerata la dose più alta non gravemente tossica (</w:t>
      </w:r>
      <w:ins w:id="369" w:author="AstraZeneca" w:date="2025-05-22T17:18:00Z">
        <w:r w:rsidR="00CE337C" w:rsidRPr="00314E7F">
          <w:rPr>
            <w:i/>
            <w:iCs/>
            <w:sz w:val="22"/>
            <w:szCs w:val="22"/>
            <w:lang w:val="it-IT"/>
          </w:rPr>
          <w:t>highest non-severely toxic dose</w:t>
        </w:r>
        <w:r w:rsidR="00CE337C">
          <w:rPr>
            <w:sz w:val="22"/>
            <w:szCs w:val="22"/>
            <w:lang w:val="it-IT"/>
          </w:rPr>
          <w:t xml:space="preserve">, </w:t>
        </w:r>
      </w:ins>
      <w:r>
        <w:rPr>
          <w:sz w:val="22"/>
          <w:szCs w:val="22"/>
          <w:lang w:val="it-IT"/>
        </w:rPr>
        <w:t>HNSTD). Questa dose ha fornito un margine di sicurezza sulla base dell’esposizione di 1,77</w:t>
      </w:r>
      <w:r w:rsidR="00F472D1">
        <w:rPr>
          <w:sz w:val="22"/>
          <w:szCs w:val="22"/>
          <w:lang w:val="it-IT"/>
        </w:rPr>
        <w:noBreakHyphen/>
      </w:r>
      <w:r w:rsidR="004902E2">
        <w:rPr>
          <w:sz w:val="22"/>
          <w:szCs w:val="22"/>
          <w:lang w:val="it-IT"/>
        </w:rPr>
        <w:t>5,33</w:t>
      </w:r>
      <w:r>
        <w:rPr>
          <w:sz w:val="22"/>
          <w:szCs w:val="22"/>
          <w:lang w:val="it-IT"/>
        </w:rPr>
        <w:t xml:space="preserve"> </w:t>
      </w:r>
      <w:r w:rsidR="00DC7711">
        <w:rPr>
          <w:sz w:val="22"/>
          <w:szCs w:val="22"/>
          <w:lang w:val="it-IT"/>
        </w:rPr>
        <w:t xml:space="preserve">rispetto </w:t>
      </w:r>
      <w:r>
        <w:rPr>
          <w:sz w:val="22"/>
          <w:szCs w:val="22"/>
          <w:lang w:val="it-IT"/>
        </w:rPr>
        <w:t>all’esposizione clinicamente rilevante</w:t>
      </w:r>
      <w:r w:rsidR="00DC7711">
        <w:rPr>
          <w:sz w:val="22"/>
          <w:szCs w:val="22"/>
          <w:lang w:val="it-IT"/>
        </w:rPr>
        <w:t xml:space="preserve"> </w:t>
      </w:r>
      <w:r w:rsidR="00DC7711" w:rsidRPr="00DC7711">
        <w:rPr>
          <w:sz w:val="22"/>
          <w:szCs w:val="22"/>
          <w:lang w:val="it-IT"/>
        </w:rPr>
        <w:t xml:space="preserve">basata sul regime </w:t>
      </w:r>
      <w:r w:rsidR="00DC7711">
        <w:rPr>
          <w:sz w:val="22"/>
          <w:szCs w:val="22"/>
          <w:lang w:val="it-IT"/>
        </w:rPr>
        <w:t>posologico</w:t>
      </w:r>
      <w:r w:rsidR="00DC7711" w:rsidRPr="00DC7711">
        <w:rPr>
          <w:sz w:val="22"/>
          <w:szCs w:val="22"/>
          <w:lang w:val="it-IT"/>
        </w:rPr>
        <w:t xml:space="preserve"> clinico di una dose singola di 300</w:t>
      </w:r>
      <w:r w:rsidR="00DC7711">
        <w:rPr>
          <w:sz w:val="22"/>
          <w:szCs w:val="22"/>
          <w:lang w:val="it-IT"/>
        </w:rPr>
        <w:t> </w:t>
      </w:r>
      <w:r w:rsidR="00DC7711" w:rsidRPr="00DC7711">
        <w:rPr>
          <w:sz w:val="22"/>
          <w:szCs w:val="22"/>
          <w:lang w:val="it-IT"/>
        </w:rPr>
        <w:t>mg o di 75</w:t>
      </w:r>
      <w:r w:rsidR="00DC7711">
        <w:rPr>
          <w:sz w:val="22"/>
          <w:szCs w:val="22"/>
          <w:lang w:val="it-IT"/>
        </w:rPr>
        <w:t> </w:t>
      </w:r>
      <w:r w:rsidR="00DC7711" w:rsidRPr="00DC7711">
        <w:rPr>
          <w:sz w:val="22"/>
          <w:szCs w:val="22"/>
          <w:lang w:val="it-IT"/>
        </w:rPr>
        <w:t>mg ogni tre settimane</w:t>
      </w:r>
      <w:r>
        <w:rPr>
          <w:sz w:val="22"/>
          <w:szCs w:val="22"/>
          <w:lang w:val="it-IT"/>
        </w:rPr>
        <w:t>.</w:t>
      </w:r>
    </w:p>
    <w:p w14:paraId="379A46E6" w14:textId="77777777" w:rsidR="005F1F8D" w:rsidRDefault="005F1F8D">
      <w:pPr>
        <w:pStyle w:val="paragraph"/>
        <w:spacing w:before="0" w:beforeAutospacing="0" w:after="0" w:afterAutospacing="0"/>
        <w:textAlignment w:val="baseline"/>
        <w:rPr>
          <w:sz w:val="22"/>
          <w:szCs w:val="22"/>
          <w:lang w:val="it-IT"/>
        </w:rPr>
      </w:pPr>
    </w:p>
    <w:p w14:paraId="349EA937" w14:textId="77777777" w:rsidR="005F1F8D" w:rsidRDefault="00ED4C4B">
      <w:pPr>
        <w:pStyle w:val="paragraph"/>
        <w:spacing w:before="0" w:beforeAutospacing="0" w:after="0" w:afterAutospacing="0"/>
        <w:textAlignment w:val="baseline"/>
        <w:rPr>
          <w:rStyle w:val="eop"/>
          <w:sz w:val="22"/>
          <w:szCs w:val="22"/>
          <w:lang w:val="it-IT"/>
        </w:rPr>
      </w:pPr>
      <w:r>
        <w:rPr>
          <w:rStyle w:val="normaltextrun"/>
          <w:sz w:val="22"/>
          <w:szCs w:val="22"/>
          <w:u w:val="single"/>
          <w:lang w:val="it-IT"/>
        </w:rPr>
        <w:t>Cancerogenesi e mutagenesi</w:t>
      </w:r>
    </w:p>
    <w:p w14:paraId="45CE7DA5" w14:textId="77777777" w:rsidR="005F1F8D" w:rsidRDefault="005F1F8D">
      <w:pPr>
        <w:pStyle w:val="paragraph"/>
        <w:spacing w:before="0" w:beforeAutospacing="0" w:after="0" w:afterAutospacing="0"/>
        <w:textAlignment w:val="baseline"/>
        <w:rPr>
          <w:sz w:val="22"/>
          <w:szCs w:val="22"/>
          <w:lang w:val="it-IT"/>
        </w:rPr>
      </w:pPr>
    </w:p>
    <w:p w14:paraId="1DB6F48A" w14:textId="77777777" w:rsidR="005F1F8D" w:rsidRDefault="00ED4C4B">
      <w:pPr>
        <w:pStyle w:val="paragraph"/>
        <w:spacing w:before="0" w:beforeAutospacing="0" w:after="0" w:afterAutospacing="0"/>
        <w:textAlignment w:val="baseline"/>
        <w:rPr>
          <w:sz w:val="22"/>
          <w:szCs w:val="22"/>
          <w:lang w:val="it-IT"/>
        </w:rPr>
      </w:pPr>
      <w:r>
        <w:rPr>
          <w:rStyle w:val="normaltextrun"/>
          <w:sz w:val="22"/>
          <w:szCs w:val="22"/>
          <w:lang w:val="it-IT"/>
        </w:rPr>
        <w:t>Il potenziale cancerogeno</w:t>
      </w:r>
      <w:r w:rsidR="00874503">
        <w:rPr>
          <w:rStyle w:val="normaltextrun"/>
          <w:sz w:val="22"/>
          <w:szCs w:val="22"/>
          <w:lang w:val="it-IT"/>
        </w:rPr>
        <w:t xml:space="preserve"> e genotossico</w:t>
      </w:r>
      <w:r>
        <w:rPr>
          <w:rStyle w:val="normaltextrun"/>
          <w:sz w:val="22"/>
          <w:szCs w:val="22"/>
          <w:lang w:val="it-IT"/>
        </w:rPr>
        <w:t xml:space="preserve"> di tremelimumab non è stato valutato.</w:t>
      </w:r>
    </w:p>
    <w:p w14:paraId="0ED0248F" w14:textId="77777777" w:rsidR="005F1F8D" w:rsidRDefault="005F1F8D">
      <w:pPr>
        <w:pStyle w:val="paragraph"/>
        <w:spacing w:before="0" w:beforeAutospacing="0" w:after="0" w:afterAutospacing="0"/>
        <w:textAlignment w:val="baseline"/>
        <w:rPr>
          <w:sz w:val="22"/>
          <w:szCs w:val="22"/>
          <w:lang w:val="it-IT"/>
        </w:rPr>
      </w:pPr>
    </w:p>
    <w:p w14:paraId="62172DEE" w14:textId="77777777" w:rsidR="005F1F8D" w:rsidRDefault="00ED4C4B">
      <w:pPr>
        <w:pStyle w:val="paragraph"/>
        <w:spacing w:before="0" w:beforeAutospacing="0" w:after="0" w:afterAutospacing="0"/>
        <w:textAlignment w:val="baseline"/>
        <w:rPr>
          <w:rStyle w:val="eop"/>
          <w:sz w:val="22"/>
          <w:szCs w:val="22"/>
          <w:lang w:val="it-IT"/>
        </w:rPr>
      </w:pPr>
      <w:r>
        <w:rPr>
          <w:rStyle w:val="normaltextrun"/>
          <w:sz w:val="22"/>
          <w:szCs w:val="22"/>
          <w:u w:val="single"/>
          <w:lang w:val="it-IT"/>
        </w:rPr>
        <w:t>Tossicologia della riproduzione</w:t>
      </w:r>
    </w:p>
    <w:p w14:paraId="2E49F534" w14:textId="77777777" w:rsidR="005F1F8D" w:rsidRDefault="005F1F8D">
      <w:pPr>
        <w:pStyle w:val="paragraph"/>
        <w:spacing w:before="0" w:beforeAutospacing="0" w:after="0" w:afterAutospacing="0"/>
        <w:textAlignment w:val="baseline"/>
        <w:rPr>
          <w:sz w:val="22"/>
          <w:szCs w:val="22"/>
          <w:lang w:val="it-IT"/>
        </w:rPr>
      </w:pPr>
    </w:p>
    <w:p w14:paraId="66509B63" w14:textId="77777777" w:rsidR="005F1F8D" w:rsidRDefault="00ED4C4B">
      <w:pPr>
        <w:pStyle w:val="paragraph"/>
        <w:spacing w:before="0" w:beforeAutospacing="0" w:after="0" w:afterAutospacing="0"/>
        <w:textAlignment w:val="baseline"/>
        <w:rPr>
          <w:sz w:val="22"/>
          <w:szCs w:val="22"/>
          <w:lang w:val="it-IT"/>
        </w:rPr>
      </w:pPr>
      <w:r>
        <w:rPr>
          <w:rStyle w:val="normaltextrun"/>
          <w:sz w:val="22"/>
          <w:szCs w:val="22"/>
          <w:lang w:val="it-IT"/>
        </w:rPr>
        <w:t xml:space="preserve">In studi di tossicità a dosi ripetute è stata osservata l’infiltrazione di cellule mononucleate nella prostata e nell’utero. Poiché non sono stati condotti studi sulla fertilità sugli animali con tremelimumab, la rilevanza per la fertilità di questi risultati non è nota. In studi sulla riproduzione, la somministrazione di tremelimumab a scimmie </w:t>
      </w:r>
      <w:r w:rsidRPr="00CE337C">
        <w:rPr>
          <w:rStyle w:val="normaltextrun"/>
          <w:i/>
          <w:iCs/>
          <w:sz w:val="22"/>
          <w:szCs w:val="22"/>
          <w:lang w:val="it-IT"/>
          <w:rPrChange w:id="370" w:author="AstraZeneca" w:date="2025-05-22T17:18:00Z">
            <w:rPr>
              <w:rStyle w:val="normaltextrun"/>
              <w:sz w:val="22"/>
              <w:szCs w:val="22"/>
              <w:lang w:val="it-IT"/>
            </w:rPr>
          </w:rPrChange>
        </w:rPr>
        <w:t>cynomolgus</w:t>
      </w:r>
      <w:r>
        <w:rPr>
          <w:rStyle w:val="normaltextrun"/>
          <w:sz w:val="22"/>
          <w:szCs w:val="22"/>
          <w:lang w:val="it-IT"/>
        </w:rPr>
        <w:t xml:space="preserve"> gravide durante il periodo di organogenesi non è stata associata a tossicità materna o effetti su perdite di gravidanza, peso corporeo fetale, </w:t>
      </w:r>
      <w:r w:rsidR="008C718F">
        <w:rPr>
          <w:rStyle w:val="normaltextrun"/>
          <w:sz w:val="22"/>
          <w:szCs w:val="22"/>
          <w:lang w:val="it-IT"/>
        </w:rPr>
        <w:t xml:space="preserve">o </w:t>
      </w:r>
      <w:r>
        <w:rPr>
          <w:rStyle w:val="normaltextrun"/>
          <w:sz w:val="22"/>
          <w:szCs w:val="22"/>
          <w:lang w:val="it-IT"/>
        </w:rPr>
        <w:t>anomalie esterne, viscerali, scheletriche o sul peso di organi fetali selezionati.</w:t>
      </w:r>
    </w:p>
    <w:p w14:paraId="3D661A74" w14:textId="77777777" w:rsidR="005F1F8D" w:rsidRDefault="005F1F8D">
      <w:pPr>
        <w:suppressAutoHyphens/>
        <w:spacing w:line="240" w:lineRule="auto"/>
        <w:rPr>
          <w:b/>
          <w:noProof/>
          <w:szCs w:val="22"/>
          <w:lang w:val="it-IT"/>
        </w:rPr>
      </w:pPr>
    </w:p>
    <w:p w14:paraId="1111A6CA" w14:textId="77777777" w:rsidR="005F1F8D" w:rsidRDefault="005F1F8D">
      <w:pPr>
        <w:suppressAutoHyphens/>
        <w:spacing w:line="240" w:lineRule="auto"/>
        <w:rPr>
          <w:b/>
          <w:noProof/>
          <w:szCs w:val="22"/>
          <w:lang w:val="it-IT"/>
        </w:rPr>
      </w:pPr>
    </w:p>
    <w:p w14:paraId="6D385445" w14:textId="77777777" w:rsidR="005F1F8D" w:rsidRDefault="00ED4C4B">
      <w:pPr>
        <w:suppressAutoHyphens/>
        <w:spacing w:line="240" w:lineRule="auto"/>
        <w:ind w:left="567" w:hanging="567"/>
        <w:rPr>
          <w:b/>
          <w:noProof/>
          <w:szCs w:val="22"/>
          <w:lang w:val="it-IT"/>
        </w:rPr>
      </w:pPr>
      <w:r>
        <w:rPr>
          <w:b/>
          <w:bCs/>
          <w:noProof/>
          <w:szCs w:val="22"/>
          <w:lang w:val="it-IT"/>
        </w:rPr>
        <w:t>6.</w:t>
      </w:r>
      <w:r>
        <w:rPr>
          <w:b/>
          <w:bCs/>
          <w:noProof/>
          <w:szCs w:val="22"/>
          <w:lang w:val="it-IT"/>
        </w:rPr>
        <w:tab/>
        <w:t>INFORMAZIONI FARMACEUTICHE</w:t>
      </w:r>
    </w:p>
    <w:p w14:paraId="2505C072" w14:textId="77777777" w:rsidR="005F1F8D" w:rsidRDefault="005F1F8D">
      <w:pPr>
        <w:spacing w:line="240" w:lineRule="auto"/>
        <w:rPr>
          <w:noProof/>
          <w:szCs w:val="22"/>
          <w:lang w:val="it-IT"/>
        </w:rPr>
      </w:pPr>
    </w:p>
    <w:p w14:paraId="68B4A61C" w14:textId="77777777" w:rsidR="005F1F8D" w:rsidRDefault="00ED4C4B">
      <w:pPr>
        <w:spacing w:line="240" w:lineRule="auto"/>
        <w:ind w:left="567" w:hanging="567"/>
        <w:rPr>
          <w:b/>
          <w:noProof/>
          <w:szCs w:val="22"/>
          <w:lang w:val="it-IT"/>
        </w:rPr>
      </w:pPr>
      <w:r>
        <w:rPr>
          <w:b/>
          <w:bCs/>
          <w:noProof/>
          <w:szCs w:val="22"/>
          <w:lang w:val="it-IT"/>
        </w:rPr>
        <w:t>6.1</w:t>
      </w:r>
      <w:r>
        <w:rPr>
          <w:b/>
          <w:bCs/>
          <w:noProof/>
          <w:szCs w:val="22"/>
          <w:lang w:val="it-IT"/>
        </w:rPr>
        <w:tab/>
        <w:t>Elenco degli eccipienti</w:t>
      </w:r>
    </w:p>
    <w:p w14:paraId="7555720F" w14:textId="77777777" w:rsidR="005F1F8D" w:rsidRDefault="005F1F8D">
      <w:pPr>
        <w:spacing w:line="240" w:lineRule="auto"/>
        <w:rPr>
          <w:i/>
          <w:noProof/>
          <w:szCs w:val="22"/>
          <w:lang w:val="it-IT"/>
        </w:rPr>
      </w:pPr>
    </w:p>
    <w:p w14:paraId="6A05AD3F" w14:textId="77777777" w:rsidR="005F1F8D" w:rsidRDefault="00ED4C4B">
      <w:pPr>
        <w:spacing w:line="240" w:lineRule="auto"/>
        <w:rPr>
          <w:szCs w:val="24"/>
          <w:lang w:val="it-IT"/>
        </w:rPr>
      </w:pPr>
      <w:r>
        <w:rPr>
          <w:szCs w:val="22"/>
          <w:lang w:val="it-IT"/>
        </w:rPr>
        <w:t>Istidina</w:t>
      </w:r>
    </w:p>
    <w:p w14:paraId="76D43734" w14:textId="77777777" w:rsidR="005F1F8D" w:rsidRDefault="00ED4C4B">
      <w:pPr>
        <w:spacing w:line="240" w:lineRule="auto"/>
        <w:rPr>
          <w:szCs w:val="24"/>
          <w:lang w:val="da-DK"/>
        </w:rPr>
      </w:pPr>
      <w:r>
        <w:rPr>
          <w:szCs w:val="22"/>
          <w:lang w:val="it-IT"/>
        </w:rPr>
        <w:t>Istidina cloridrato monoidrato</w:t>
      </w:r>
    </w:p>
    <w:p w14:paraId="4656C69E" w14:textId="77777777" w:rsidR="005F1F8D" w:rsidRDefault="00ED4C4B">
      <w:pPr>
        <w:spacing w:line="240" w:lineRule="auto"/>
        <w:rPr>
          <w:szCs w:val="24"/>
          <w:lang w:val="da-DK"/>
        </w:rPr>
      </w:pPr>
      <w:r>
        <w:rPr>
          <w:szCs w:val="22"/>
          <w:lang w:val="it-IT"/>
        </w:rPr>
        <w:t>Trealosio diidrato</w:t>
      </w:r>
    </w:p>
    <w:p w14:paraId="0A0E77A4" w14:textId="77777777" w:rsidR="005F1F8D" w:rsidRDefault="00ED4C4B">
      <w:pPr>
        <w:spacing w:line="240" w:lineRule="auto"/>
        <w:rPr>
          <w:lang w:val="da-DK"/>
        </w:rPr>
      </w:pPr>
      <w:r>
        <w:rPr>
          <w:szCs w:val="22"/>
          <w:lang w:val="it-IT"/>
        </w:rPr>
        <w:t xml:space="preserve">Disodio edetato diidrato </w:t>
      </w:r>
    </w:p>
    <w:p w14:paraId="681072B1" w14:textId="77777777" w:rsidR="005F1F8D" w:rsidRDefault="00ED4C4B">
      <w:pPr>
        <w:spacing w:line="240" w:lineRule="auto"/>
        <w:rPr>
          <w:szCs w:val="24"/>
          <w:lang w:val="it-IT"/>
        </w:rPr>
      </w:pPr>
      <w:r>
        <w:rPr>
          <w:szCs w:val="22"/>
          <w:lang w:val="it-IT"/>
        </w:rPr>
        <w:t>Polisorbato 80</w:t>
      </w:r>
    </w:p>
    <w:p w14:paraId="5A0CDF45" w14:textId="77777777" w:rsidR="005F1F8D" w:rsidRDefault="00ED4C4B">
      <w:pPr>
        <w:spacing w:line="240" w:lineRule="auto"/>
        <w:rPr>
          <w:lang w:val="it-IT"/>
        </w:rPr>
      </w:pPr>
      <w:r>
        <w:rPr>
          <w:szCs w:val="22"/>
          <w:lang w:val="it-IT"/>
        </w:rPr>
        <w:t>Acqua per preparazioni iniettabili</w:t>
      </w:r>
    </w:p>
    <w:p w14:paraId="3ADE3448" w14:textId="77777777" w:rsidR="005F1F8D" w:rsidRDefault="005F1F8D">
      <w:pPr>
        <w:spacing w:line="240" w:lineRule="auto"/>
        <w:rPr>
          <w:noProof/>
          <w:szCs w:val="22"/>
          <w:lang w:val="it-IT"/>
        </w:rPr>
      </w:pPr>
    </w:p>
    <w:p w14:paraId="79887C4E" w14:textId="77777777" w:rsidR="005F1F8D" w:rsidRDefault="00ED4C4B">
      <w:pPr>
        <w:spacing w:line="240" w:lineRule="auto"/>
        <w:ind w:left="567" w:hanging="567"/>
        <w:rPr>
          <w:b/>
          <w:noProof/>
          <w:szCs w:val="22"/>
          <w:lang w:val="it-IT"/>
        </w:rPr>
      </w:pPr>
      <w:r>
        <w:rPr>
          <w:b/>
          <w:bCs/>
          <w:noProof/>
          <w:szCs w:val="22"/>
          <w:lang w:val="it-IT"/>
        </w:rPr>
        <w:t>6.2</w:t>
      </w:r>
      <w:r>
        <w:rPr>
          <w:b/>
          <w:bCs/>
          <w:noProof/>
          <w:szCs w:val="22"/>
          <w:lang w:val="it-IT"/>
        </w:rPr>
        <w:tab/>
        <w:t>Incompatibilità</w:t>
      </w:r>
    </w:p>
    <w:p w14:paraId="0415A77D" w14:textId="77777777" w:rsidR="005F1F8D" w:rsidRDefault="005F1F8D">
      <w:pPr>
        <w:spacing w:line="240" w:lineRule="auto"/>
        <w:rPr>
          <w:noProof/>
          <w:szCs w:val="22"/>
          <w:lang w:val="it-IT"/>
        </w:rPr>
      </w:pPr>
    </w:p>
    <w:p w14:paraId="4DC7104B" w14:textId="77777777" w:rsidR="005F1F8D" w:rsidRDefault="00ED4C4B">
      <w:pPr>
        <w:tabs>
          <w:tab w:val="clear" w:pos="567"/>
        </w:tabs>
        <w:autoSpaceDE w:val="0"/>
        <w:autoSpaceDN w:val="0"/>
        <w:adjustRightInd w:val="0"/>
        <w:spacing w:line="240" w:lineRule="auto"/>
        <w:rPr>
          <w:rFonts w:eastAsia="TimesNewRomanPSMT"/>
          <w:szCs w:val="22"/>
          <w:lang w:val="it-IT" w:eastAsia="en-GB"/>
        </w:rPr>
      </w:pPr>
      <w:r>
        <w:rPr>
          <w:szCs w:val="22"/>
          <w:lang w:val="it-IT" w:eastAsia="en-GB"/>
        </w:rPr>
        <w:t>In assenza di studi di compatibilità, questo medicinale non deve essere miscelato con altri medicinali.</w:t>
      </w:r>
    </w:p>
    <w:p w14:paraId="68C8FBB0" w14:textId="77777777" w:rsidR="005F1F8D" w:rsidRDefault="005F1F8D">
      <w:pPr>
        <w:spacing w:line="240" w:lineRule="auto"/>
        <w:rPr>
          <w:noProof/>
          <w:szCs w:val="22"/>
          <w:lang w:val="it-IT"/>
        </w:rPr>
      </w:pPr>
    </w:p>
    <w:p w14:paraId="016C851B" w14:textId="77777777" w:rsidR="005F1F8D" w:rsidRDefault="00ED4C4B">
      <w:pPr>
        <w:spacing w:line="240" w:lineRule="auto"/>
        <w:ind w:left="567" w:hanging="567"/>
        <w:rPr>
          <w:b/>
          <w:noProof/>
          <w:szCs w:val="22"/>
          <w:lang w:val="it-IT"/>
        </w:rPr>
      </w:pPr>
      <w:r>
        <w:rPr>
          <w:b/>
          <w:bCs/>
          <w:noProof/>
          <w:szCs w:val="22"/>
          <w:lang w:val="it-IT"/>
        </w:rPr>
        <w:t>6.3</w:t>
      </w:r>
      <w:r>
        <w:rPr>
          <w:b/>
          <w:bCs/>
          <w:noProof/>
          <w:szCs w:val="22"/>
          <w:lang w:val="it-IT"/>
        </w:rPr>
        <w:tab/>
        <w:t>Periodo di validità</w:t>
      </w:r>
    </w:p>
    <w:p w14:paraId="3B3AFB15" w14:textId="77777777" w:rsidR="005F1F8D" w:rsidRDefault="005F1F8D">
      <w:pPr>
        <w:spacing w:line="240" w:lineRule="auto"/>
        <w:rPr>
          <w:noProof/>
          <w:szCs w:val="22"/>
          <w:lang w:val="it-IT"/>
        </w:rPr>
      </w:pPr>
    </w:p>
    <w:p w14:paraId="60BF16CA" w14:textId="77777777" w:rsidR="005F1F8D" w:rsidRDefault="00ED4C4B">
      <w:pPr>
        <w:spacing w:line="240" w:lineRule="auto"/>
        <w:rPr>
          <w:noProof/>
          <w:szCs w:val="22"/>
          <w:u w:val="single"/>
          <w:lang w:val="it-IT"/>
        </w:rPr>
      </w:pPr>
      <w:r>
        <w:rPr>
          <w:noProof/>
          <w:szCs w:val="22"/>
          <w:u w:val="single"/>
          <w:lang w:val="it-IT"/>
        </w:rPr>
        <w:t>Flaconcino non aperto</w:t>
      </w:r>
    </w:p>
    <w:p w14:paraId="1DDA3799" w14:textId="77777777" w:rsidR="005F1F8D" w:rsidRDefault="005F1F8D">
      <w:pPr>
        <w:spacing w:line="240" w:lineRule="auto"/>
        <w:rPr>
          <w:noProof/>
          <w:szCs w:val="22"/>
          <w:u w:val="single"/>
          <w:lang w:val="it-IT"/>
        </w:rPr>
      </w:pPr>
    </w:p>
    <w:p w14:paraId="5793B7DB" w14:textId="77777777" w:rsidR="005F1F8D" w:rsidRDefault="00ED4C4B">
      <w:pPr>
        <w:autoSpaceDE w:val="0"/>
        <w:autoSpaceDN w:val="0"/>
        <w:adjustRightInd w:val="0"/>
        <w:spacing w:line="240" w:lineRule="auto"/>
        <w:rPr>
          <w:lang w:val="it-IT"/>
        </w:rPr>
      </w:pPr>
      <w:r>
        <w:rPr>
          <w:szCs w:val="22"/>
          <w:lang w:val="it-IT"/>
        </w:rPr>
        <w:t>4 anni a</w:t>
      </w:r>
      <w:r w:rsidR="00205605">
        <w:rPr>
          <w:szCs w:val="22"/>
          <w:lang w:val="it-IT"/>
        </w:rPr>
        <w:t>d una temperatura compresa tra</w:t>
      </w:r>
      <w:r>
        <w:rPr>
          <w:szCs w:val="22"/>
          <w:lang w:val="it-IT"/>
        </w:rPr>
        <w:t xml:space="preserve"> 2 °C</w:t>
      </w:r>
      <w:r w:rsidR="00D50245">
        <w:rPr>
          <w:szCs w:val="22"/>
          <w:lang w:val="it-IT"/>
        </w:rPr>
        <w:t xml:space="preserve"> </w:t>
      </w:r>
      <w:r w:rsidR="00205605">
        <w:rPr>
          <w:szCs w:val="22"/>
          <w:lang w:val="it-IT"/>
        </w:rPr>
        <w:t>e</w:t>
      </w:r>
      <w:r w:rsidR="00D50245">
        <w:rPr>
          <w:szCs w:val="22"/>
          <w:lang w:val="it-IT"/>
        </w:rPr>
        <w:t xml:space="preserve"> </w:t>
      </w:r>
      <w:r>
        <w:rPr>
          <w:szCs w:val="22"/>
          <w:lang w:val="it-IT"/>
        </w:rPr>
        <w:t>8 °C.</w:t>
      </w:r>
    </w:p>
    <w:p w14:paraId="59012D24" w14:textId="77777777" w:rsidR="005F1F8D" w:rsidRDefault="005F1F8D">
      <w:pPr>
        <w:spacing w:line="240" w:lineRule="auto"/>
        <w:ind w:left="567" w:hanging="567"/>
        <w:rPr>
          <w:noProof/>
          <w:szCs w:val="22"/>
          <w:u w:val="single"/>
          <w:lang w:val="it-IT"/>
        </w:rPr>
      </w:pPr>
    </w:p>
    <w:p w14:paraId="1D2D9D17" w14:textId="77777777" w:rsidR="005F1F8D" w:rsidRDefault="00ED4C4B">
      <w:pPr>
        <w:spacing w:line="240" w:lineRule="auto"/>
        <w:ind w:left="567" w:hanging="567"/>
        <w:rPr>
          <w:noProof/>
          <w:szCs w:val="22"/>
          <w:u w:val="single"/>
          <w:lang w:val="it-IT"/>
        </w:rPr>
      </w:pPr>
      <w:r>
        <w:rPr>
          <w:noProof/>
          <w:szCs w:val="22"/>
          <w:u w:val="single"/>
          <w:lang w:val="it-IT"/>
        </w:rPr>
        <w:t>Soluzione diluita</w:t>
      </w:r>
    </w:p>
    <w:p w14:paraId="79F03B1E" w14:textId="77777777" w:rsidR="005F1F8D" w:rsidRDefault="005F1F8D">
      <w:pPr>
        <w:spacing w:line="240" w:lineRule="auto"/>
        <w:ind w:left="567" w:hanging="567"/>
        <w:rPr>
          <w:noProof/>
          <w:szCs w:val="22"/>
          <w:u w:val="single"/>
          <w:lang w:val="it-IT"/>
        </w:rPr>
      </w:pPr>
    </w:p>
    <w:p w14:paraId="1018DDD8" w14:textId="7B86287C" w:rsidR="00C3200C" w:rsidRDefault="00ED4C4B">
      <w:pPr>
        <w:pStyle w:val="paragraph"/>
        <w:spacing w:before="0" w:beforeAutospacing="0" w:after="0" w:afterAutospacing="0"/>
        <w:textAlignment w:val="baseline"/>
        <w:rPr>
          <w:rFonts w:ascii="Segoe UI" w:hAnsi="Segoe UI" w:cs="Segoe UI"/>
          <w:sz w:val="18"/>
          <w:szCs w:val="18"/>
          <w:lang w:val="it-IT"/>
        </w:rPr>
      </w:pPr>
      <w:r>
        <w:rPr>
          <w:rStyle w:val="normaltextrun"/>
          <w:sz w:val="22"/>
          <w:szCs w:val="22"/>
          <w:lang w:val="it-IT"/>
        </w:rPr>
        <w:t>La stabilità chimica e fisica in uso è stata dimostrata per un periodo fino a 28</w:t>
      </w:r>
      <w:del w:id="371" w:author="AstraZeneca" w:date="2025-05-22T17:19:00Z">
        <w:r w:rsidDel="00E6707E">
          <w:rPr>
            <w:rStyle w:val="normaltextrun"/>
            <w:sz w:val="22"/>
            <w:szCs w:val="22"/>
            <w:lang w:val="it-IT"/>
          </w:rPr>
          <w:delText xml:space="preserve"> </w:delText>
        </w:r>
      </w:del>
      <w:ins w:id="372" w:author="AstraZeneca" w:date="2025-05-22T17:19:00Z">
        <w:r w:rsidR="00E6707E">
          <w:rPr>
            <w:rStyle w:val="normaltextrun"/>
            <w:sz w:val="22"/>
            <w:szCs w:val="22"/>
            <w:lang w:val="it-IT"/>
          </w:rPr>
          <w:t> </w:t>
        </w:r>
      </w:ins>
      <w:r>
        <w:rPr>
          <w:rStyle w:val="normaltextrun"/>
          <w:sz w:val="22"/>
          <w:szCs w:val="22"/>
          <w:lang w:val="it-IT"/>
        </w:rPr>
        <w:t>giorni a temperature comprese tra 2 </w:t>
      </w:r>
      <w:r>
        <w:rPr>
          <w:rStyle w:val="normaltextrun"/>
          <w:lang w:val="it-IT"/>
        </w:rPr>
        <w:t>°</w:t>
      </w:r>
      <w:r>
        <w:rPr>
          <w:rStyle w:val="normaltextrun"/>
          <w:sz w:val="22"/>
          <w:szCs w:val="22"/>
          <w:lang w:val="it-IT"/>
        </w:rPr>
        <w:t>C e 8 </w:t>
      </w:r>
      <w:r>
        <w:rPr>
          <w:rStyle w:val="normaltextrun"/>
          <w:lang w:val="it-IT"/>
        </w:rPr>
        <w:t>°</w:t>
      </w:r>
      <w:r>
        <w:rPr>
          <w:rStyle w:val="normaltextrun"/>
          <w:sz w:val="22"/>
          <w:szCs w:val="22"/>
          <w:lang w:val="it-IT"/>
        </w:rPr>
        <w:t xml:space="preserve">C e per un </w:t>
      </w:r>
      <w:r w:rsidR="00205605">
        <w:rPr>
          <w:rStyle w:val="normaltextrun"/>
          <w:sz w:val="22"/>
          <w:szCs w:val="22"/>
          <w:lang w:val="it-IT"/>
        </w:rPr>
        <w:t xml:space="preserve">periodo </w:t>
      </w:r>
      <w:r>
        <w:rPr>
          <w:rStyle w:val="normaltextrun"/>
          <w:sz w:val="22"/>
          <w:szCs w:val="22"/>
          <w:lang w:val="it-IT"/>
        </w:rPr>
        <w:t>massimo di 48 ore a temperatura ambiente (fino a 25 °C) dal momento della preparazione.</w:t>
      </w:r>
    </w:p>
    <w:p w14:paraId="25036955" w14:textId="77777777" w:rsidR="005F1F8D" w:rsidRDefault="005F1F8D" w:rsidP="00C3200C">
      <w:pPr>
        <w:spacing w:line="240" w:lineRule="auto"/>
        <w:ind w:left="567" w:hanging="567"/>
        <w:rPr>
          <w:rFonts w:ascii="Segoe UI" w:hAnsi="Segoe UI" w:cs="Segoe UI"/>
          <w:sz w:val="18"/>
          <w:szCs w:val="18"/>
          <w:lang w:val="it-IT"/>
        </w:rPr>
      </w:pPr>
    </w:p>
    <w:p w14:paraId="0EECAEC2" w14:textId="77777777" w:rsidR="005F1F8D" w:rsidRDefault="00ED4C4B">
      <w:pPr>
        <w:pStyle w:val="paragraph"/>
        <w:spacing w:before="0" w:beforeAutospacing="0" w:after="0" w:afterAutospacing="0"/>
        <w:textAlignment w:val="baseline"/>
        <w:rPr>
          <w:rStyle w:val="normaltextrun"/>
          <w:sz w:val="22"/>
          <w:szCs w:val="22"/>
          <w:lang w:val="it-IT"/>
        </w:rPr>
      </w:pPr>
      <w:r>
        <w:rPr>
          <w:rStyle w:val="normaltextrun"/>
          <w:sz w:val="22"/>
          <w:szCs w:val="22"/>
          <w:lang w:val="it-IT"/>
        </w:rPr>
        <w:t>Da un punto di vista microbiologico, la soluzione per infusione preparata deve essere usata immediatamente. Nel caso in cui non venga utilizzato immediatamente, i tempi e le condizioni di conservazione del prodotto in uso prima del suo utilizzo sono di responsabilità dell’utente e normalmente non dovrebbero superare le 24 ore a temperature comprese tra 2 °C e 8 °C o le 12 ore a temperatura ambiente (fino a 25 C°), a meno che la diluizione non sia stata effettuata in condizioni asettiche controllate e comprovate.</w:t>
      </w:r>
    </w:p>
    <w:p w14:paraId="28F909E4" w14:textId="77777777" w:rsidR="005F1F8D" w:rsidRDefault="005F1F8D">
      <w:pPr>
        <w:pStyle w:val="paragraph"/>
        <w:spacing w:before="0" w:beforeAutospacing="0" w:after="0" w:afterAutospacing="0"/>
        <w:textAlignment w:val="baseline"/>
        <w:rPr>
          <w:rStyle w:val="normaltextrun"/>
          <w:sz w:val="22"/>
          <w:szCs w:val="22"/>
          <w:lang w:val="it-IT"/>
        </w:rPr>
      </w:pPr>
    </w:p>
    <w:p w14:paraId="74FD3941" w14:textId="77777777" w:rsidR="005F1F8D" w:rsidRDefault="00ED4C4B">
      <w:pPr>
        <w:pStyle w:val="paragraph"/>
        <w:spacing w:before="0" w:beforeAutospacing="0" w:after="0" w:afterAutospacing="0"/>
        <w:textAlignment w:val="baseline"/>
        <w:rPr>
          <w:rFonts w:ascii="Segoe UI" w:hAnsi="Segoe UI" w:cs="Segoe UI"/>
          <w:sz w:val="18"/>
          <w:szCs w:val="18"/>
          <w:lang w:val="it-IT"/>
        </w:rPr>
      </w:pPr>
      <w:r>
        <w:rPr>
          <w:rStyle w:val="normaltextrun"/>
          <w:sz w:val="22"/>
          <w:szCs w:val="22"/>
          <w:lang w:val="it-IT"/>
        </w:rPr>
        <w:t xml:space="preserve">L’assenza di crescita microbica nella soluzione per infusione preparata è stata dimostrata per un periodo fino a 28 giorni a temperatura compresa tra 2 °C e 8 °C e per un massimo di 48 ore a temperatura ambiente (fino a 25 °C) dal momento della preparazione. </w:t>
      </w:r>
    </w:p>
    <w:p w14:paraId="318A731E" w14:textId="77777777" w:rsidR="005F1F8D" w:rsidRDefault="005F1F8D">
      <w:pPr>
        <w:spacing w:line="240" w:lineRule="auto"/>
        <w:ind w:left="567" w:hanging="567"/>
        <w:rPr>
          <w:noProof/>
          <w:szCs w:val="22"/>
          <w:u w:val="single"/>
          <w:lang w:val="it-IT"/>
        </w:rPr>
      </w:pPr>
    </w:p>
    <w:p w14:paraId="276F0D28" w14:textId="77777777" w:rsidR="005F1F8D" w:rsidRDefault="00ED4C4B">
      <w:pPr>
        <w:spacing w:line="240" w:lineRule="auto"/>
        <w:ind w:left="567" w:hanging="567"/>
        <w:rPr>
          <w:b/>
          <w:noProof/>
          <w:szCs w:val="22"/>
          <w:lang w:val="it-IT"/>
        </w:rPr>
      </w:pPr>
      <w:r>
        <w:rPr>
          <w:b/>
          <w:bCs/>
          <w:noProof/>
          <w:szCs w:val="22"/>
          <w:lang w:val="it-IT"/>
        </w:rPr>
        <w:t>6.4</w:t>
      </w:r>
      <w:r>
        <w:rPr>
          <w:b/>
          <w:bCs/>
          <w:noProof/>
          <w:szCs w:val="22"/>
          <w:lang w:val="it-IT"/>
        </w:rPr>
        <w:tab/>
        <w:t>Precauzioni particolari per la conservazione</w:t>
      </w:r>
    </w:p>
    <w:p w14:paraId="6A588767" w14:textId="77777777" w:rsidR="005F1F8D" w:rsidRDefault="005F1F8D">
      <w:pPr>
        <w:spacing w:line="240" w:lineRule="auto"/>
        <w:rPr>
          <w:noProof/>
          <w:szCs w:val="22"/>
          <w:lang w:val="it-IT"/>
        </w:rPr>
      </w:pPr>
    </w:p>
    <w:p w14:paraId="614F6C62" w14:textId="50CD2558" w:rsidR="005F1F8D" w:rsidRDefault="00ED4C4B">
      <w:pPr>
        <w:spacing w:line="240" w:lineRule="auto"/>
        <w:rPr>
          <w:noProof/>
          <w:szCs w:val="22"/>
          <w:lang w:val="it-IT"/>
        </w:rPr>
      </w:pPr>
      <w:r>
        <w:rPr>
          <w:noProof/>
          <w:szCs w:val="22"/>
          <w:lang w:val="it-IT"/>
        </w:rPr>
        <w:t>Conservare in frigorifero (2 °C</w:t>
      </w:r>
      <w:ins w:id="373" w:author="AstraZeneca" w:date="2025-05-22T17:19:00Z">
        <w:r w:rsidR="005C3521">
          <w:rPr>
            <w:rStyle w:val="normaltextrun"/>
            <w:szCs w:val="22"/>
            <w:lang w:val="it-IT"/>
          </w:rPr>
          <w:t> </w:t>
        </w:r>
      </w:ins>
      <w:del w:id="374" w:author="AstraZeneca" w:date="2025-05-22T17:19:00Z">
        <w:r w:rsidR="005E1D25" w:rsidDel="005C3521">
          <w:rPr>
            <w:noProof/>
            <w:szCs w:val="22"/>
            <w:lang w:val="it-IT"/>
          </w:rPr>
          <w:delText xml:space="preserve"> </w:delText>
        </w:r>
      </w:del>
      <w:r w:rsidR="005E1D25">
        <w:rPr>
          <w:noProof/>
          <w:szCs w:val="22"/>
          <w:lang w:val="it-IT"/>
        </w:rPr>
        <w:t>-</w:t>
      </w:r>
      <w:ins w:id="375" w:author="AstraZeneca" w:date="2025-05-22T17:19:00Z">
        <w:r w:rsidR="005C3521">
          <w:rPr>
            <w:rStyle w:val="normaltextrun"/>
            <w:szCs w:val="22"/>
            <w:lang w:val="it-IT"/>
          </w:rPr>
          <w:t> </w:t>
        </w:r>
      </w:ins>
      <w:del w:id="376" w:author="AstraZeneca" w:date="2025-05-22T17:19:00Z">
        <w:r w:rsidR="005E1D25" w:rsidDel="005C3521">
          <w:rPr>
            <w:noProof/>
            <w:szCs w:val="22"/>
            <w:lang w:val="it-IT"/>
          </w:rPr>
          <w:delText xml:space="preserve"> </w:delText>
        </w:r>
      </w:del>
      <w:r>
        <w:rPr>
          <w:noProof/>
          <w:szCs w:val="22"/>
          <w:lang w:val="it-IT"/>
        </w:rPr>
        <w:t>8 °C).</w:t>
      </w:r>
    </w:p>
    <w:p w14:paraId="3EFDD002" w14:textId="77777777" w:rsidR="005F1F8D" w:rsidRDefault="005F1F8D">
      <w:pPr>
        <w:spacing w:line="240" w:lineRule="auto"/>
        <w:rPr>
          <w:noProof/>
          <w:szCs w:val="22"/>
          <w:lang w:val="it-IT"/>
        </w:rPr>
      </w:pPr>
    </w:p>
    <w:p w14:paraId="2A219F7D" w14:textId="77777777" w:rsidR="005F1F8D" w:rsidRDefault="00ED4C4B">
      <w:pPr>
        <w:spacing w:line="240" w:lineRule="auto"/>
        <w:rPr>
          <w:noProof/>
          <w:szCs w:val="22"/>
          <w:lang w:val="it-IT"/>
        </w:rPr>
      </w:pPr>
      <w:r>
        <w:rPr>
          <w:noProof/>
          <w:szCs w:val="22"/>
          <w:lang w:val="it-IT"/>
        </w:rPr>
        <w:t>Non congelare.</w:t>
      </w:r>
    </w:p>
    <w:p w14:paraId="66F0522E" w14:textId="77777777" w:rsidR="005F1F8D" w:rsidRDefault="005F1F8D">
      <w:pPr>
        <w:spacing w:line="240" w:lineRule="auto"/>
        <w:rPr>
          <w:noProof/>
          <w:szCs w:val="22"/>
          <w:lang w:val="it-IT"/>
        </w:rPr>
      </w:pPr>
    </w:p>
    <w:p w14:paraId="2C8D8B66" w14:textId="77777777" w:rsidR="005F1F8D" w:rsidRDefault="00ED4C4B">
      <w:pPr>
        <w:spacing w:line="240" w:lineRule="auto"/>
        <w:rPr>
          <w:noProof/>
          <w:szCs w:val="22"/>
          <w:lang w:val="it-IT"/>
        </w:rPr>
      </w:pPr>
      <w:r>
        <w:rPr>
          <w:noProof/>
          <w:szCs w:val="22"/>
          <w:lang w:val="it-IT"/>
        </w:rPr>
        <w:t>Conservare nella confezione originale per proteggere il medicinale dalla luce.</w:t>
      </w:r>
    </w:p>
    <w:p w14:paraId="4D2995FB" w14:textId="77777777" w:rsidR="005F1F8D" w:rsidRDefault="005F1F8D">
      <w:pPr>
        <w:spacing w:line="240" w:lineRule="auto"/>
        <w:rPr>
          <w:noProof/>
          <w:szCs w:val="22"/>
          <w:lang w:val="it-IT"/>
        </w:rPr>
      </w:pPr>
    </w:p>
    <w:p w14:paraId="4F6B946D" w14:textId="5B44C181" w:rsidR="005F1F8D" w:rsidRDefault="00ED4C4B">
      <w:pPr>
        <w:spacing w:line="240" w:lineRule="auto"/>
        <w:rPr>
          <w:noProof/>
          <w:szCs w:val="22"/>
          <w:lang w:val="it-IT"/>
        </w:rPr>
      </w:pPr>
      <w:r>
        <w:rPr>
          <w:noProof/>
          <w:szCs w:val="22"/>
          <w:lang w:val="it-IT"/>
        </w:rPr>
        <w:t>Per le condizioni di conservazione dopo la diluizione del medicinale vedere paragrafo</w:t>
      </w:r>
      <w:r w:rsidR="00453D72">
        <w:rPr>
          <w:noProof/>
          <w:szCs w:val="22"/>
          <w:lang w:val="it-IT"/>
        </w:rPr>
        <w:t> </w:t>
      </w:r>
      <w:r>
        <w:rPr>
          <w:noProof/>
          <w:szCs w:val="22"/>
          <w:lang w:val="it-IT"/>
        </w:rPr>
        <w:t>6.3.</w:t>
      </w:r>
    </w:p>
    <w:p w14:paraId="6D29F60F" w14:textId="77777777" w:rsidR="005F1F8D" w:rsidRDefault="005F1F8D">
      <w:pPr>
        <w:spacing w:line="240" w:lineRule="auto"/>
        <w:rPr>
          <w:noProof/>
          <w:szCs w:val="22"/>
          <w:lang w:val="it-IT"/>
        </w:rPr>
      </w:pPr>
    </w:p>
    <w:p w14:paraId="7DD17CD4" w14:textId="77777777" w:rsidR="005F1F8D" w:rsidRDefault="00ED4C4B">
      <w:pPr>
        <w:spacing w:line="240" w:lineRule="auto"/>
        <w:ind w:left="567" w:hanging="567"/>
        <w:rPr>
          <w:b/>
          <w:noProof/>
          <w:szCs w:val="22"/>
          <w:lang w:val="it-IT"/>
        </w:rPr>
      </w:pPr>
      <w:r>
        <w:rPr>
          <w:b/>
          <w:bCs/>
          <w:noProof/>
          <w:szCs w:val="22"/>
          <w:lang w:val="it-IT"/>
        </w:rPr>
        <w:t>6.5</w:t>
      </w:r>
      <w:r>
        <w:rPr>
          <w:b/>
          <w:bCs/>
          <w:noProof/>
          <w:szCs w:val="22"/>
          <w:lang w:val="it-IT"/>
        </w:rPr>
        <w:tab/>
        <w:t>Natura e contenuto del contenitore</w:t>
      </w:r>
    </w:p>
    <w:p w14:paraId="68AEDA0F" w14:textId="77777777" w:rsidR="005F1F8D" w:rsidRDefault="005F1F8D">
      <w:pPr>
        <w:spacing w:line="240" w:lineRule="auto"/>
        <w:rPr>
          <w:noProof/>
          <w:szCs w:val="22"/>
          <w:lang w:val="it-IT"/>
        </w:rPr>
      </w:pPr>
    </w:p>
    <w:p w14:paraId="16F053D5" w14:textId="77777777" w:rsidR="005F1F8D" w:rsidRDefault="00ED4C4B">
      <w:pPr>
        <w:spacing w:line="240" w:lineRule="auto"/>
        <w:rPr>
          <w:noProof/>
          <w:szCs w:val="22"/>
          <w:lang w:val="it-IT"/>
        </w:rPr>
      </w:pPr>
      <w:bookmarkStart w:id="377" w:name="_Hlk524441757"/>
      <w:r>
        <w:rPr>
          <w:noProof/>
          <w:szCs w:val="22"/>
          <w:lang w:val="it-IT"/>
        </w:rPr>
        <w:t xml:space="preserve">Sono disponibili due confezioni di IMJUDO: </w:t>
      </w:r>
    </w:p>
    <w:p w14:paraId="1CCCD8D0" w14:textId="77777777" w:rsidR="005F1F8D" w:rsidRPr="006F6A23" w:rsidRDefault="00ED4C4B">
      <w:pPr>
        <w:pStyle w:val="Paragrafoelenco"/>
        <w:numPr>
          <w:ilvl w:val="0"/>
          <w:numId w:val="27"/>
        </w:numPr>
        <w:rPr>
          <w:rFonts w:ascii="Times New Roman" w:hAnsi="Times New Roman"/>
          <w:noProof/>
          <w:lang w:val="it-IT"/>
        </w:rPr>
      </w:pPr>
      <w:r>
        <w:rPr>
          <w:rFonts w:ascii="Times New Roman" w:eastAsia="Times New Roman" w:hAnsi="Times New Roman"/>
          <w:noProof/>
          <w:lang w:val="it-IT"/>
        </w:rPr>
        <w:t>1,25 m</w:t>
      </w:r>
      <w:r w:rsidR="00AF56AC">
        <w:rPr>
          <w:rFonts w:ascii="Times New Roman" w:eastAsia="Times New Roman" w:hAnsi="Times New Roman"/>
          <w:noProof/>
          <w:lang w:val="it-IT"/>
        </w:rPr>
        <w:t>L</w:t>
      </w:r>
      <w:r>
        <w:rPr>
          <w:rFonts w:ascii="Times New Roman" w:eastAsia="Times New Roman" w:hAnsi="Times New Roman"/>
          <w:noProof/>
          <w:lang w:val="it-IT"/>
        </w:rPr>
        <w:t xml:space="preserve"> (per un totale di 25 mg di tremelimumab) concentrato in un flaconcino di vetro di tipo 1 con tappo in materiale elastomerico e sigillo in alluminio rimovibile viola. Confezione da 1 flaconcino</w:t>
      </w:r>
      <w:bookmarkEnd w:id="377"/>
      <w:r>
        <w:rPr>
          <w:rFonts w:ascii="Times New Roman" w:eastAsia="Times New Roman" w:hAnsi="Times New Roman"/>
          <w:noProof/>
          <w:lang w:val="it-IT"/>
        </w:rPr>
        <w:t xml:space="preserve"> monodose. </w:t>
      </w:r>
    </w:p>
    <w:p w14:paraId="79A67382" w14:textId="77777777" w:rsidR="005F1F8D" w:rsidRPr="006F6A23" w:rsidRDefault="005F1F8D">
      <w:pPr>
        <w:pStyle w:val="Paragrafoelenco"/>
        <w:rPr>
          <w:rFonts w:ascii="Times New Roman" w:hAnsi="Times New Roman"/>
          <w:lang w:val="it-IT"/>
        </w:rPr>
      </w:pPr>
    </w:p>
    <w:p w14:paraId="01AA3B2A" w14:textId="77777777" w:rsidR="005F1F8D" w:rsidRPr="006F6A23" w:rsidRDefault="00ED4C4B">
      <w:pPr>
        <w:pStyle w:val="Paragrafoelenco"/>
        <w:numPr>
          <w:ilvl w:val="0"/>
          <w:numId w:val="27"/>
        </w:numPr>
        <w:ind w:left="714" w:hanging="357"/>
        <w:rPr>
          <w:rFonts w:ascii="Times New Roman" w:hAnsi="Times New Roman"/>
          <w:lang w:val="it-IT"/>
        </w:rPr>
      </w:pPr>
      <w:r>
        <w:rPr>
          <w:rFonts w:ascii="Times New Roman" w:eastAsia="Times New Roman" w:hAnsi="Times New Roman"/>
          <w:noProof/>
          <w:lang w:val="it-IT"/>
        </w:rPr>
        <w:t>15 m</w:t>
      </w:r>
      <w:r w:rsidR="00AF56AC">
        <w:rPr>
          <w:rFonts w:ascii="Times New Roman" w:eastAsia="Times New Roman" w:hAnsi="Times New Roman"/>
          <w:noProof/>
          <w:lang w:val="it-IT"/>
        </w:rPr>
        <w:t>L</w:t>
      </w:r>
      <w:r>
        <w:rPr>
          <w:rFonts w:ascii="Times New Roman" w:eastAsia="Times New Roman" w:hAnsi="Times New Roman"/>
          <w:noProof/>
          <w:lang w:val="it-IT"/>
        </w:rPr>
        <w:t xml:space="preserve"> (per un totale di 300 mg di tremelimumab) concentrato in un flaconcino di vetro di tipo 1 con tappo in materiale elastomerico e sigillo in alluminio rimovibile </w:t>
      </w:r>
      <w:r w:rsidR="00205605">
        <w:rPr>
          <w:rFonts w:ascii="Times New Roman" w:eastAsia="Times New Roman" w:hAnsi="Times New Roman"/>
          <w:noProof/>
          <w:lang w:val="it-IT"/>
        </w:rPr>
        <w:t>blu scuro</w:t>
      </w:r>
      <w:r>
        <w:rPr>
          <w:rFonts w:ascii="Times New Roman" w:eastAsia="Times New Roman" w:hAnsi="Times New Roman"/>
          <w:noProof/>
          <w:lang w:val="it-IT"/>
        </w:rPr>
        <w:t>. Confezione da 1 flaconcino monodose.</w:t>
      </w:r>
    </w:p>
    <w:p w14:paraId="7AAC7453" w14:textId="77777777" w:rsidR="005F1F8D" w:rsidRPr="006F6A23" w:rsidRDefault="005F1F8D">
      <w:pPr>
        <w:spacing w:line="240" w:lineRule="auto"/>
        <w:rPr>
          <w:noProof/>
          <w:szCs w:val="22"/>
          <w:lang w:val="it-IT"/>
        </w:rPr>
      </w:pPr>
    </w:p>
    <w:p w14:paraId="44F78B97" w14:textId="77777777" w:rsidR="005F1F8D" w:rsidRDefault="00ED4C4B">
      <w:pPr>
        <w:spacing w:line="240" w:lineRule="auto"/>
        <w:rPr>
          <w:szCs w:val="22"/>
          <w:lang w:val="it-IT"/>
        </w:rPr>
      </w:pPr>
      <w:r>
        <w:rPr>
          <w:noProof/>
          <w:szCs w:val="22"/>
          <w:lang w:val="it-IT"/>
        </w:rPr>
        <w:t>È possibile che non tutte le confezioni siano commercializzate.</w:t>
      </w:r>
    </w:p>
    <w:p w14:paraId="67B2F366" w14:textId="77777777" w:rsidR="005F1F8D" w:rsidRDefault="005F1F8D">
      <w:pPr>
        <w:spacing w:line="240" w:lineRule="auto"/>
        <w:rPr>
          <w:noProof/>
          <w:szCs w:val="22"/>
          <w:lang w:val="it-IT"/>
        </w:rPr>
      </w:pPr>
    </w:p>
    <w:p w14:paraId="57307E33" w14:textId="77777777" w:rsidR="005F1F8D" w:rsidRDefault="00ED4C4B">
      <w:pPr>
        <w:spacing w:line="240" w:lineRule="auto"/>
        <w:ind w:left="567" w:hanging="567"/>
        <w:rPr>
          <w:b/>
          <w:noProof/>
          <w:szCs w:val="22"/>
          <w:lang w:val="it-IT"/>
        </w:rPr>
      </w:pPr>
      <w:bookmarkStart w:id="378" w:name="OLE_LINK1"/>
      <w:r>
        <w:rPr>
          <w:b/>
          <w:bCs/>
          <w:noProof/>
          <w:szCs w:val="22"/>
          <w:lang w:val="it-IT"/>
        </w:rPr>
        <w:t>6.6</w:t>
      </w:r>
      <w:r>
        <w:rPr>
          <w:b/>
          <w:bCs/>
          <w:noProof/>
          <w:szCs w:val="22"/>
          <w:lang w:val="it-IT"/>
        </w:rPr>
        <w:tab/>
        <w:t>Precauzioni particolari per lo smaltimento e la manipolazione</w:t>
      </w:r>
    </w:p>
    <w:p w14:paraId="7A6644D0" w14:textId="77777777" w:rsidR="005F1F8D" w:rsidRDefault="005F1F8D">
      <w:pPr>
        <w:spacing w:line="240" w:lineRule="auto"/>
        <w:rPr>
          <w:noProof/>
          <w:szCs w:val="22"/>
          <w:lang w:val="it-IT"/>
        </w:rPr>
      </w:pPr>
    </w:p>
    <w:bookmarkEnd w:id="378"/>
    <w:p w14:paraId="406ADB0B" w14:textId="77777777" w:rsidR="005F1F8D" w:rsidRDefault="00ED4C4B">
      <w:pPr>
        <w:autoSpaceDE w:val="0"/>
        <w:autoSpaceDN w:val="0"/>
        <w:adjustRightInd w:val="0"/>
        <w:spacing w:line="240" w:lineRule="auto"/>
        <w:rPr>
          <w:u w:val="single"/>
          <w:lang w:val="it-IT"/>
        </w:rPr>
      </w:pPr>
      <w:r>
        <w:rPr>
          <w:szCs w:val="22"/>
          <w:u w:val="single"/>
          <w:lang w:val="it-IT"/>
        </w:rPr>
        <w:t>Preparazione della soluzione</w:t>
      </w:r>
    </w:p>
    <w:p w14:paraId="5E621C05" w14:textId="77777777" w:rsidR="005F1F8D" w:rsidRDefault="005F1F8D">
      <w:pPr>
        <w:autoSpaceDE w:val="0"/>
        <w:autoSpaceDN w:val="0"/>
        <w:adjustRightInd w:val="0"/>
        <w:spacing w:line="240" w:lineRule="auto"/>
        <w:rPr>
          <w:szCs w:val="24"/>
          <w:u w:val="single"/>
          <w:lang w:val="it-IT"/>
        </w:rPr>
      </w:pPr>
    </w:p>
    <w:p w14:paraId="74D9E2A6" w14:textId="77777777" w:rsidR="005F1F8D" w:rsidRDefault="00ED4C4B">
      <w:pPr>
        <w:autoSpaceDE w:val="0"/>
        <w:autoSpaceDN w:val="0"/>
        <w:adjustRightInd w:val="0"/>
        <w:spacing w:line="240" w:lineRule="auto"/>
        <w:rPr>
          <w:lang w:val="it-IT"/>
        </w:rPr>
      </w:pPr>
      <w:r>
        <w:rPr>
          <w:szCs w:val="22"/>
          <w:lang w:val="it-IT"/>
        </w:rPr>
        <w:t>IMJUDO è fornito come flaconcino monodose e non contiene conservanti</w:t>
      </w:r>
      <w:r w:rsidR="00690058">
        <w:rPr>
          <w:szCs w:val="22"/>
          <w:lang w:val="it-IT"/>
        </w:rPr>
        <w:t>,</w:t>
      </w:r>
      <w:r>
        <w:rPr>
          <w:szCs w:val="22"/>
          <w:lang w:val="it-IT"/>
        </w:rPr>
        <w:t xml:space="preserve"> è necessario applicare una tecnica asettica.</w:t>
      </w:r>
    </w:p>
    <w:p w14:paraId="65D8FDA7" w14:textId="77777777" w:rsidR="005F1F8D" w:rsidRDefault="005F1F8D">
      <w:pPr>
        <w:autoSpaceDE w:val="0"/>
        <w:autoSpaceDN w:val="0"/>
        <w:adjustRightInd w:val="0"/>
        <w:spacing w:line="240" w:lineRule="auto"/>
        <w:rPr>
          <w:szCs w:val="24"/>
          <w:lang w:val="it-IT"/>
        </w:rPr>
      </w:pPr>
    </w:p>
    <w:p w14:paraId="5087D98A" w14:textId="77777777" w:rsidR="005F1F8D" w:rsidRDefault="00ED4C4B">
      <w:pPr>
        <w:pStyle w:val="Paragrafoelenco"/>
        <w:numPr>
          <w:ilvl w:val="0"/>
          <w:numId w:val="20"/>
        </w:numPr>
        <w:spacing w:after="240"/>
        <w:rPr>
          <w:rFonts w:ascii="Times New Roman" w:eastAsia="Times New Roman,Calibri,Times N" w:hAnsi="Times New Roman"/>
        </w:rPr>
      </w:pPr>
      <w:r>
        <w:rPr>
          <w:rFonts w:ascii="Times New Roman" w:eastAsia="Times New Roman" w:hAnsi="Times New Roman"/>
          <w:lang w:val="it-IT"/>
        </w:rPr>
        <w:t xml:space="preserve">Eseguire un’ispezione visiva del medicinale per individuare eventuale particolato e </w:t>
      </w:r>
      <w:r w:rsidR="00205605">
        <w:rPr>
          <w:rFonts w:ascii="Times New Roman" w:eastAsia="Times New Roman" w:hAnsi="Times New Roman"/>
          <w:lang w:val="it-IT"/>
        </w:rPr>
        <w:t>alterazione della colorazione</w:t>
      </w:r>
      <w:r>
        <w:rPr>
          <w:rFonts w:ascii="Times New Roman" w:eastAsia="Times New Roman" w:hAnsi="Times New Roman"/>
          <w:lang w:val="it-IT"/>
        </w:rPr>
        <w:t xml:space="preserve">. IMJUDO è una soluzione da limpida a leggermente opalescente, da incolore a </w:t>
      </w:r>
      <w:r w:rsidR="00205605">
        <w:rPr>
          <w:rFonts w:ascii="Times New Roman" w:eastAsia="Times New Roman" w:hAnsi="Times New Roman"/>
          <w:lang w:val="it-IT"/>
        </w:rPr>
        <w:t>leggermente gialla</w:t>
      </w:r>
      <w:r>
        <w:rPr>
          <w:rFonts w:ascii="Times New Roman" w:eastAsia="Times New Roman" w:hAnsi="Times New Roman"/>
          <w:lang w:val="it-IT"/>
        </w:rPr>
        <w:t>. Eliminare il flaconcino se la soluzione è torbida, in caso di alterazioni del colore o in presenza di particelle visibili. Non agitare il flaconcino.</w:t>
      </w:r>
    </w:p>
    <w:p w14:paraId="06B1763A" w14:textId="77777777" w:rsidR="005F1F8D" w:rsidRPr="006F6A23" w:rsidRDefault="00ED4C4B">
      <w:pPr>
        <w:pStyle w:val="Paragrafoelenco"/>
        <w:numPr>
          <w:ilvl w:val="0"/>
          <w:numId w:val="20"/>
        </w:numPr>
        <w:spacing w:after="240"/>
        <w:rPr>
          <w:rFonts w:ascii="Times New Roman" w:eastAsia="Times New Roman,Calibri,Times N" w:hAnsi="Times New Roman"/>
          <w:lang w:val="it-IT"/>
        </w:rPr>
      </w:pPr>
      <w:r>
        <w:rPr>
          <w:rFonts w:ascii="Times New Roman" w:eastAsia="Times New Roman" w:hAnsi="Times New Roman"/>
          <w:lang w:val="it-IT"/>
        </w:rPr>
        <w:t>Prelevare il volume richiesto dal/dai flaconcino/i di IMJUDO e trasferirlo in una sacca per infusione endovenosa contenente una soluzione iniettabile di cloruro di sodio 9 mg/m</w:t>
      </w:r>
      <w:r w:rsidR="00AF56AC">
        <w:rPr>
          <w:rFonts w:ascii="Times New Roman" w:eastAsia="Times New Roman" w:hAnsi="Times New Roman"/>
          <w:lang w:val="it-IT"/>
        </w:rPr>
        <w:t>L</w:t>
      </w:r>
      <w:r>
        <w:rPr>
          <w:rFonts w:ascii="Times New Roman" w:eastAsia="Times New Roman" w:hAnsi="Times New Roman"/>
          <w:lang w:val="it-IT"/>
        </w:rPr>
        <w:t xml:space="preserve"> (0,9%) o una </w:t>
      </w:r>
      <w:r w:rsidRPr="003177AC">
        <w:rPr>
          <w:rFonts w:ascii="Times New Roman" w:eastAsia="Times New Roman" w:hAnsi="Times New Roman"/>
          <w:lang w:val="it-IT"/>
        </w:rPr>
        <w:t>soluzione</w:t>
      </w:r>
      <w:r>
        <w:rPr>
          <w:rFonts w:ascii="Times New Roman" w:eastAsia="Times New Roman" w:hAnsi="Times New Roman"/>
          <w:lang w:val="it-IT"/>
        </w:rPr>
        <w:t xml:space="preserve"> iniettabile di glucosio 50 mg/m</w:t>
      </w:r>
      <w:r w:rsidR="00AF56AC">
        <w:rPr>
          <w:rFonts w:ascii="Times New Roman" w:eastAsia="Times New Roman" w:hAnsi="Times New Roman"/>
          <w:lang w:val="it-IT"/>
        </w:rPr>
        <w:t>L</w:t>
      </w:r>
      <w:r>
        <w:rPr>
          <w:rFonts w:ascii="Times New Roman" w:eastAsia="Times New Roman" w:hAnsi="Times New Roman"/>
          <w:lang w:val="it-IT"/>
        </w:rPr>
        <w:t xml:space="preserve"> (5%). Miscelare la soluzione diluita capovolgendo delicatamente. La concentrazione finale della soluzione diluita deve essere compresa tra 0,1</w:t>
      </w:r>
      <w:r w:rsidRPr="006F6A23">
        <w:rPr>
          <w:rFonts w:ascii="Times New Roman" w:eastAsia="Times New Roman" w:hAnsi="Times New Roman"/>
          <w:lang w:val="it-IT"/>
        </w:rPr>
        <w:t> mg</w:t>
      </w:r>
      <w:r>
        <w:rPr>
          <w:rFonts w:ascii="Times New Roman" w:eastAsia="Times New Roman" w:hAnsi="Times New Roman"/>
          <w:lang w:val="it-IT"/>
        </w:rPr>
        <w:t>/m</w:t>
      </w:r>
      <w:r w:rsidR="00AF56AC">
        <w:rPr>
          <w:rFonts w:ascii="Times New Roman" w:eastAsia="Times New Roman" w:hAnsi="Times New Roman"/>
          <w:lang w:val="it-IT"/>
        </w:rPr>
        <w:t>L</w:t>
      </w:r>
      <w:r>
        <w:rPr>
          <w:rFonts w:ascii="Times New Roman" w:eastAsia="Times New Roman" w:hAnsi="Times New Roman"/>
          <w:lang w:val="it-IT"/>
        </w:rPr>
        <w:t xml:space="preserve"> e 10</w:t>
      </w:r>
      <w:r w:rsidRPr="00D079E9">
        <w:rPr>
          <w:rFonts w:eastAsia="Calibri"/>
          <w:lang w:val="it-IT"/>
        </w:rPr>
        <w:t> </w:t>
      </w:r>
      <w:r>
        <w:rPr>
          <w:rFonts w:ascii="Times New Roman" w:eastAsia="Times New Roman" w:hAnsi="Times New Roman"/>
          <w:lang w:val="it-IT"/>
        </w:rPr>
        <w:t>mg/m</w:t>
      </w:r>
      <w:r w:rsidR="00AF56AC">
        <w:rPr>
          <w:rFonts w:ascii="Times New Roman" w:eastAsia="Times New Roman" w:hAnsi="Times New Roman"/>
          <w:lang w:val="it-IT"/>
        </w:rPr>
        <w:t>L</w:t>
      </w:r>
      <w:r>
        <w:rPr>
          <w:rFonts w:ascii="Times New Roman" w:eastAsia="Times New Roman" w:hAnsi="Times New Roman"/>
          <w:lang w:val="it-IT"/>
        </w:rPr>
        <w:t>. Non congelare o agitare la soluzione.</w:t>
      </w:r>
    </w:p>
    <w:p w14:paraId="6111428B" w14:textId="77777777" w:rsidR="005F1F8D" w:rsidRDefault="00ED4C4B">
      <w:pPr>
        <w:pStyle w:val="Paragrafoelenco"/>
        <w:numPr>
          <w:ilvl w:val="0"/>
          <w:numId w:val="20"/>
        </w:numPr>
        <w:spacing w:after="240"/>
        <w:rPr>
          <w:rFonts w:ascii="Times New Roman" w:eastAsia="Times New Roman,Calibri,Times N" w:hAnsi="Times New Roman"/>
          <w:lang w:val="it-IT"/>
        </w:rPr>
      </w:pPr>
      <w:r>
        <w:rPr>
          <w:rFonts w:ascii="Times New Roman" w:eastAsia="Times New Roman" w:hAnsi="Times New Roman"/>
          <w:lang w:val="it-IT"/>
        </w:rPr>
        <w:t>È necessario prestare attenzione per assicurare la sterilità della soluzione preparata.</w:t>
      </w:r>
    </w:p>
    <w:p w14:paraId="6E32C687" w14:textId="77777777" w:rsidR="005F1F8D" w:rsidRDefault="00ED4C4B">
      <w:pPr>
        <w:pStyle w:val="Paragrafoelenco"/>
        <w:numPr>
          <w:ilvl w:val="0"/>
          <w:numId w:val="20"/>
        </w:numPr>
        <w:spacing w:after="240"/>
        <w:rPr>
          <w:rFonts w:ascii="Times New Roman" w:eastAsia="Times New Roman,Calibri,Times N" w:hAnsi="Times New Roman"/>
          <w:lang w:val="it-IT"/>
        </w:rPr>
      </w:pPr>
      <w:r>
        <w:rPr>
          <w:rFonts w:ascii="Times New Roman" w:eastAsia="Times New Roman" w:hAnsi="Times New Roman"/>
          <w:lang w:val="it-IT"/>
        </w:rPr>
        <w:t>Non perforare nuovamente il flaconcino dopo il prelievo del medicinale.</w:t>
      </w:r>
    </w:p>
    <w:p w14:paraId="2CF728CC" w14:textId="77777777" w:rsidR="005F1F8D" w:rsidRDefault="00ED4C4B">
      <w:pPr>
        <w:pStyle w:val="Paragrafoelenco"/>
        <w:numPr>
          <w:ilvl w:val="0"/>
          <w:numId w:val="20"/>
        </w:numPr>
        <w:spacing w:after="240"/>
        <w:rPr>
          <w:rFonts w:ascii="Times New Roman" w:eastAsia="Times New Roman,Calibri,Times N" w:hAnsi="Times New Roman"/>
          <w:lang w:val="it-IT"/>
        </w:rPr>
      </w:pPr>
      <w:r>
        <w:rPr>
          <w:rFonts w:ascii="Times New Roman" w:eastAsia="Times New Roman" w:hAnsi="Times New Roman"/>
          <w:lang w:val="it-IT"/>
        </w:rPr>
        <w:lastRenderedPageBreak/>
        <w:t>Eliminare qualsiasi porzione inutilizzata rimanente nel flaconcino.</w:t>
      </w:r>
    </w:p>
    <w:p w14:paraId="20E4E869" w14:textId="77777777" w:rsidR="005F1F8D" w:rsidRDefault="005F1F8D">
      <w:pPr>
        <w:rPr>
          <w:rFonts w:eastAsia="Times New Roman,Calibri,Times N"/>
          <w:lang w:val="it-IT"/>
        </w:rPr>
      </w:pPr>
    </w:p>
    <w:p w14:paraId="08B4D6DE" w14:textId="77777777" w:rsidR="005F1F8D" w:rsidRDefault="00ED4C4B">
      <w:pPr>
        <w:autoSpaceDE w:val="0"/>
        <w:autoSpaceDN w:val="0"/>
        <w:adjustRightInd w:val="0"/>
        <w:spacing w:line="240" w:lineRule="auto"/>
        <w:rPr>
          <w:u w:val="single"/>
          <w:lang w:val="en-US"/>
        </w:rPr>
      </w:pPr>
      <w:r>
        <w:rPr>
          <w:szCs w:val="22"/>
          <w:u w:val="single"/>
          <w:lang w:val="it-IT"/>
        </w:rPr>
        <w:t>Somministrazione</w:t>
      </w:r>
    </w:p>
    <w:p w14:paraId="1CA3CA82" w14:textId="77777777" w:rsidR="005F1F8D" w:rsidRDefault="005F1F8D">
      <w:pPr>
        <w:autoSpaceDE w:val="0"/>
        <w:autoSpaceDN w:val="0"/>
        <w:adjustRightInd w:val="0"/>
        <w:spacing w:line="240" w:lineRule="auto"/>
        <w:rPr>
          <w:szCs w:val="24"/>
          <w:u w:val="single"/>
          <w:lang w:val="en-US"/>
        </w:rPr>
      </w:pPr>
    </w:p>
    <w:p w14:paraId="529C981F" w14:textId="77777777" w:rsidR="005F1F8D" w:rsidRDefault="00ED4C4B">
      <w:pPr>
        <w:pStyle w:val="Paragrafoelenco"/>
        <w:numPr>
          <w:ilvl w:val="0"/>
          <w:numId w:val="20"/>
        </w:numPr>
        <w:spacing w:after="240"/>
        <w:rPr>
          <w:rFonts w:ascii="Times New Roman" w:eastAsia="Times New Roman,Calibri,Times N" w:hAnsi="Times New Roman"/>
          <w:lang w:val="it-IT"/>
        </w:rPr>
      </w:pPr>
      <w:r>
        <w:rPr>
          <w:rFonts w:ascii="Times New Roman" w:eastAsia="Times New Roman" w:hAnsi="Times New Roman"/>
          <w:lang w:val="it-IT"/>
        </w:rPr>
        <w:t>Somministrare la soluzione per infusione per via endovenosa nell'arco di 60 minuti attraverso una linea endovenosa contenente un filtro sterile in linea da 0,2 o 0,22</w:t>
      </w:r>
      <w:r>
        <w:rPr>
          <w:rFonts w:eastAsia="Calibri"/>
          <w:lang w:val="it-IT"/>
        </w:rPr>
        <w:t> </w:t>
      </w:r>
      <w:r>
        <w:rPr>
          <w:rFonts w:ascii="Times New Roman" w:eastAsia="Times New Roman" w:hAnsi="Times New Roman"/>
          <w:lang w:val="it-IT"/>
        </w:rPr>
        <w:t>micron a basso assorbimento proteico.</w:t>
      </w:r>
    </w:p>
    <w:p w14:paraId="5C84AE42" w14:textId="77777777" w:rsidR="005F1F8D" w:rsidRDefault="00ED4C4B">
      <w:pPr>
        <w:pStyle w:val="Paragrafoelenco"/>
        <w:numPr>
          <w:ilvl w:val="0"/>
          <w:numId w:val="20"/>
        </w:numPr>
        <w:spacing w:after="240"/>
        <w:rPr>
          <w:rFonts w:ascii="Times New Roman" w:eastAsia="Times New Roman,Calibri,Times N" w:hAnsi="Times New Roman"/>
          <w:lang w:val="it-IT"/>
        </w:rPr>
      </w:pPr>
      <w:r>
        <w:rPr>
          <w:rFonts w:ascii="Times New Roman" w:eastAsia="Times New Roman" w:hAnsi="Times New Roman"/>
          <w:lang w:val="it-IT"/>
        </w:rPr>
        <w:t>Non co-somministrare altri medicinali attraverso la stessa linea d’infusione.</w:t>
      </w:r>
    </w:p>
    <w:p w14:paraId="1073A5C0" w14:textId="77777777" w:rsidR="005C3521" w:rsidRDefault="005C3521">
      <w:pPr>
        <w:spacing w:line="240" w:lineRule="auto"/>
        <w:rPr>
          <w:ins w:id="379" w:author="AstraZeneca" w:date="2025-05-22T17:20:00Z"/>
          <w:szCs w:val="22"/>
          <w:u w:val="single"/>
          <w:lang w:val="it-IT"/>
        </w:rPr>
      </w:pPr>
    </w:p>
    <w:p w14:paraId="691E0160" w14:textId="770B882A" w:rsidR="00DC7711" w:rsidRPr="006F6A23" w:rsidRDefault="00DC7711">
      <w:pPr>
        <w:spacing w:line="240" w:lineRule="auto"/>
        <w:rPr>
          <w:szCs w:val="22"/>
          <w:u w:val="single"/>
          <w:lang w:val="it-IT"/>
        </w:rPr>
      </w:pPr>
      <w:r w:rsidRPr="006F6A23">
        <w:rPr>
          <w:szCs w:val="22"/>
          <w:u w:val="single"/>
          <w:lang w:val="it-IT"/>
        </w:rPr>
        <w:t>Smaltimento</w:t>
      </w:r>
    </w:p>
    <w:p w14:paraId="3F27B331" w14:textId="77777777" w:rsidR="00DC7711" w:rsidRDefault="00DC7711">
      <w:pPr>
        <w:spacing w:line="240" w:lineRule="auto"/>
        <w:rPr>
          <w:szCs w:val="22"/>
          <w:lang w:val="it-IT"/>
        </w:rPr>
      </w:pPr>
    </w:p>
    <w:p w14:paraId="7112272E" w14:textId="77777777" w:rsidR="005F1F8D" w:rsidRDefault="00ED4C4B">
      <w:pPr>
        <w:spacing w:line="240" w:lineRule="auto"/>
        <w:rPr>
          <w:lang w:val="it-IT"/>
        </w:rPr>
      </w:pPr>
      <w:r>
        <w:rPr>
          <w:szCs w:val="22"/>
          <w:lang w:val="it-IT"/>
        </w:rPr>
        <w:t>Il medicinale non utilizzato e i rifiuti derivati da tale medicinale devono essere smaltiti in conformità alla normativa locale vigente.</w:t>
      </w:r>
    </w:p>
    <w:p w14:paraId="6075FB62" w14:textId="77777777" w:rsidR="005F1F8D" w:rsidRDefault="005F1F8D">
      <w:pPr>
        <w:spacing w:line="240" w:lineRule="auto"/>
        <w:rPr>
          <w:noProof/>
          <w:szCs w:val="22"/>
          <w:lang w:val="it-IT"/>
        </w:rPr>
      </w:pPr>
    </w:p>
    <w:p w14:paraId="2939B931" w14:textId="77777777" w:rsidR="005F1F8D" w:rsidRDefault="005F1F8D">
      <w:pPr>
        <w:spacing w:line="240" w:lineRule="auto"/>
        <w:rPr>
          <w:noProof/>
          <w:szCs w:val="22"/>
          <w:lang w:val="it-IT"/>
        </w:rPr>
      </w:pPr>
    </w:p>
    <w:p w14:paraId="2682576E" w14:textId="77777777" w:rsidR="005F1F8D" w:rsidRDefault="00ED4C4B">
      <w:pPr>
        <w:spacing w:line="240" w:lineRule="auto"/>
        <w:ind w:left="567" w:hanging="567"/>
        <w:rPr>
          <w:noProof/>
          <w:szCs w:val="22"/>
          <w:lang w:val="it-IT"/>
        </w:rPr>
      </w:pPr>
      <w:r>
        <w:rPr>
          <w:b/>
          <w:bCs/>
          <w:noProof/>
          <w:szCs w:val="22"/>
          <w:lang w:val="it-IT"/>
        </w:rPr>
        <w:t>7.</w:t>
      </w:r>
      <w:r>
        <w:rPr>
          <w:b/>
          <w:bCs/>
          <w:noProof/>
          <w:szCs w:val="22"/>
          <w:lang w:val="it-IT"/>
        </w:rPr>
        <w:tab/>
        <w:t>TITOLARE DELL’AUTORIZZAZIONE ALL’IMMISSIONE IN COMMERCIO</w:t>
      </w:r>
    </w:p>
    <w:p w14:paraId="7160ED80" w14:textId="77777777" w:rsidR="005F1F8D" w:rsidRDefault="005F1F8D">
      <w:pPr>
        <w:spacing w:line="240" w:lineRule="auto"/>
        <w:rPr>
          <w:noProof/>
          <w:szCs w:val="22"/>
          <w:lang w:val="it-IT"/>
        </w:rPr>
      </w:pPr>
    </w:p>
    <w:p w14:paraId="2E843FD6" w14:textId="77777777" w:rsidR="005F1F8D" w:rsidRDefault="00ED4C4B">
      <w:pPr>
        <w:spacing w:line="240" w:lineRule="auto"/>
        <w:rPr>
          <w:szCs w:val="22"/>
          <w:lang w:val="it-IT"/>
        </w:rPr>
      </w:pPr>
      <w:r>
        <w:rPr>
          <w:szCs w:val="22"/>
          <w:lang w:val="it-IT"/>
        </w:rPr>
        <w:t>AstraZeneca AB</w:t>
      </w:r>
    </w:p>
    <w:p w14:paraId="2291C3CB" w14:textId="77777777" w:rsidR="005F1F8D" w:rsidRDefault="00ED4C4B">
      <w:pPr>
        <w:spacing w:line="240" w:lineRule="auto"/>
        <w:rPr>
          <w:szCs w:val="22"/>
          <w:lang w:val="it-IT"/>
        </w:rPr>
      </w:pPr>
      <w:r>
        <w:rPr>
          <w:szCs w:val="22"/>
          <w:lang w:val="it-IT"/>
        </w:rPr>
        <w:t>SE</w:t>
      </w:r>
      <w:r>
        <w:rPr>
          <w:szCs w:val="22"/>
          <w:lang w:val="it-IT"/>
        </w:rPr>
        <w:noBreakHyphen/>
        <w:t>151 85 Södertälje</w:t>
      </w:r>
    </w:p>
    <w:p w14:paraId="4D110E6C" w14:textId="77777777" w:rsidR="005F1F8D" w:rsidRDefault="00ED4C4B">
      <w:pPr>
        <w:spacing w:line="240" w:lineRule="auto"/>
        <w:rPr>
          <w:noProof/>
          <w:szCs w:val="22"/>
          <w:lang w:val="it-IT"/>
        </w:rPr>
      </w:pPr>
      <w:r>
        <w:rPr>
          <w:szCs w:val="22"/>
          <w:lang w:val="it-IT"/>
        </w:rPr>
        <w:t>Svezia</w:t>
      </w:r>
    </w:p>
    <w:p w14:paraId="2263309C" w14:textId="77777777" w:rsidR="005F1F8D" w:rsidRDefault="005F1F8D">
      <w:pPr>
        <w:spacing w:line="240" w:lineRule="auto"/>
        <w:rPr>
          <w:noProof/>
          <w:szCs w:val="22"/>
          <w:lang w:val="it-IT"/>
        </w:rPr>
      </w:pPr>
    </w:p>
    <w:p w14:paraId="524C8F50" w14:textId="77777777" w:rsidR="005F1F8D" w:rsidRDefault="005F1F8D">
      <w:pPr>
        <w:spacing w:line="240" w:lineRule="auto"/>
        <w:rPr>
          <w:noProof/>
          <w:szCs w:val="22"/>
          <w:lang w:val="it-IT"/>
        </w:rPr>
      </w:pPr>
    </w:p>
    <w:p w14:paraId="5E22C435" w14:textId="77777777" w:rsidR="005F1F8D" w:rsidRDefault="00ED4C4B">
      <w:pPr>
        <w:keepNext/>
        <w:spacing w:line="240" w:lineRule="auto"/>
        <w:ind w:left="567" w:hanging="567"/>
        <w:rPr>
          <w:b/>
          <w:noProof/>
          <w:szCs w:val="22"/>
          <w:lang w:val="it-IT"/>
        </w:rPr>
      </w:pPr>
      <w:r>
        <w:rPr>
          <w:b/>
          <w:bCs/>
          <w:noProof/>
          <w:szCs w:val="22"/>
          <w:lang w:val="it-IT"/>
        </w:rPr>
        <w:t>8.</w:t>
      </w:r>
      <w:r>
        <w:rPr>
          <w:b/>
          <w:bCs/>
          <w:noProof/>
          <w:szCs w:val="22"/>
          <w:lang w:val="it-IT"/>
        </w:rPr>
        <w:tab/>
        <w:t xml:space="preserve">NUMERO(I) DELL’AUTORIZZAZIONE ALL’IMMISSIONE IN COMMERCIO </w:t>
      </w:r>
    </w:p>
    <w:p w14:paraId="76CDFE6A" w14:textId="77777777" w:rsidR="005F1F8D" w:rsidRDefault="005F1F8D">
      <w:pPr>
        <w:keepNext/>
        <w:spacing w:line="240" w:lineRule="auto"/>
        <w:rPr>
          <w:noProof/>
          <w:szCs w:val="22"/>
          <w:lang w:val="it-IT"/>
        </w:rPr>
      </w:pPr>
    </w:p>
    <w:p w14:paraId="57A62E8E" w14:textId="77777777" w:rsidR="005F1F8D" w:rsidRDefault="00ED4C4B">
      <w:pPr>
        <w:spacing w:line="240" w:lineRule="auto"/>
        <w:rPr>
          <w:noProof/>
          <w:lang w:val="pt-BR"/>
        </w:rPr>
      </w:pPr>
      <w:r>
        <w:rPr>
          <w:noProof/>
          <w:szCs w:val="22"/>
          <w:lang w:val="pt-BR"/>
        </w:rPr>
        <w:t>EU/</w:t>
      </w:r>
      <w:r w:rsidR="00457C06" w:rsidRPr="00457C06">
        <w:rPr>
          <w:noProof/>
          <w:szCs w:val="22"/>
          <w:lang w:val="pt-BR"/>
        </w:rPr>
        <w:t xml:space="preserve">1/22/1713/001 </w:t>
      </w:r>
      <w:r>
        <w:rPr>
          <w:noProof/>
          <w:szCs w:val="22"/>
          <w:lang w:val="pt-BR"/>
        </w:rPr>
        <w:t>flaconcino da 25 mg</w:t>
      </w:r>
    </w:p>
    <w:p w14:paraId="1D54D5C7" w14:textId="77777777" w:rsidR="005F1F8D" w:rsidRDefault="00ED4C4B">
      <w:pPr>
        <w:keepNext/>
        <w:spacing w:line="240" w:lineRule="auto"/>
        <w:rPr>
          <w:noProof/>
          <w:szCs w:val="22"/>
          <w:lang w:val="pt-BR"/>
        </w:rPr>
      </w:pPr>
      <w:r>
        <w:rPr>
          <w:noProof/>
          <w:szCs w:val="22"/>
          <w:lang w:val="pt-BR"/>
        </w:rPr>
        <w:t>EU/</w:t>
      </w:r>
      <w:r w:rsidR="002F682F" w:rsidRPr="002F682F">
        <w:rPr>
          <w:noProof/>
          <w:szCs w:val="22"/>
          <w:lang w:val="pt-BR"/>
        </w:rPr>
        <w:t xml:space="preserve">1/22/1713/002 </w:t>
      </w:r>
      <w:r>
        <w:rPr>
          <w:noProof/>
          <w:szCs w:val="22"/>
          <w:lang w:val="pt-BR"/>
        </w:rPr>
        <w:t>flaconcino da 300 mg</w:t>
      </w:r>
    </w:p>
    <w:p w14:paraId="5A9A051D" w14:textId="77777777" w:rsidR="005F1F8D" w:rsidRDefault="005F1F8D">
      <w:pPr>
        <w:keepNext/>
        <w:spacing w:line="240" w:lineRule="auto"/>
        <w:rPr>
          <w:noProof/>
          <w:szCs w:val="22"/>
          <w:lang w:val="pt-BR"/>
        </w:rPr>
      </w:pPr>
    </w:p>
    <w:p w14:paraId="61C310DC" w14:textId="77777777" w:rsidR="005F1F8D" w:rsidRDefault="005F1F8D">
      <w:pPr>
        <w:keepNext/>
        <w:spacing w:line="240" w:lineRule="auto"/>
        <w:rPr>
          <w:noProof/>
          <w:szCs w:val="22"/>
          <w:lang w:val="pt-BR"/>
        </w:rPr>
      </w:pPr>
    </w:p>
    <w:p w14:paraId="136AB445" w14:textId="77777777" w:rsidR="005F1F8D" w:rsidRDefault="00ED4C4B">
      <w:pPr>
        <w:keepNext/>
        <w:spacing w:line="240" w:lineRule="auto"/>
        <w:ind w:left="567" w:hanging="567"/>
        <w:rPr>
          <w:b/>
          <w:noProof/>
          <w:szCs w:val="22"/>
          <w:lang w:val="it-IT"/>
        </w:rPr>
      </w:pPr>
      <w:r>
        <w:rPr>
          <w:b/>
          <w:bCs/>
          <w:noProof/>
          <w:szCs w:val="22"/>
          <w:lang w:val="it-IT"/>
        </w:rPr>
        <w:t>9.</w:t>
      </w:r>
      <w:r>
        <w:rPr>
          <w:b/>
          <w:bCs/>
          <w:noProof/>
          <w:szCs w:val="22"/>
          <w:lang w:val="it-IT"/>
        </w:rPr>
        <w:tab/>
        <w:t>DATA DELLA PRIMA AUTORIZZAZIONE/RINNOVO DELL’AUTORIZZAZIONE</w:t>
      </w:r>
    </w:p>
    <w:p w14:paraId="7F928791" w14:textId="77777777" w:rsidR="005F1F8D" w:rsidRDefault="005F1F8D">
      <w:pPr>
        <w:keepNext/>
        <w:spacing w:line="240" w:lineRule="auto"/>
        <w:ind w:left="567" w:hanging="567"/>
        <w:rPr>
          <w:noProof/>
          <w:szCs w:val="22"/>
          <w:lang w:val="it-IT"/>
        </w:rPr>
      </w:pPr>
    </w:p>
    <w:p w14:paraId="3367B0F9" w14:textId="77777777" w:rsidR="005F1F8D" w:rsidRDefault="00ED4C4B">
      <w:pPr>
        <w:keepNext/>
        <w:spacing w:line="240" w:lineRule="auto"/>
        <w:ind w:left="567" w:hanging="567"/>
        <w:rPr>
          <w:noProof/>
          <w:szCs w:val="22"/>
          <w:lang w:val="it-IT"/>
        </w:rPr>
      </w:pPr>
      <w:r>
        <w:rPr>
          <w:noProof/>
          <w:szCs w:val="22"/>
          <w:lang w:val="it-IT"/>
        </w:rPr>
        <w:t>Data della prima autorizzazione:</w:t>
      </w:r>
      <w:r w:rsidR="00DC7711">
        <w:rPr>
          <w:noProof/>
          <w:szCs w:val="22"/>
          <w:lang w:val="it-IT"/>
        </w:rPr>
        <w:t xml:space="preserve"> 20 febbraio 2023</w:t>
      </w:r>
    </w:p>
    <w:p w14:paraId="2BFD1E7E" w14:textId="77777777" w:rsidR="005F1F8D" w:rsidRDefault="005F1F8D">
      <w:pPr>
        <w:spacing w:line="240" w:lineRule="auto"/>
        <w:rPr>
          <w:noProof/>
          <w:szCs w:val="22"/>
          <w:lang w:val="it-IT"/>
        </w:rPr>
      </w:pPr>
    </w:p>
    <w:p w14:paraId="2887A00A" w14:textId="77777777" w:rsidR="005F1F8D" w:rsidRDefault="005F1F8D">
      <w:pPr>
        <w:spacing w:line="240" w:lineRule="auto"/>
        <w:rPr>
          <w:noProof/>
          <w:szCs w:val="22"/>
          <w:lang w:val="it-IT"/>
        </w:rPr>
      </w:pPr>
    </w:p>
    <w:p w14:paraId="7613786B" w14:textId="77777777" w:rsidR="005F1F8D" w:rsidRDefault="00ED4C4B">
      <w:pPr>
        <w:spacing w:line="240" w:lineRule="auto"/>
        <w:ind w:left="567" w:hanging="567"/>
        <w:rPr>
          <w:b/>
          <w:noProof/>
          <w:szCs w:val="22"/>
          <w:lang w:val="it-IT"/>
        </w:rPr>
      </w:pPr>
      <w:r>
        <w:rPr>
          <w:b/>
          <w:bCs/>
          <w:noProof/>
          <w:szCs w:val="22"/>
          <w:lang w:val="it-IT"/>
        </w:rPr>
        <w:t>10.</w:t>
      </w:r>
      <w:r>
        <w:rPr>
          <w:b/>
          <w:bCs/>
          <w:noProof/>
          <w:szCs w:val="22"/>
          <w:lang w:val="it-IT"/>
        </w:rPr>
        <w:tab/>
        <w:t>DATA DI REVISIONE DEL TESTO</w:t>
      </w:r>
    </w:p>
    <w:p w14:paraId="63FFAA70" w14:textId="77777777" w:rsidR="005F1F8D" w:rsidRDefault="005F1F8D">
      <w:pPr>
        <w:spacing w:line="240" w:lineRule="auto"/>
        <w:rPr>
          <w:noProof/>
          <w:szCs w:val="22"/>
          <w:lang w:val="it-IT"/>
        </w:rPr>
      </w:pPr>
    </w:p>
    <w:p w14:paraId="623A7768" w14:textId="72F9AC8B" w:rsidR="005F1F8D" w:rsidRDefault="00ED4C4B">
      <w:pPr>
        <w:spacing w:line="240" w:lineRule="auto"/>
        <w:rPr>
          <w:noProof/>
          <w:szCs w:val="22"/>
          <w:lang w:val="it-IT"/>
        </w:rPr>
      </w:pPr>
      <w:r>
        <w:rPr>
          <w:szCs w:val="22"/>
          <w:lang w:val="it-IT"/>
        </w:rPr>
        <w:t xml:space="preserve">Informazioni più dettagliate su questo medicinale sono disponibili sul sito web dell’Agenzia europea </w:t>
      </w:r>
      <w:r w:rsidR="006E50B3">
        <w:rPr>
          <w:szCs w:val="22"/>
          <w:lang w:val="it-IT"/>
        </w:rPr>
        <w:t xml:space="preserve">per </w:t>
      </w:r>
      <w:r>
        <w:rPr>
          <w:szCs w:val="22"/>
          <w:lang w:val="it-IT"/>
        </w:rPr>
        <w:t xml:space="preserve">i medicinali </w:t>
      </w:r>
      <w:ins w:id="380" w:author="AstraZeneca" w:date="2025-05-22T17:20:00Z">
        <w:r w:rsidR="00275B15">
          <w:rPr>
            <w:color w:val="0070C0"/>
            <w:szCs w:val="22"/>
            <w:u w:val="single"/>
            <w:lang w:val="it-IT"/>
          </w:rPr>
          <w:fldChar w:fldCharType="begin"/>
        </w:r>
        <w:r w:rsidR="00275B15">
          <w:rPr>
            <w:color w:val="0070C0"/>
            <w:szCs w:val="22"/>
            <w:u w:val="single"/>
            <w:lang w:val="it-IT"/>
          </w:rPr>
          <w:instrText>HYPERLINK "</w:instrText>
        </w:r>
      </w:ins>
      <w:r w:rsidR="00275B15">
        <w:rPr>
          <w:color w:val="0070C0"/>
          <w:szCs w:val="22"/>
          <w:u w:val="single"/>
          <w:lang w:val="it-IT"/>
        </w:rPr>
        <w:instrText>http</w:instrText>
      </w:r>
      <w:ins w:id="381" w:author="AstraZeneca" w:date="2025-05-22T17:20:00Z">
        <w:r w:rsidR="00275B15">
          <w:rPr>
            <w:color w:val="0070C0"/>
            <w:szCs w:val="22"/>
            <w:u w:val="single"/>
            <w:lang w:val="it-IT"/>
          </w:rPr>
          <w:instrText>s</w:instrText>
        </w:r>
      </w:ins>
      <w:r w:rsidR="00275B15">
        <w:rPr>
          <w:color w:val="0070C0"/>
          <w:szCs w:val="22"/>
          <w:u w:val="single"/>
          <w:lang w:val="it-IT"/>
        </w:rPr>
        <w:instrText>://www.ema.europa.eu</w:instrText>
      </w:r>
      <w:ins w:id="382" w:author="AstraZeneca" w:date="2025-05-22T17:20:00Z">
        <w:r w:rsidR="00275B15">
          <w:rPr>
            <w:color w:val="0070C0"/>
            <w:szCs w:val="22"/>
            <w:u w:val="single"/>
            <w:lang w:val="it-IT"/>
          </w:rPr>
          <w:instrText>"</w:instrText>
        </w:r>
        <w:r w:rsidR="00275B15">
          <w:rPr>
            <w:color w:val="0070C0"/>
            <w:szCs w:val="22"/>
            <w:u w:val="single"/>
            <w:lang w:val="it-IT"/>
          </w:rPr>
        </w:r>
        <w:r w:rsidR="00275B15">
          <w:rPr>
            <w:color w:val="0070C0"/>
            <w:szCs w:val="22"/>
            <w:u w:val="single"/>
            <w:lang w:val="it-IT"/>
          </w:rPr>
          <w:fldChar w:fldCharType="separate"/>
        </w:r>
      </w:ins>
      <w:r w:rsidR="00275B15" w:rsidRPr="00B16CE3">
        <w:rPr>
          <w:rStyle w:val="Collegamentoipertestuale"/>
          <w:szCs w:val="22"/>
          <w:lang w:val="it-IT"/>
        </w:rPr>
        <w:t>http</w:t>
      </w:r>
      <w:ins w:id="383" w:author="AstraZeneca" w:date="2025-05-22T17:20:00Z">
        <w:r w:rsidR="00275B15" w:rsidRPr="00B16CE3">
          <w:rPr>
            <w:rStyle w:val="Collegamentoipertestuale"/>
            <w:szCs w:val="22"/>
            <w:lang w:val="it-IT"/>
          </w:rPr>
          <w:t>s</w:t>
        </w:r>
      </w:ins>
      <w:r w:rsidR="00275B15" w:rsidRPr="00B16CE3">
        <w:rPr>
          <w:rStyle w:val="Collegamentoipertestuale"/>
          <w:szCs w:val="22"/>
          <w:lang w:val="it-IT"/>
        </w:rPr>
        <w:t>://www.ema.europa.eu</w:t>
      </w:r>
      <w:ins w:id="384" w:author="AstraZeneca" w:date="2025-05-22T17:20:00Z">
        <w:r w:rsidR="00275B15">
          <w:rPr>
            <w:color w:val="0070C0"/>
            <w:szCs w:val="22"/>
            <w:u w:val="single"/>
            <w:lang w:val="it-IT"/>
          </w:rPr>
          <w:fldChar w:fldCharType="end"/>
        </w:r>
      </w:ins>
      <w:r>
        <w:rPr>
          <w:color w:val="0070C0"/>
          <w:szCs w:val="22"/>
          <w:lang w:val="it-IT"/>
        </w:rPr>
        <w:t>.</w:t>
      </w:r>
    </w:p>
    <w:p w14:paraId="7803C01F" w14:textId="77777777" w:rsidR="005F1F8D" w:rsidRDefault="005F1F8D">
      <w:pPr>
        <w:spacing w:line="240" w:lineRule="auto"/>
        <w:rPr>
          <w:noProof/>
          <w:szCs w:val="22"/>
          <w:lang w:val="it-IT"/>
        </w:rPr>
      </w:pPr>
    </w:p>
    <w:p w14:paraId="42EE6251" w14:textId="77777777" w:rsidR="005F1F8D" w:rsidRDefault="00ED4C4B">
      <w:pPr>
        <w:spacing w:line="240" w:lineRule="auto"/>
        <w:ind w:right="566"/>
        <w:rPr>
          <w:noProof/>
          <w:szCs w:val="22"/>
          <w:lang w:val="it-IT"/>
        </w:rPr>
      </w:pPr>
      <w:r>
        <w:rPr>
          <w:noProof/>
          <w:szCs w:val="22"/>
          <w:lang w:val="it-IT"/>
        </w:rPr>
        <w:br w:type="page"/>
      </w:r>
    </w:p>
    <w:p w14:paraId="4E3E9D69" w14:textId="77777777" w:rsidR="005F1F8D" w:rsidRDefault="005F1F8D">
      <w:pPr>
        <w:spacing w:line="240" w:lineRule="auto"/>
        <w:rPr>
          <w:noProof/>
          <w:szCs w:val="22"/>
          <w:lang w:val="it-IT"/>
        </w:rPr>
      </w:pPr>
    </w:p>
    <w:p w14:paraId="532992C5" w14:textId="77777777" w:rsidR="005F1F8D" w:rsidRDefault="005F1F8D">
      <w:pPr>
        <w:spacing w:line="240" w:lineRule="auto"/>
        <w:rPr>
          <w:noProof/>
          <w:szCs w:val="22"/>
          <w:lang w:val="it-IT"/>
        </w:rPr>
      </w:pPr>
    </w:p>
    <w:p w14:paraId="7CF0704C" w14:textId="77777777" w:rsidR="005F1F8D" w:rsidRDefault="005F1F8D">
      <w:pPr>
        <w:spacing w:line="240" w:lineRule="auto"/>
        <w:rPr>
          <w:noProof/>
          <w:szCs w:val="22"/>
          <w:lang w:val="it-IT"/>
        </w:rPr>
      </w:pPr>
    </w:p>
    <w:p w14:paraId="2F11008E" w14:textId="77777777" w:rsidR="005F1F8D" w:rsidRDefault="005F1F8D">
      <w:pPr>
        <w:spacing w:line="240" w:lineRule="auto"/>
        <w:rPr>
          <w:noProof/>
          <w:szCs w:val="22"/>
          <w:lang w:val="it-IT"/>
        </w:rPr>
      </w:pPr>
    </w:p>
    <w:p w14:paraId="3A4F259F" w14:textId="77777777" w:rsidR="005F1F8D" w:rsidRDefault="005F1F8D">
      <w:pPr>
        <w:spacing w:line="240" w:lineRule="auto"/>
        <w:rPr>
          <w:szCs w:val="22"/>
          <w:lang w:val="it-IT"/>
        </w:rPr>
      </w:pPr>
    </w:p>
    <w:p w14:paraId="09631D08" w14:textId="77777777" w:rsidR="005F1F8D" w:rsidRDefault="005F1F8D">
      <w:pPr>
        <w:spacing w:line="240" w:lineRule="auto"/>
        <w:rPr>
          <w:szCs w:val="22"/>
          <w:lang w:val="it-IT"/>
        </w:rPr>
      </w:pPr>
    </w:p>
    <w:p w14:paraId="3A5D6E55" w14:textId="77777777" w:rsidR="005F1F8D" w:rsidRDefault="005F1F8D">
      <w:pPr>
        <w:spacing w:line="240" w:lineRule="auto"/>
        <w:rPr>
          <w:szCs w:val="22"/>
          <w:lang w:val="it-IT"/>
        </w:rPr>
      </w:pPr>
    </w:p>
    <w:p w14:paraId="2D5E9616" w14:textId="77777777" w:rsidR="005F1F8D" w:rsidRDefault="005F1F8D">
      <w:pPr>
        <w:spacing w:line="240" w:lineRule="auto"/>
        <w:rPr>
          <w:szCs w:val="22"/>
          <w:lang w:val="it-IT"/>
        </w:rPr>
      </w:pPr>
    </w:p>
    <w:p w14:paraId="20B0905A" w14:textId="77777777" w:rsidR="005F1F8D" w:rsidRDefault="005F1F8D">
      <w:pPr>
        <w:spacing w:line="240" w:lineRule="auto"/>
        <w:rPr>
          <w:szCs w:val="22"/>
          <w:lang w:val="it-IT"/>
        </w:rPr>
      </w:pPr>
    </w:p>
    <w:p w14:paraId="309E95AD" w14:textId="77777777" w:rsidR="005F1F8D" w:rsidRDefault="005F1F8D">
      <w:pPr>
        <w:spacing w:line="240" w:lineRule="auto"/>
        <w:rPr>
          <w:noProof/>
          <w:szCs w:val="22"/>
          <w:lang w:val="it-IT"/>
        </w:rPr>
      </w:pPr>
    </w:p>
    <w:p w14:paraId="4EE0E48A" w14:textId="77777777" w:rsidR="005F1F8D" w:rsidRDefault="005F1F8D">
      <w:pPr>
        <w:spacing w:line="240" w:lineRule="auto"/>
        <w:rPr>
          <w:noProof/>
          <w:szCs w:val="22"/>
          <w:lang w:val="it-IT"/>
        </w:rPr>
      </w:pPr>
    </w:p>
    <w:p w14:paraId="24AC620B" w14:textId="77777777" w:rsidR="005F1F8D" w:rsidRDefault="005F1F8D">
      <w:pPr>
        <w:spacing w:line="240" w:lineRule="auto"/>
        <w:rPr>
          <w:noProof/>
          <w:szCs w:val="22"/>
          <w:lang w:val="it-IT"/>
        </w:rPr>
      </w:pPr>
    </w:p>
    <w:p w14:paraId="043A06A8" w14:textId="77777777" w:rsidR="005F1F8D" w:rsidRDefault="005F1F8D">
      <w:pPr>
        <w:spacing w:line="240" w:lineRule="auto"/>
        <w:rPr>
          <w:noProof/>
          <w:szCs w:val="22"/>
          <w:lang w:val="it-IT"/>
        </w:rPr>
      </w:pPr>
    </w:p>
    <w:p w14:paraId="411E1986" w14:textId="77777777" w:rsidR="005F1F8D" w:rsidRDefault="005F1F8D">
      <w:pPr>
        <w:spacing w:line="240" w:lineRule="auto"/>
        <w:rPr>
          <w:noProof/>
          <w:szCs w:val="22"/>
          <w:lang w:val="it-IT"/>
        </w:rPr>
      </w:pPr>
    </w:p>
    <w:p w14:paraId="3AC5EFE3" w14:textId="77777777" w:rsidR="005F1F8D" w:rsidRDefault="005F1F8D">
      <w:pPr>
        <w:spacing w:line="240" w:lineRule="auto"/>
        <w:rPr>
          <w:noProof/>
          <w:szCs w:val="22"/>
          <w:lang w:val="it-IT"/>
        </w:rPr>
      </w:pPr>
    </w:p>
    <w:p w14:paraId="5690B8DF" w14:textId="77777777" w:rsidR="005F1F8D" w:rsidRDefault="005F1F8D">
      <w:pPr>
        <w:spacing w:line="240" w:lineRule="auto"/>
        <w:rPr>
          <w:noProof/>
          <w:szCs w:val="22"/>
          <w:lang w:val="it-IT"/>
        </w:rPr>
      </w:pPr>
    </w:p>
    <w:p w14:paraId="091121F3" w14:textId="77777777" w:rsidR="005F1F8D" w:rsidRDefault="005F1F8D">
      <w:pPr>
        <w:spacing w:line="240" w:lineRule="auto"/>
        <w:rPr>
          <w:noProof/>
          <w:lang w:val="it-IT"/>
        </w:rPr>
      </w:pPr>
    </w:p>
    <w:p w14:paraId="71502012" w14:textId="77777777" w:rsidR="005F1F8D" w:rsidRDefault="005F1F8D">
      <w:pPr>
        <w:spacing w:line="240" w:lineRule="auto"/>
        <w:rPr>
          <w:noProof/>
          <w:lang w:val="it-IT"/>
        </w:rPr>
      </w:pPr>
    </w:p>
    <w:p w14:paraId="29EB469B" w14:textId="77777777" w:rsidR="005F1F8D" w:rsidRDefault="005F1F8D">
      <w:pPr>
        <w:spacing w:line="240" w:lineRule="auto"/>
        <w:rPr>
          <w:noProof/>
          <w:lang w:val="it-IT"/>
        </w:rPr>
      </w:pPr>
    </w:p>
    <w:p w14:paraId="420069B9" w14:textId="77777777" w:rsidR="005F1F8D" w:rsidRDefault="005F1F8D">
      <w:pPr>
        <w:spacing w:line="240" w:lineRule="auto"/>
        <w:rPr>
          <w:noProof/>
          <w:lang w:val="it-IT"/>
        </w:rPr>
      </w:pPr>
    </w:p>
    <w:p w14:paraId="24E4A7A4" w14:textId="77777777" w:rsidR="005F1F8D" w:rsidRDefault="005F1F8D">
      <w:pPr>
        <w:spacing w:line="240" w:lineRule="auto"/>
        <w:rPr>
          <w:noProof/>
          <w:lang w:val="it-IT"/>
        </w:rPr>
      </w:pPr>
    </w:p>
    <w:p w14:paraId="72FFF25A" w14:textId="77777777" w:rsidR="005F1F8D" w:rsidRDefault="005F1F8D">
      <w:pPr>
        <w:spacing w:line="240" w:lineRule="auto"/>
        <w:rPr>
          <w:noProof/>
          <w:lang w:val="it-IT"/>
        </w:rPr>
      </w:pPr>
    </w:p>
    <w:p w14:paraId="6001543D" w14:textId="77777777" w:rsidR="005F1F8D" w:rsidRDefault="005F1F8D">
      <w:pPr>
        <w:spacing w:line="240" w:lineRule="auto"/>
        <w:rPr>
          <w:noProof/>
          <w:lang w:val="it-IT"/>
        </w:rPr>
      </w:pPr>
    </w:p>
    <w:p w14:paraId="2E099794" w14:textId="77777777" w:rsidR="005F1F8D" w:rsidRDefault="00ED4C4B">
      <w:pPr>
        <w:spacing w:line="240" w:lineRule="auto"/>
        <w:jc w:val="center"/>
        <w:rPr>
          <w:b/>
          <w:bCs/>
          <w:noProof/>
          <w:szCs w:val="22"/>
          <w:lang w:val="it-IT"/>
        </w:rPr>
      </w:pPr>
      <w:r>
        <w:rPr>
          <w:b/>
          <w:bCs/>
          <w:noProof/>
          <w:szCs w:val="22"/>
          <w:lang w:val="it-IT"/>
        </w:rPr>
        <w:t>ALLEGATO II</w:t>
      </w:r>
    </w:p>
    <w:p w14:paraId="4108E66D" w14:textId="77777777" w:rsidR="00D01B29" w:rsidRDefault="00D01B29" w:rsidP="00D01B29">
      <w:pPr>
        <w:spacing w:line="240" w:lineRule="auto"/>
        <w:rPr>
          <w:b/>
          <w:noProof/>
          <w:szCs w:val="22"/>
          <w:lang w:val="it-IT"/>
        </w:rPr>
      </w:pPr>
    </w:p>
    <w:p w14:paraId="0D7CBF63" w14:textId="77777777" w:rsidR="005F1F8D" w:rsidRDefault="00ED4C4B" w:rsidP="00D01B29">
      <w:pPr>
        <w:tabs>
          <w:tab w:val="left" w:pos="1701"/>
        </w:tabs>
        <w:spacing w:line="240" w:lineRule="auto"/>
        <w:ind w:left="1701" w:right="1418" w:hanging="708"/>
        <w:rPr>
          <w:b/>
          <w:bCs/>
          <w:noProof/>
          <w:szCs w:val="22"/>
          <w:lang w:val="it-IT"/>
        </w:rPr>
      </w:pPr>
      <w:r>
        <w:rPr>
          <w:b/>
          <w:bCs/>
          <w:noProof/>
          <w:szCs w:val="22"/>
          <w:lang w:val="it-IT"/>
        </w:rPr>
        <w:t>A.</w:t>
      </w:r>
      <w:r>
        <w:rPr>
          <w:b/>
          <w:bCs/>
          <w:noProof/>
          <w:szCs w:val="22"/>
          <w:lang w:val="it-IT"/>
        </w:rPr>
        <w:tab/>
        <w:t>PRODUTTORE DEL PRINCIPIO ATTIVO BIOLOGICO E PRODUTTORI RESPONSABILI DEL RILASCIO DEI LOTTI</w:t>
      </w:r>
    </w:p>
    <w:p w14:paraId="05C70000" w14:textId="77777777" w:rsidR="00D01B29" w:rsidRPr="00D01B29" w:rsidRDefault="00D01B29" w:rsidP="006F6A23">
      <w:pPr>
        <w:tabs>
          <w:tab w:val="left" w:pos="1701"/>
        </w:tabs>
        <w:spacing w:line="240" w:lineRule="auto"/>
        <w:ind w:right="1418"/>
        <w:rPr>
          <w:b/>
          <w:lang w:val="it-IT" w:eastAsia="it-IT" w:bidi="it-IT"/>
        </w:rPr>
      </w:pPr>
    </w:p>
    <w:p w14:paraId="3E57BAF8" w14:textId="77777777" w:rsidR="005F1F8D" w:rsidRDefault="00ED4C4B" w:rsidP="00D01B29">
      <w:pPr>
        <w:tabs>
          <w:tab w:val="left" w:pos="1701"/>
        </w:tabs>
        <w:spacing w:line="240" w:lineRule="auto"/>
        <w:ind w:left="1701" w:right="1418" w:hanging="708"/>
        <w:rPr>
          <w:b/>
          <w:bCs/>
          <w:noProof/>
          <w:szCs w:val="22"/>
          <w:lang w:val="it-IT"/>
        </w:rPr>
      </w:pPr>
      <w:r>
        <w:rPr>
          <w:b/>
          <w:bCs/>
          <w:noProof/>
          <w:szCs w:val="22"/>
          <w:lang w:val="it-IT"/>
        </w:rPr>
        <w:t>B.</w:t>
      </w:r>
      <w:r>
        <w:rPr>
          <w:b/>
          <w:bCs/>
          <w:noProof/>
          <w:szCs w:val="22"/>
          <w:lang w:val="it-IT"/>
        </w:rPr>
        <w:tab/>
      </w:r>
      <w:r w:rsidRPr="00D01B29">
        <w:rPr>
          <w:b/>
          <w:lang w:val="it-IT" w:eastAsia="it-IT" w:bidi="it-IT"/>
        </w:rPr>
        <w:t>CONDIZIONI</w:t>
      </w:r>
      <w:r>
        <w:rPr>
          <w:b/>
          <w:bCs/>
          <w:noProof/>
          <w:szCs w:val="22"/>
          <w:lang w:val="it-IT"/>
        </w:rPr>
        <w:t xml:space="preserve"> O LIMITAZIONI DI FORNITURA E UTILIZZO</w:t>
      </w:r>
    </w:p>
    <w:p w14:paraId="46AC940F" w14:textId="77777777" w:rsidR="00D01B29" w:rsidRDefault="00D01B29" w:rsidP="006F6A23">
      <w:pPr>
        <w:tabs>
          <w:tab w:val="left" w:pos="1701"/>
        </w:tabs>
        <w:spacing w:line="240" w:lineRule="auto"/>
        <w:ind w:right="1418"/>
        <w:rPr>
          <w:b/>
          <w:noProof/>
          <w:szCs w:val="22"/>
          <w:lang w:val="it-IT"/>
        </w:rPr>
      </w:pPr>
    </w:p>
    <w:p w14:paraId="65B8E6BA" w14:textId="77777777" w:rsidR="005F1F8D" w:rsidRDefault="00ED4C4B" w:rsidP="00D01B29">
      <w:pPr>
        <w:tabs>
          <w:tab w:val="left" w:pos="1701"/>
        </w:tabs>
        <w:spacing w:line="240" w:lineRule="auto"/>
        <w:ind w:left="1701" w:right="1418" w:hanging="708"/>
        <w:rPr>
          <w:b/>
          <w:bCs/>
          <w:noProof/>
          <w:szCs w:val="22"/>
          <w:lang w:val="it-IT"/>
        </w:rPr>
      </w:pPr>
      <w:r>
        <w:rPr>
          <w:b/>
          <w:bCs/>
          <w:noProof/>
          <w:szCs w:val="22"/>
          <w:lang w:val="it-IT"/>
        </w:rPr>
        <w:t>C.</w:t>
      </w:r>
      <w:r>
        <w:rPr>
          <w:b/>
          <w:bCs/>
          <w:noProof/>
          <w:szCs w:val="22"/>
          <w:lang w:val="it-IT"/>
        </w:rPr>
        <w:tab/>
        <w:t>ALTRE CONDIZIONI E REQUISITI DELL’AUTORIZZAZIONE ALL’IMMISSIONE IN COMMERCIO</w:t>
      </w:r>
    </w:p>
    <w:p w14:paraId="01786144" w14:textId="77777777" w:rsidR="00D01B29" w:rsidRDefault="00D01B29" w:rsidP="006F6A23">
      <w:pPr>
        <w:tabs>
          <w:tab w:val="left" w:pos="1701"/>
        </w:tabs>
        <w:spacing w:line="240" w:lineRule="auto"/>
        <w:ind w:right="1418"/>
        <w:rPr>
          <w:b/>
          <w:noProof/>
          <w:szCs w:val="22"/>
          <w:lang w:val="it-IT"/>
        </w:rPr>
      </w:pPr>
    </w:p>
    <w:p w14:paraId="02380C34" w14:textId="77777777" w:rsidR="005F1F8D" w:rsidRPr="00D01B29" w:rsidRDefault="00ED4C4B" w:rsidP="006F6A23">
      <w:pPr>
        <w:tabs>
          <w:tab w:val="left" w:pos="1701"/>
        </w:tabs>
        <w:spacing w:line="240" w:lineRule="auto"/>
        <w:ind w:left="1701" w:right="1418" w:hanging="708"/>
        <w:rPr>
          <w:b/>
          <w:noProof/>
          <w:szCs w:val="22"/>
          <w:lang w:val="it-IT"/>
        </w:rPr>
      </w:pPr>
      <w:r>
        <w:rPr>
          <w:b/>
          <w:bCs/>
          <w:szCs w:val="22"/>
          <w:lang w:val="it-IT"/>
        </w:rPr>
        <w:t>D.</w:t>
      </w:r>
      <w:r>
        <w:rPr>
          <w:b/>
          <w:bCs/>
          <w:szCs w:val="22"/>
          <w:lang w:val="it-IT"/>
        </w:rPr>
        <w:tab/>
      </w:r>
      <w:r>
        <w:rPr>
          <w:b/>
          <w:bCs/>
          <w:caps/>
          <w:szCs w:val="22"/>
          <w:lang w:val="it-IT"/>
        </w:rPr>
        <w:t>CONDIZIONI O LIMITAZIONI PER QUANTO RIGUARDA L’USO SICURO ED EFFICACE DEL MEDICINALE</w:t>
      </w:r>
    </w:p>
    <w:p w14:paraId="3B38D799" w14:textId="77777777" w:rsidR="005F1F8D" w:rsidRDefault="00ED4C4B">
      <w:pPr>
        <w:tabs>
          <w:tab w:val="clear" w:pos="567"/>
        </w:tabs>
        <w:spacing w:line="240" w:lineRule="auto"/>
        <w:rPr>
          <w:b/>
          <w:caps/>
          <w:szCs w:val="22"/>
          <w:lang w:val="it-IT"/>
        </w:rPr>
      </w:pPr>
      <w:r>
        <w:rPr>
          <w:b/>
          <w:caps/>
          <w:szCs w:val="22"/>
          <w:lang w:val="it-IT"/>
        </w:rPr>
        <w:br w:type="page"/>
      </w:r>
    </w:p>
    <w:p w14:paraId="0EB3CA1C" w14:textId="43CFFBD9" w:rsidR="005F1F8D" w:rsidRPr="008251DB" w:rsidRDefault="00ED4C4B">
      <w:pPr>
        <w:pStyle w:val="A-Heading1"/>
        <w:ind w:left="567" w:hanging="567"/>
        <w:rPr>
          <w:bCs/>
          <w:lang w:val="it-IT"/>
        </w:rPr>
      </w:pPr>
      <w:r w:rsidRPr="008251DB">
        <w:rPr>
          <w:bCs/>
          <w:szCs w:val="22"/>
          <w:lang w:val="it-IT"/>
        </w:rPr>
        <w:lastRenderedPageBreak/>
        <w:t>A.</w:t>
      </w:r>
      <w:r w:rsidRPr="008251DB">
        <w:rPr>
          <w:bCs/>
          <w:szCs w:val="22"/>
          <w:lang w:val="it-IT"/>
        </w:rPr>
        <w:tab/>
        <w:t>PRODUTTORE DEL PRINCIPIO ATTIVO BIOLOGICO E PRODUTTORI RESPONSABILI DEL RILASCIO DEI LOTTI</w:t>
      </w:r>
      <w:r w:rsidR="008251DB">
        <w:rPr>
          <w:bCs/>
          <w:szCs w:val="22"/>
          <w:lang w:val="it-IT"/>
        </w:rPr>
        <w:fldChar w:fldCharType="begin"/>
      </w:r>
      <w:r w:rsidR="008251DB">
        <w:rPr>
          <w:bCs/>
          <w:szCs w:val="22"/>
          <w:lang w:val="it-IT"/>
        </w:rPr>
        <w:instrText xml:space="preserve"> DOCVARIABLE VAULT_ND_bd993126-060e-49f3-963b-1168e3c42db8 \* MERGEFORMAT </w:instrText>
      </w:r>
      <w:r w:rsidR="008251DB">
        <w:rPr>
          <w:bCs/>
          <w:szCs w:val="22"/>
          <w:lang w:val="it-IT"/>
        </w:rPr>
        <w:fldChar w:fldCharType="separate"/>
      </w:r>
      <w:r w:rsidR="008251DB">
        <w:rPr>
          <w:bCs/>
          <w:szCs w:val="22"/>
          <w:lang w:val="it-IT"/>
        </w:rPr>
        <w:t xml:space="preserve"> </w:t>
      </w:r>
      <w:r w:rsidR="008251DB">
        <w:rPr>
          <w:bCs/>
          <w:szCs w:val="22"/>
          <w:lang w:val="it-IT"/>
        </w:rPr>
        <w:fldChar w:fldCharType="end"/>
      </w:r>
    </w:p>
    <w:p w14:paraId="225D3DE9" w14:textId="77777777" w:rsidR="005F1F8D" w:rsidRDefault="005F1F8D">
      <w:pPr>
        <w:rPr>
          <w:lang w:val="it-IT"/>
        </w:rPr>
      </w:pPr>
    </w:p>
    <w:p w14:paraId="6E1CCDC9" w14:textId="77777777" w:rsidR="005F1F8D" w:rsidRDefault="00ED4C4B">
      <w:pPr>
        <w:spacing w:line="240" w:lineRule="auto"/>
        <w:rPr>
          <w:noProof/>
          <w:u w:val="single"/>
          <w:lang w:val="it-IT"/>
        </w:rPr>
      </w:pPr>
      <w:r>
        <w:rPr>
          <w:noProof/>
          <w:szCs w:val="22"/>
          <w:u w:val="single"/>
          <w:lang w:val="it-IT"/>
        </w:rPr>
        <w:t>Nome e indirizzo del produttore del principio attivo biologico</w:t>
      </w:r>
    </w:p>
    <w:p w14:paraId="620F966C" w14:textId="77777777" w:rsidR="00D729B4" w:rsidRDefault="00D729B4">
      <w:pPr>
        <w:spacing w:line="240" w:lineRule="auto"/>
        <w:rPr>
          <w:noProof/>
          <w:szCs w:val="22"/>
          <w:lang w:val="de-DE"/>
        </w:rPr>
      </w:pPr>
    </w:p>
    <w:p w14:paraId="0B0A9790" w14:textId="77777777" w:rsidR="005F1F8D" w:rsidRDefault="00ED4C4B">
      <w:pPr>
        <w:spacing w:line="240" w:lineRule="auto"/>
        <w:rPr>
          <w:noProof/>
          <w:szCs w:val="22"/>
          <w:lang w:val="de-DE"/>
        </w:rPr>
      </w:pPr>
      <w:r>
        <w:rPr>
          <w:noProof/>
          <w:szCs w:val="22"/>
          <w:lang w:val="de-DE"/>
        </w:rPr>
        <w:t>Boehringer Ingelheim Pharma GmbH &amp; Co</w:t>
      </w:r>
      <w:r w:rsidR="00C3200C">
        <w:rPr>
          <w:noProof/>
          <w:szCs w:val="22"/>
          <w:lang w:val="de-DE"/>
        </w:rPr>
        <w:t>.</w:t>
      </w:r>
      <w:r>
        <w:rPr>
          <w:noProof/>
          <w:szCs w:val="22"/>
          <w:lang w:val="de-DE"/>
        </w:rPr>
        <w:t xml:space="preserve"> KG</w:t>
      </w:r>
    </w:p>
    <w:p w14:paraId="30651920" w14:textId="77777777" w:rsidR="005F1F8D" w:rsidRDefault="00ED4C4B">
      <w:pPr>
        <w:spacing w:line="240" w:lineRule="auto"/>
        <w:rPr>
          <w:noProof/>
          <w:szCs w:val="22"/>
          <w:lang w:val="de-DE"/>
        </w:rPr>
      </w:pPr>
      <w:r>
        <w:rPr>
          <w:noProof/>
          <w:szCs w:val="22"/>
          <w:lang w:val="de-DE"/>
        </w:rPr>
        <w:t>Birkendorfer Strasse 65</w:t>
      </w:r>
    </w:p>
    <w:p w14:paraId="3181A1BD" w14:textId="77777777" w:rsidR="005F1F8D" w:rsidRPr="009B2E8F" w:rsidRDefault="00ED4C4B">
      <w:pPr>
        <w:spacing w:line="240" w:lineRule="auto"/>
        <w:rPr>
          <w:noProof/>
          <w:szCs w:val="22"/>
          <w:lang w:val="sv-SE"/>
        </w:rPr>
      </w:pPr>
      <w:r w:rsidRPr="009B2E8F">
        <w:rPr>
          <w:noProof/>
          <w:szCs w:val="22"/>
          <w:lang w:val="sv-SE"/>
        </w:rPr>
        <w:t>88397, Biberach An Der Riss</w:t>
      </w:r>
    </w:p>
    <w:p w14:paraId="5526A394" w14:textId="77777777" w:rsidR="005F1F8D" w:rsidRDefault="00ED4C4B">
      <w:pPr>
        <w:spacing w:line="240" w:lineRule="auto"/>
        <w:rPr>
          <w:noProof/>
          <w:szCs w:val="22"/>
          <w:lang w:val="it-IT"/>
        </w:rPr>
      </w:pPr>
      <w:r>
        <w:rPr>
          <w:noProof/>
          <w:szCs w:val="22"/>
          <w:lang w:val="it-IT"/>
        </w:rPr>
        <w:t>Germania</w:t>
      </w:r>
    </w:p>
    <w:p w14:paraId="465E4F63" w14:textId="77777777" w:rsidR="005F1F8D" w:rsidRDefault="005F1F8D">
      <w:pPr>
        <w:spacing w:line="240" w:lineRule="auto"/>
        <w:rPr>
          <w:noProof/>
          <w:szCs w:val="22"/>
          <w:lang w:val="it-IT"/>
        </w:rPr>
      </w:pPr>
    </w:p>
    <w:p w14:paraId="2B187503" w14:textId="77777777" w:rsidR="005F1F8D" w:rsidRDefault="00ED4C4B">
      <w:pPr>
        <w:spacing w:line="240" w:lineRule="auto"/>
        <w:rPr>
          <w:noProof/>
          <w:u w:val="single"/>
          <w:lang w:val="it-IT"/>
        </w:rPr>
      </w:pPr>
      <w:r>
        <w:rPr>
          <w:noProof/>
          <w:szCs w:val="22"/>
          <w:u w:val="single"/>
          <w:lang w:val="it-IT"/>
        </w:rPr>
        <w:t>Nome e indirizzo dei produttori responsabili del rilascio dei lotti</w:t>
      </w:r>
    </w:p>
    <w:p w14:paraId="644DCB14" w14:textId="77777777" w:rsidR="00D729B4" w:rsidRDefault="00D729B4">
      <w:pPr>
        <w:spacing w:line="240" w:lineRule="auto"/>
        <w:rPr>
          <w:noProof/>
          <w:szCs w:val="22"/>
          <w:lang w:val="pt-BR"/>
        </w:rPr>
      </w:pPr>
    </w:p>
    <w:p w14:paraId="1774BA0D" w14:textId="77777777" w:rsidR="005F1F8D" w:rsidRDefault="00ED4C4B">
      <w:pPr>
        <w:spacing w:line="240" w:lineRule="auto"/>
        <w:rPr>
          <w:noProof/>
          <w:lang w:val="pt-BR"/>
        </w:rPr>
      </w:pPr>
      <w:r>
        <w:rPr>
          <w:noProof/>
          <w:szCs w:val="22"/>
          <w:lang w:val="pt-BR"/>
        </w:rPr>
        <w:t>AstraZeneca AB</w:t>
      </w:r>
    </w:p>
    <w:p w14:paraId="74123AE5" w14:textId="77777777" w:rsidR="005F1F8D" w:rsidRDefault="00ED4C4B">
      <w:pPr>
        <w:numPr>
          <w:ilvl w:val="12"/>
          <w:numId w:val="0"/>
        </w:numPr>
        <w:spacing w:line="240" w:lineRule="auto"/>
        <w:rPr>
          <w:rFonts w:eastAsia="MS Mincho"/>
          <w:color w:val="000000"/>
          <w:lang w:val="sv-SE"/>
        </w:rPr>
      </w:pPr>
      <w:r>
        <w:rPr>
          <w:color w:val="000000"/>
          <w:szCs w:val="22"/>
          <w:lang w:val="pt-BR"/>
        </w:rPr>
        <w:t>Gärtunavägen</w:t>
      </w:r>
    </w:p>
    <w:p w14:paraId="7A6A498A" w14:textId="77777777" w:rsidR="005F1F8D" w:rsidRDefault="00ED4C4B">
      <w:pPr>
        <w:spacing w:line="240" w:lineRule="auto"/>
        <w:rPr>
          <w:noProof/>
          <w:lang w:val="pt-BR"/>
        </w:rPr>
      </w:pPr>
      <w:r>
        <w:rPr>
          <w:noProof/>
          <w:szCs w:val="22"/>
          <w:lang w:val="pt-BR"/>
        </w:rPr>
        <w:t>SE-15</w:t>
      </w:r>
      <w:r w:rsidR="00755361">
        <w:rPr>
          <w:noProof/>
          <w:szCs w:val="22"/>
          <w:lang w:val="pt-BR"/>
        </w:rPr>
        <w:t>2</w:t>
      </w:r>
      <w:r>
        <w:rPr>
          <w:noProof/>
          <w:szCs w:val="22"/>
          <w:lang w:val="pt-BR"/>
        </w:rPr>
        <w:t xml:space="preserve"> </w:t>
      </w:r>
      <w:r w:rsidR="00755361">
        <w:rPr>
          <w:noProof/>
          <w:szCs w:val="22"/>
          <w:lang w:val="pt-BR"/>
        </w:rPr>
        <w:t>57</w:t>
      </w:r>
      <w:r>
        <w:rPr>
          <w:noProof/>
          <w:szCs w:val="22"/>
          <w:lang w:val="pt-BR"/>
        </w:rPr>
        <w:t xml:space="preserve"> Södertälje</w:t>
      </w:r>
    </w:p>
    <w:p w14:paraId="5A943821" w14:textId="77777777" w:rsidR="005F1F8D" w:rsidRDefault="00ED4C4B">
      <w:pPr>
        <w:spacing w:line="240" w:lineRule="auto"/>
        <w:rPr>
          <w:noProof/>
          <w:lang w:val="pt-BR"/>
        </w:rPr>
      </w:pPr>
      <w:r>
        <w:rPr>
          <w:noProof/>
          <w:szCs w:val="22"/>
          <w:lang w:val="pt-BR"/>
        </w:rPr>
        <w:t>Svezia</w:t>
      </w:r>
    </w:p>
    <w:p w14:paraId="033A33B7" w14:textId="77777777" w:rsidR="005F1F8D" w:rsidRDefault="005F1F8D">
      <w:pPr>
        <w:spacing w:line="240" w:lineRule="auto"/>
        <w:rPr>
          <w:noProof/>
          <w:szCs w:val="22"/>
          <w:lang w:val="pt-BR"/>
        </w:rPr>
      </w:pPr>
    </w:p>
    <w:p w14:paraId="6ADEB245" w14:textId="77777777" w:rsidR="005F1F8D" w:rsidRDefault="005F1F8D">
      <w:pPr>
        <w:spacing w:line="240" w:lineRule="auto"/>
        <w:rPr>
          <w:noProof/>
          <w:szCs w:val="22"/>
          <w:lang w:val="pt-BR"/>
        </w:rPr>
      </w:pPr>
    </w:p>
    <w:p w14:paraId="7C69E326" w14:textId="357E9896" w:rsidR="005F1F8D" w:rsidRPr="008251DB" w:rsidRDefault="00ED4C4B">
      <w:pPr>
        <w:pStyle w:val="A-Heading1"/>
        <w:ind w:left="567" w:hanging="567"/>
        <w:rPr>
          <w:lang w:val="it-IT"/>
        </w:rPr>
      </w:pPr>
      <w:bookmarkStart w:id="385" w:name="OLE_LINK2"/>
      <w:r w:rsidRPr="008251DB">
        <w:rPr>
          <w:bCs/>
          <w:szCs w:val="22"/>
          <w:lang w:val="it-IT"/>
        </w:rPr>
        <w:t>B.</w:t>
      </w:r>
      <w:bookmarkEnd w:id="385"/>
      <w:r w:rsidRPr="008251DB">
        <w:rPr>
          <w:bCs/>
          <w:szCs w:val="22"/>
          <w:lang w:val="it-IT"/>
        </w:rPr>
        <w:tab/>
        <w:t>CONDIZIONI O LIMITAZIONI DI FORNITURA E UTILIZZO</w:t>
      </w:r>
      <w:r w:rsidR="008251DB">
        <w:rPr>
          <w:bCs/>
          <w:szCs w:val="22"/>
          <w:lang w:val="it-IT"/>
        </w:rPr>
        <w:fldChar w:fldCharType="begin"/>
      </w:r>
      <w:r w:rsidR="008251DB">
        <w:rPr>
          <w:bCs/>
          <w:szCs w:val="22"/>
          <w:lang w:val="it-IT"/>
        </w:rPr>
        <w:instrText xml:space="preserve"> DOCVARIABLE VAULT_ND_5c2cbd0f-0ce0-4f0c-a93d-00aafdd774b4 \* MERGEFORMAT </w:instrText>
      </w:r>
      <w:r w:rsidR="008251DB">
        <w:rPr>
          <w:bCs/>
          <w:szCs w:val="22"/>
          <w:lang w:val="it-IT"/>
        </w:rPr>
        <w:fldChar w:fldCharType="separate"/>
      </w:r>
      <w:r w:rsidR="008251DB">
        <w:rPr>
          <w:bCs/>
          <w:szCs w:val="22"/>
          <w:lang w:val="it-IT"/>
        </w:rPr>
        <w:t xml:space="preserve"> </w:t>
      </w:r>
      <w:r w:rsidR="008251DB">
        <w:rPr>
          <w:bCs/>
          <w:szCs w:val="22"/>
          <w:lang w:val="it-IT"/>
        </w:rPr>
        <w:fldChar w:fldCharType="end"/>
      </w:r>
    </w:p>
    <w:p w14:paraId="053C10BC" w14:textId="77777777" w:rsidR="005F1F8D" w:rsidRDefault="005F1F8D">
      <w:pPr>
        <w:spacing w:line="240" w:lineRule="auto"/>
        <w:rPr>
          <w:noProof/>
          <w:szCs w:val="22"/>
          <w:lang w:val="it-IT"/>
        </w:rPr>
      </w:pPr>
    </w:p>
    <w:p w14:paraId="6C5AAD5F" w14:textId="77777777" w:rsidR="005F1F8D" w:rsidRDefault="00ED4C4B">
      <w:pPr>
        <w:numPr>
          <w:ilvl w:val="12"/>
          <w:numId w:val="0"/>
        </w:numPr>
        <w:spacing w:line="240" w:lineRule="auto"/>
        <w:rPr>
          <w:noProof/>
          <w:szCs w:val="22"/>
          <w:lang w:val="it-IT"/>
        </w:rPr>
      </w:pPr>
      <w:r>
        <w:rPr>
          <w:noProof/>
          <w:szCs w:val="22"/>
          <w:lang w:val="it-IT"/>
        </w:rPr>
        <w:t>Medicinale soggetto a prescrizione medica limitativa (vedere allegato I: riassunto delle caratteristiche del prodotto, paragrafo 4.2).</w:t>
      </w:r>
    </w:p>
    <w:p w14:paraId="6DBA14BD" w14:textId="77777777" w:rsidR="005F1F8D" w:rsidRDefault="005F1F8D">
      <w:pPr>
        <w:numPr>
          <w:ilvl w:val="12"/>
          <w:numId w:val="0"/>
        </w:numPr>
        <w:spacing w:line="240" w:lineRule="auto"/>
        <w:rPr>
          <w:noProof/>
          <w:szCs w:val="22"/>
          <w:lang w:val="it-IT"/>
        </w:rPr>
      </w:pPr>
    </w:p>
    <w:p w14:paraId="16BA80FC" w14:textId="77777777" w:rsidR="005F1F8D" w:rsidRDefault="005F1F8D">
      <w:pPr>
        <w:numPr>
          <w:ilvl w:val="12"/>
          <w:numId w:val="0"/>
        </w:numPr>
        <w:spacing w:line="240" w:lineRule="auto"/>
        <w:rPr>
          <w:noProof/>
          <w:szCs w:val="22"/>
          <w:lang w:val="it-IT"/>
        </w:rPr>
      </w:pPr>
    </w:p>
    <w:p w14:paraId="0BF313CC" w14:textId="7112C5A1" w:rsidR="005F1F8D" w:rsidRPr="008251DB" w:rsidRDefault="00ED4C4B">
      <w:pPr>
        <w:pStyle w:val="A-Heading1"/>
        <w:ind w:left="567" w:hanging="567"/>
        <w:rPr>
          <w:bCs/>
          <w:szCs w:val="22"/>
          <w:lang w:val="it-IT"/>
        </w:rPr>
      </w:pPr>
      <w:r w:rsidRPr="008251DB">
        <w:rPr>
          <w:bCs/>
          <w:szCs w:val="22"/>
          <w:lang w:val="it-IT"/>
        </w:rPr>
        <w:t>C.</w:t>
      </w:r>
      <w:r w:rsidRPr="008251DB">
        <w:rPr>
          <w:bCs/>
          <w:szCs w:val="22"/>
          <w:lang w:val="it-IT"/>
        </w:rPr>
        <w:tab/>
        <w:t>ALTRE CONDIZIONI E REQUISITI DELL’AUTORIZZAZIONE ALL’IMMISSIONE IN COMMERCIO</w:t>
      </w:r>
      <w:r w:rsidR="008251DB">
        <w:rPr>
          <w:bCs/>
          <w:szCs w:val="22"/>
          <w:lang w:val="it-IT"/>
        </w:rPr>
        <w:fldChar w:fldCharType="begin"/>
      </w:r>
      <w:r w:rsidR="008251DB">
        <w:rPr>
          <w:bCs/>
          <w:szCs w:val="22"/>
          <w:lang w:val="it-IT"/>
        </w:rPr>
        <w:instrText xml:space="preserve"> DOCVARIABLE VAULT_ND_a7d45ca3-4b72-4efd-af08-820e146860df \* MERGEFORMAT </w:instrText>
      </w:r>
      <w:r w:rsidR="008251DB">
        <w:rPr>
          <w:bCs/>
          <w:szCs w:val="22"/>
          <w:lang w:val="it-IT"/>
        </w:rPr>
        <w:fldChar w:fldCharType="separate"/>
      </w:r>
      <w:r w:rsidR="008251DB">
        <w:rPr>
          <w:bCs/>
          <w:szCs w:val="22"/>
          <w:lang w:val="it-IT"/>
        </w:rPr>
        <w:t xml:space="preserve"> </w:t>
      </w:r>
      <w:r w:rsidR="008251DB">
        <w:rPr>
          <w:bCs/>
          <w:szCs w:val="22"/>
          <w:lang w:val="it-IT"/>
        </w:rPr>
        <w:fldChar w:fldCharType="end"/>
      </w:r>
    </w:p>
    <w:p w14:paraId="074B4132" w14:textId="77777777" w:rsidR="005F1F8D" w:rsidRDefault="005F1F8D">
      <w:pPr>
        <w:rPr>
          <w:lang w:val="it-IT"/>
        </w:rPr>
      </w:pPr>
    </w:p>
    <w:p w14:paraId="6D10C499" w14:textId="77777777" w:rsidR="005F1F8D" w:rsidRDefault="00ED4C4B" w:rsidP="006F6A23">
      <w:pPr>
        <w:numPr>
          <w:ilvl w:val="0"/>
          <w:numId w:val="14"/>
        </w:numPr>
        <w:spacing w:line="240" w:lineRule="auto"/>
        <w:ind w:left="567" w:hanging="567"/>
        <w:rPr>
          <w:b/>
          <w:noProof/>
          <w:szCs w:val="22"/>
          <w:lang w:val="it-IT"/>
        </w:rPr>
      </w:pPr>
      <w:r>
        <w:rPr>
          <w:b/>
          <w:bCs/>
          <w:noProof/>
          <w:szCs w:val="22"/>
          <w:lang w:val="it-IT"/>
        </w:rPr>
        <w:t>Rapporti periodici di aggiornamento sulla sicurezza (PSUR)</w:t>
      </w:r>
    </w:p>
    <w:p w14:paraId="37530C95" w14:textId="77777777" w:rsidR="005F1F8D" w:rsidRDefault="005F1F8D">
      <w:pPr>
        <w:spacing w:line="240" w:lineRule="auto"/>
        <w:ind w:right="567"/>
        <w:rPr>
          <w:szCs w:val="22"/>
          <w:lang w:val="it-IT"/>
        </w:rPr>
      </w:pPr>
    </w:p>
    <w:p w14:paraId="0816724B" w14:textId="77777777" w:rsidR="005F1F8D" w:rsidRDefault="00ED4C4B">
      <w:pPr>
        <w:spacing w:line="240" w:lineRule="auto"/>
        <w:ind w:right="567"/>
        <w:rPr>
          <w:szCs w:val="22"/>
          <w:lang w:val="it-IT"/>
        </w:rPr>
      </w:pPr>
      <w:r>
        <w:rPr>
          <w:szCs w:val="22"/>
          <w:lang w:val="it-IT"/>
        </w:rPr>
        <w:t xml:space="preserve">I requisiti per la presentazione degli PSUR per questo medicinale sono definiti nell’elenco delle date di riferimento per l’Unione europea (elenco EURD) di cui all’articolo 107 </w:t>
      </w:r>
      <w:r>
        <w:rPr>
          <w:i/>
          <w:iCs/>
          <w:szCs w:val="22"/>
          <w:lang w:val="it-IT"/>
        </w:rPr>
        <w:t>quater</w:t>
      </w:r>
      <w:r>
        <w:rPr>
          <w:szCs w:val="22"/>
          <w:lang w:val="it-IT"/>
        </w:rPr>
        <w:t>, paragrafo 7, della direttiva 2001/83/CE e successive modifiche, pubblicato sul sito web dell’Agenzia europea per i medicinali.</w:t>
      </w:r>
    </w:p>
    <w:p w14:paraId="602B69A2" w14:textId="77777777" w:rsidR="005F1F8D" w:rsidRDefault="005F1F8D">
      <w:pPr>
        <w:numPr>
          <w:ilvl w:val="12"/>
          <w:numId w:val="0"/>
        </w:numPr>
        <w:spacing w:line="240" w:lineRule="auto"/>
        <w:rPr>
          <w:iCs/>
          <w:szCs w:val="22"/>
          <w:lang w:val="it-IT"/>
        </w:rPr>
      </w:pPr>
    </w:p>
    <w:p w14:paraId="7C804324" w14:textId="77777777" w:rsidR="005F1F8D" w:rsidRDefault="00ED4C4B">
      <w:pPr>
        <w:numPr>
          <w:ilvl w:val="12"/>
          <w:numId w:val="0"/>
        </w:numPr>
        <w:spacing w:line="240" w:lineRule="auto"/>
        <w:rPr>
          <w:iCs/>
          <w:noProof/>
          <w:szCs w:val="22"/>
          <w:u w:val="single"/>
          <w:lang w:val="it-IT"/>
        </w:rPr>
      </w:pPr>
      <w:r>
        <w:rPr>
          <w:iCs/>
          <w:szCs w:val="22"/>
          <w:lang w:val="it-IT"/>
        </w:rPr>
        <w:t xml:space="preserve">Il titolare dell’autorizzazione all’immissione in commercio deve presentare il primo PSUR per questo medicinale entro </w:t>
      </w:r>
      <w:proofErr w:type="gramStart"/>
      <w:r>
        <w:rPr>
          <w:iCs/>
          <w:szCs w:val="22"/>
          <w:lang w:val="it-IT"/>
        </w:rPr>
        <w:t>6</w:t>
      </w:r>
      <w:proofErr w:type="gramEnd"/>
      <w:r>
        <w:rPr>
          <w:iCs/>
          <w:szCs w:val="22"/>
          <w:lang w:val="it-IT"/>
        </w:rPr>
        <w:t xml:space="preserve"> mesi successivi all’autorizzazione.</w:t>
      </w:r>
    </w:p>
    <w:p w14:paraId="5F9CAD5E" w14:textId="77777777" w:rsidR="005F1F8D" w:rsidRDefault="005F1F8D">
      <w:pPr>
        <w:spacing w:line="240" w:lineRule="auto"/>
        <w:ind w:right="-1"/>
        <w:rPr>
          <w:szCs w:val="22"/>
          <w:u w:val="single"/>
          <w:lang w:val="it-IT"/>
        </w:rPr>
      </w:pPr>
    </w:p>
    <w:p w14:paraId="18B3E191" w14:textId="77777777" w:rsidR="005F1F8D" w:rsidRDefault="005F1F8D">
      <w:pPr>
        <w:spacing w:line="240" w:lineRule="auto"/>
        <w:ind w:right="-1"/>
        <w:rPr>
          <w:szCs w:val="22"/>
          <w:u w:val="single"/>
          <w:lang w:val="it-IT"/>
        </w:rPr>
      </w:pPr>
    </w:p>
    <w:p w14:paraId="47E1392A" w14:textId="1267CE6C" w:rsidR="005F1F8D" w:rsidRPr="008251DB" w:rsidRDefault="00ED4C4B">
      <w:pPr>
        <w:pStyle w:val="A-Heading1"/>
        <w:ind w:left="567" w:hanging="567"/>
        <w:rPr>
          <w:bCs/>
          <w:szCs w:val="22"/>
          <w:lang w:val="it-IT"/>
        </w:rPr>
      </w:pPr>
      <w:r w:rsidRPr="008251DB">
        <w:rPr>
          <w:bCs/>
          <w:szCs w:val="22"/>
          <w:lang w:val="it-IT"/>
        </w:rPr>
        <w:t>D.</w:t>
      </w:r>
      <w:r w:rsidRPr="008251DB">
        <w:rPr>
          <w:bCs/>
          <w:szCs w:val="22"/>
          <w:lang w:val="it-IT"/>
        </w:rPr>
        <w:tab/>
        <w:t>CONDIZIONI O LIMITAZIONI PER QUANTO RIGUARDA L’USO SICURO ED EFFICACE DEL MEDICINALE</w:t>
      </w:r>
      <w:r w:rsidR="008251DB">
        <w:rPr>
          <w:bCs/>
          <w:szCs w:val="22"/>
          <w:lang w:val="it-IT"/>
        </w:rPr>
        <w:fldChar w:fldCharType="begin"/>
      </w:r>
      <w:r w:rsidR="008251DB">
        <w:rPr>
          <w:bCs/>
          <w:szCs w:val="22"/>
          <w:lang w:val="it-IT"/>
        </w:rPr>
        <w:instrText xml:space="preserve"> DOCVARIABLE VAULT_ND_2d98d7a5-f580-40cb-b14d-a5916b249e76 \* MERGEFORMAT </w:instrText>
      </w:r>
      <w:r w:rsidR="008251DB">
        <w:rPr>
          <w:bCs/>
          <w:szCs w:val="22"/>
          <w:lang w:val="it-IT"/>
        </w:rPr>
        <w:fldChar w:fldCharType="separate"/>
      </w:r>
      <w:r w:rsidR="008251DB">
        <w:rPr>
          <w:bCs/>
          <w:szCs w:val="22"/>
          <w:lang w:val="it-IT"/>
        </w:rPr>
        <w:t xml:space="preserve"> </w:t>
      </w:r>
      <w:r w:rsidR="008251DB">
        <w:rPr>
          <w:bCs/>
          <w:szCs w:val="22"/>
          <w:lang w:val="it-IT"/>
        </w:rPr>
        <w:fldChar w:fldCharType="end"/>
      </w:r>
    </w:p>
    <w:p w14:paraId="265AD0A8" w14:textId="77777777" w:rsidR="005F1F8D" w:rsidRDefault="005F1F8D">
      <w:pPr>
        <w:rPr>
          <w:lang w:val="it-IT"/>
        </w:rPr>
      </w:pPr>
    </w:p>
    <w:p w14:paraId="0503930E" w14:textId="77777777" w:rsidR="005F1F8D" w:rsidRDefault="00ED4C4B" w:rsidP="006F6A23">
      <w:pPr>
        <w:numPr>
          <w:ilvl w:val="0"/>
          <w:numId w:val="14"/>
        </w:numPr>
        <w:spacing w:line="240" w:lineRule="auto"/>
        <w:ind w:left="567" w:hanging="567"/>
        <w:rPr>
          <w:b/>
          <w:noProof/>
          <w:szCs w:val="22"/>
          <w:lang w:val="it-IT"/>
        </w:rPr>
      </w:pPr>
      <w:r>
        <w:rPr>
          <w:b/>
          <w:bCs/>
          <w:noProof/>
          <w:szCs w:val="22"/>
          <w:lang w:val="it-IT"/>
        </w:rPr>
        <w:t>Piano di gestione del rischio (RMP)</w:t>
      </w:r>
    </w:p>
    <w:p w14:paraId="752D2147" w14:textId="77777777" w:rsidR="005F1F8D" w:rsidRDefault="005F1F8D">
      <w:pPr>
        <w:spacing w:line="240" w:lineRule="auto"/>
        <w:ind w:right="-1"/>
        <w:rPr>
          <w:b/>
          <w:szCs w:val="22"/>
          <w:lang w:val="it-IT"/>
        </w:rPr>
      </w:pPr>
    </w:p>
    <w:p w14:paraId="5F628C8A" w14:textId="77777777" w:rsidR="005F1F8D" w:rsidRDefault="00ED4C4B">
      <w:pPr>
        <w:spacing w:line="240" w:lineRule="auto"/>
        <w:ind w:right="567"/>
        <w:rPr>
          <w:noProof/>
          <w:szCs w:val="22"/>
          <w:lang w:val="it-IT"/>
        </w:rPr>
      </w:pPr>
      <w:r>
        <w:rPr>
          <w:rFonts w:cs="Verdana"/>
          <w:color w:val="000000"/>
          <w:szCs w:val="22"/>
          <w:lang w:val="it-IT"/>
        </w:rP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r>
        <w:rPr>
          <w:szCs w:val="22"/>
          <w:lang w:val="it-IT"/>
        </w:rPr>
        <w:t>.</w:t>
      </w:r>
    </w:p>
    <w:p w14:paraId="62B66BC3" w14:textId="77777777" w:rsidR="005F1F8D" w:rsidRDefault="005F1F8D">
      <w:pPr>
        <w:spacing w:line="240" w:lineRule="auto"/>
        <w:ind w:right="-1"/>
        <w:rPr>
          <w:iCs/>
          <w:noProof/>
          <w:szCs w:val="22"/>
          <w:lang w:val="it-IT"/>
        </w:rPr>
      </w:pPr>
    </w:p>
    <w:p w14:paraId="0B510BAF" w14:textId="77777777" w:rsidR="005F1F8D" w:rsidRDefault="00ED4C4B">
      <w:pPr>
        <w:spacing w:line="240" w:lineRule="auto"/>
        <w:rPr>
          <w:iCs/>
          <w:noProof/>
          <w:szCs w:val="22"/>
          <w:lang w:val="it-IT"/>
        </w:rPr>
      </w:pPr>
      <w:r>
        <w:rPr>
          <w:iCs/>
          <w:noProof/>
          <w:szCs w:val="22"/>
          <w:lang w:val="it-IT"/>
        </w:rPr>
        <w:t>Il RMP aggiornato deve essere presentato:</w:t>
      </w:r>
    </w:p>
    <w:p w14:paraId="3F39E502" w14:textId="77777777" w:rsidR="005F1F8D" w:rsidRDefault="00ED4C4B">
      <w:pPr>
        <w:numPr>
          <w:ilvl w:val="0"/>
          <w:numId w:val="13"/>
        </w:numPr>
        <w:tabs>
          <w:tab w:val="clear" w:pos="720"/>
        </w:tabs>
        <w:spacing w:after="140" w:line="280" w:lineRule="atLeast"/>
        <w:ind w:left="567" w:hanging="567"/>
        <w:rPr>
          <w:iCs/>
          <w:noProof/>
          <w:szCs w:val="22"/>
          <w:lang w:val="it-IT"/>
        </w:rPr>
      </w:pPr>
      <w:r>
        <w:rPr>
          <w:iCs/>
          <w:noProof/>
          <w:szCs w:val="22"/>
          <w:lang w:val="it-IT"/>
        </w:rPr>
        <w:t>su richiesta dell’Agenzia europea per i medicinali;</w:t>
      </w:r>
    </w:p>
    <w:p w14:paraId="2B134C8D" w14:textId="77777777" w:rsidR="005F1F8D" w:rsidRDefault="00ED4C4B">
      <w:pPr>
        <w:numPr>
          <w:ilvl w:val="0"/>
          <w:numId w:val="13"/>
        </w:numPr>
        <w:tabs>
          <w:tab w:val="clear" w:pos="720"/>
        </w:tabs>
        <w:spacing w:after="140" w:line="280" w:lineRule="atLeast"/>
        <w:ind w:left="567" w:hanging="567"/>
        <w:rPr>
          <w:iCs/>
          <w:noProof/>
          <w:szCs w:val="22"/>
          <w:lang w:val="it-IT"/>
        </w:rPr>
      </w:pPr>
      <w:r>
        <w:rPr>
          <w:iCs/>
          <w:noProof/>
          <w:szCs w:val="22"/>
          <w:lang w:val="it-IT"/>
        </w:rPr>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1E6C9A5C" w14:textId="77777777" w:rsidR="005F1F8D" w:rsidRDefault="005F1F8D">
      <w:pPr>
        <w:spacing w:line="240" w:lineRule="auto"/>
        <w:rPr>
          <w:noProof/>
          <w:szCs w:val="22"/>
          <w:lang w:val="it-IT"/>
        </w:rPr>
      </w:pPr>
    </w:p>
    <w:p w14:paraId="476A8CCB" w14:textId="77777777" w:rsidR="005F1F8D" w:rsidRDefault="00ED4C4B" w:rsidP="006F6A23">
      <w:pPr>
        <w:keepNext/>
        <w:numPr>
          <w:ilvl w:val="0"/>
          <w:numId w:val="14"/>
        </w:numPr>
        <w:spacing w:line="240" w:lineRule="auto"/>
        <w:ind w:left="567" w:hanging="567"/>
        <w:rPr>
          <w:szCs w:val="22"/>
          <w:lang w:val="it-IT"/>
        </w:rPr>
      </w:pPr>
      <w:r>
        <w:rPr>
          <w:rStyle w:val="normaltextrun"/>
          <w:b/>
          <w:bCs/>
          <w:szCs w:val="22"/>
          <w:lang w:val="it-IT"/>
        </w:rPr>
        <w:lastRenderedPageBreak/>
        <w:t>Misure aggiuntive di minimizzazione del rischio</w:t>
      </w:r>
    </w:p>
    <w:p w14:paraId="5DA82BA0" w14:textId="77777777" w:rsidR="005F1F8D" w:rsidRDefault="005F1F8D">
      <w:pPr>
        <w:pStyle w:val="paragraph"/>
        <w:keepNext/>
        <w:spacing w:before="0" w:beforeAutospacing="0" w:after="0" w:afterAutospacing="0"/>
        <w:ind w:right="-15"/>
        <w:textAlignment w:val="baseline"/>
        <w:rPr>
          <w:sz w:val="22"/>
          <w:szCs w:val="22"/>
          <w:lang w:val="it-IT"/>
        </w:rPr>
      </w:pPr>
    </w:p>
    <w:p w14:paraId="179E77D6" w14:textId="77777777" w:rsidR="005F1F8D" w:rsidRDefault="00ED4C4B">
      <w:pPr>
        <w:pStyle w:val="paragraph"/>
        <w:spacing w:before="0" w:beforeAutospacing="0" w:after="0" w:afterAutospacing="0"/>
        <w:ind w:right="-15"/>
        <w:textAlignment w:val="baseline"/>
        <w:rPr>
          <w:rStyle w:val="normaltextrun"/>
          <w:sz w:val="22"/>
          <w:szCs w:val="22"/>
          <w:lang w:val="it-IT"/>
        </w:rPr>
      </w:pPr>
      <w:r>
        <w:rPr>
          <w:rStyle w:val="normaltextrun"/>
          <w:sz w:val="22"/>
          <w:szCs w:val="22"/>
          <w:lang w:val="it-IT"/>
        </w:rPr>
        <w:t xml:space="preserve">Prima di </w:t>
      </w:r>
      <w:r w:rsidR="003C671E">
        <w:rPr>
          <w:rStyle w:val="normaltextrun"/>
          <w:sz w:val="22"/>
          <w:szCs w:val="22"/>
          <w:lang w:val="it-IT"/>
        </w:rPr>
        <w:t>immettere nel mercato</w:t>
      </w:r>
      <w:r>
        <w:rPr>
          <w:rStyle w:val="normaltextrun"/>
          <w:sz w:val="22"/>
          <w:szCs w:val="22"/>
          <w:lang w:val="it-IT"/>
        </w:rPr>
        <w:t xml:space="preserve"> IMJUDO in ciascuno Stato Membro, il titolare dell’autorizzazione all’immissione in commercio (MAH) concorderà i contenuti e il formato del programma formativo, compresi i mezzi di comunicazione, le modalità di distribuzione ed eventuali altri aspetti del programma, con l’Autorità Nazionale Competente. La misura aggiuntiva di minimizzazione del rischio è volta ad aumentare la consapevolezza e fornire informazioni riguardanti i sintomi delle reazioni avverse immuno-mediate.</w:t>
      </w:r>
    </w:p>
    <w:p w14:paraId="356816FF" w14:textId="77777777" w:rsidR="005F1F8D" w:rsidRDefault="005F1F8D">
      <w:pPr>
        <w:pStyle w:val="paragraph"/>
        <w:spacing w:before="0" w:beforeAutospacing="0" w:after="0" w:afterAutospacing="0"/>
        <w:ind w:right="-15"/>
        <w:textAlignment w:val="baseline"/>
        <w:rPr>
          <w:rStyle w:val="normaltextrun"/>
          <w:sz w:val="22"/>
          <w:szCs w:val="22"/>
          <w:lang w:val="it-IT"/>
        </w:rPr>
      </w:pPr>
    </w:p>
    <w:p w14:paraId="75470EB3" w14:textId="77777777" w:rsidR="005F1F8D" w:rsidRDefault="00ED4C4B">
      <w:pPr>
        <w:pStyle w:val="paragraph"/>
        <w:spacing w:before="0" w:beforeAutospacing="0" w:after="0" w:afterAutospacing="0"/>
        <w:ind w:right="-15"/>
        <w:textAlignment w:val="baseline"/>
        <w:rPr>
          <w:sz w:val="22"/>
          <w:szCs w:val="22"/>
          <w:lang w:val="it-IT"/>
        </w:rPr>
      </w:pPr>
      <w:r>
        <w:rPr>
          <w:rStyle w:val="normaltextrun"/>
          <w:sz w:val="22"/>
          <w:szCs w:val="22"/>
          <w:lang w:val="it-IT"/>
        </w:rPr>
        <w:t>Il titolare dell’autorizzazione all’immissione in commercio deve garantire che, in ogni Stato membro in cui IMJUDO è commercializzato, tutti i medici che si prevede utilizzeranno IMJUDO abbiano accesso a (o siano provvisti di) quanto segue da fornire ai propri pazienti:</w:t>
      </w:r>
    </w:p>
    <w:p w14:paraId="420BCF9B" w14:textId="77777777" w:rsidR="005F1F8D" w:rsidRDefault="005F1F8D">
      <w:pPr>
        <w:spacing w:after="140" w:line="280" w:lineRule="atLeast"/>
        <w:rPr>
          <w:rStyle w:val="normaltextrun"/>
          <w:szCs w:val="22"/>
          <w:u w:val="single"/>
          <w:lang w:val="it-IT"/>
        </w:rPr>
      </w:pPr>
    </w:p>
    <w:p w14:paraId="5A283A69" w14:textId="77777777" w:rsidR="005F1F8D" w:rsidRDefault="00ED4C4B">
      <w:pPr>
        <w:spacing w:after="140" w:line="280" w:lineRule="atLeast"/>
        <w:rPr>
          <w:szCs w:val="22"/>
          <w:u w:val="single"/>
          <w:lang w:val="it-IT"/>
        </w:rPr>
      </w:pPr>
      <w:r>
        <w:rPr>
          <w:rStyle w:val="normaltextrun"/>
          <w:szCs w:val="22"/>
          <w:u w:val="single"/>
          <w:lang w:val="it-IT"/>
        </w:rPr>
        <w:t>Scheda del paziente</w:t>
      </w:r>
    </w:p>
    <w:p w14:paraId="5455A476" w14:textId="77777777" w:rsidR="005F1F8D" w:rsidRDefault="00ED4C4B">
      <w:pPr>
        <w:pStyle w:val="paragraph"/>
        <w:spacing w:before="0" w:beforeAutospacing="0" w:after="0" w:afterAutospacing="0"/>
        <w:textAlignment w:val="baseline"/>
        <w:rPr>
          <w:sz w:val="22"/>
          <w:szCs w:val="22"/>
          <w:lang w:val="it-IT"/>
        </w:rPr>
      </w:pPr>
      <w:r>
        <w:rPr>
          <w:rStyle w:val="normaltextrun"/>
          <w:sz w:val="22"/>
          <w:szCs w:val="22"/>
          <w:lang w:val="it-IT"/>
        </w:rPr>
        <w:t>I messaggi chiave della Scheda del paziente includono: </w:t>
      </w:r>
    </w:p>
    <w:p w14:paraId="7493264B" w14:textId="77777777" w:rsidR="005F1F8D" w:rsidRDefault="00ED4C4B">
      <w:pPr>
        <w:numPr>
          <w:ilvl w:val="0"/>
          <w:numId w:val="13"/>
        </w:numPr>
        <w:tabs>
          <w:tab w:val="clear" w:pos="720"/>
        </w:tabs>
        <w:spacing w:after="140" w:line="280" w:lineRule="atLeast"/>
        <w:ind w:left="567" w:hanging="567"/>
        <w:rPr>
          <w:rStyle w:val="normaltextrun"/>
          <w:lang w:val="it-IT"/>
        </w:rPr>
      </w:pPr>
      <w:r>
        <w:rPr>
          <w:rStyle w:val="normaltextrun"/>
          <w:szCs w:val="22"/>
          <w:lang w:val="it-IT"/>
        </w:rPr>
        <w:t>Un avvertimento del possibile manifestarsi di reazioni avverse immuno-mediate anche potenzialmente gravi (in linguaggio comprensibile ai non addetti ai lavori).</w:t>
      </w:r>
    </w:p>
    <w:p w14:paraId="4C310CDF" w14:textId="77777777" w:rsidR="005F1F8D" w:rsidRDefault="00ED4C4B">
      <w:pPr>
        <w:numPr>
          <w:ilvl w:val="0"/>
          <w:numId w:val="13"/>
        </w:numPr>
        <w:tabs>
          <w:tab w:val="clear" w:pos="720"/>
        </w:tabs>
        <w:spacing w:after="140" w:line="280" w:lineRule="atLeast"/>
        <w:ind w:left="567" w:hanging="567"/>
        <w:rPr>
          <w:rStyle w:val="normaltextrun"/>
          <w:lang w:val="it-IT"/>
        </w:rPr>
      </w:pPr>
      <w:r>
        <w:rPr>
          <w:rStyle w:val="normaltextrun"/>
          <w:szCs w:val="22"/>
          <w:lang w:val="it-IT"/>
        </w:rPr>
        <w:t>Una descrizione dei sintomi delle reazioni avverse immuno-mediate. </w:t>
      </w:r>
    </w:p>
    <w:p w14:paraId="10C7AA25" w14:textId="77777777" w:rsidR="005F1F8D" w:rsidRDefault="00ED4C4B">
      <w:pPr>
        <w:numPr>
          <w:ilvl w:val="0"/>
          <w:numId w:val="13"/>
        </w:numPr>
        <w:tabs>
          <w:tab w:val="clear" w:pos="720"/>
        </w:tabs>
        <w:spacing w:after="140" w:line="280" w:lineRule="atLeast"/>
        <w:ind w:left="567" w:hanging="567"/>
        <w:rPr>
          <w:rStyle w:val="normaltextrun"/>
          <w:lang w:val="it-IT"/>
        </w:rPr>
      </w:pPr>
      <w:r>
        <w:rPr>
          <w:rStyle w:val="normaltextrun"/>
          <w:szCs w:val="22"/>
          <w:lang w:val="it-IT"/>
        </w:rPr>
        <w:t>Un promemoria di contattare immediatamente un professionista sanitario per discutere i segni e i sintomi.</w:t>
      </w:r>
    </w:p>
    <w:p w14:paraId="56D70CD4" w14:textId="77777777" w:rsidR="005F1F8D" w:rsidRDefault="00ED4C4B">
      <w:pPr>
        <w:numPr>
          <w:ilvl w:val="0"/>
          <w:numId w:val="13"/>
        </w:numPr>
        <w:tabs>
          <w:tab w:val="clear" w:pos="720"/>
        </w:tabs>
        <w:spacing w:after="140" w:line="280" w:lineRule="atLeast"/>
        <w:ind w:left="567" w:hanging="567"/>
        <w:rPr>
          <w:rStyle w:val="normaltextrun"/>
          <w:lang w:val="it-IT"/>
        </w:rPr>
      </w:pPr>
      <w:r>
        <w:rPr>
          <w:rStyle w:val="normaltextrun"/>
          <w:szCs w:val="22"/>
          <w:lang w:val="it-IT"/>
        </w:rPr>
        <w:t>Spazio per i recapiti del medico prescrivente. </w:t>
      </w:r>
    </w:p>
    <w:p w14:paraId="1314147C" w14:textId="77777777" w:rsidR="005F1F8D" w:rsidRDefault="00ED4C4B">
      <w:pPr>
        <w:numPr>
          <w:ilvl w:val="0"/>
          <w:numId w:val="13"/>
        </w:numPr>
        <w:tabs>
          <w:tab w:val="clear" w:pos="720"/>
        </w:tabs>
        <w:spacing w:after="140" w:line="280" w:lineRule="atLeast"/>
        <w:ind w:left="567" w:hanging="567"/>
        <w:rPr>
          <w:rStyle w:val="normaltextrun"/>
          <w:lang w:val="it-IT"/>
        </w:rPr>
      </w:pPr>
      <w:r>
        <w:rPr>
          <w:rStyle w:val="normaltextrun"/>
          <w:szCs w:val="22"/>
          <w:lang w:val="it-IT"/>
        </w:rPr>
        <w:t>Un promemoria di portare la scheda sempre con sé. </w:t>
      </w:r>
    </w:p>
    <w:p w14:paraId="04628901" w14:textId="77777777" w:rsidR="005F1F8D" w:rsidRDefault="00ED4C4B">
      <w:pPr>
        <w:tabs>
          <w:tab w:val="clear" w:pos="567"/>
        </w:tabs>
        <w:spacing w:line="240" w:lineRule="auto"/>
        <w:rPr>
          <w:noProof/>
          <w:szCs w:val="22"/>
          <w:lang w:val="it-IT"/>
        </w:rPr>
      </w:pPr>
      <w:r>
        <w:rPr>
          <w:noProof/>
          <w:szCs w:val="22"/>
          <w:lang w:val="it-IT"/>
        </w:rPr>
        <w:br w:type="page"/>
      </w:r>
    </w:p>
    <w:p w14:paraId="532EA86E" w14:textId="77777777" w:rsidR="005F1F8D" w:rsidRDefault="005F1F8D">
      <w:pPr>
        <w:spacing w:line="240" w:lineRule="auto"/>
        <w:rPr>
          <w:noProof/>
          <w:szCs w:val="22"/>
          <w:lang w:val="it-IT"/>
        </w:rPr>
      </w:pPr>
    </w:p>
    <w:p w14:paraId="40005F39" w14:textId="77777777" w:rsidR="005F1F8D" w:rsidRDefault="005F1F8D">
      <w:pPr>
        <w:spacing w:line="240" w:lineRule="auto"/>
        <w:rPr>
          <w:noProof/>
          <w:szCs w:val="22"/>
          <w:lang w:val="it-IT"/>
        </w:rPr>
      </w:pPr>
    </w:p>
    <w:p w14:paraId="6951F0AF" w14:textId="77777777" w:rsidR="005F1F8D" w:rsidRDefault="005F1F8D">
      <w:pPr>
        <w:spacing w:line="240" w:lineRule="auto"/>
        <w:rPr>
          <w:noProof/>
          <w:lang w:val="it-IT"/>
        </w:rPr>
      </w:pPr>
    </w:p>
    <w:p w14:paraId="078B67C2" w14:textId="77777777" w:rsidR="005F1F8D" w:rsidRDefault="005F1F8D">
      <w:pPr>
        <w:spacing w:line="240" w:lineRule="auto"/>
        <w:rPr>
          <w:noProof/>
          <w:lang w:val="it-IT"/>
        </w:rPr>
      </w:pPr>
    </w:p>
    <w:p w14:paraId="0A182C76" w14:textId="77777777" w:rsidR="005F1F8D" w:rsidRDefault="005F1F8D">
      <w:pPr>
        <w:spacing w:line="240" w:lineRule="auto"/>
        <w:rPr>
          <w:noProof/>
          <w:lang w:val="it-IT"/>
        </w:rPr>
      </w:pPr>
    </w:p>
    <w:p w14:paraId="5C6E5A12" w14:textId="77777777" w:rsidR="005F1F8D" w:rsidRDefault="005F1F8D">
      <w:pPr>
        <w:spacing w:line="240" w:lineRule="auto"/>
        <w:rPr>
          <w:noProof/>
          <w:lang w:val="it-IT"/>
        </w:rPr>
      </w:pPr>
    </w:p>
    <w:p w14:paraId="10824F04" w14:textId="77777777" w:rsidR="005F1F8D" w:rsidRDefault="005F1F8D">
      <w:pPr>
        <w:spacing w:line="240" w:lineRule="auto"/>
        <w:rPr>
          <w:noProof/>
          <w:lang w:val="it-IT"/>
        </w:rPr>
      </w:pPr>
    </w:p>
    <w:p w14:paraId="721E0432" w14:textId="77777777" w:rsidR="005F1F8D" w:rsidRDefault="005F1F8D">
      <w:pPr>
        <w:spacing w:line="240" w:lineRule="auto"/>
        <w:rPr>
          <w:noProof/>
          <w:lang w:val="it-IT"/>
        </w:rPr>
      </w:pPr>
    </w:p>
    <w:p w14:paraId="0493F7C4" w14:textId="77777777" w:rsidR="005F1F8D" w:rsidRDefault="005F1F8D">
      <w:pPr>
        <w:spacing w:line="240" w:lineRule="auto"/>
        <w:rPr>
          <w:noProof/>
          <w:lang w:val="it-IT"/>
        </w:rPr>
      </w:pPr>
    </w:p>
    <w:p w14:paraId="3B94C896" w14:textId="77777777" w:rsidR="005F1F8D" w:rsidRDefault="005F1F8D">
      <w:pPr>
        <w:spacing w:line="240" w:lineRule="auto"/>
        <w:rPr>
          <w:noProof/>
          <w:lang w:val="it-IT"/>
        </w:rPr>
      </w:pPr>
    </w:p>
    <w:p w14:paraId="55DFE6AD" w14:textId="77777777" w:rsidR="005F1F8D" w:rsidRDefault="005F1F8D">
      <w:pPr>
        <w:spacing w:line="240" w:lineRule="auto"/>
        <w:rPr>
          <w:noProof/>
          <w:lang w:val="it-IT"/>
        </w:rPr>
      </w:pPr>
    </w:p>
    <w:p w14:paraId="09A15FEE" w14:textId="77777777" w:rsidR="005F1F8D" w:rsidRDefault="005F1F8D">
      <w:pPr>
        <w:spacing w:line="240" w:lineRule="auto"/>
        <w:rPr>
          <w:noProof/>
          <w:lang w:val="it-IT"/>
        </w:rPr>
      </w:pPr>
    </w:p>
    <w:p w14:paraId="0EE9E237" w14:textId="77777777" w:rsidR="005F1F8D" w:rsidRDefault="005F1F8D">
      <w:pPr>
        <w:spacing w:line="240" w:lineRule="auto"/>
        <w:rPr>
          <w:noProof/>
          <w:lang w:val="it-IT"/>
        </w:rPr>
      </w:pPr>
    </w:p>
    <w:p w14:paraId="3D9806A9" w14:textId="77777777" w:rsidR="005F1F8D" w:rsidRDefault="005F1F8D">
      <w:pPr>
        <w:spacing w:line="240" w:lineRule="auto"/>
        <w:rPr>
          <w:noProof/>
          <w:lang w:val="it-IT"/>
        </w:rPr>
      </w:pPr>
    </w:p>
    <w:p w14:paraId="0C446175" w14:textId="77777777" w:rsidR="005F1F8D" w:rsidRDefault="005F1F8D">
      <w:pPr>
        <w:spacing w:line="240" w:lineRule="auto"/>
        <w:rPr>
          <w:noProof/>
          <w:lang w:val="it-IT"/>
        </w:rPr>
      </w:pPr>
    </w:p>
    <w:p w14:paraId="365B73BC" w14:textId="77777777" w:rsidR="005F1F8D" w:rsidRDefault="005F1F8D">
      <w:pPr>
        <w:spacing w:line="240" w:lineRule="auto"/>
        <w:rPr>
          <w:noProof/>
          <w:lang w:val="it-IT"/>
        </w:rPr>
      </w:pPr>
    </w:p>
    <w:p w14:paraId="6D73CFE8" w14:textId="77777777" w:rsidR="005F1F8D" w:rsidRDefault="005F1F8D">
      <w:pPr>
        <w:spacing w:line="240" w:lineRule="auto"/>
        <w:rPr>
          <w:noProof/>
          <w:lang w:val="it-IT"/>
        </w:rPr>
      </w:pPr>
    </w:p>
    <w:p w14:paraId="0EFBE49B" w14:textId="77777777" w:rsidR="005F1F8D" w:rsidRDefault="005F1F8D">
      <w:pPr>
        <w:spacing w:line="240" w:lineRule="auto"/>
        <w:rPr>
          <w:noProof/>
          <w:lang w:val="it-IT"/>
        </w:rPr>
      </w:pPr>
    </w:p>
    <w:p w14:paraId="707DC262" w14:textId="77777777" w:rsidR="005F1F8D" w:rsidRDefault="005F1F8D">
      <w:pPr>
        <w:spacing w:line="240" w:lineRule="auto"/>
        <w:rPr>
          <w:noProof/>
          <w:lang w:val="it-IT"/>
        </w:rPr>
      </w:pPr>
    </w:p>
    <w:p w14:paraId="23970CA9" w14:textId="77777777" w:rsidR="005F1F8D" w:rsidRDefault="005F1F8D">
      <w:pPr>
        <w:spacing w:line="240" w:lineRule="auto"/>
        <w:rPr>
          <w:noProof/>
          <w:lang w:val="it-IT"/>
        </w:rPr>
      </w:pPr>
    </w:p>
    <w:p w14:paraId="74CD67F6" w14:textId="77777777" w:rsidR="005F1F8D" w:rsidRDefault="005F1F8D">
      <w:pPr>
        <w:spacing w:line="240" w:lineRule="auto"/>
        <w:rPr>
          <w:b/>
          <w:noProof/>
          <w:lang w:val="it-IT"/>
        </w:rPr>
      </w:pPr>
    </w:p>
    <w:p w14:paraId="071A4DE5" w14:textId="77777777" w:rsidR="005F1F8D" w:rsidRDefault="005F1F8D">
      <w:pPr>
        <w:spacing w:line="240" w:lineRule="auto"/>
        <w:rPr>
          <w:b/>
          <w:noProof/>
          <w:lang w:val="it-IT"/>
        </w:rPr>
      </w:pPr>
    </w:p>
    <w:p w14:paraId="172AF1AE" w14:textId="77777777" w:rsidR="005F1F8D" w:rsidRDefault="005F1F8D">
      <w:pPr>
        <w:spacing w:line="240" w:lineRule="auto"/>
        <w:rPr>
          <w:b/>
          <w:noProof/>
          <w:lang w:val="it-IT"/>
        </w:rPr>
      </w:pPr>
    </w:p>
    <w:p w14:paraId="65866F7C" w14:textId="77777777" w:rsidR="005F1F8D" w:rsidRDefault="00ED4C4B">
      <w:pPr>
        <w:spacing w:line="240" w:lineRule="auto"/>
        <w:jc w:val="center"/>
        <w:rPr>
          <w:b/>
          <w:noProof/>
          <w:lang w:val="it-IT"/>
        </w:rPr>
      </w:pPr>
      <w:r>
        <w:rPr>
          <w:b/>
          <w:bCs/>
          <w:noProof/>
          <w:szCs w:val="22"/>
          <w:lang w:val="it-IT"/>
        </w:rPr>
        <w:t>ALLEGATO III</w:t>
      </w:r>
    </w:p>
    <w:p w14:paraId="716FC8A0" w14:textId="77777777" w:rsidR="005F1F8D" w:rsidRDefault="005F1F8D">
      <w:pPr>
        <w:spacing w:line="240" w:lineRule="auto"/>
        <w:jc w:val="center"/>
        <w:rPr>
          <w:b/>
          <w:noProof/>
          <w:lang w:val="it-IT"/>
        </w:rPr>
      </w:pPr>
    </w:p>
    <w:p w14:paraId="6870A77F" w14:textId="77777777" w:rsidR="005F1F8D" w:rsidRDefault="00ED4C4B">
      <w:pPr>
        <w:spacing w:line="240" w:lineRule="auto"/>
        <w:jc w:val="center"/>
        <w:rPr>
          <w:b/>
          <w:noProof/>
          <w:lang w:val="it-IT"/>
        </w:rPr>
      </w:pPr>
      <w:r>
        <w:rPr>
          <w:b/>
          <w:bCs/>
          <w:noProof/>
          <w:szCs w:val="22"/>
          <w:lang w:val="it-IT"/>
        </w:rPr>
        <w:t>ETICHETTATURA E FOGLIO ILLUSTRATIVO</w:t>
      </w:r>
    </w:p>
    <w:p w14:paraId="44D69944" w14:textId="77777777" w:rsidR="005F1F8D" w:rsidRDefault="00ED4C4B">
      <w:pPr>
        <w:spacing w:line="240" w:lineRule="auto"/>
        <w:jc w:val="center"/>
        <w:rPr>
          <w:b/>
          <w:noProof/>
          <w:szCs w:val="22"/>
          <w:lang w:val="it-IT"/>
        </w:rPr>
      </w:pPr>
      <w:r>
        <w:rPr>
          <w:b/>
          <w:noProof/>
          <w:szCs w:val="22"/>
          <w:lang w:val="it-IT"/>
        </w:rPr>
        <w:br w:type="page"/>
      </w:r>
    </w:p>
    <w:p w14:paraId="77C28F48" w14:textId="77777777" w:rsidR="005F1F8D" w:rsidRDefault="005F1F8D">
      <w:pPr>
        <w:spacing w:line="240" w:lineRule="auto"/>
        <w:rPr>
          <w:noProof/>
          <w:lang w:val="it-IT"/>
        </w:rPr>
      </w:pPr>
    </w:p>
    <w:p w14:paraId="7DFFA53A" w14:textId="77777777" w:rsidR="005F1F8D" w:rsidRDefault="005F1F8D">
      <w:pPr>
        <w:spacing w:line="240" w:lineRule="auto"/>
        <w:rPr>
          <w:noProof/>
          <w:lang w:val="it-IT"/>
        </w:rPr>
      </w:pPr>
    </w:p>
    <w:p w14:paraId="5372ADD0" w14:textId="77777777" w:rsidR="005F1F8D" w:rsidRDefault="005F1F8D">
      <w:pPr>
        <w:spacing w:line="240" w:lineRule="auto"/>
        <w:rPr>
          <w:noProof/>
          <w:lang w:val="it-IT"/>
        </w:rPr>
      </w:pPr>
    </w:p>
    <w:p w14:paraId="7182D542" w14:textId="77777777" w:rsidR="005F1F8D" w:rsidRDefault="005F1F8D">
      <w:pPr>
        <w:spacing w:line="240" w:lineRule="auto"/>
        <w:rPr>
          <w:noProof/>
          <w:lang w:val="it-IT"/>
        </w:rPr>
      </w:pPr>
    </w:p>
    <w:p w14:paraId="433C36DE" w14:textId="77777777" w:rsidR="005F1F8D" w:rsidRDefault="005F1F8D">
      <w:pPr>
        <w:spacing w:line="240" w:lineRule="auto"/>
        <w:rPr>
          <w:noProof/>
          <w:lang w:val="it-IT"/>
        </w:rPr>
      </w:pPr>
    </w:p>
    <w:p w14:paraId="7811C015" w14:textId="77777777" w:rsidR="005F1F8D" w:rsidRDefault="005F1F8D">
      <w:pPr>
        <w:spacing w:line="240" w:lineRule="auto"/>
        <w:rPr>
          <w:noProof/>
          <w:lang w:val="it-IT"/>
        </w:rPr>
      </w:pPr>
    </w:p>
    <w:p w14:paraId="5C02D2DF" w14:textId="77777777" w:rsidR="005F1F8D" w:rsidRDefault="005F1F8D">
      <w:pPr>
        <w:spacing w:line="240" w:lineRule="auto"/>
        <w:rPr>
          <w:noProof/>
          <w:lang w:val="it-IT"/>
        </w:rPr>
      </w:pPr>
    </w:p>
    <w:p w14:paraId="7360AEEB" w14:textId="77777777" w:rsidR="005F1F8D" w:rsidRDefault="005F1F8D">
      <w:pPr>
        <w:spacing w:line="240" w:lineRule="auto"/>
        <w:rPr>
          <w:noProof/>
          <w:lang w:val="it-IT"/>
        </w:rPr>
      </w:pPr>
    </w:p>
    <w:p w14:paraId="5F235B84" w14:textId="77777777" w:rsidR="005F1F8D" w:rsidRDefault="005F1F8D">
      <w:pPr>
        <w:spacing w:line="240" w:lineRule="auto"/>
        <w:rPr>
          <w:noProof/>
          <w:lang w:val="it-IT"/>
        </w:rPr>
      </w:pPr>
    </w:p>
    <w:p w14:paraId="6A7AB164" w14:textId="77777777" w:rsidR="005F1F8D" w:rsidRDefault="005F1F8D">
      <w:pPr>
        <w:spacing w:line="240" w:lineRule="auto"/>
        <w:rPr>
          <w:noProof/>
          <w:lang w:val="it-IT"/>
        </w:rPr>
      </w:pPr>
    </w:p>
    <w:p w14:paraId="7FF42C61" w14:textId="77777777" w:rsidR="005F1F8D" w:rsidRDefault="005F1F8D">
      <w:pPr>
        <w:spacing w:line="240" w:lineRule="auto"/>
        <w:rPr>
          <w:noProof/>
          <w:lang w:val="it-IT"/>
        </w:rPr>
      </w:pPr>
    </w:p>
    <w:p w14:paraId="55578A63" w14:textId="77777777" w:rsidR="005F1F8D" w:rsidRDefault="005F1F8D">
      <w:pPr>
        <w:spacing w:line="240" w:lineRule="auto"/>
        <w:rPr>
          <w:noProof/>
          <w:lang w:val="it-IT"/>
        </w:rPr>
      </w:pPr>
    </w:p>
    <w:p w14:paraId="1A64C944" w14:textId="77777777" w:rsidR="005F1F8D" w:rsidRDefault="005F1F8D">
      <w:pPr>
        <w:spacing w:line="240" w:lineRule="auto"/>
        <w:rPr>
          <w:noProof/>
          <w:lang w:val="it-IT"/>
        </w:rPr>
      </w:pPr>
    </w:p>
    <w:p w14:paraId="2789EC41" w14:textId="77777777" w:rsidR="005F1F8D" w:rsidRDefault="005F1F8D">
      <w:pPr>
        <w:spacing w:line="240" w:lineRule="auto"/>
        <w:rPr>
          <w:noProof/>
          <w:lang w:val="it-IT"/>
        </w:rPr>
      </w:pPr>
    </w:p>
    <w:p w14:paraId="71393614" w14:textId="77777777" w:rsidR="005F1F8D" w:rsidRDefault="005F1F8D">
      <w:pPr>
        <w:spacing w:line="240" w:lineRule="auto"/>
        <w:rPr>
          <w:noProof/>
          <w:lang w:val="it-IT"/>
        </w:rPr>
      </w:pPr>
    </w:p>
    <w:p w14:paraId="3ADC8D82" w14:textId="77777777" w:rsidR="005F1F8D" w:rsidRDefault="005F1F8D">
      <w:pPr>
        <w:spacing w:line="240" w:lineRule="auto"/>
        <w:rPr>
          <w:noProof/>
          <w:lang w:val="it-IT"/>
        </w:rPr>
      </w:pPr>
    </w:p>
    <w:p w14:paraId="3A2D91F6" w14:textId="77777777" w:rsidR="005F1F8D" w:rsidRDefault="005F1F8D">
      <w:pPr>
        <w:spacing w:line="240" w:lineRule="auto"/>
        <w:rPr>
          <w:noProof/>
          <w:lang w:val="it-IT"/>
        </w:rPr>
      </w:pPr>
    </w:p>
    <w:p w14:paraId="01456D20" w14:textId="77777777" w:rsidR="005F1F8D" w:rsidRDefault="005F1F8D">
      <w:pPr>
        <w:spacing w:line="240" w:lineRule="auto"/>
        <w:rPr>
          <w:noProof/>
          <w:lang w:val="it-IT"/>
        </w:rPr>
      </w:pPr>
    </w:p>
    <w:p w14:paraId="5F782789" w14:textId="77777777" w:rsidR="005F1F8D" w:rsidRDefault="005F1F8D">
      <w:pPr>
        <w:spacing w:line="240" w:lineRule="auto"/>
        <w:rPr>
          <w:noProof/>
          <w:lang w:val="it-IT"/>
        </w:rPr>
      </w:pPr>
    </w:p>
    <w:p w14:paraId="1F91947B" w14:textId="77777777" w:rsidR="005F1F8D" w:rsidRDefault="005F1F8D">
      <w:pPr>
        <w:spacing w:line="240" w:lineRule="auto"/>
        <w:rPr>
          <w:noProof/>
          <w:lang w:val="it-IT"/>
        </w:rPr>
      </w:pPr>
    </w:p>
    <w:p w14:paraId="2EF9EC3B" w14:textId="77777777" w:rsidR="005F1F8D" w:rsidRDefault="005F1F8D">
      <w:pPr>
        <w:spacing w:line="240" w:lineRule="auto"/>
        <w:rPr>
          <w:noProof/>
          <w:lang w:val="it-IT"/>
        </w:rPr>
      </w:pPr>
    </w:p>
    <w:p w14:paraId="44E85A17" w14:textId="77777777" w:rsidR="005F1F8D" w:rsidRDefault="005F1F8D">
      <w:pPr>
        <w:spacing w:line="240" w:lineRule="auto"/>
        <w:rPr>
          <w:noProof/>
          <w:lang w:val="it-IT"/>
        </w:rPr>
      </w:pPr>
    </w:p>
    <w:p w14:paraId="20D50936" w14:textId="77777777" w:rsidR="005F1F8D" w:rsidRDefault="005F1F8D">
      <w:pPr>
        <w:spacing w:line="240" w:lineRule="auto"/>
        <w:rPr>
          <w:lang w:val="it-IT"/>
        </w:rPr>
      </w:pPr>
    </w:p>
    <w:p w14:paraId="27CF22D4" w14:textId="694677E8" w:rsidR="005F1F8D" w:rsidRPr="008251DB" w:rsidRDefault="00ED4C4B">
      <w:pPr>
        <w:pStyle w:val="A-Heading1"/>
        <w:jc w:val="center"/>
        <w:rPr>
          <w:bCs/>
          <w:lang w:val="it-IT"/>
        </w:rPr>
      </w:pPr>
      <w:r w:rsidRPr="008251DB">
        <w:rPr>
          <w:bCs/>
          <w:szCs w:val="22"/>
          <w:lang w:val="it-IT"/>
        </w:rPr>
        <w:t>A. ETICHETTATURA</w:t>
      </w:r>
      <w:r w:rsidR="008251DB">
        <w:rPr>
          <w:bCs/>
          <w:szCs w:val="22"/>
          <w:lang w:val="it-IT"/>
        </w:rPr>
        <w:fldChar w:fldCharType="begin"/>
      </w:r>
      <w:r w:rsidR="008251DB">
        <w:rPr>
          <w:bCs/>
          <w:szCs w:val="22"/>
          <w:lang w:val="it-IT"/>
        </w:rPr>
        <w:instrText xml:space="preserve"> DOCVARIABLE VAULT_ND_902c6019-3cd9-4294-8c8c-5ce44d8ef9e8 \* MERGEFORMAT </w:instrText>
      </w:r>
      <w:r w:rsidR="008251DB">
        <w:rPr>
          <w:bCs/>
          <w:szCs w:val="22"/>
          <w:lang w:val="it-IT"/>
        </w:rPr>
        <w:fldChar w:fldCharType="separate"/>
      </w:r>
      <w:r w:rsidR="008251DB">
        <w:rPr>
          <w:bCs/>
          <w:szCs w:val="22"/>
          <w:lang w:val="it-IT"/>
        </w:rPr>
        <w:t xml:space="preserve"> </w:t>
      </w:r>
      <w:r w:rsidR="008251DB">
        <w:rPr>
          <w:bCs/>
          <w:szCs w:val="22"/>
          <w:lang w:val="it-IT"/>
        </w:rPr>
        <w:fldChar w:fldCharType="end"/>
      </w:r>
    </w:p>
    <w:p w14:paraId="5077DA0F" w14:textId="77777777" w:rsidR="005F1F8D" w:rsidRDefault="00ED4C4B">
      <w:pPr>
        <w:shd w:val="clear" w:color="auto" w:fill="FFFFFF"/>
        <w:spacing w:line="240" w:lineRule="auto"/>
        <w:jc w:val="center"/>
        <w:rPr>
          <w:noProof/>
          <w:szCs w:val="22"/>
          <w:lang w:val="it-IT"/>
        </w:rPr>
      </w:pPr>
      <w:r>
        <w:rPr>
          <w:noProof/>
          <w:szCs w:val="22"/>
          <w:lang w:val="it-IT"/>
        </w:rPr>
        <w:br w:type="page"/>
      </w:r>
    </w:p>
    <w:p w14:paraId="20F55063"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szCs w:val="22"/>
          <w:lang w:val="it-IT"/>
        </w:rPr>
      </w:pPr>
      <w:r>
        <w:rPr>
          <w:b/>
          <w:bCs/>
          <w:noProof/>
          <w:szCs w:val="22"/>
          <w:lang w:val="it-IT"/>
        </w:rPr>
        <w:lastRenderedPageBreak/>
        <w:t>INFORMAZIONI DA APPORRE SUL CONFEZIONAMENTO SECONDARIO</w:t>
      </w:r>
    </w:p>
    <w:p w14:paraId="7E199EC2" w14:textId="77777777" w:rsidR="005F1F8D" w:rsidRDefault="005F1F8D">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37EC6C8B" w14:textId="77777777" w:rsidR="005F1F8D" w:rsidRDefault="00ED4C4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Pr>
          <w:b/>
          <w:bCs/>
          <w:noProof/>
          <w:szCs w:val="22"/>
          <w:lang w:val="it-IT"/>
        </w:rPr>
        <w:t>SCATOLA ESTERNA</w:t>
      </w:r>
    </w:p>
    <w:p w14:paraId="040CD1EA" w14:textId="77777777" w:rsidR="005F1F8D" w:rsidRDefault="005F1F8D">
      <w:pPr>
        <w:spacing w:line="240" w:lineRule="auto"/>
        <w:rPr>
          <w:szCs w:val="22"/>
          <w:lang w:val="it-IT"/>
        </w:rPr>
      </w:pPr>
    </w:p>
    <w:p w14:paraId="7ADDA112" w14:textId="77777777" w:rsidR="005F1F8D" w:rsidRDefault="005F1F8D">
      <w:pPr>
        <w:spacing w:line="240" w:lineRule="auto"/>
        <w:rPr>
          <w:noProof/>
          <w:szCs w:val="22"/>
          <w:lang w:val="it-IT"/>
        </w:rPr>
      </w:pPr>
    </w:p>
    <w:p w14:paraId="2379300B"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lang w:val="it-IT"/>
        </w:rPr>
      </w:pPr>
      <w:r>
        <w:rPr>
          <w:b/>
          <w:bCs/>
          <w:szCs w:val="22"/>
          <w:lang w:val="it-IT"/>
        </w:rPr>
        <w:t>1.</w:t>
      </w:r>
      <w:r>
        <w:rPr>
          <w:b/>
          <w:bCs/>
          <w:szCs w:val="22"/>
          <w:lang w:val="it-IT"/>
        </w:rPr>
        <w:tab/>
        <w:t>DENOMINAZIONE DEL MEDICINALE</w:t>
      </w:r>
    </w:p>
    <w:p w14:paraId="7B34DD40" w14:textId="77777777" w:rsidR="005F1F8D" w:rsidRDefault="005F1F8D">
      <w:pPr>
        <w:spacing w:line="240" w:lineRule="auto"/>
        <w:rPr>
          <w:noProof/>
          <w:szCs w:val="22"/>
          <w:lang w:val="it-IT"/>
        </w:rPr>
      </w:pPr>
    </w:p>
    <w:p w14:paraId="3618D67D" w14:textId="77777777" w:rsidR="005F1F8D" w:rsidRDefault="00ED4C4B">
      <w:pPr>
        <w:spacing w:line="240" w:lineRule="auto"/>
        <w:rPr>
          <w:noProof/>
          <w:szCs w:val="22"/>
          <w:lang w:val="it-IT"/>
        </w:rPr>
      </w:pPr>
      <w:r>
        <w:rPr>
          <w:szCs w:val="22"/>
          <w:lang w:val="it-IT"/>
        </w:rPr>
        <w:t>IMJUDO 20 mg/m</w:t>
      </w:r>
      <w:r w:rsidR="00AF56AC">
        <w:rPr>
          <w:szCs w:val="22"/>
          <w:lang w:val="it-IT"/>
        </w:rPr>
        <w:t>L</w:t>
      </w:r>
      <w:r>
        <w:rPr>
          <w:szCs w:val="22"/>
          <w:lang w:val="it-IT"/>
        </w:rPr>
        <w:t xml:space="preserve"> concentrato per soluzione per infusione</w:t>
      </w:r>
    </w:p>
    <w:p w14:paraId="71E94529" w14:textId="77777777" w:rsidR="005F1F8D" w:rsidRDefault="00ED4C4B">
      <w:pPr>
        <w:tabs>
          <w:tab w:val="clear" w:pos="567"/>
        </w:tabs>
        <w:spacing w:line="240" w:lineRule="auto"/>
        <w:rPr>
          <w:lang w:val="it-IT"/>
        </w:rPr>
      </w:pPr>
      <w:r>
        <w:rPr>
          <w:szCs w:val="22"/>
          <w:lang w:val="it-IT"/>
        </w:rPr>
        <w:t>tremelimumab</w:t>
      </w:r>
      <w:r>
        <w:rPr>
          <w:b/>
          <w:bCs/>
          <w:szCs w:val="22"/>
          <w:lang w:val="it-IT"/>
        </w:rPr>
        <w:t xml:space="preserve"> </w:t>
      </w:r>
    </w:p>
    <w:p w14:paraId="1D0F283D" w14:textId="77777777" w:rsidR="005F1F8D" w:rsidRDefault="005F1F8D">
      <w:pPr>
        <w:spacing w:line="240" w:lineRule="auto"/>
        <w:rPr>
          <w:b/>
          <w:szCs w:val="22"/>
          <w:lang w:val="it-IT"/>
        </w:rPr>
      </w:pPr>
    </w:p>
    <w:p w14:paraId="698766D4" w14:textId="77777777" w:rsidR="005F1F8D" w:rsidRDefault="005F1F8D">
      <w:pPr>
        <w:spacing w:line="240" w:lineRule="auto"/>
        <w:rPr>
          <w:noProof/>
          <w:szCs w:val="22"/>
          <w:lang w:val="it-IT"/>
        </w:rPr>
      </w:pPr>
    </w:p>
    <w:p w14:paraId="0A80B57A"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t>2.</w:t>
      </w:r>
      <w:r>
        <w:rPr>
          <w:b/>
          <w:bCs/>
          <w:noProof/>
          <w:szCs w:val="22"/>
          <w:lang w:val="it-IT"/>
        </w:rPr>
        <w:tab/>
        <w:t>COMPOSIZIONE QUALITATIVA E QUANTITATIVA IN TERMINI DI PRINCIPIO(I) ATTIVO(I)</w:t>
      </w:r>
    </w:p>
    <w:p w14:paraId="06BEB05D" w14:textId="77777777" w:rsidR="005F1F8D" w:rsidRDefault="005F1F8D">
      <w:pPr>
        <w:spacing w:line="240" w:lineRule="auto"/>
        <w:rPr>
          <w:noProof/>
          <w:szCs w:val="22"/>
          <w:lang w:val="it-IT"/>
        </w:rPr>
      </w:pPr>
    </w:p>
    <w:p w14:paraId="5C80853F" w14:textId="77777777" w:rsidR="005F1F8D" w:rsidRDefault="00ED4C4B">
      <w:pPr>
        <w:spacing w:line="240" w:lineRule="auto"/>
        <w:rPr>
          <w:szCs w:val="22"/>
          <w:lang w:val="it-IT"/>
        </w:rPr>
      </w:pPr>
      <w:r>
        <w:rPr>
          <w:szCs w:val="22"/>
          <w:lang w:val="it-IT"/>
        </w:rPr>
        <w:t>Un m</w:t>
      </w:r>
      <w:r w:rsidR="00890497">
        <w:rPr>
          <w:szCs w:val="22"/>
          <w:lang w:val="it-IT"/>
        </w:rPr>
        <w:t>L</w:t>
      </w:r>
      <w:r>
        <w:rPr>
          <w:szCs w:val="22"/>
          <w:lang w:val="it-IT"/>
        </w:rPr>
        <w:t xml:space="preserve"> di concentrato contiene 20 mg di tremelimumab.</w:t>
      </w:r>
    </w:p>
    <w:p w14:paraId="4984BB32" w14:textId="77777777" w:rsidR="005F1F8D" w:rsidRDefault="00ED4C4B">
      <w:pPr>
        <w:tabs>
          <w:tab w:val="clear" w:pos="567"/>
        </w:tabs>
        <w:spacing w:line="240" w:lineRule="auto"/>
        <w:rPr>
          <w:szCs w:val="22"/>
          <w:lang w:val="it-IT"/>
        </w:rPr>
      </w:pPr>
      <w:r>
        <w:rPr>
          <w:szCs w:val="22"/>
          <w:lang w:val="it-IT"/>
        </w:rPr>
        <w:t>Un flaconcino da 1,25 m</w:t>
      </w:r>
      <w:r w:rsidR="00AF56AC">
        <w:rPr>
          <w:szCs w:val="22"/>
          <w:lang w:val="it-IT"/>
        </w:rPr>
        <w:t>L</w:t>
      </w:r>
      <w:r>
        <w:rPr>
          <w:szCs w:val="22"/>
          <w:lang w:val="it-IT"/>
        </w:rPr>
        <w:t xml:space="preserve"> di concentrato contiene 25 mg di tremelimumab.</w:t>
      </w:r>
    </w:p>
    <w:p w14:paraId="040E49EE" w14:textId="77777777" w:rsidR="005F1F8D" w:rsidRPr="0064769C" w:rsidRDefault="00ED4C4B">
      <w:pPr>
        <w:tabs>
          <w:tab w:val="clear" w:pos="567"/>
        </w:tabs>
        <w:spacing w:line="240" w:lineRule="auto"/>
        <w:rPr>
          <w:szCs w:val="22"/>
          <w:highlight w:val="lightGray"/>
          <w:lang w:val="it-IT"/>
        </w:rPr>
      </w:pPr>
      <w:r w:rsidRPr="0064769C">
        <w:rPr>
          <w:szCs w:val="22"/>
          <w:highlight w:val="lightGray"/>
          <w:lang w:val="it-IT"/>
        </w:rPr>
        <w:t>Un flaconcino da 15 m</w:t>
      </w:r>
      <w:r w:rsidR="00AF56AC">
        <w:rPr>
          <w:szCs w:val="22"/>
          <w:highlight w:val="lightGray"/>
          <w:lang w:val="it-IT"/>
        </w:rPr>
        <w:t xml:space="preserve">L </w:t>
      </w:r>
      <w:r w:rsidRPr="0064769C">
        <w:rPr>
          <w:szCs w:val="22"/>
          <w:highlight w:val="lightGray"/>
          <w:lang w:val="it-IT"/>
        </w:rPr>
        <w:t>di concentrato contiene 300 mg di tremelimumab.</w:t>
      </w:r>
    </w:p>
    <w:p w14:paraId="3336DDFE" w14:textId="77777777" w:rsidR="005F1F8D" w:rsidRDefault="005F1F8D">
      <w:pPr>
        <w:spacing w:line="240" w:lineRule="auto"/>
        <w:rPr>
          <w:noProof/>
          <w:szCs w:val="22"/>
          <w:lang w:val="it-IT"/>
        </w:rPr>
      </w:pPr>
    </w:p>
    <w:p w14:paraId="5AEF2B65" w14:textId="77777777" w:rsidR="005F1F8D" w:rsidRDefault="005F1F8D">
      <w:pPr>
        <w:spacing w:line="240" w:lineRule="auto"/>
        <w:rPr>
          <w:noProof/>
          <w:szCs w:val="22"/>
          <w:lang w:val="it-IT"/>
        </w:rPr>
      </w:pPr>
    </w:p>
    <w:p w14:paraId="24609E88"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t>3.</w:t>
      </w:r>
      <w:r>
        <w:rPr>
          <w:b/>
          <w:bCs/>
          <w:noProof/>
          <w:szCs w:val="22"/>
          <w:lang w:val="it-IT"/>
        </w:rPr>
        <w:tab/>
        <w:t>ELENCO DEGLI ECCIPIENTI</w:t>
      </w:r>
    </w:p>
    <w:p w14:paraId="29AE7CE8" w14:textId="77777777" w:rsidR="005F1F8D" w:rsidRDefault="005F1F8D">
      <w:pPr>
        <w:spacing w:line="240" w:lineRule="auto"/>
        <w:rPr>
          <w:noProof/>
          <w:szCs w:val="22"/>
          <w:lang w:val="it-IT"/>
        </w:rPr>
      </w:pPr>
    </w:p>
    <w:p w14:paraId="25FA9E49" w14:textId="77777777" w:rsidR="005F1F8D" w:rsidRDefault="00ED4C4B">
      <w:pPr>
        <w:spacing w:line="240" w:lineRule="auto"/>
        <w:rPr>
          <w:lang w:val="it-IT"/>
        </w:rPr>
      </w:pPr>
      <w:r>
        <w:rPr>
          <w:szCs w:val="22"/>
          <w:lang w:val="it-IT"/>
        </w:rPr>
        <w:t>Eccipienti: istidina, istidina cloridrato monoidrato, trealosio diidrato, disodio edetato diidrato, polisorbato 80, acqua per preparazioni iniettabili</w:t>
      </w:r>
      <w:r w:rsidR="00784255">
        <w:rPr>
          <w:szCs w:val="22"/>
          <w:lang w:val="it-IT"/>
        </w:rPr>
        <w:t>.</w:t>
      </w:r>
    </w:p>
    <w:p w14:paraId="1A970D5F" w14:textId="77777777" w:rsidR="005F1F8D" w:rsidRDefault="005F1F8D">
      <w:pPr>
        <w:spacing w:line="240" w:lineRule="auto"/>
        <w:rPr>
          <w:noProof/>
          <w:lang w:val="it-IT"/>
        </w:rPr>
      </w:pPr>
    </w:p>
    <w:p w14:paraId="2FE8A77D" w14:textId="77777777" w:rsidR="005F1F8D" w:rsidRDefault="005F1F8D">
      <w:pPr>
        <w:spacing w:line="240" w:lineRule="auto"/>
        <w:rPr>
          <w:noProof/>
          <w:szCs w:val="22"/>
          <w:lang w:val="it-IT"/>
        </w:rPr>
      </w:pPr>
    </w:p>
    <w:p w14:paraId="0B6E462C"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t>4.</w:t>
      </w:r>
      <w:r>
        <w:rPr>
          <w:b/>
          <w:bCs/>
          <w:noProof/>
          <w:szCs w:val="22"/>
          <w:lang w:val="it-IT"/>
        </w:rPr>
        <w:tab/>
        <w:t>FORMA FARMACEUTICA E CONTENUTO</w:t>
      </w:r>
    </w:p>
    <w:p w14:paraId="2086BEB5" w14:textId="77777777" w:rsidR="005F1F8D" w:rsidRDefault="005F1F8D">
      <w:pPr>
        <w:spacing w:line="240" w:lineRule="auto"/>
        <w:rPr>
          <w:noProof/>
          <w:szCs w:val="22"/>
          <w:lang w:val="it-IT"/>
        </w:rPr>
      </w:pPr>
    </w:p>
    <w:p w14:paraId="6C4EEC7C" w14:textId="77777777" w:rsidR="005F1F8D" w:rsidRPr="0064769C" w:rsidRDefault="00ED4C4B">
      <w:pPr>
        <w:tabs>
          <w:tab w:val="clear" w:pos="567"/>
        </w:tabs>
        <w:spacing w:line="240" w:lineRule="auto"/>
        <w:rPr>
          <w:szCs w:val="22"/>
          <w:highlight w:val="lightGray"/>
          <w:lang w:val="it-IT"/>
        </w:rPr>
      </w:pPr>
      <w:r w:rsidRPr="0064769C">
        <w:rPr>
          <w:szCs w:val="22"/>
          <w:highlight w:val="lightGray"/>
          <w:lang w:val="it-IT"/>
        </w:rPr>
        <w:t>Concentrato per soluzione per infusione</w:t>
      </w:r>
    </w:p>
    <w:p w14:paraId="2AD33CDF" w14:textId="77777777" w:rsidR="005F1F8D" w:rsidRDefault="005F1F8D">
      <w:pPr>
        <w:spacing w:line="240" w:lineRule="auto"/>
        <w:rPr>
          <w:noProof/>
          <w:szCs w:val="22"/>
          <w:lang w:val="it-IT"/>
        </w:rPr>
      </w:pPr>
    </w:p>
    <w:p w14:paraId="04D2F92D" w14:textId="77777777" w:rsidR="005F1F8D" w:rsidRDefault="00ED4C4B">
      <w:pPr>
        <w:spacing w:line="240" w:lineRule="auto"/>
        <w:rPr>
          <w:noProof/>
          <w:szCs w:val="22"/>
          <w:lang w:val="it-IT"/>
        </w:rPr>
      </w:pPr>
      <w:r>
        <w:rPr>
          <w:noProof/>
          <w:szCs w:val="22"/>
          <w:lang w:val="it-IT"/>
        </w:rPr>
        <w:t>25 mg/1,25 m</w:t>
      </w:r>
      <w:r w:rsidR="00AF56AC">
        <w:rPr>
          <w:noProof/>
          <w:szCs w:val="22"/>
          <w:lang w:val="it-IT"/>
        </w:rPr>
        <w:t>L</w:t>
      </w:r>
    </w:p>
    <w:p w14:paraId="2CADF5BC" w14:textId="77777777" w:rsidR="005F1F8D" w:rsidRPr="0064769C" w:rsidRDefault="00ED4C4B">
      <w:pPr>
        <w:tabs>
          <w:tab w:val="clear" w:pos="567"/>
        </w:tabs>
        <w:spacing w:line="240" w:lineRule="auto"/>
        <w:rPr>
          <w:szCs w:val="22"/>
          <w:highlight w:val="lightGray"/>
          <w:lang w:val="it-IT"/>
        </w:rPr>
      </w:pPr>
      <w:r w:rsidRPr="0064769C">
        <w:rPr>
          <w:szCs w:val="22"/>
          <w:highlight w:val="lightGray"/>
          <w:lang w:val="it-IT"/>
        </w:rPr>
        <w:t>300 mg/15 m</w:t>
      </w:r>
      <w:r w:rsidR="00AF56AC">
        <w:rPr>
          <w:szCs w:val="22"/>
          <w:highlight w:val="lightGray"/>
          <w:lang w:val="it-IT"/>
        </w:rPr>
        <w:t>L</w:t>
      </w:r>
    </w:p>
    <w:p w14:paraId="28B90497" w14:textId="77777777" w:rsidR="005F1F8D" w:rsidRDefault="00ED4C4B">
      <w:pPr>
        <w:spacing w:line="240" w:lineRule="auto"/>
        <w:rPr>
          <w:noProof/>
          <w:szCs w:val="22"/>
          <w:lang w:val="it-IT"/>
        </w:rPr>
      </w:pPr>
      <w:r>
        <w:rPr>
          <w:noProof/>
          <w:szCs w:val="22"/>
          <w:lang w:val="it-IT"/>
        </w:rPr>
        <w:t>1</w:t>
      </w:r>
      <w:r w:rsidR="00890497">
        <w:rPr>
          <w:noProof/>
          <w:szCs w:val="22"/>
          <w:lang w:val="it-IT"/>
        </w:rPr>
        <w:t xml:space="preserve"> </w:t>
      </w:r>
      <w:r>
        <w:rPr>
          <w:noProof/>
          <w:szCs w:val="22"/>
          <w:lang w:val="it-IT"/>
        </w:rPr>
        <w:t>flaconcino</w:t>
      </w:r>
    </w:p>
    <w:p w14:paraId="5CF1DFC8" w14:textId="77777777" w:rsidR="005F1F8D" w:rsidRDefault="005F1F8D">
      <w:pPr>
        <w:spacing w:line="240" w:lineRule="auto"/>
        <w:rPr>
          <w:noProof/>
          <w:szCs w:val="22"/>
          <w:lang w:val="it-IT"/>
        </w:rPr>
      </w:pPr>
    </w:p>
    <w:p w14:paraId="4622EE12" w14:textId="77777777" w:rsidR="005F1F8D" w:rsidRDefault="005F1F8D">
      <w:pPr>
        <w:spacing w:line="240" w:lineRule="auto"/>
        <w:rPr>
          <w:noProof/>
          <w:szCs w:val="22"/>
          <w:lang w:val="it-IT"/>
        </w:rPr>
      </w:pPr>
    </w:p>
    <w:p w14:paraId="45141064"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t>5.</w:t>
      </w:r>
      <w:r>
        <w:rPr>
          <w:b/>
          <w:bCs/>
          <w:noProof/>
          <w:szCs w:val="22"/>
          <w:lang w:val="it-IT"/>
        </w:rPr>
        <w:tab/>
        <w:t>MODO E VIA(E) DI SOMMINISTRAZIONE</w:t>
      </w:r>
    </w:p>
    <w:p w14:paraId="2DC59CBA" w14:textId="77777777" w:rsidR="005F1F8D" w:rsidRDefault="005F1F8D">
      <w:pPr>
        <w:spacing w:line="240" w:lineRule="auto"/>
        <w:rPr>
          <w:noProof/>
          <w:szCs w:val="22"/>
          <w:lang w:val="it-IT"/>
        </w:rPr>
      </w:pPr>
    </w:p>
    <w:p w14:paraId="111A6197" w14:textId="77777777" w:rsidR="005F1F8D" w:rsidRDefault="00ED4C4B">
      <w:pPr>
        <w:spacing w:line="240" w:lineRule="auto"/>
        <w:rPr>
          <w:lang w:val="it-IT"/>
        </w:rPr>
      </w:pPr>
      <w:r>
        <w:rPr>
          <w:szCs w:val="22"/>
          <w:lang w:val="it-IT"/>
        </w:rPr>
        <w:t>Uso endovenoso</w:t>
      </w:r>
    </w:p>
    <w:p w14:paraId="3C1EA56A" w14:textId="77777777" w:rsidR="005F1F8D" w:rsidRDefault="00ED4C4B">
      <w:pPr>
        <w:spacing w:line="240" w:lineRule="auto"/>
        <w:rPr>
          <w:lang w:val="it-IT"/>
        </w:rPr>
      </w:pPr>
      <w:r>
        <w:rPr>
          <w:szCs w:val="22"/>
          <w:lang w:val="it-IT"/>
        </w:rPr>
        <w:t>Leggere il foglio illustrativo prima dell’uso.</w:t>
      </w:r>
    </w:p>
    <w:p w14:paraId="7EBC98E3" w14:textId="77777777" w:rsidR="005F1F8D" w:rsidRDefault="00ED4C4B">
      <w:pPr>
        <w:spacing w:line="240" w:lineRule="auto"/>
        <w:rPr>
          <w:lang w:val="it-IT"/>
        </w:rPr>
      </w:pPr>
      <w:r>
        <w:rPr>
          <w:szCs w:val="22"/>
          <w:lang w:val="it-IT"/>
        </w:rPr>
        <w:t>Solo per monouso</w:t>
      </w:r>
    </w:p>
    <w:p w14:paraId="24424450" w14:textId="77777777" w:rsidR="005F1F8D" w:rsidRDefault="005F1F8D">
      <w:pPr>
        <w:spacing w:line="240" w:lineRule="auto"/>
        <w:rPr>
          <w:noProof/>
          <w:szCs w:val="22"/>
          <w:lang w:val="it-IT"/>
        </w:rPr>
      </w:pPr>
    </w:p>
    <w:p w14:paraId="1D4370AE" w14:textId="77777777" w:rsidR="005F1F8D" w:rsidRDefault="005F1F8D">
      <w:pPr>
        <w:spacing w:line="240" w:lineRule="auto"/>
        <w:rPr>
          <w:noProof/>
          <w:szCs w:val="22"/>
          <w:lang w:val="it-IT"/>
        </w:rPr>
      </w:pPr>
    </w:p>
    <w:p w14:paraId="3F467EDB" w14:textId="77777777" w:rsidR="005F1F8D" w:rsidRDefault="00ED4C4B">
      <w:pPr>
        <w:pBdr>
          <w:top w:val="single" w:sz="4" w:space="1" w:color="auto"/>
          <w:left w:val="single" w:sz="4" w:space="4" w:color="auto"/>
          <w:bottom w:val="single" w:sz="4" w:space="1" w:color="auto"/>
          <w:right w:val="single" w:sz="4" w:space="4" w:color="auto"/>
        </w:pBdr>
        <w:spacing w:line="240" w:lineRule="auto"/>
        <w:ind w:left="562" w:hanging="562"/>
        <w:rPr>
          <w:b/>
          <w:noProof/>
          <w:lang w:val="it-IT"/>
        </w:rPr>
      </w:pPr>
      <w:r>
        <w:rPr>
          <w:b/>
          <w:bCs/>
          <w:noProof/>
          <w:szCs w:val="22"/>
          <w:lang w:val="it-IT"/>
        </w:rPr>
        <w:t>6.</w:t>
      </w:r>
      <w:r>
        <w:rPr>
          <w:b/>
          <w:bCs/>
          <w:noProof/>
          <w:szCs w:val="22"/>
          <w:lang w:val="it-IT"/>
        </w:rPr>
        <w:tab/>
        <w:t>AVVERTENZA PARTICOLARE CHE PRESCRIVA DI TENERE IL MEDICINALE FUORI DALLA VISTA E DALLA PORTATA DEI BAMBINI</w:t>
      </w:r>
    </w:p>
    <w:p w14:paraId="0E7D6184" w14:textId="77777777" w:rsidR="005F1F8D" w:rsidRDefault="005F1F8D">
      <w:pPr>
        <w:spacing w:line="240" w:lineRule="auto"/>
        <w:rPr>
          <w:noProof/>
          <w:szCs w:val="22"/>
          <w:lang w:val="it-IT"/>
        </w:rPr>
      </w:pPr>
    </w:p>
    <w:p w14:paraId="7B12C324" w14:textId="77777777" w:rsidR="005F1F8D" w:rsidRDefault="00ED4C4B">
      <w:pPr>
        <w:spacing w:line="240" w:lineRule="auto"/>
        <w:rPr>
          <w:noProof/>
          <w:lang w:val="it-IT"/>
        </w:rPr>
      </w:pPr>
      <w:r w:rsidRPr="007874F6">
        <w:rPr>
          <w:noProof/>
          <w:szCs w:val="22"/>
          <w:highlight w:val="lightGray"/>
          <w:lang w:val="it-IT"/>
        </w:rPr>
        <w:t>Tenere fuori dalla vista e dalla portata dei bambini.</w:t>
      </w:r>
    </w:p>
    <w:p w14:paraId="19D53324" w14:textId="77777777" w:rsidR="005F1F8D" w:rsidRDefault="005F1F8D">
      <w:pPr>
        <w:spacing w:line="240" w:lineRule="auto"/>
        <w:rPr>
          <w:noProof/>
          <w:szCs w:val="22"/>
          <w:lang w:val="it-IT"/>
        </w:rPr>
      </w:pPr>
    </w:p>
    <w:p w14:paraId="2317B7AF" w14:textId="77777777" w:rsidR="005F1F8D" w:rsidRDefault="005F1F8D">
      <w:pPr>
        <w:spacing w:line="240" w:lineRule="auto"/>
        <w:rPr>
          <w:noProof/>
          <w:szCs w:val="22"/>
          <w:lang w:val="it-IT"/>
        </w:rPr>
      </w:pPr>
    </w:p>
    <w:p w14:paraId="5FEE729D"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t>7.</w:t>
      </w:r>
      <w:r>
        <w:rPr>
          <w:b/>
          <w:bCs/>
          <w:noProof/>
          <w:szCs w:val="22"/>
          <w:lang w:val="it-IT"/>
        </w:rPr>
        <w:tab/>
        <w:t>ALTRA(E) AVVERTENZA(E) PARTICOLARE(I), SE NECESSARIO</w:t>
      </w:r>
    </w:p>
    <w:p w14:paraId="59AFDA29" w14:textId="77777777" w:rsidR="005F1F8D" w:rsidRDefault="005F1F8D">
      <w:pPr>
        <w:spacing w:line="240" w:lineRule="auto"/>
        <w:rPr>
          <w:noProof/>
          <w:szCs w:val="22"/>
          <w:lang w:val="it-IT"/>
        </w:rPr>
      </w:pPr>
    </w:p>
    <w:p w14:paraId="4A512AAA" w14:textId="77777777" w:rsidR="005F1F8D" w:rsidRDefault="005F1F8D">
      <w:pPr>
        <w:spacing w:line="240" w:lineRule="auto"/>
        <w:rPr>
          <w:szCs w:val="22"/>
          <w:lang w:val="it-IT"/>
        </w:rPr>
      </w:pPr>
    </w:p>
    <w:p w14:paraId="26DE9872"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lang w:val="it-IT"/>
        </w:rPr>
      </w:pPr>
      <w:r>
        <w:rPr>
          <w:b/>
          <w:bCs/>
          <w:szCs w:val="22"/>
          <w:lang w:val="it-IT"/>
        </w:rPr>
        <w:t>8.</w:t>
      </w:r>
      <w:r>
        <w:rPr>
          <w:b/>
          <w:bCs/>
          <w:szCs w:val="22"/>
          <w:lang w:val="it-IT"/>
        </w:rPr>
        <w:tab/>
        <w:t>DATA DI SCADENZA</w:t>
      </w:r>
    </w:p>
    <w:p w14:paraId="448B1B57" w14:textId="77777777" w:rsidR="005F1F8D" w:rsidRDefault="005F1F8D">
      <w:pPr>
        <w:spacing w:line="240" w:lineRule="auto"/>
        <w:rPr>
          <w:szCs w:val="22"/>
          <w:lang w:val="it-IT"/>
        </w:rPr>
      </w:pPr>
    </w:p>
    <w:p w14:paraId="27A4AEDA" w14:textId="77777777" w:rsidR="005F1F8D" w:rsidRDefault="00ED4C4B">
      <w:pPr>
        <w:spacing w:line="240" w:lineRule="auto"/>
        <w:rPr>
          <w:noProof/>
          <w:szCs w:val="22"/>
          <w:lang w:val="it-IT"/>
        </w:rPr>
      </w:pPr>
      <w:r>
        <w:rPr>
          <w:noProof/>
          <w:szCs w:val="22"/>
          <w:lang w:val="it-IT"/>
        </w:rPr>
        <w:t>Scad.</w:t>
      </w:r>
    </w:p>
    <w:p w14:paraId="73D4974A" w14:textId="77777777" w:rsidR="005F1F8D" w:rsidRDefault="005F1F8D">
      <w:pPr>
        <w:spacing w:line="240" w:lineRule="auto"/>
        <w:rPr>
          <w:noProof/>
          <w:szCs w:val="22"/>
          <w:lang w:val="it-IT"/>
        </w:rPr>
      </w:pPr>
    </w:p>
    <w:p w14:paraId="3DBCF7A1" w14:textId="77777777" w:rsidR="005F1F8D" w:rsidRDefault="005F1F8D">
      <w:pPr>
        <w:spacing w:line="240" w:lineRule="auto"/>
        <w:rPr>
          <w:noProof/>
          <w:szCs w:val="22"/>
          <w:lang w:val="it-IT"/>
        </w:rPr>
      </w:pPr>
    </w:p>
    <w:p w14:paraId="1574BE2C"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lastRenderedPageBreak/>
        <w:t>9.</w:t>
      </w:r>
      <w:r>
        <w:rPr>
          <w:b/>
          <w:bCs/>
          <w:noProof/>
          <w:szCs w:val="22"/>
          <w:lang w:val="it-IT"/>
        </w:rPr>
        <w:tab/>
        <w:t>PRECAUZIONI PARTICOLARI PER LA CONSERVAZIONE</w:t>
      </w:r>
    </w:p>
    <w:p w14:paraId="3AB059ED" w14:textId="77777777" w:rsidR="005F1F8D" w:rsidRDefault="005F1F8D">
      <w:pPr>
        <w:spacing w:line="240" w:lineRule="auto"/>
        <w:rPr>
          <w:noProof/>
          <w:szCs w:val="22"/>
          <w:lang w:val="it-IT"/>
        </w:rPr>
      </w:pPr>
    </w:p>
    <w:p w14:paraId="1A76BEEE" w14:textId="77777777" w:rsidR="005F1F8D" w:rsidRDefault="00ED4C4B">
      <w:pPr>
        <w:spacing w:line="240" w:lineRule="auto"/>
        <w:rPr>
          <w:noProof/>
          <w:szCs w:val="22"/>
          <w:lang w:val="it-IT"/>
        </w:rPr>
      </w:pPr>
      <w:r>
        <w:rPr>
          <w:noProof/>
          <w:szCs w:val="22"/>
          <w:lang w:val="it-IT"/>
        </w:rPr>
        <w:t>Conservare in frigorifero.</w:t>
      </w:r>
    </w:p>
    <w:p w14:paraId="58875E2B" w14:textId="77777777" w:rsidR="005F1F8D" w:rsidRDefault="00ED4C4B">
      <w:pPr>
        <w:spacing w:line="240" w:lineRule="auto"/>
        <w:rPr>
          <w:noProof/>
          <w:szCs w:val="22"/>
          <w:lang w:val="it-IT"/>
        </w:rPr>
      </w:pPr>
      <w:r>
        <w:rPr>
          <w:noProof/>
          <w:szCs w:val="22"/>
          <w:lang w:val="it-IT"/>
        </w:rPr>
        <w:t>Non congelare.</w:t>
      </w:r>
    </w:p>
    <w:p w14:paraId="5C3469D1" w14:textId="77777777" w:rsidR="005F1F8D" w:rsidRDefault="00ED4C4B">
      <w:pPr>
        <w:spacing w:line="240" w:lineRule="auto"/>
        <w:ind w:left="567" w:hanging="567"/>
        <w:rPr>
          <w:noProof/>
          <w:szCs w:val="22"/>
          <w:lang w:val="it-IT"/>
        </w:rPr>
      </w:pPr>
      <w:r>
        <w:rPr>
          <w:noProof/>
          <w:szCs w:val="22"/>
          <w:lang w:val="it-IT"/>
        </w:rPr>
        <w:t>Conservare nella confezione originale per proteggere il medicinale dalla luce.</w:t>
      </w:r>
    </w:p>
    <w:p w14:paraId="61CC5ABB" w14:textId="77777777" w:rsidR="005F1F8D" w:rsidRDefault="005F1F8D">
      <w:pPr>
        <w:spacing w:line="240" w:lineRule="auto"/>
        <w:ind w:left="567" w:hanging="567"/>
        <w:rPr>
          <w:noProof/>
          <w:szCs w:val="22"/>
          <w:lang w:val="it-IT"/>
        </w:rPr>
      </w:pPr>
    </w:p>
    <w:p w14:paraId="77C18FAC" w14:textId="77777777" w:rsidR="005F1F8D" w:rsidRDefault="005F1F8D">
      <w:pPr>
        <w:spacing w:line="240" w:lineRule="auto"/>
        <w:ind w:left="567" w:hanging="567"/>
        <w:rPr>
          <w:noProof/>
          <w:szCs w:val="22"/>
          <w:lang w:val="it-IT"/>
        </w:rPr>
      </w:pPr>
    </w:p>
    <w:p w14:paraId="57B1AE39" w14:textId="77777777" w:rsidR="005F1F8D" w:rsidRDefault="00ED4C4B">
      <w:pPr>
        <w:pBdr>
          <w:top w:val="single" w:sz="4" w:space="1" w:color="auto"/>
          <w:left w:val="single" w:sz="4" w:space="4" w:color="auto"/>
          <w:bottom w:val="single" w:sz="4" w:space="1" w:color="auto"/>
          <w:right w:val="single" w:sz="4" w:space="4" w:color="auto"/>
        </w:pBdr>
        <w:spacing w:line="240" w:lineRule="auto"/>
        <w:ind w:left="562" w:hanging="562"/>
        <w:rPr>
          <w:b/>
          <w:noProof/>
          <w:lang w:val="it-IT"/>
        </w:rPr>
      </w:pPr>
      <w:r>
        <w:rPr>
          <w:b/>
          <w:bCs/>
          <w:noProof/>
          <w:szCs w:val="22"/>
          <w:lang w:val="it-IT"/>
        </w:rPr>
        <w:t>10.</w:t>
      </w:r>
      <w:r>
        <w:rPr>
          <w:b/>
          <w:bCs/>
          <w:noProof/>
          <w:szCs w:val="22"/>
          <w:lang w:val="it-IT"/>
        </w:rPr>
        <w:tab/>
        <w:t>PRECAUZIONI PARTICOLARI PER LO SMALTIMENTO DEL MEDICINALE NON UTILIZZATO O DEI RIFIUTI DERIVATI DA TALE MEDICINALE, SE NECESSARIO</w:t>
      </w:r>
    </w:p>
    <w:p w14:paraId="56759A8C" w14:textId="77777777" w:rsidR="005F1F8D" w:rsidRDefault="005F1F8D">
      <w:pPr>
        <w:spacing w:line="240" w:lineRule="auto"/>
        <w:rPr>
          <w:noProof/>
          <w:szCs w:val="22"/>
          <w:lang w:val="it-IT"/>
        </w:rPr>
      </w:pPr>
    </w:p>
    <w:p w14:paraId="78B6BE87" w14:textId="77777777" w:rsidR="005F1F8D" w:rsidRDefault="005F1F8D">
      <w:pPr>
        <w:spacing w:line="240" w:lineRule="auto"/>
        <w:rPr>
          <w:noProof/>
          <w:szCs w:val="22"/>
          <w:lang w:val="it-IT"/>
        </w:rPr>
      </w:pPr>
    </w:p>
    <w:p w14:paraId="15B840CC"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t>11.</w:t>
      </w:r>
      <w:r>
        <w:rPr>
          <w:b/>
          <w:bCs/>
          <w:noProof/>
          <w:szCs w:val="22"/>
          <w:lang w:val="it-IT"/>
        </w:rPr>
        <w:tab/>
        <w:t>NOME E INDIRIZZO DEL TITOLARE DELL’AUTORIZZAZIONE ALL’IMMISSIONE IN COMMERCIO</w:t>
      </w:r>
    </w:p>
    <w:p w14:paraId="589AA069" w14:textId="77777777" w:rsidR="005F1F8D" w:rsidRDefault="005F1F8D">
      <w:pPr>
        <w:spacing w:line="240" w:lineRule="auto"/>
        <w:rPr>
          <w:noProof/>
          <w:szCs w:val="22"/>
          <w:lang w:val="it-IT"/>
        </w:rPr>
      </w:pPr>
    </w:p>
    <w:p w14:paraId="3F08AEDE" w14:textId="77777777" w:rsidR="005F1F8D" w:rsidRDefault="00ED4C4B">
      <w:pPr>
        <w:spacing w:line="240" w:lineRule="auto"/>
        <w:rPr>
          <w:noProof/>
          <w:szCs w:val="22"/>
          <w:lang w:val="da-DK"/>
        </w:rPr>
      </w:pPr>
      <w:r>
        <w:rPr>
          <w:noProof/>
          <w:szCs w:val="22"/>
          <w:lang w:val="it-IT"/>
        </w:rPr>
        <w:t>AstraZeneca AB</w:t>
      </w:r>
    </w:p>
    <w:p w14:paraId="4B294281" w14:textId="77777777" w:rsidR="005F1F8D" w:rsidRDefault="00ED4C4B">
      <w:pPr>
        <w:spacing w:line="240" w:lineRule="auto"/>
        <w:rPr>
          <w:noProof/>
          <w:szCs w:val="22"/>
          <w:lang w:val="da-DK"/>
        </w:rPr>
      </w:pPr>
      <w:r>
        <w:rPr>
          <w:noProof/>
          <w:szCs w:val="22"/>
          <w:lang w:val="it-IT"/>
        </w:rPr>
        <w:t>SE</w:t>
      </w:r>
      <w:r>
        <w:rPr>
          <w:noProof/>
          <w:szCs w:val="22"/>
          <w:lang w:val="it-IT"/>
        </w:rPr>
        <w:noBreakHyphen/>
        <w:t>151 85 Södertälje</w:t>
      </w:r>
    </w:p>
    <w:p w14:paraId="08E93020" w14:textId="77777777" w:rsidR="005F1F8D" w:rsidRDefault="00ED4C4B">
      <w:pPr>
        <w:spacing w:line="240" w:lineRule="auto"/>
        <w:rPr>
          <w:noProof/>
          <w:szCs w:val="22"/>
          <w:lang w:val="da-DK"/>
        </w:rPr>
      </w:pPr>
      <w:r>
        <w:rPr>
          <w:noProof/>
          <w:szCs w:val="22"/>
          <w:lang w:val="it-IT"/>
        </w:rPr>
        <w:t>Svezia</w:t>
      </w:r>
      <w:r>
        <w:rPr>
          <w:i/>
          <w:iCs/>
          <w:noProof/>
          <w:szCs w:val="22"/>
          <w:lang w:val="it-IT"/>
        </w:rPr>
        <w:t xml:space="preserve"> </w:t>
      </w:r>
    </w:p>
    <w:p w14:paraId="74E7E642" w14:textId="77777777" w:rsidR="005F1F8D" w:rsidRDefault="005F1F8D">
      <w:pPr>
        <w:spacing w:line="240" w:lineRule="auto"/>
        <w:rPr>
          <w:noProof/>
          <w:szCs w:val="22"/>
          <w:lang w:val="da-DK"/>
        </w:rPr>
      </w:pPr>
    </w:p>
    <w:p w14:paraId="7F795960" w14:textId="77777777" w:rsidR="005F1F8D" w:rsidRDefault="005F1F8D">
      <w:pPr>
        <w:spacing w:line="240" w:lineRule="auto"/>
        <w:rPr>
          <w:noProof/>
          <w:szCs w:val="22"/>
          <w:lang w:val="da-DK"/>
        </w:rPr>
      </w:pPr>
    </w:p>
    <w:p w14:paraId="6D66AB30"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da-DK"/>
        </w:rPr>
      </w:pPr>
      <w:r>
        <w:rPr>
          <w:b/>
          <w:bCs/>
          <w:noProof/>
          <w:szCs w:val="22"/>
          <w:lang w:val="it-IT"/>
        </w:rPr>
        <w:t>12.</w:t>
      </w:r>
      <w:r>
        <w:rPr>
          <w:b/>
          <w:bCs/>
          <w:noProof/>
          <w:szCs w:val="22"/>
          <w:lang w:val="it-IT"/>
        </w:rPr>
        <w:tab/>
        <w:t xml:space="preserve">NUMERO(I) DELL’AUTORIZZAZIONE ALL’IMMISSIONE IN COMMERCIO </w:t>
      </w:r>
    </w:p>
    <w:p w14:paraId="16C23F42" w14:textId="77777777" w:rsidR="005F1F8D" w:rsidRDefault="005F1F8D">
      <w:pPr>
        <w:spacing w:line="240" w:lineRule="auto"/>
        <w:rPr>
          <w:noProof/>
          <w:szCs w:val="22"/>
          <w:lang w:val="da-DK"/>
        </w:rPr>
      </w:pPr>
    </w:p>
    <w:p w14:paraId="35019354" w14:textId="77777777" w:rsidR="005F1F8D" w:rsidRDefault="00ED4C4B">
      <w:pPr>
        <w:spacing w:line="240" w:lineRule="auto"/>
        <w:rPr>
          <w:noProof/>
          <w:lang w:val="da-DK"/>
        </w:rPr>
      </w:pPr>
      <w:r>
        <w:rPr>
          <w:noProof/>
          <w:szCs w:val="22"/>
          <w:lang w:val="pt-BR"/>
        </w:rPr>
        <w:t>EU/</w:t>
      </w:r>
      <w:r w:rsidR="00AC4F04" w:rsidRPr="00AC4F04">
        <w:rPr>
          <w:noProof/>
          <w:szCs w:val="22"/>
          <w:lang w:val="pt-BR"/>
        </w:rPr>
        <w:t xml:space="preserve">1/22/1713/001 </w:t>
      </w:r>
      <w:r w:rsidRPr="0064769C">
        <w:rPr>
          <w:szCs w:val="22"/>
          <w:highlight w:val="lightGray"/>
          <w:lang w:val="it-IT"/>
        </w:rPr>
        <w:t>flaconcino da 25 mg</w:t>
      </w:r>
    </w:p>
    <w:p w14:paraId="187DDAE1" w14:textId="77777777" w:rsidR="005F1F8D" w:rsidRDefault="00ED4C4B">
      <w:pPr>
        <w:spacing w:line="240" w:lineRule="auto"/>
        <w:rPr>
          <w:noProof/>
          <w:lang w:val="da-DK"/>
        </w:rPr>
      </w:pPr>
      <w:r w:rsidRPr="007874F6">
        <w:rPr>
          <w:noProof/>
          <w:szCs w:val="22"/>
          <w:highlight w:val="lightGray"/>
          <w:lang w:val="pt-BR"/>
        </w:rPr>
        <w:t>EU/</w:t>
      </w:r>
      <w:r w:rsidR="005A4318" w:rsidRPr="007874F6">
        <w:rPr>
          <w:noProof/>
          <w:szCs w:val="22"/>
          <w:highlight w:val="lightGray"/>
          <w:lang w:val="pt-BR"/>
        </w:rPr>
        <w:t xml:space="preserve">1/22/1713/002 </w:t>
      </w:r>
      <w:r w:rsidRPr="00CA0916">
        <w:rPr>
          <w:szCs w:val="22"/>
          <w:highlight w:val="lightGray"/>
          <w:lang w:val="it-IT"/>
        </w:rPr>
        <w:t xml:space="preserve">flaconcino </w:t>
      </w:r>
      <w:r w:rsidRPr="0064769C">
        <w:rPr>
          <w:szCs w:val="22"/>
          <w:highlight w:val="lightGray"/>
          <w:lang w:val="it-IT"/>
        </w:rPr>
        <w:t>da 300 mg</w:t>
      </w:r>
    </w:p>
    <w:p w14:paraId="2F42A9A7" w14:textId="77777777" w:rsidR="005F1F8D" w:rsidRDefault="005F1F8D">
      <w:pPr>
        <w:spacing w:line="240" w:lineRule="auto"/>
        <w:rPr>
          <w:noProof/>
          <w:szCs w:val="22"/>
          <w:lang w:val="da-DK"/>
        </w:rPr>
      </w:pPr>
    </w:p>
    <w:p w14:paraId="2B734330" w14:textId="77777777" w:rsidR="005F1F8D" w:rsidRDefault="005F1F8D">
      <w:pPr>
        <w:spacing w:line="240" w:lineRule="auto"/>
        <w:rPr>
          <w:noProof/>
          <w:szCs w:val="22"/>
          <w:lang w:val="da-DK"/>
        </w:rPr>
      </w:pPr>
    </w:p>
    <w:p w14:paraId="7FE541E7"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t>13.</w:t>
      </w:r>
      <w:r>
        <w:rPr>
          <w:b/>
          <w:bCs/>
          <w:noProof/>
          <w:szCs w:val="22"/>
          <w:lang w:val="it-IT"/>
        </w:rPr>
        <w:tab/>
        <w:t>NUMERO DI LOTTO</w:t>
      </w:r>
    </w:p>
    <w:p w14:paraId="191E4756" w14:textId="77777777" w:rsidR="005F1F8D" w:rsidRDefault="005F1F8D">
      <w:pPr>
        <w:spacing w:line="240" w:lineRule="auto"/>
        <w:rPr>
          <w:noProof/>
          <w:szCs w:val="22"/>
          <w:lang w:val="it-IT"/>
        </w:rPr>
      </w:pPr>
    </w:p>
    <w:p w14:paraId="39A37101" w14:textId="77777777" w:rsidR="005F1F8D" w:rsidRDefault="00ED4C4B">
      <w:pPr>
        <w:spacing w:line="240" w:lineRule="auto"/>
        <w:rPr>
          <w:noProof/>
          <w:szCs w:val="22"/>
          <w:lang w:val="it-IT"/>
        </w:rPr>
      </w:pPr>
      <w:r>
        <w:rPr>
          <w:noProof/>
          <w:szCs w:val="22"/>
          <w:lang w:val="it-IT"/>
        </w:rPr>
        <w:t>Lotto</w:t>
      </w:r>
    </w:p>
    <w:p w14:paraId="4E330722" w14:textId="77777777" w:rsidR="005F1F8D" w:rsidRDefault="005F1F8D">
      <w:pPr>
        <w:spacing w:line="240" w:lineRule="auto"/>
        <w:rPr>
          <w:noProof/>
          <w:szCs w:val="22"/>
          <w:lang w:val="it-IT"/>
        </w:rPr>
      </w:pPr>
    </w:p>
    <w:p w14:paraId="16A5800A" w14:textId="77777777" w:rsidR="005F1F8D" w:rsidRDefault="005F1F8D">
      <w:pPr>
        <w:spacing w:line="240" w:lineRule="auto"/>
        <w:rPr>
          <w:noProof/>
          <w:szCs w:val="22"/>
          <w:lang w:val="it-IT"/>
        </w:rPr>
      </w:pPr>
    </w:p>
    <w:p w14:paraId="662DCD8E"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t>14.</w:t>
      </w:r>
      <w:r>
        <w:rPr>
          <w:b/>
          <w:bCs/>
          <w:noProof/>
          <w:szCs w:val="22"/>
          <w:lang w:val="it-IT"/>
        </w:rPr>
        <w:tab/>
        <w:t>CONDIZIONE GENERALE DI FORNITURA</w:t>
      </w:r>
    </w:p>
    <w:p w14:paraId="0633BD32" w14:textId="77777777" w:rsidR="005F1F8D" w:rsidRDefault="005F1F8D">
      <w:pPr>
        <w:spacing w:line="240" w:lineRule="auto"/>
        <w:rPr>
          <w:noProof/>
          <w:szCs w:val="22"/>
          <w:lang w:val="it-IT"/>
        </w:rPr>
      </w:pPr>
    </w:p>
    <w:p w14:paraId="09EDDD44" w14:textId="77777777" w:rsidR="005F1F8D" w:rsidRDefault="005F1F8D">
      <w:pPr>
        <w:spacing w:line="240" w:lineRule="auto"/>
        <w:rPr>
          <w:noProof/>
          <w:szCs w:val="22"/>
          <w:lang w:val="it-IT"/>
        </w:rPr>
      </w:pPr>
    </w:p>
    <w:p w14:paraId="054E32BA"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t>15.</w:t>
      </w:r>
      <w:r>
        <w:rPr>
          <w:b/>
          <w:bCs/>
          <w:noProof/>
          <w:szCs w:val="22"/>
          <w:lang w:val="it-IT"/>
        </w:rPr>
        <w:tab/>
        <w:t>ISTRUZIONI PER L’USO</w:t>
      </w:r>
    </w:p>
    <w:p w14:paraId="23FCC5D1" w14:textId="77777777" w:rsidR="005F1F8D" w:rsidRDefault="005F1F8D">
      <w:pPr>
        <w:spacing w:line="240" w:lineRule="auto"/>
        <w:rPr>
          <w:noProof/>
          <w:szCs w:val="22"/>
          <w:lang w:val="it-IT"/>
        </w:rPr>
      </w:pPr>
    </w:p>
    <w:p w14:paraId="333D97E7" w14:textId="77777777" w:rsidR="005F1F8D" w:rsidRDefault="005F1F8D">
      <w:pPr>
        <w:spacing w:line="240" w:lineRule="auto"/>
        <w:rPr>
          <w:noProof/>
          <w:szCs w:val="22"/>
          <w:lang w:val="it-IT"/>
        </w:rPr>
      </w:pPr>
    </w:p>
    <w:p w14:paraId="5CF93C80" w14:textId="77777777" w:rsidR="005F1F8D" w:rsidRDefault="00ED4C4B">
      <w:pPr>
        <w:pBdr>
          <w:top w:val="single" w:sz="4" w:space="1" w:color="auto"/>
          <w:left w:val="single" w:sz="4" w:space="4" w:color="auto"/>
          <w:bottom w:val="single" w:sz="4" w:space="0" w:color="auto"/>
          <w:right w:val="single" w:sz="4" w:space="4" w:color="auto"/>
        </w:pBdr>
        <w:spacing w:line="240" w:lineRule="auto"/>
        <w:rPr>
          <w:noProof/>
          <w:szCs w:val="22"/>
          <w:lang w:val="it-IT"/>
        </w:rPr>
      </w:pPr>
      <w:r>
        <w:rPr>
          <w:b/>
          <w:bCs/>
          <w:noProof/>
          <w:szCs w:val="22"/>
          <w:lang w:val="it-IT"/>
        </w:rPr>
        <w:t>16.</w:t>
      </w:r>
      <w:r>
        <w:rPr>
          <w:b/>
          <w:bCs/>
          <w:noProof/>
          <w:szCs w:val="22"/>
          <w:lang w:val="it-IT"/>
        </w:rPr>
        <w:tab/>
        <w:t>INFORMAZIONI IN BRAILLE</w:t>
      </w:r>
    </w:p>
    <w:p w14:paraId="6092F48E" w14:textId="77777777" w:rsidR="005F1F8D" w:rsidRDefault="005F1F8D">
      <w:pPr>
        <w:spacing w:line="240" w:lineRule="auto"/>
        <w:rPr>
          <w:noProof/>
          <w:szCs w:val="22"/>
          <w:lang w:val="it-IT"/>
        </w:rPr>
      </w:pPr>
    </w:p>
    <w:p w14:paraId="00BCE7AC" w14:textId="77777777" w:rsidR="005F1F8D" w:rsidRPr="0064769C" w:rsidRDefault="00ED4C4B">
      <w:pPr>
        <w:tabs>
          <w:tab w:val="clear" w:pos="567"/>
        </w:tabs>
        <w:spacing w:line="240" w:lineRule="auto"/>
        <w:rPr>
          <w:szCs w:val="22"/>
          <w:highlight w:val="lightGray"/>
          <w:lang w:val="it-IT"/>
        </w:rPr>
      </w:pPr>
      <w:r w:rsidRPr="0064769C">
        <w:rPr>
          <w:szCs w:val="22"/>
          <w:highlight w:val="lightGray"/>
          <w:lang w:val="it-IT"/>
        </w:rPr>
        <w:t>Giustificazione per non apporre il Braille accettata.</w:t>
      </w:r>
    </w:p>
    <w:p w14:paraId="6A105D2A" w14:textId="77777777" w:rsidR="005F1F8D" w:rsidRDefault="005F1F8D">
      <w:pPr>
        <w:spacing w:line="240" w:lineRule="auto"/>
        <w:rPr>
          <w:noProof/>
          <w:szCs w:val="22"/>
          <w:lang w:val="it-IT"/>
        </w:rPr>
      </w:pPr>
    </w:p>
    <w:p w14:paraId="10D3107E" w14:textId="77777777" w:rsidR="005F1F8D" w:rsidRDefault="005F1F8D">
      <w:pPr>
        <w:spacing w:line="240" w:lineRule="auto"/>
        <w:rPr>
          <w:noProof/>
          <w:szCs w:val="22"/>
          <w:lang w:val="it-IT"/>
        </w:rPr>
      </w:pPr>
    </w:p>
    <w:p w14:paraId="0C2C76DC" w14:textId="77777777" w:rsidR="005F1F8D" w:rsidRDefault="00ED4C4B">
      <w:pPr>
        <w:pBdr>
          <w:top w:val="single" w:sz="4" w:space="1" w:color="auto"/>
          <w:left w:val="single" w:sz="4" w:space="4" w:color="auto"/>
          <w:bottom w:val="single" w:sz="4" w:space="0" w:color="auto"/>
          <w:right w:val="single" w:sz="4" w:space="4" w:color="auto"/>
        </w:pBdr>
        <w:spacing w:line="240" w:lineRule="auto"/>
        <w:rPr>
          <w:noProof/>
          <w:szCs w:val="22"/>
          <w:lang w:val="it-IT"/>
        </w:rPr>
      </w:pPr>
      <w:r>
        <w:rPr>
          <w:b/>
          <w:bCs/>
          <w:noProof/>
          <w:szCs w:val="22"/>
          <w:lang w:val="it-IT"/>
        </w:rPr>
        <w:t>17.</w:t>
      </w:r>
      <w:r>
        <w:rPr>
          <w:b/>
          <w:bCs/>
          <w:noProof/>
          <w:szCs w:val="22"/>
          <w:lang w:val="it-IT"/>
        </w:rPr>
        <w:tab/>
        <w:t>IDENTIFICATIVO UNICO – CODICE A BARRE BIDIMENSIONALE</w:t>
      </w:r>
    </w:p>
    <w:p w14:paraId="20D89B88" w14:textId="77777777" w:rsidR="005F1F8D" w:rsidRDefault="005F1F8D">
      <w:pPr>
        <w:spacing w:line="240" w:lineRule="auto"/>
        <w:rPr>
          <w:noProof/>
          <w:szCs w:val="22"/>
          <w:lang w:val="it-IT"/>
        </w:rPr>
      </w:pPr>
    </w:p>
    <w:p w14:paraId="30D3806E" w14:textId="77777777" w:rsidR="005F1F8D" w:rsidRPr="0064769C" w:rsidRDefault="00ED4C4B">
      <w:pPr>
        <w:tabs>
          <w:tab w:val="clear" w:pos="567"/>
        </w:tabs>
        <w:spacing w:line="240" w:lineRule="auto"/>
        <w:rPr>
          <w:szCs w:val="22"/>
          <w:highlight w:val="lightGray"/>
          <w:lang w:val="it-IT"/>
        </w:rPr>
      </w:pPr>
      <w:r w:rsidRPr="0064769C">
        <w:rPr>
          <w:szCs w:val="22"/>
          <w:highlight w:val="lightGray"/>
          <w:lang w:val="it-IT"/>
        </w:rPr>
        <w:t>Codice a barre bidimensionale con identificativo unico incluso.</w:t>
      </w:r>
    </w:p>
    <w:p w14:paraId="3CF2D580" w14:textId="77777777" w:rsidR="005F1F8D" w:rsidRDefault="005F1F8D">
      <w:pPr>
        <w:spacing w:line="240" w:lineRule="auto"/>
        <w:rPr>
          <w:rFonts w:eastAsia="SimSun"/>
          <w:szCs w:val="22"/>
          <w:lang w:val="it-IT"/>
        </w:rPr>
      </w:pPr>
    </w:p>
    <w:p w14:paraId="4AF56BA9" w14:textId="77777777" w:rsidR="005F1F8D" w:rsidRDefault="005F1F8D">
      <w:pPr>
        <w:spacing w:line="240" w:lineRule="auto"/>
        <w:rPr>
          <w:rFonts w:eastAsia="SimSun"/>
          <w:szCs w:val="22"/>
          <w:lang w:val="it-IT"/>
        </w:rPr>
      </w:pPr>
    </w:p>
    <w:p w14:paraId="44301C45" w14:textId="77777777" w:rsidR="005F1F8D" w:rsidRDefault="00ED4C4B">
      <w:pPr>
        <w:pBdr>
          <w:top w:val="single" w:sz="4" w:space="1" w:color="auto"/>
          <w:left w:val="single" w:sz="4" w:space="4" w:color="auto"/>
          <w:bottom w:val="single" w:sz="4" w:space="0" w:color="auto"/>
          <w:right w:val="single" w:sz="4" w:space="4" w:color="auto"/>
        </w:pBdr>
        <w:spacing w:line="240" w:lineRule="auto"/>
        <w:rPr>
          <w:noProof/>
          <w:szCs w:val="22"/>
          <w:lang w:val="it-IT"/>
        </w:rPr>
      </w:pPr>
      <w:r>
        <w:rPr>
          <w:b/>
          <w:bCs/>
          <w:noProof/>
          <w:szCs w:val="22"/>
          <w:lang w:val="it-IT"/>
        </w:rPr>
        <w:t>18.</w:t>
      </w:r>
      <w:r>
        <w:rPr>
          <w:b/>
          <w:bCs/>
          <w:noProof/>
          <w:szCs w:val="22"/>
          <w:lang w:val="it-IT"/>
        </w:rPr>
        <w:tab/>
        <w:t>IDENTIFICATIVO UNICO - DATI LEGGIBILI</w:t>
      </w:r>
    </w:p>
    <w:p w14:paraId="04B94FCC" w14:textId="77777777" w:rsidR="005F1F8D" w:rsidRDefault="005F1F8D">
      <w:pPr>
        <w:spacing w:line="240" w:lineRule="auto"/>
        <w:rPr>
          <w:noProof/>
          <w:szCs w:val="22"/>
          <w:lang w:val="it-IT"/>
        </w:rPr>
      </w:pPr>
    </w:p>
    <w:p w14:paraId="5436F896" w14:textId="77777777" w:rsidR="005F1F8D" w:rsidRDefault="00ED4C4B">
      <w:pPr>
        <w:tabs>
          <w:tab w:val="clear" w:pos="567"/>
        </w:tabs>
        <w:autoSpaceDE w:val="0"/>
        <w:autoSpaceDN w:val="0"/>
        <w:adjustRightInd w:val="0"/>
        <w:spacing w:line="240" w:lineRule="auto"/>
        <w:rPr>
          <w:rFonts w:eastAsia="SimSun"/>
          <w:szCs w:val="22"/>
          <w:lang w:val="it-IT"/>
        </w:rPr>
      </w:pPr>
      <w:r>
        <w:rPr>
          <w:szCs w:val="22"/>
          <w:lang w:val="it-IT"/>
        </w:rPr>
        <w:t xml:space="preserve">PC </w:t>
      </w:r>
    </w:p>
    <w:p w14:paraId="5BEB642A" w14:textId="77777777" w:rsidR="005F1F8D" w:rsidRDefault="00ED4C4B">
      <w:pPr>
        <w:tabs>
          <w:tab w:val="clear" w:pos="567"/>
        </w:tabs>
        <w:autoSpaceDE w:val="0"/>
        <w:autoSpaceDN w:val="0"/>
        <w:adjustRightInd w:val="0"/>
        <w:spacing w:line="240" w:lineRule="auto"/>
        <w:rPr>
          <w:rFonts w:eastAsia="SimSun"/>
          <w:szCs w:val="22"/>
          <w:lang w:val="it-IT"/>
        </w:rPr>
      </w:pPr>
      <w:r>
        <w:rPr>
          <w:szCs w:val="22"/>
          <w:lang w:val="it-IT"/>
        </w:rPr>
        <w:t xml:space="preserve">SN </w:t>
      </w:r>
    </w:p>
    <w:p w14:paraId="706E78A5" w14:textId="77777777" w:rsidR="005F1F8D" w:rsidRDefault="00ED4C4B">
      <w:pPr>
        <w:spacing w:line="240" w:lineRule="auto"/>
        <w:rPr>
          <w:noProof/>
          <w:szCs w:val="22"/>
          <w:shd w:val="clear" w:color="auto" w:fill="CCCCCC"/>
          <w:lang w:val="it-IT"/>
        </w:rPr>
      </w:pPr>
      <w:r>
        <w:rPr>
          <w:szCs w:val="22"/>
          <w:lang w:val="it-IT"/>
        </w:rPr>
        <w:t>NN</w:t>
      </w:r>
    </w:p>
    <w:p w14:paraId="59174687" w14:textId="77777777" w:rsidR="005F1F8D" w:rsidRDefault="00ED4C4B">
      <w:pPr>
        <w:spacing w:line="240" w:lineRule="auto"/>
        <w:rPr>
          <w:b/>
          <w:noProof/>
          <w:szCs w:val="22"/>
          <w:lang w:val="it-IT"/>
        </w:rPr>
      </w:pPr>
      <w:r>
        <w:rPr>
          <w:noProof/>
          <w:szCs w:val="22"/>
          <w:shd w:val="clear" w:color="auto" w:fill="CCCCCC"/>
          <w:lang w:val="it-IT"/>
        </w:rPr>
        <w:br w:type="page"/>
      </w:r>
    </w:p>
    <w:p w14:paraId="6CF99B28"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szCs w:val="22"/>
          <w:lang w:val="it-IT"/>
        </w:rPr>
      </w:pPr>
      <w:r>
        <w:rPr>
          <w:b/>
          <w:bCs/>
          <w:noProof/>
          <w:szCs w:val="22"/>
          <w:lang w:val="it-IT"/>
        </w:rPr>
        <w:lastRenderedPageBreak/>
        <w:t>INFORMAZIONI MINIME DA APPORRE SUI CONFEZIONAMENTI PRIMARI DI PICCOLE DIMENSIONI</w:t>
      </w:r>
    </w:p>
    <w:p w14:paraId="3EC23FDF" w14:textId="77777777" w:rsidR="005F1F8D" w:rsidRDefault="005F1F8D">
      <w:pPr>
        <w:pBdr>
          <w:top w:val="single" w:sz="4" w:space="1" w:color="auto"/>
          <w:left w:val="single" w:sz="4" w:space="4" w:color="auto"/>
          <w:bottom w:val="single" w:sz="4" w:space="1" w:color="auto"/>
          <w:right w:val="single" w:sz="4" w:space="4" w:color="auto"/>
        </w:pBdr>
        <w:spacing w:line="240" w:lineRule="auto"/>
        <w:rPr>
          <w:b/>
          <w:noProof/>
          <w:szCs w:val="22"/>
          <w:lang w:val="it-IT"/>
        </w:rPr>
      </w:pPr>
    </w:p>
    <w:p w14:paraId="3D192F0B"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szCs w:val="22"/>
          <w:lang w:val="it-IT"/>
        </w:rPr>
      </w:pPr>
      <w:r>
        <w:rPr>
          <w:b/>
          <w:bCs/>
          <w:noProof/>
          <w:szCs w:val="22"/>
          <w:lang w:val="it-IT"/>
        </w:rPr>
        <w:t>ETICHETTA DEL FLACONCINO</w:t>
      </w:r>
    </w:p>
    <w:p w14:paraId="0A2E9B75" w14:textId="77777777" w:rsidR="005F1F8D" w:rsidRDefault="005F1F8D">
      <w:pPr>
        <w:spacing w:line="240" w:lineRule="auto"/>
        <w:rPr>
          <w:noProof/>
          <w:szCs w:val="22"/>
          <w:lang w:val="it-IT"/>
        </w:rPr>
      </w:pPr>
    </w:p>
    <w:p w14:paraId="390E7E8B" w14:textId="77777777" w:rsidR="005F1F8D" w:rsidRDefault="005F1F8D">
      <w:pPr>
        <w:spacing w:line="240" w:lineRule="auto"/>
        <w:rPr>
          <w:noProof/>
          <w:szCs w:val="22"/>
          <w:lang w:val="it-IT"/>
        </w:rPr>
      </w:pPr>
    </w:p>
    <w:p w14:paraId="7C196652"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t>1.</w:t>
      </w:r>
      <w:r>
        <w:rPr>
          <w:b/>
          <w:bCs/>
          <w:noProof/>
          <w:szCs w:val="22"/>
          <w:lang w:val="it-IT"/>
        </w:rPr>
        <w:tab/>
        <w:t>DENOMINAZIONE DEL MEDICINALE E VIA(E) DI SOMMINISTRAZIONE</w:t>
      </w:r>
    </w:p>
    <w:p w14:paraId="75775118" w14:textId="77777777" w:rsidR="005F1F8D" w:rsidRDefault="005F1F8D">
      <w:pPr>
        <w:spacing w:line="240" w:lineRule="auto"/>
        <w:ind w:left="567" w:hanging="567"/>
        <w:rPr>
          <w:noProof/>
          <w:szCs w:val="22"/>
          <w:lang w:val="it-IT"/>
        </w:rPr>
      </w:pPr>
    </w:p>
    <w:p w14:paraId="7D6F08EA" w14:textId="77777777" w:rsidR="005F1F8D" w:rsidRDefault="00ED4C4B">
      <w:pPr>
        <w:spacing w:line="240" w:lineRule="auto"/>
        <w:rPr>
          <w:noProof/>
          <w:szCs w:val="22"/>
          <w:lang w:val="it-IT"/>
        </w:rPr>
      </w:pPr>
      <w:r>
        <w:rPr>
          <w:szCs w:val="22"/>
          <w:lang w:val="it-IT"/>
        </w:rPr>
        <w:t>IMJUDO 20 mg/m</w:t>
      </w:r>
      <w:r w:rsidR="00AF56AC">
        <w:rPr>
          <w:szCs w:val="22"/>
          <w:lang w:val="it-IT"/>
        </w:rPr>
        <w:t>L</w:t>
      </w:r>
      <w:r>
        <w:rPr>
          <w:szCs w:val="22"/>
          <w:lang w:val="it-IT"/>
        </w:rPr>
        <w:t xml:space="preserve"> concentrato sterile</w:t>
      </w:r>
    </w:p>
    <w:p w14:paraId="27B5FB4F" w14:textId="77777777" w:rsidR="005F1F8D" w:rsidRDefault="00ED4C4B">
      <w:pPr>
        <w:tabs>
          <w:tab w:val="clear" w:pos="567"/>
        </w:tabs>
        <w:spacing w:line="240" w:lineRule="auto"/>
        <w:rPr>
          <w:lang w:val="it-IT"/>
        </w:rPr>
      </w:pPr>
      <w:r>
        <w:rPr>
          <w:szCs w:val="22"/>
          <w:lang w:val="it-IT"/>
        </w:rPr>
        <w:t>tremelimumab</w:t>
      </w:r>
    </w:p>
    <w:p w14:paraId="0B76DABF" w14:textId="77777777" w:rsidR="005F1F8D" w:rsidRDefault="0045265F">
      <w:pPr>
        <w:spacing w:line="240" w:lineRule="auto"/>
        <w:rPr>
          <w:noProof/>
          <w:szCs w:val="22"/>
          <w:lang w:val="it-IT"/>
        </w:rPr>
      </w:pPr>
      <w:r>
        <w:rPr>
          <w:noProof/>
          <w:szCs w:val="22"/>
          <w:lang w:val="it-IT"/>
        </w:rPr>
        <w:t>e.v.</w:t>
      </w:r>
    </w:p>
    <w:p w14:paraId="69B28B14" w14:textId="77777777" w:rsidR="0045265F" w:rsidRDefault="0045265F">
      <w:pPr>
        <w:spacing w:line="240" w:lineRule="auto"/>
        <w:rPr>
          <w:noProof/>
          <w:szCs w:val="22"/>
          <w:lang w:val="it-IT"/>
        </w:rPr>
      </w:pPr>
    </w:p>
    <w:p w14:paraId="018E793A" w14:textId="77777777" w:rsidR="005F1F8D" w:rsidRDefault="005F1F8D">
      <w:pPr>
        <w:spacing w:line="240" w:lineRule="auto"/>
        <w:rPr>
          <w:noProof/>
          <w:szCs w:val="22"/>
          <w:lang w:val="it-IT"/>
        </w:rPr>
      </w:pPr>
    </w:p>
    <w:p w14:paraId="51CD5C51"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t>2.</w:t>
      </w:r>
      <w:r>
        <w:rPr>
          <w:b/>
          <w:bCs/>
          <w:noProof/>
          <w:szCs w:val="22"/>
          <w:lang w:val="it-IT"/>
        </w:rPr>
        <w:tab/>
        <w:t>MODO DI SOMMINISTRAZIONE</w:t>
      </w:r>
    </w:p>
    <w:p w14:paraId="4E5B7CBF" w14:textId="77777777" w:rsidR="005F1F8D" w:rsidRDefault="005F1F8D">
      <w:pPr>
        <w:spacing w:line="240" w:lineRule="auto"/>
        <w:rPr>
          <w:noProof/>
          <w:szCs w:val="22"/>
          <w:lang w:val="it-IT"/>
        </w:rPr>
      </w:pPr>
    </w:p>
    <w:p w14:paraId="26CD9137" w14:textId="77777777" w:rsidR="005F1F8D" w:rsidRDefault="005F1F8D">
      <w:pPr>
        <w:spacing w:line="240" w:lineRule="auto"/>
        <w:rPr>
          <w:noProof/>
          <w:szCs w:val="22"/>
          <w:lang w:val="it-IT"/>
        </w:rPr>
      </w:pPr>
    </w:p>
    <w:p w14:paraId="3748BF0D"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t>3.</w:t>
      </w:r>
      <w:r>
        <w:rPr>
          <w:b/>
          <w:bCs/>
          <w:noProof/>
          <w:szCs w:val="22"/>
          <w:lang w:val="it-IT"/>
        </w:rPr>
        <w:tab/>
        <w:t>DATA DI SCADENZA</w:t>
      </w:r>
    </w:p>
    <w:p w14:paraId="7CD627EA" w14:textId="77777777" w:rsidR="005F1F8D" w:rsidRDefault="005F1F8D">
      <w:pPr>
        <w:spacing w:line="240" w:lineRule="auto"/>
        <w:rPr>
          <w:szCs w:val="22"/>
          <w:lang w:val="it-IT"/>
        </w:rPr>
      </w:pPr>
    </w:p>
    <w:p w14:paraId="3EC6462D" w14:textId="77777777" w:rsidR="005F1F8D" w:rsidRDefault="00CF577A">
      <w:pPr>
        <w:spacing w:line="240" w:lineRule="auto"/>
        <w:rPr>
          <w:szCs w:val="22"/>
          <w:lang w:val="it-IT"/>
        </w:rPr>
      </w:pPr>
      <w:r>
        <w:rPr>
          <w:szCs w:val="22"/>
          <w:lang w:val="it-IT"/>
        </w:rPr>
        <w:t>EXP</w:t>
      </w:r>
    </w:p>
    <w:p w14:paraId="577F0416" w14:textId="77777777" w:rsidR="005F1F8D" w:rsidRDefault="005F1F8D">
      <w:pPr>
        <w:spacing w:line="240" w:lineRule="auto"/>
        <w:rPr>
          <w:szCs w:val="22"/>
          <w:lang w:val="it-IT"/>
        </w:rPr>
      </w:pPr>
    </w:p>
    <w:p w14:paraId="3ECCB4BB" w14:textId="77777777" w:rsidR="005F1F8D" w:rsidRDefault="005F1F8D">
      <w:pPr>
        <w:spacing w:line="240" w:lineRule="auto"/>
        <w:rPr>
          <w:szCs w:val="22"/>
          <w:lang w:val="it-IT"/>
        </w:rPr>
      </w:pPr>
    </w:p>
    <w:p w14:paraId="4E3E439F"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lang w:val="it-IT"/>
        </w:rPr>
      </w:pPr>
      <w:r>
        <w:rPr>
          <w:b/>
          <w:bCs/>
          <w:szCs w:val="22"/>
          <w:lang w:val="it-IT"/>
        </w:rPr>
        <w:t>4.</w:t>
      </w:r>
      <w:r>
        <w:rPr>
          <w:b/>
          <w:bCs/>
          <w:szCs w:val="22"/>
          <w:lang w:val="it-IT"/>
        </w:rPr>
        <w:tab/>
        <w:t>NUMERO DI LOTTO</w:t>
      </w:r>
    </w:p>
    <w:p w14:paraId="45B514DC" w14:textId="77777777" w:rsidR="005F1F8D" w:rsidRDefault="005F1F8D">
      <w:pPr>
        <w:spacing w:line="240" w:lineRule="auto"/>
        <w:ind w:right="113"/>
        <w:rPr>
          <w:szCs w:val="22"/>
          <w:lang w:val="it-IT"/>
        </w:rPr>
      </w:pPr>
    </w:p>
    <w:p w14:paraId="4EEE1D8E" w14:textId="77777777" w:rsidR="005F1F8D" w:rsidRDefault="00CF577A">
      <w:pPr>
        <w:spacing w:line="240" w:lineRule="auto"/>
        <w:ind w:right="113"/>
        <w:rPr>
          <w:szCs w:val="22"/>
          <w:lang w:val="it-IT"/>
        </w:rPr>
      </w:pPr>
      <w:r>
        <w:rPr>
          <w:szCs w:val="22"/>
          <w:lang w:val="it-IT"/>
        </w:rPr>
        <w:t>Lot</w:t>
      </w:r>
    </w:p>
    <w:p w14:paraId="1FF09E10" w14:textId="77777777" w:rsidR="005F1F8D" w:rsidRDefault="005F1F8D">
      <w:pPr>
        <w:spacing w:line="240" w:lineRule="auto"/>
        <w:ind w:right="113"/>
        <w:rPr>
          <w:szCs w:val="22"/>
          <w:lang w:val="it-IT"/>
        </w:rPr>
      </w:pPr>
    </w:p>
    <w:p w14:paraId="6CEC9E9B" w14:textId="77777777" w:rsidR="005F1F8D" w:rsidRDefault="005F1F8D">
      <w:pPr>
        <w:spacing w:line="240" w:lineRule="auto"/>
        <w:ind w:right="113"/>
        <w:rPr>
          <w:szCs w:val="22"/>
          <w:lang w:val="it-IT"/>
        </w:rPr>
      </w:pPr>
    </w:p>
    <w:p w14:paraId="4C8D957F"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t>5.</w:t>
      </w:r>
      <w:r>
        <w:rPr>
          <w:b/>
          <w:bCs/>
          <w:noProof/>
          <w:szCs w:val="22"/>
          <w:lang w:val="it-IT"/>
        </w:rPr>
        <w:tab/>
        <w:t>CONTENUTO IN PESO, VOLUME O UNITÀ</w:t>
      </w:r>
    </w:p>
    <w:p w14:paraId="6EAD0645" w14:textId="77777777" w:rsidR="005F1F8D" w:rsidRDefault="005F1F8D">
      <w:pPr>
        <w:spacing w:line="240" w:lineRule="auto"/>
        <w:ind w:right="113"/>
        <w:rPr>
          <w:noProof/>
          <w:szCs w:val="22"/>
          <w:lang w:val="it-IT"/>
        </w:rPr>
      </w:pPr>
    </w:p>
    <w:p w14:paraId="7ED67CCC" w14:textId="77777777" w:rsidR="005F1F8D" w:rsidRDefault="00ED4C4B">
      <w:pPr>
        <w:spacing w:line="240" w:lineRule="auto"/>
        <w:rPr>
          <w:noProof/>
          <w:szCs w:val="22"/>
          <w:lang w:val="it-IT"/>
        </w:rPr>
      </w:pPr>
      <w:r>
        <w:rPr>
          <w:noProof/>
          <w:szCs w:val="22"/>
          <w:lang w:val="it-IT"/>
        </w:rPr>
        <w:t>25 mg/1,25 m</w:t>
      </w:r>
      <w:r w:rsidR="00AF56AC">
        <w:rPr>
          <w:noProof/>
          <w:szCs w:val="22"/>
          <w:lang w:val="it-IT"/>
        </w:rPr>
        <w:t>L</w:t>
      </w:r>
    </w:p>
    <w:p w14:paraId="057EA881" w14:textId="77777777" w:rsidR="005F1F8D" w:rsidRDefault="00ED4C4B">
      <w:pPr>
        <w:spacing w:line="240" w:lineRule="auto"/>
        <w:rPr>
          <w:noProof/>
          <w:szCs w:val="22"/>
          <w:lang w:val="it-IT"/>
        </w:rPr>
      </w:pPr>
      <w:r w:rsidRPr="004D50AD">
        <w:rPr>
          <w:szCs w:val="22"/>
          <w:highlight w:val="lightGray"/>
          <w:lang w:val="it-IT"/>
        </w:rPr>
        <w:t>300 mg</w:t>
      </w:r>
      <w:r w:rsidRPr="007874F6">
        <w:rPr>
          <w:noProof/>
          <w:szCs w:val="22"/>
          <w:highlight w:val="lightGray"/>
          <w:lang w:val="it-IT"/>
        </w:rPr>
        <w:t>/15 m</w:t>
      </w:r>
      <w:r w:rsidR="00AF56AC">
        <w:rPr>
          <w:noProof/>
          <w:szCs w:val="22"/>
          <w:highlight w:val="lightGray"/>
          <w:lang w:val="it-IT"/>
        </w:rPr>
        <w:t>L</w:t>
      </w:r>
    </w:p>
    <w:p w14:paraId="67132338" w14:textId="77777777" w:rsidR="005F1F8D" w:rsidRDefault="005F1F8D">
      <w:pPr>
        <w:spacing w:line="240" w:lineRule="auto"/>
        <w:ind w:right="113"/>
        <w:rPr>
          <w:noProof/>
          <w:szCs w:val="22"/>
          <w:lang w:val="it-IT"/>
        </w:rPr>
      </w:pPr>
    </w:p>
    <w:p w14:paraId="643B0AAF" w14:textId="77777777" w:rsidR="005F1F8D" w:rsidRDefault="005F1F8D">
      <w:pPr>
        <w:spacing w:line="240" w:lineRule="auto"/>
        <w:ind w:right="113"/>
        <w:rPr>
          <w:noProof/>
          <w:szCs w:val="22"/>
          <w:lang w:val="it-IT"/>
        </w:rPr>
      </w:pPr>
    </w:p>
    <w:p w14:paraId="4815D8A1" w14:textId="77777777" w:rsidR="005F1F8D" w:rsidRDefault="00ED4C4B">
      <w:pPr>
        <w:pBdr>
          <w:top w:val="single" w:sz="4" w:space="1" w:color="auto"/>
          <w:left w:val="single" w:sz="4" w:space="4" w:color="auto"/>
          <w:bottom w:val="single" w:sz="4" w:space="1" w:color="auto"/>
          <w:right w:val="single" w:sz="4" w:space="4" w:color="auto"/>
        </w:pBdr>
        <w:spacing w:line="240" w:lineRule="auto"/>
        <w:rPr>
          <w:b/>
          <w:noProof/>
          <w:lang w:val="it-IT"/>
        </w:rPr>
      </w:pPr>
      <w:r>
        <w:rPr>
          <w:b/>
          <w:bCs/>
          <w:noProof/>
          <w:szCs w:val="22"/>
          <w:lang w:val="it-IT"/>
        </w:rPr>
        <w:t>6.</w:t>
      </w:r>
      <w:r>
        <w:rPr>
          <w:b/>
          <w:bCs/>
          <w:noProof/>
          <w:szCs w:val="22"/>
          <w:lang w:val="it-IT"/>
        </w:rPr>
        <w:tab/>
        <w:t>ALTRO</w:t>
      </w:r>
    </w:p>
    <w:p w14:paraId="09247866" w14:textId="77777777" w:rsidR="005F1F8D" w:rsidRDefault="005F1F8D">
      <w:pPr>
        <w:spacing w:line="240" w:lineRule="auto"/>
        <w:ind w:right="113"/>
        <w:rPr>
          <w:noProof/>
          <w:szCs w:val="22"/>
          <w:lang w:val="it-IT"/>
        </w:rPr>
      </w:pPr>
    </w:p>
    <w:p w14:paraId="572BA7B6" w14:textId="77777777" w:rsidR="005F1F8D" w:rsidRDefault="00ED4C4B">
      <w:pPr>
        <w:spacing w:line="240" w:lineRule="auto"/>
        <w:rPr>
          <w:noProof/>
          <w:lang w:val="it-IT"/>
        </w:rPr>
      </w:pPr>
      <w:r w:rsidRPr="007874F6">
        <w:rPr>
          <w:noProof/>
          <w:szCs w:val="22"/>
          <w:highlight w:val="lightGray"/>
          <w:lang w:val="it-IT"/>
        </w:rPr>
        <w:t>AstraZeneca</w:t>
      </w:r>
      <w:r>
        <w:rPr>
          <w:noProof/>
          <w:szCs w:val="22"/>
          <w:lang w:val="it-IT"/>
        </w:rPr>
        <w:t xml:space="preserve"> </w:t>
      </w:r>
      <w:r>
        <w:rPr>
          <w:noProof/>
          <w:szCs w:val="22"/>
          <w:lang w:val="it-IT"/>
        </w:rPr>
        <w:br w:type="page"/>
      </w:r>
    </w:p>
    <w:p w14:paraId="40CDD5F9" w14:textId="77777777" w:rsidR="005F1F8D" w:rsidRDefault="005F1F8D">
      <w:pPr>
        <w:spacing w:line="240" w:lineRule="auto"/>
        <w:rPr>
          <w:noProof/>
          <w:lang w:val="it-IT"/>
        </w:rPr>
      </w:pPr>
    </w:p>
    <w:p w14:paraId="339677AA" w14:textId="77777777" w:rsidR="005F1F8D" w:rsidRDefault="005F1F8D">
      <w:pPr>
        <w:spacing w:line="240" w:lineRule="auto"/>
        <w:rPr>
          <w:noProof/>
          <w:szCs w:val="22"/>
          <w:lang w:val="it-IT"/>
        </w:rPr>
      </w:pPr>
    </w:p>
    <w:p w14:paraId="2E79962A" w14:textId="77777777" w:rsidR="005F1F8D" w:rsidRDefault="005F1F8D">
      <w:pPr>
        <w:spacing w:line="240" w:lineRule="auto"/>
        <w:rPr>
          <w:noProof/>
          <w:szCs w:val="22"/>
          <w:lang w:val="it-IT"/>
        </w:rPr>
      </w:pPr>
    </w:p>
    <w:p w14:paraId="0982A832" w14:textId="77777777" w:rsidR="005F1F8D" w:rsidRDefault="005F1F8D">
      <w:pPr>
        <w:spacing w:line="240" w:lineRule="auto"/>
        <w:rPr>
          <w:noProof/>
          <w:szCs w:val="22"/>
          <w:lang w:val="it-IT"/>
        </w:rPr>
      </w:pPr>
    </w:p>
    <w:p w14:paraId="747B3EF5" w14:textId="77777777" w:rsidR="005F1F8D" w:rsidRDefault="005F1F8D">
      <w:pPr>
        <w:spacing w:line="240" w:lineRule="auto"/>
        <w:rPr>
          <w:noProof/>
          <w:szCs w:val="22"/>
          <w:lang w:val="it-IT"/>
        </w:rPr>
      </w:pPr>
    </w:p>
    <w:p w14:paraId="372B3112" w14:textId="77777777" w:rsidR="005F1F8D" w:rsidRDefault="005F1F8D">
      <w:pPr>
        <w:spacing w:line="240" w:lineRule="auto"/>
        <w:rPr>
          <w:noProof/>
          <w:szCs w:val="22"/>
          <w:lang w:val="it-IT"/>
        </w:rPr>
      </w:pPr>
    </w:p>
    <w:p w14:paraId="0F0640F4" w14:textId="77777777" w:rsidR="005F1F8D" w:rsidRDefault="005F1F8D">
      <w:pPr>
        <w:spacing w:line="240" w:lineRule="auto"/>
        <w:rPr>
          <w:noProof/>
          <w:szCs w:val="22"/>
          <w:lang w:val="it-IT"/>
        </w:rPr>
      </w:pPr>
    </w:p>
    <w:p w14:paraId="7DF69A11" w14:textId="77777777" w:rsidR="005F1F8D" w:rsidRDefault="005F1F8D">
      <w:pPr>
        <w:spacing w:line="240" w:lineRule="auto"/>
        <w:rPr>
          <w:noProof/>
          <w:szCs w:val="22"/>
          <w:lang w:val="it-IT"/>
        </w:rPr>
      </w:pPr>
    </w:p>
    <w:p w14:paraId="78817EAD" w14:textId="77777777" w:rsidR="005F1F8D" w:rsidRDefault="005F1F8D">
      <w:pPr>
        <w:spacing w:line="240" w:lineRule="auto"/>
        <w:rPr>
          <w:noProof/>
          <w:szCs w:val="22"/>
          <w:lang w:val="it-IT"/>
        </w:rPr>
      </w:pPr>
    </w:p>
    <w:p w14:paraId="1AE5A078" w14:textId="77777777" w:rsidR="005F1F8D" w:rsidRDefault="005F1F8D">
      <w:pPr>
        <w:spacing w:line="240" w:lineRule="auto"/>
        <w:rPr>
          <w:noProof/>
          <w:szCs w:val="22"/>
          <w:lang w:val="it-IT"/>
        </w:rPr>
      </w:pPr>
    </w:p>
    <w:p w14:paraId="7649EB8A" w14:textId="77777777" w:rsidR="005F1F8D" w:rsidRDefault="005F1F8D">
      <w:pPr>
        <w:spacing w:line="240" w:lineRule="auto"/>
        <w:rPr>
          <w:noProof/>
          <w:szCs w:val="22"/>
          <w:lang w:val="it-IT"/>
        </w:rPr>
      </w:pPr>
    </w:p>
    <w:p w14:paraId="0CDE0612" w14:textId="77777777" w:rsidR="005F1F8D" w:rsidRDefault="005F1F8D">
      <w:pPr>
        <w:spacing w:line="240" w:lineRule="auto"/>
        <w:rPr>
          <w:noProof/>
          <w:szCs w:val="22"/>
          <w:lang w:val="it-IT"/>
        </w:rPr>
      </w:pPr>
    </w:p>
    <w:p w14:paraId="3C9B9A9C" w14:textId="77777777" w:rsidR="005F1F8D" w:rsidRDefault="005F1F8D">
      <w:pPr>
        <w:spacing w:line="240" w:lineRule="auto"/>
        <w:rPr>
          <w:noProof/>
          <w:szCs w:val="22"/>
          <w:lang w:val="it-IT"/>
        </w:rPr>
      </w:pPr>
    </w:p>
    <w:p w14:paraId="388723BF" w14:textId="77777777" w:rsidR="005F1F8D" w:rsidRDefault="005F1F8D">
      <w:pPr>
        <w:spacing w:line="240" w:lineRule="auto"/>
        <w:rPr>
          <w:noProof/>
          <w:szCs w:val="22"/>
          <w:lang w:val="it-IT"/>
        </w:rPr>
      </w:pPr>
    </w:p>
    <w:p w14:paraId="33731E65" w14:textId="77777777" w:rsidR="005F1F8D" w:rsidRDefault="005F1F8D">
      <w:pPr>
        <w:spacing w:line="240" w:lineRule="auto"/>
        <w:rPr>
          <w:noProof/>
          <w:szCs w:val="22"/>
          <w:lang w:val="it-IT"/>
        </w:rPr>
      </w:pPr>
    </w:p>
    <w:p w14:paraId="6261D185" w14:textId="77777777" w:rsidR="005F1F8D" w:rsidRDefault="005F1F8D">
      <w:pPr>
        <w:spacing w:line="240" w:lineRule="auto"/>
        <w:rPr>
          <w:noProof/>
          <w:szCs w:val="22"/>
          <w:lang w:val="it-IT"/>
        </w:rPr>
      </w:pPr>
    </w:p>
    <w:p w14:paraId="5DAFCA6F" w14:textId="77777777" w:rsidR="005F1F8D" w:rsidRDefault="005F1F8D">
      <w:pPr>
        <w:spacing w:line="240" w:lineRule="auto"/>
        <w:rPr>
          <w:noProof/>
          <w:szCs w:val="22"/>
          <w:lang w:val="it-IT"/>
        </w:rPr>
      </w:pPr>
    </w:p>
    <w:p w14:paraId="3BF5EC7A" w14:textId="77777777" w:rsidR="005F1F8D" w:rsidRDefault="005F1F8D">
      <w:pPr>
        <w:spacing w:line="240" w:lineRule="auto"/>
        <w:rPr>
          <w:noProof/>
          <w:szCs w:val="22"/>
          <w:lang w:val="it-IT"/>
        </w:rPr>
      </w:pPr>
    </w:p>
    <w:p w14:paraId="647DCA3A" w14:textId="77777777" w:rsidR="005F1F8D" w:rsidRDefault="005F1F8D">
      <w:pPr>
        <w:spacing w:line="240" w:lineRule="auto"/>
        <w:rPr>
          <w:noProof/>
          <w:szCs w:val="22"/>
          <w:lang w:val="it-IT"/>
        </w:rPr>
      </w:pPr>
    </w:p>
    <w:p w14:paraId="48C3FEF8" w14:textId="77777777" w:rsidR="005F1F8D" w:rsidRDefault="005F1F8D">
      <w:pPr>
        <w:spacing w:line="240" w:lineRule="auto"/>
        <w:rPr>
          <w:noProof/>
          <w:szCs w:val="22"/>
          <w:lang w:val="it-IT"/>
        </w:rPr>
      </w:pPr>
    </w:p>
    <w:p w14:paraId="22193927" w14:textId="77777777" w:rsidR="005F1F8D" w:rsidRDefault="005F1F8D">
      <w:pPr>
        <w:spacing w:line="240" w:lineRule="auto"/>
        <w:rPr>
          <w:noProof/>
          <w:szCs w:val="22"/>
          <w:lang w:val="it-IT"/>
        </w:rPr>
      </w:pPr>
    </w:p>
    <w:p w14:paraId="3CB24477" w14:textId="77777777" w:rsidR="005F1F8D" w:rsidRDefault="005F1F8D">
      <w:pPr>
        <w:spacing w:line="240" w:lineRule="auto"/>
        <w:rPr>
          <w:noProof/>
          <w:szCs w:val="22"/>
          <w:lang w:val="it-IT"/>
        </w:rPr>
      </w:pPr>
    </w:p>
    <w:p w14:paraId="1DF96505" w14:textId="77777777" w:rsidR="005F1F8D" w:rsidRDefault="005F1F8D">
      <w:pPr>
        <w:spacing w:line="240" w:lineRule="auto"/>
        <w:rPr>
          <w:lang w:val="it-IT"/>
        </w:rPr>
      </w:pPr>
    </w:p>
    <w:p w14:paraId="03A537DA" w14:textId="0421E06D" w:rsidR="005F1F8D" w:rsidRPr="008251DB" w:rsidRDefault="00ED4C4B">
      <w:pPr>
        <w:pStyle w:val="A-Heading1"/>
        <w:jc w:val="center"/>
        <w:rPr>
          <w:lang w:val="it-IT"/>
        </w:rPr>
      </w:pPr>
      <w:r w:rsidRPr="008251DB">
        <w:rPr>
          <w:bCs/>
          <w:szCs w:val="22"/>
          <w:lang w:val="it-IT"/>
        </w:rPr>
        <w:t>B. FOGLIO ILLUSTRATIVO</w:t>
      </w:r>
      <w:r w:rsidR="008251DB">
        <w:rPr>
          <w:bCs/>
          <w:szCs w:val="22"/>
          <w:lang w:val="it-IT"/>
        </w:rPr>
        <w:fldChar w:fldCharType="begin"/>
      </w:r>
      <w:r w:rsidR="008251DB">
        <w:rPr>
          <w:bCs/>
          <w:szCs w:val="22"/>
          <w:lang w:val="it-IT"/>
        </w:rPr>
        <w:instrText xml:space="preserve"> DOCVARIABLE VAULT_ND_0fe32a7a-863a-4e2e-a8c3-728ab3f6e4d9 \* MERGEFORMAT </w:instrText>
      </w:r>
      <w:r w:rsidR="008251DB">
        <w:rPr>
          <w:bCs/>
          <w:szCs w:val="22"/>
          <w:lang w:val="it-IT"/>
        </w:rPr>
        <w:fldChar w:fldCharType="separate"/>
      </w:r>
      <w:r w:rsidR="008251DB">
        <w:rPr>
          <w:bCs/>
          <w:szCs w:val="22"/>
          <w:lang w:val="it-IT"/>
        </w:rPr>
        <w:t xml:space="preserve"> </w:t>
      </w:r>
      <w:r w:rsidR="008251DB">
        <w:rPr>
          <w:bCs/>
          <w:szCs w:val="22"/>
          <w:lang w:val="it-IT"/>
        </w:rPr>
        <w:fldChar w:fldCharType="end"/>
      </w:r>
    </w:p>
    <w:p w14:paraId="745C6129" w14:textId="77777777" w:rsidR="005F1F8D" w:rsidRDefault="00ED4C4B">
      <w:pPr>
        <w:numPr>
          <w:ilvl w:val="12"/>
          <w:numId w:val="0"/>
        </w:numPr>
        <w:shd w:val="clear" w:color="auto" w:fill="FFFFFF"/>
        <w:spacing w:line="240" w:lineRule="auto"/>
        <w:jc w:val="center"/>
        <w:rPr>
          <w:noProof/>
          <w:szCs w:val="22"/>
          <w:lang w:val="it-IT"/>
        </w:rPr>
      </w:pPr>
      <w:r>
        <w:rPr>
          <w:noProof/>
          <w:szCs w:val="22"/>
          <w:lang w:val="it-IT"/>
        </w:rPr>
        <w:br w:type="page"/>
      </w:r>
      <w:r>
        <w:rPr>
          <w:b/>
          <w:bCs/>
          <w:noProof/>
          <w:szCs w:val="22"/>
          <w:lang w:val="it-IT"/>
        </w:rPr>
        <w:lastRenderedPageBreak/>
        <w:t>Foglio illustrativo: informazioni per il paziente</w:t>
      </w:r>
    </w:p>
    <w:p w14:paraId="1708603A" w14:textId="77777777" w:rsidR="005F1F8D" w:rsidRDefault="005F1F8D">
      <w:pPr>
        <w:numPr>
          <w:ilvl w:val="12"/>
          <w:numId w:val="0"/>
        </w:numPr>
        <w:shd w:val="clear" w:color="auto" w:fill="FFFFFF"/>
        <w:spacing w:line="240" w:lineRule="auto"/>
        <w:jc w:val="center"/>
        <w:rPr>
          <w:noProof/>
          <w:szCs w:val="22"/>
          <w:lang w:val="it-IT"/>
        </w:rPr>
      </w:pPr>
    </w:p>
    <w:p w14:paraId="37604E23" w14:textId="77777777" w:rsidR="005F1F8D" w:rsidRDefault="00ED4C4B">
      <w:pPr>
        <w:numPr>
          <w:ilvl w:val="12"/>
          <w:numId w:val="0"/>
        </w:numPr>
        <w:spacing w:line="240" w:lineRule="auto"/>
        <w:jc w:val="center"/>
        <w:rPr>
          <w:noProof/>
          <w:szCs w:val="22"/>
          <w:lang w:val="it-IT"/>
        </w:rPr>
      </w:pPr>
      <w:r>
        <w:rPr>
          <w:b/>
          <w:bCs/>
          <w:noProof/>
          <w:szCs w:val="22"/>
          <w:lang w:val="it-IT"/>
        </w:rPr>
        <w:t>IMJUDO 20 mg/m</w:t>
      </w:r>
      <w:r w:rsidR="00AF56AC">
        <w:rPr>
          <w:b/>
          <w:bCs/>
          <w:noProof/>
          <w:szCs w:val="22"/>
          <w:lang w:val="it-IT"/>
        </w:rPr>
        <w:t>L</w:t>
      </w:r>
      <w:r>
        <w:rPr>
          <w:b/>
          <w:bCs/>
          <w:noProof/>
          <w:szCs w:val="22"/>
          <w:lang w:val="it-IT"/>
        </w:rPr>
        <w:t xml:space="preserve"> concentrato per soluzione per infusione</w:t>
      </w:r>
      <w:r>
        <w:rPr>
          <w:b/>
          <w:bCs/>
          <w:noProof/>
          <w:szCs w:val="22"/>
          <w:lang w:val="it-IT"/>
        </w:rPr>
        <w:br/>
      </w:r>
      <w:r>
        <w:rPr>
          <w:noProof/>
          <w:szCs w:val="22"/>
          <w:lang w:val="it-IT"/>
        </w:rPr>
        <w:t>tremelimumab</w:t>
      </w:r>
    </w:p>
    <w:p w14:paraId="04A26FFB" w14:textId="77777777" w:rsidR="005F1F8D" w:rsidRDefault="005F1F8D">
      <w:pPr>
        <w:spacing w:line="240" w:lineRule="auto"/>
        <w:rPr>
          <w:noProof/>
          <w:szCs w:val="22"/>
          <w:lang w:val="it-IT"/>
        </w:rPr>
      </w:pPr>
    </w:p>
    <w:p w14:paraId="66AEACCC" w14:textId="77777777" w:rsidR="005F1F8D" w:rsidRDefault="00ED4C4B">
      <w:pPr>
        <w:spacing w:line="240" w:lineRule="auto"/>
        <w:rPr>
          <w:szCs w:val="22"/>
          <w:lang w:val="it-IT"/>
        </w:rPr>
      </w:pPr>
      <w:r>
        <w:rPr>
          <w:noProof/>
          <w:szCs w:val="22"/>
          <w:lang w:val="it-IT" w:eastAsia="it-IT"/>
        </w:rPr>
        <w:drawing>
          <wp:inline distT="0" distB="0" distL="0" distR="0" wp14:anchorId="0B3C1ABF" wp14:editId="3FD92F3D">
            <wp:extent cx="198120" cy="172720"/>
            <wp:effectExtent l="0" t="0" r="0" b="0"/>
            <wp:docPr id="10" name="Immagine 1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T_1000x858px"/>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rPr>
          <w:szCs w:val="22"/>
          <w:lang w:val="it-IT"/>
        </w:rPr>
        <w:t>Medicinale sottoposto a monitoraggio addizionale. Ciò permetterà la rapida identificazione di nuove informazioni sulla sicurezza. Lei può contribuire segnalando qualsiasi effetto indesiderato riscontrato durante l’assunzione di questo medicinale. Vedere la fine del paragrafo 4 per le informazioni su come segnalare gli effetti indesiderati.</w:t>
      </w:r>
    </w:p>
    <w:p w14:paraId="56280C4A" w14:textId="77777777" w:rsidR="005F1F8D" w:rsidRDefault="005F1F8D">
      <w:pPr>
        <w:spacing w:line="240" w:lineRule="auto"/>
        <w:rPr>
          <w:noProof/>
          <w:szCs w:val="22"/>
          <w:lang w:val="it-IT"/>
        </w:rPr>
      </w:pPr>
    </w:p>
    <w:p w14:paraId="596C483A" w14:textId="77777777" w:rsidR="005F1F8D" w:rsidRDefault="00ED4C4B">
      <w:pPr>
        <w:suppressAutoHyphens/>
        <w:spacing w:line="240" w:lineRule="auto"/>
        <w:rPr>
          <w:b/>
          <w:noProof/>
          <w:szCs w:val="22"/>
          <w:lang w:val="it-IT"/>
        </w:rPr>
      </w:pPr>
      <w:r>
        <w:rPr>
          <w:b/>
          <w:bCs/>
          <w:noProof/>
          <w:szCs w:val="22"/>
          <w:lang w:val="it-IT"/>
        </w:rPr>
        <w:t>Legga attentamente questo foglio prima di usare questo medicinale perché contiene importanti informazioni per lei.</w:t>
      </w:r>
    </w:p>
    <w:p w14:paraId="2A1BAEA4" w14:textId="77777777" w:rsidR="005F1F8D" w:rsidRDefault="00ED4C4B" w:rsidP="006F6A23">
      <w:pPr>
        <w:numPr>
          <w:ilvl w:val="0"/>
          <w:numId w:val="3"/>
        </w:numPr>
        <w:spacing w:line="240" w:lineRule="auto"/>
        <w:ind w:left="567" w:hanging="567"/>
        <w:rPr>
          <w:noProof/>
          <w:szCs w:val="22"/>
          <w:lang w:val="it-IT"/>
        </w:rPr>
      </w:pPr>
      <w:r>
        <w:rPr>
          <w:noProof/>
          <w:szCs w:val="22"/>
          <w:lang w:val="it-IT"/>
        </w:rPr>
        <w:t xml:space="preserve">Conservi questo foglio. Potrebbe aver bisogno di leggerlo di nuovo. </w:t>
      </w:r>
    </w:p>
    <w:p w14:paraId="03078DB1" w14:textId="77777777" w:rsidR="005F1F8D" w:rsidRDefault="00ED4C4B" w:rsidP="006F6A23">
      <w:pPr>
        <w:numPr>
          <w:ilvl w:val="0"/>
          <w:numId w:val="3"/>
        </w:numPr>
        <w:spacing w:line="240" w:lineRule="auto"/>
        <w:ind w:left="567" w:hanging="567"/>
        <w:rPr>
          <w:noProof/>
          <w:szCs w:val="22"/>
          <w:lang w:val="it-IT"/>
        </w:rPr>
      </w:pPr>
      <w:r>
        <w:rPr>
          <w:noProof/>
          <w:szCs w:val="22"/>
          <w:lang w:val="it-IT"/>
        </w:rPr>
        <w:t xml:space="preserve">Se ha qualsiasi dubbio, si rivolga al medico. </w:t>
      </w:r>
    </w:p>
    <w:p w14:paraId="53D3770C" w14:textId="314EA018" w:rsidR="005F1F8D" w:rsidRDefault="00ED4C4B" w:rsidP="006F6A23">
      <w:pPr>
        <w:numPr>
          <w:ilvl w:val="0"/>
          <w:numId w:val="3"/>
        </w:numPr>
        <w:spacing w:line="240" w:lineRule="auto"/>
        <w:ind w:left="567" w:hanging="567"/>
        <w:rPr>
          <w:szCs w:val="22"/>
        </w:rPr>
      </w:pPr>
      <w:r>
        <w:rPr>
          <w:noProof/>
          <w:szCs w:val="22"/>
          <w:lang w:val="it-IT"/>
        </w:rPr>
        <w:t>Se si manifesta un qualsiasi effetto indesiderato, compresi quelli non elencati in questo foglio, si rivolga al medico</w:t>
      </w:r>
      <w:del w:id="386" w:author="AstraZeneca" w:date="2025-05-22T17:20:00Z">
        <w:r w:rsidDel="00275B15">
          <w:rPr>
            <w:noProof/>
            <w:szCs w:val="22"/>
            <w:lang w:val="it-IT"/>
          </w:rPr>
          <w:delText>, al farmacista o all’infermiere</w:delText>
        </w:r>
      </w:del>
      <w:r>
        <w:rPr>
          <w:noProof/>
          <w:szCs w:val="22"/>
          <w:lang w:val="it-IT"/>
        </w:rPr>
        <w:t>. Vedere paragrafo</w:t>
      </w:r>
      <w:del w:id="387" w:author="AstraZeneca" w:date="2025-05-22T17:20:00Z">
        <w:r w:rsidDel="00275B15">
          <w:rPr>
            <w:noProof/>
            <w:szCs w:val="22"/>
            <w:lang w:val="it-IT"/>
          </w:rPr>
          <w:delText xml:space="preserve"> </w:delText>
        </w:r>
      </w:del>
      <w:ins w:id="388" w:author="AstraZeneca" w:date="2025-05-22T17:20:00Z">
        <w:r w:rsidR="00275B15">
          <w:rPr>
            <w:rStyle w:val="normaltextrun"/>
            <w:szCs w:val="22"/>
            <w:lang w:val="it-IT"/>
          </w:rPr>
          <w:t> </w:t>
        </w:r>
      </w:ins>
      <w:r>
        <w:rPr>
          <w:noProof/>
          <w:szCs w:val="22"/>
          <w:lang w:val="it-IT"/>
        </w:rPr>
        <w:t>4.</w:t>
      </w:r>
    </w:p>
    <w:p w14:paraId="728AE698" w14:textId="77777777" w:rsidR="005F1F8D" w:rsidRDefault="005F1F8D">
      <w:pPr>
        <w:spacing w:line="240" w:lineRule="auto"/>
        <w:ind w:right="-2"/>
        <w:rPr>
          <w:szCs w:val="22"/>
        </w:rPr>
      </w:pPr>
    </w:p>
    <w:p w14:paraId="55BD40E4" w14:textId="77777777" w:rsidR="005F1F8D" w:rsidRDefault="00ED4C4B">
      <w:pPr>
        <w:spacing w:line="240" w:lineRule="auto"/>
        <w:rPr>
          <w:b/>
          <w:noProof/>
        </w:rPr>
      </w:pPr>
      <w:r>
        <w:rPr>
          <w:b/>
          <w:bCs/>
          <w:szCs w:val="22"/>
          <w:lang w:val="it-IT"/>
        </w:rPr>
        <w:t>Contenuto di questo foglio</w:t>
      </w:r>
    </w:p>
    <w:p w14:paraId="586F456A" w14:textId="77777777" w:rsidR="005F1F8D" w:rsidRDefault="005F1F8D">
      <w:pPr>
        <w:spacing w:line="240" w:lineRule="auto"/>
        <w:rPr>
          <w:noProof/>
        </w:rPr>
      </w:pPr>
    </w:p>
    <w:p w14:paraId="3FC6E480" w14:textId="77777777" w:rsidR="005F1F8D" w:rsidRDefault="00ED4C4B">
      <w:pPr>
        <w:numPr>
          <w:ilvl w:val="12"/>
          <w:numId w:val="0"/>
        </w:numPr>
        <w:spacing w:line="240" w:lineRule="auto"/>
        <w:ind w:left="567" w:right="-29" w:hanging="567"/>
        <w:rPr>
          <w:noProof/>
          <w:szCs w:val="22"/>
          <w:lang w:val="it-IT"/>
        </w:rPr>
      </w:pPr>
      <w:r>
        <w:rPr>
          <w:noProof/>
          <w:szCs w:val="22"/>
          <w:lang w:val="it-IT"/>
        </w:rPr>
        <w:t>1.</w:t>
      </w:r>
      <w:r>
        <w:rPr>
          <w:noProof/>
          <w:szCs w:val="22"/>
          <w:lang w:val="it-IT"/>
        </w:rPr>
        <w:tab/>
        <w:t xml:space="preserve">Cos’è IMJUDO e a cosa serve </w:t>
      </w:r>
    </w:p>
    <w:p w14:paraId="4C38D90B" w14:textId="77777777" w:rsidR="005F1F8D" w:rsidRDefault="00ED4C4B">
      <w:pPr>
        <w:numPr>
          <w:ilvl w:val="12"/>
          <w:numId w:val="0"/>
        </w:numPr>
        <w:spacing w:line="240" w:lineRule="auto"/>
        <w:ind w:left="567" w:right="-29" w:hanging="567"/>
        <w:rPr>
          <w:noProof/>
          <w:szCs w:val="22"/>
          <w:lang w:val="it-IT"/>
        </w:rPr>
      </w:pPr>
      <w:r>
        <w:rPr>
          <w:noProof/>
          <w:szCs w:val="22"/>
          <w:lang w:val="it-IT"/>
        </w:rPr>
        <w:t>2.</w:t>
      </w:r>
      <w:r>
        <w:rPr>
          <w:noProof/>
          <w:szCs w:val="22"/>
          <w:lang w:val="it-IT"/>
        </w:rPr>
        <w:tab/>
        <w:t xml:space="preserve">Cosa deve sapere prima che le venga somministrato IMJUDO </w:t>
      </w:r>
    </w:p>
    <w:p w14:paraId="3BEB4CF8" w14:textId="77777777" w:rsidR="005F1F8D" w:rsidRDefault="00ED4C4B">
      <w:pPr>
        <w:numPr>
          <w:ilvl w:val="12"/>
          <w:numId w:val="0"/>
        </w:numPr>
        <w:spacing w:line="240" w:lineRule="auto"/>
        <w:ind w:left="567" w:right="-29" w:hanging="567"/>
        <w:rPr>
          <w:noProof/>
          <w:szCs w:val="22"/>
          <w:lang w:val="it-IT"/>
        </w:rPr>
      </w:pPr>
      <w:r>
        <w:rPr>
          <w:noProof/>
          <w:szCs w:val="22"/>
          <w:lang w:val="it-IT"/>
        </w:rPr>
        <w:t>3.</w:t>
      </w:r>
      <w:r>
        <w:rPr>
          <w:noProof/>
          <w:szCs w:val="22"/>
          <w:lang w:val="it-IT"/>
        </w:rPr>
        <w:tab/>
        <w:t xml:space="preserve">Come viene somministrato IMJUDO </w:t>
      </w:r>
    </w:p>
    <w:p w14:paraId="4CF494FE" w14:textId="77777777" w:rsidR="005F1F8D" w:rsidRDefault="00ED4C4B">
      <w:pPr>
        <w:numPr>
          <w:ilvl w:val="12"/>
          <w:numId w:val="0"/>
        </w:numPr>
        <w:spacing w:line="240" w:lineRule="auto"/>
        <w:ind w:left="567" w:right="-29" w:hanging="567"/>
        <w:rPr>
          <w:noProof/>
          <w:szCs w:val="22"/>
          <w:lang w:val="it-IT"/>
        </w:rPr>
      </w:pPr>
      <w:r>
        <w:rPr>
          <w:noProof/>
          <w:szCs w:val="22"/>
          <w:lang w:val="it-IT"/>
        </w:rPr>
        <w:t>4.</w:t>
      </w:r>
      <w:r>
        <w:rPr>
          <w:noProof/>
          <w:szCs w:val="22"/>
          <w:lang w:val="it-IT"/>
        </w:rPr>
        <w:tab/>
        <w:t xml:space="preserve">Possibili effetti indesiderati </w:t>
      </w:r>
    </w:p>
    <w:p w14:paraId="5E04B860" w14:textId="77777777" w:rsidR="005F1F8D" w:rsidRDefault="00ED4C4B">
      <w:pPr>
        <w:spacing w:line="240" w:lineRule="auto"/>
        <w:ind w:left="567" w:right="-29" w:hanging="567"/>
        <w:rPr>
          <w:noProof/>
          <w:szCs w:val="22"/>
          <w:lang w:val="it-IT"/>
        </w:rPr>
      </w:pPr>
      <w:r>
        <w:rPr>
          <w:noProof/>
          <w:szCs w:val="22"/>
          <w:lang w:val="it-IT"/>
        </w:rPr>
        <w:t>5.</w:t>
      </w:r>
      <w:r>
        <w:rPr>
          <w:noProof/>
          <w:szCs w:val="22"/>
          <w:lang w:val="it-IT"/>
        </w:rPr>
        <w:tab/>
        <w:t>Come conservare IMJUDO</w:t>
      </w:r>
    </w:p>
    <w:p w14:paraId="76222E7D" w14:textId="77777777" w:rsidR="005F1F8D" w:rsidRDefault="00ED4C4B">
      <w:pPr>
        <w:spacing w:line="240" w:lineRule="auto"/>
        <w:ind w:left="567" w:right="-29" w:hanging="567"/>
        <w:rPr>
          <w:noProof/>
          <w:szCs w:val="22"/>
          <w:lang w:val="it-IT"/>
        </w:rPr>
      </w:pPr>
      <w:r>
        <w:rPr>
          <w:noProof/>
          <w:szCs w:val="22"/>
          <w:lang w:val="it-IT"/>
        </w:rPr>
        <w:t>6.</w:t>
      </w:r>
      <w:r>
        <w:rPr>
          <w:noProof/>
          <w:szCs w:val="22"/>
          <w:lang w:val="it-IT"/>
        </w:rPr>
        <w:tab/>
        <w:t>Contenuto della confezione e altre informazioni</w:t>
      </w:r>
    </w:p>
    <w:p w14:paraId="185E55AB" w14:textId="77777777" w:rsidR="005F1F8D" w:rsidRDefault="005F1F8D">
      <w:pPr>
        <w:numPr>
          <w:ilvl w:val="12"/>
          <w:numId w:val="0"/>
        </w:numPr>
        <w:spacing w:line="240" w:lineRule="auto"/>
        <w:ind w:right="-2"/>
        <w:rPr>
          <w:noProof/>
          <w:szCs w:val="22"/>
          <w:lang w:val="it-IT"/>
        </w:rPr>
      </w:pPr>
    </w:p>
    <w:p w14:paraId="76093618" w14:textId="77777777" w:rsidR="005F1F8D" w:rsidRDefault="005F1F8D">
      <w:pPr>
        <w:numPr>
          <w:ilvl w:val="12"/>
          <w:numId w:val="0"/>
        </w:numPr>
        <w:spacing w:line="240" w:lineRule="auto"/>
        <w:rPr>
          <w:noProof/>
          <w:szCs w:val="22"/>
          <w:lang w:val="it-IT"/>
        </w:rPr>
      </w:pPr>
    </w:p>
    <w:p w14:paraId="5A6D20AB" w14:textId="77777777" w:rsidR="005F1F8D" w:rsidRDefault="00ED4C4B" w:rsidP="006F6A23">
      <w:pPr>
        <w:spacing w:line="240" w:lineRule="auto"/>
        <w:ind w:left="567" w:hanging="567"/>
        <w:rPr>
          <w:noProof/>
          <w:szCs w:val="24"/>
          <w:lang w:val="it-IT"/>
        </w:rPr>
      </w:pPr>
      <w:r>
        <w:rPr>
          <w:b/>
          <w:bCs/>
          <w:noProof/>
          <w:szCs w:val="22"/>
          <w:lang w:val="it-IT"/>
        </w:rPr>
        <w:t>1.</w:t>
      </w:r>
      <w:r>
        <w:rPr>
          <w:b/>
          <w:bCs/>
          <w:noProof/>
          <w:szCs w:val="22"/>
          <w:lang w:val="it-IT"/>
        </w:rPr>
        <w:tab/>
        <w:t>Cos’è IMJUDO e a cosa serve</w:t>
      </w:r>
    </w:p>
    <w:p w14:paraId="278B13F8" w14:textId="77777777" w:rsidR="005F1F8D" w:rsidRDefault="005F1F8D">
      <w:pPr>
        <w:spacing w:line="240" w:lineRule="auto"/>
        <w:ind w:right="-2"/>
        <w:rPr>
          <w:noProof/>
          <w:szCs w:val="22"/>
          <w:lang w:val="it-IT"/>
        </w:rPr>
      </w:pPr>
    </w:p>
    <w:p w14:paraId="1D89CE63" w14:textId="77777777" w:rsidR="005F1F8D" w:rsidRDefault="00ED4C4B">
      <w:pPr>
        <w:spacing w:line="240" w:lineRule="auto"/>
        <w:ind w:right="-2"/>
        <w:rPr>
          <w:noProof/>
          <w:szCs w:val="22"/>
          <w:lang w:val="it-IT"/>
        </w:rPr>
      </w:pPr>
      <w:r>
        <w:rPr>
          <w:szCs w:val="22"/>
          <w:lang w:val="it-IT"/>
        </w:rPr>
        <w:t xml:space="preserve">IMJUDO è un medicinale antitumorale. Contiene il principio attivo tremelimumab, che è un tipo di farmaco chiamato </w:t>
      </w:r>
      <w:r>
        <w:rPr>
          <w:i/>
          <w:iCs/>
          <w:szCs w:val="22"/>
          <w:lang w:val="it-IT"/>
        </w:rPr>
        <w:t xml:space="preserve">anticorpo monoclonale. </w:t>
      </w:r>
      <w:r>
        <w:rPr>
          <w:szCs w:val="22"/>
          <w:lang w:val="it-IT"/>
        </w:rPr>
        <w:t xml:space="preserve">Questo medicinale è stato concepito per riconoscere una sostanza </w:t>
      </w:r>
      <w:r w:rsidR="00961A74">
        <w:rPr>
          <w:szCs w:val="22"/>
          <w:lang w:val="it-IT"/>
        </w:rPr>
        <w:t>bersaglio</w:t>
      </w:r>
      <w:r>
        <w:rPr>
          <w:szCs w:val="22"/>
          <w:lang w:val="it-IT"/>
        </w:rPr>
        <w:t xml:space="preserve"> specifica presente nel corpo. IMJUDO agisce aiutando il sistema immunitario a combattere il tumore.</w:t>
      </w:r>
    </w:p>
    <w:p w14:paraId="4ABF75C5" w14:textId="77777777" w:rsidR="005F1F8D" w:rsidRDefault="005F1F8D">
      <w:pPr>
        <w:spacing w:line="240" w:lineRule="auto"/>
        <w:ind w:right="-2"/>
        <w:rPr>
          <w:noProof/>
          <w:szCs w:val="22"/>
          <w:lang w:val="it-IT"/>
        </w:rPr>
      </w:pPr>
    </w:p>
    <w:p w14:paraId="2E15DD2F" w14:textId="77777777" w:rsidR="005F1F8D" w:rsidRPr="006F6A23" w:rsidRDefault="00ED4C4B">
      <w:pPr>
        <w:spacing w:line="240" w:lineRule="auto"/>
        <w:ind w:right="-2"/>
        <w:rPr>
          <w:lang w:val="it-IT"/>
        </w:rPr>
      </w:pPr>
      <w:r>
        <w:rPr>
          <w:szCs w:val="22"/>
          <w:lang w:val="it-IT"/>
        </w:rPr>
        <w:t xml:space="preserve">IMJUDO in associazione </w:t>
      </w:r>
      <w:r w:rsidR="00F455EA">
        <w:rPr>
          <w:szCs w:val="22"/>
          <w:lang w:val="it-IT"/>
        </w:rPr>
        <w:t xml:space="preserve">a </w:t>
      </w:r>
      <w:r>
        <w:rPr>
          <w:szCs w:val="22"/>
          <w:lang w:val="it-IT"/>
        </w:rPr>
        <w:t xml:space="preserve">durvalumab è usato per trattare un tipo di </w:t>
      </w:r>
      <w:r w:rsidR="00522D0D">
        <w:rPr>
          <w:szCs w:val="22"/>
          <w:lang w:val="it-IT"/>
        </w:rPr>
        <w:t xml:space="preserve">tumore </w:t>
      </w:r>
      <w:r>
        <w:rPr>
          <w:szCs w:val="22"/>
          <w:lang w:val="it-IT"/>
        </w:rPr>
        <w:t>del fegato chiamato carcinoma epatocellulare (</w:t>
      </w:r>
      <w:r w:rsidRPr="005206B7">
        <w:rPr>
          <w:i/>
          <w:iCs/>
          <w:szCs w:val="22"/>
          <w:lang w:val="it-IT"/>
          <w:rPrChange w:id="389" w:author="AstraZeneca" w:date="2025-05-22T17:21:00Z">
            <w:rPr>
              <w:szCs w:val="22"/>
              <w:lang w:val="it-IT"/>
            </w:rPr>
          </w:rPrChange>
        </w:rPr>
        <w:t>hepatocellular carcinoma</w:t>
      </w:r>
      <w:r>
        <w:rPr>
          <w:szCs w:val="22"/>
          <w:lang w:val="it-IT"/>
        </w:rPr>
        <w:t xml:space="preserve">, HCC) avanzato o non resecabile. Viene utilizzato quando l’HCC: </w:t>
      </w:r>
    </w:p>
    <w:p w14:paraId="17D32D04" w14:textId="77777777" w:rsidR="005F1F8D" w:rsidRDefault="00ED4C4B">
      <w:pPr>
        <w:numPr>
          <w:ilvl w:val="0"/>
          <w:numId w:val="28"/>
        </w:numPr>
        <w:tabs>
          <w:tab w:val="clear" w:pos="567"/>
        </w:tabs>
        <w:spacing w:line="240" w:lineRule="auto"/>
        <w:ind w:left="714" w:hanging="357"/>
        <w:rPr>
          <w:noProof/>
          <w:szCs w:val="24"/>
          <w:lang w:val="it-IT"/>
        </w:rPr>
      </w:pPr>
      <w:r>
        <w:rPr>
          <w:noProof/>
          <w:szCs w:val="22"/>
          <w:lang w:val="it-IT"/>
        </w:rPr>
        <w:t xml:space="preserve">non può essere rimosso </w:t>
      </w:r>
      <w:r w:rsidR="007A6718">
        <w:rPr>
          <w:noProof/>
          <w:szCs w:val="22"/>
          <w:lang w:val="it-IT"/>
        </w:rPr>
        <w:t>con un intervento chirurgico</w:t>
      </w:r>
      <w:r>
        <w:rPr>
          <w:noProof/>
          <w:szCs w:val="22"/>
          <w:lang w:val="it-IT"/>
        </w:rPr>
        <w:t xml:space="preserve"> (non resecabile) e</w:t>
      </w:r>
    </w:p>
    <w:p w14:paraId="1B72BD3C" w14:textId="77777777" w:rsidR="005F1F8D" w:rsidRDefault="00ED4C4B">
      <w:pPr>
        <w:numPr>
          <w:ilvl w:val="0"/>
          <w:numId w:val="28"/>
        </w:numPr>
        <w:tabs>
          <w:tab w:val="clear" w:pos="567"/>
        </w:tabs>
        <w:spacing w:line="240" w:lineRule="auto"/>
        <w:ind w:left="714" w:hanging="357"/>
        <w:rPr>
          <w:noProof/>
          <w:szCs w:val="24"/>
          <w:lang w:val="it-IT"/>
        </w:rPr>
      </w:pPr>
      <w:r>
        <w:rPr>
          <w:noProof/>
          <w:szCs w:val="22"/>
          <w:lang w:val="it-IT"/>
        </w:rPr>
        <w:t xml:space="preserve">potrebbe essersi diffuso all’interno del fegato o in altre parti del corpo. </w:t>
      </w:r>
    </w:p>
    <w:p w14:paraId="1BD264EA" w14:textId="77777777" w:rsidR="0045265F" w:rsidRDefault="0045265F">
      <w:pPr>
        <w:spacing w:line="240" w:lineRule="auto"/>
        <w:ind w:right="-2"/>
        <w:rPr>
          <w:noProof/>
          <w:szCs w:val="22"/>
          <w:lang w:val="it-IT"/>
        </w:rPr>
      </w:pPr>
    </w:p>
    <w:p w14:paraId="71762EBC" w14:textId="77777777" w:rsidR="005F1F8D" w:rsidRDefault="0045265F">
      <w:pPr>
        <w:spacing w:line="240" w:lineRule="auto"/>
        <w:ind w:right="-2"/>
        <w:rPr>
          <w:noProof/>
          <w:szCs w:val="22"/>
          <w:lang w:val="it-IT"/>
        </w:rPr>
      </w:pPr>
      <w:r>
        <w:rPr>
          <w:noProof/>
          <w:szCs w:val="22"/>
          <w:lang w:val="it-IT"/>
        </w:rPr>
        <w:t>IMJUDO</w:t>
      </w:r>
      <w:r w:rsidRPr="0045265F">
        <w:rPr>
          <w:noProof/>
          <w:szCs w:val="22"/>
          <w:lang w:val="it-IT"/>
        </w:rPr>
        <w:t xml:space="preserve"> è usato per trattare un tipo di tumore polmonare </w:t>
      </w:r>
      <w:r w:rsidR="00795FE0" w:rsidRPr="00961F86">
        <w:rPr>
          <w:noProof/>
          <w:szCs w:val="22"/>
          <w:lang w:val="it-IT"/>
        </w:rPr>
        <w:t>chiamato</w:t>
      </w:r>
      <w:r w:rsidR="00795FE0">
        <w:rPr>
          <w:noProof/>
          <w:szCs w:val="22"/>
          <w:lang w:val="it-IT"/>
        </w:rPr>
        <w:t xml:space="preserve"> </w:t>
      </w:r>
      <w:r w:rsidR="00522D0D">
        <w:rPr>
          <w:noProof/>
          <w:szCs w:val="22"/>
          <w:lang w:val="it-IT"/>
        </w:rPr>
        <w:t>tumore</w:t>
      </w:r>
      <w:r w:rsidRPr="0045265F">
        <w:rPr>
          <w:noProof/>
          <w:szCs w:val="22"/>
          <w:lang w:val="it-IT"/>
        </w:rPr>
        <w:t xml:space="preserve"> del polmone non a piccole cellule avanzato negli adulti. Sarà usato in associazione a</w:t>
      </w:r>
      <w:r w:rsidR="00522D0D">
        <w:rPr>
          <w:noProof/>
          <w:szCs w:val="22"/>
          <w:lang w:val="it-IT"/>
        </w:rPr>
        <w:t>d</w:t>
      </w:r>
      <w:r w:rsidRPr="0045265F">
        <w:rPr>
          <w:noProof/>
          <w:szCs w:val="22"/>
          <w:lang w:val="it-IT"/>
        </w:rPr>
        <w:t xml:space="preserve"> altri farmaci antitumorali (durvalumab e chemioterapia).</w:t>
      </w:r>
    </w:p>
    <w:p w14:paraId="5DEBD84F" w14:textId="77777777" w:rsidR="0045265F" w:rsidRDefault="0045265F">
      <w:pPr>
        <w:spacing w:line="240" w:lineRule="auto"/>
        <w:ind w:right="-2"/>
        <w:rPr>
          <w:szCs w:val="22"/>
          <w:lang w:val="it-IT"/>
        </w:rPr>
      </w:pPr>
    </w:p>
    <w:p w14:paraId="3BD62BD6" w14:textId="77777777" w:rsidR="005F1F8D" w:rsidRDefault="00ED4C4B">
      <w:pPr>
        <w:spacing w:line="240" w:lineRule="auto"/>
        <w:ind w:right="-2"/>
        <w:rPr>
          <w:noProof/>
          <w:szCs w:val="22"/>
          <w:lang w:val="it-IT"/>
        </w:rPr>
      </w:pPr>
      <w:r>
        <w:rPr>
          <w:szCs w:val="22"/>
          <w:lang w:val="it-IT"/>
        </w:rPr>
        <w:t xml:space="preserve">Poiché IMJUDO viene somministrato in associazione </w:t>
      </w:r>
      <w:proofErr w:type="gramStart"/>
      <w:r w:rsidR="007A6718">
        <w:rPr>
          <w:szCs w:val="22"/>
          <w:lang w:val="it-IT"/>
        </w:rPr>
        <w:t>a</w:t>
      </w:r>
      <w:proofErr w:type="gramEnd"/>
      <w:r>
        <w:rPr>
          <w:szCs w:val="22"/>
          <w:lang w:val="it-IT"/>
        </w:rPr>
        <w:t xml:space="preserve"> altri farmaci antitumorali, è importante leggere anche il foglio illustrativo di questi altri medicinali. In caso di domande su questi </w:t>
      </w:r>
      <w:r w:rsidR="007A6718">
        <w:rPr>
          <w:szCs w:val="22"/>
          <w:lang w:val="it-IT"/>
        </w:rPr>
        <w:t>medicinali</w:t>
      </w:r>
      <w:r>
        <w:rPr>
          <w:szCs w:val="22"/>
          <w:lang w:val="it-IT"/>
        </w:rPr>
        <w:t>, si rivolga al medico.</w:t>
      </w:r>
    </w:p>
    <w:p w14:paraId="225C821E" w14:textId="77777777" w:rsidR="005F1F8D" w:rsidRDefault="005F1F8D">
      <w:pPr>
        <w:spacing w:line="240" w:lineRule="auto"/>
        <w:ind w:right="-2"/>
        <w:rPr>
          <w:noProof/>
          <w:szCs w:val="22"/>
          <w:lang w:val="it-IT"/>
        </w:rPr>
      </w:pPr>
    </w:p>
    <w:p w14:paraId="51F8766A" w14:textId="77777777" w:rsidR="005F1F8D" w:rsidRDefault="005F1F8D">
      <w:pPr>
        <w:spacing w:line="240" w:lineRule="auto"/>
        <w:ind w:right="-2"/>
        <w:rPr>
          <w:noProof/>
          <w:szCs w:val="22"/>
          <w:lang w:val="it-IT"/>
        </w:rPr>
      </w:pPr>
    </w:p>
    <w:p w14:paraId="43E39F38" w14:textId="77777777" w:rsidR="005F1F8D" w:rsidRDefault="00ED4C4B" w:rsidP="006F6A23">
      <w:pPr>
        <w:spacing w:line="240" w:lineRule="auto"/>
        <w:ind w:left="567" w:hanging="567"/>
        <w:rPr>
          <w:b/>
          <w:noProof/>
          <w:szCs w:val="22"/>
          <w:lang w:val="it-IT"/>
        </w:rPr>
      </w:pPr>
      <w:r>
        <w:rPr>
          <w:b/>
          <w:bCs/>
          <w:noProof/>
          <w:szCs w:val="22"/>
          <w:lang w:val="it-IT"/>
        </w:rPr>
        <w:t>2.</w:t>
      </w:r>
      <w:r>
        <w:rPr>
          <w:b/>
          <w:bCs/>
          <w:noProof/>
          <w:szCs w:val="22"/>
          <w:lang w:val="it-IT"/>
        </w:rPr>
        <w:tab/>
        <w:t>Cosa deve sapere prima che le venga somministrato IMJUDO</w:t>
      </w:r>
    </w:p>
    <w:p w14:paraId="0E5FF19A" w14:textId="77777777" w:rsidR="005F1F8D" w:rsidRDefault="005F1F8D">
      <w:pPr>
        <w:spacing w:line="240" w:lineRule="auto"/>
        <w:rPr>
          <w:noProof/>
          <w:lang w:val="it-IT"/>
        </w:rPr>
      </w:pPr>
    </w:p>
    <w:p w14:paraId="11C454A6" w14:textId="77777777" w:rsidR="005F1F8D" w:rsidRDefault="00ED4C4B">
      <w:pPr>
        <w:spacing w:line="240" w:lineRule="auto"/>
        <w:rPr>
          <w:b/>
          <w:noProof/>
          <w:lang w:val="it-IT"/>
        </w:rPr>
      </w:pPr>
      <w:r>
        <w:rPr>
          <w:b/>
          <w:bCs/>
          <w:noProof/>
          <w:szCs w:val="22"/>
          <w:lang w:val="it-IT"/>
        </w:rPr>
        <w:t>IMJUDO non le deve essere somministrato</w:t>
      </w:r>
    </w:p>
    <w:p w14:paraId="33F02485" w14:textId="24A09AF5" w:rsidR="005F1F8D" w:rsidRDefault="00ED4C4B">
      <w:pPr>
        <w:spacing w:line="240" w:lineRule="auto"/>
        <w:rPr>
          <w:noProof/>
          <w:szCs w:val="22"/>
          <w:lang w:val="it-IT"/>
        </w:rPr>
      </w:pPr>
      <w:r>
        <w:rPr>
          <w:noProof/>
          <w:szCs w:val="22"/>
          <w:lang w:val="it-IT"/>
        </w:rPr>
        <w:t>se è allergico a tremelimumab o ad uno qualsiasi degli altri componenti di questo medicinale (elencati al paragrafo</w:t>
      </w:r>
      <w:ins w:id="390" w:author="AstraZeneca" w:date="2025-05-22T17:21:00Z">
        <w:r w:rsidR="00305CC4">
          <w:rPr>
            <w:rStyle w:val="normaltextrun"/>
            <w:szCs w:val="22"/>
            <w:lang w:val="it-IT"/>
          </w:rPr>
          <w:t> </w:t>
        </w:r>
      </w:ins>
      <w:del w:id="391" w:author="AstraZeneca" w:date="2025-05-22T17:21:00Z">
        <w:r w:rsidDel="00305CC4">
          <w:rPr>
            <w:noProof/>
            <w:szCs w:val="22"/>
            <w:lang w:val="it-IT"/>
          </w:rPr>
          <w:delText xml:space="preserve"> </w:delText>
        </w:r>
      </w:del>
      <w:r>
        <w:rPr>
          <w:noProof/>
          <w:szCs w:val="22"/>
          <w:lang w:val="it-IT"/>
        </w:rPr>
        <w:t>6). Se ha dubbi, si rivolga al medico.</w:t>
      </w:r>
    </w:p>
    <w:p w14:paraId="1EB5CF58" w14:textId="77777777" w:rsidR="005F1F8D" w:rsidRDefault="005F1F8D">
      <w:pPr>
        <w:numPr>
          <w:ilvl w:val="12"/>
          <w:numId w:val="0"/>
        </w:numPr>
        <w:spacing w:line="240" w:lineRule="auto"/>
        <w:rPr>
          <w:noProof/>
          <w:szCs w:val="22"/>
          <w:lang w:val="it-IT"/>
        </w:rPr>
      </w:pPr>
    </w:p>
    <w:p w14:paraId="3FE03251" w14:textId="77777777" w:rsidR="005F1F8D" w:rsidRDefault="00ED4C4B">
      <w:pPr>
        <w:spacing w:line="240" w:lineRule="auto"/>
        <w:rPr>
          <w:b/>
          <w:noProof/>
          <w:lang w:val="it-IT"/>
        </w:rPr>
      </w:pPr>
      <w:r>
        <w:rPr>
          <w:b/>
          <w:bCs/>
          <w:noProof/>
          <w:szCs w:val="22"/>
          <w:lang w:val="it-IT"/>
        </w:rPr>
        <w:t xml:space="preserve">Avvertenze e precauzioni </w:t>
      </w:r>
    </w:p>
    <w:p w14:paraId="16F734FB" w14:textId="77777777" w:rsidR="005F1F8D" w:rsidRDefault="00ED4C4B">
      <w:pPr>
        <w:numPr>
          <w:ilvl w:val="12"/>
          <w:numId w:val="0"/>
        </w:numPr>
        <w:spacing w:line="240" w:lineRule="auto"/>
        <w:rPr>
          <w:b/>
          <w:noProof/>
          <w:szCs w:val="22"/>
          <w:lang w:val="it-IT"/>
        </w:rPr>
      </w:pPr>
      <w:r>
        <w:rPr>
          <w:b/>
          <w:bCs/>
          <w:noProof/>
          <w:szCs w:val="22"/>
          <w:lang w:val="it-IT"/>
        </w:rPr>
        <w:lastRenderedPageBreak/>
        <w:t>Si rivolga al medico prima che le venga somministrato IMJUDO se:</w:t>
      </w:r>
    </w:p>
    <w:p w14:paraId="24B835B6" w14:textId="77777777" w:rsidR="005F1F8D" w:rsidRDefault="005F1F8D">
      <w:pPr>
        <w:numPr>
          <w:ilvl w:val="12"/>
          <w:numId w:val="0"/>
        </w:numPr>
        <w:spacing w:line="240" w:lineRule="auto"/>
        <w:rPr>
          <w:noProof/>
          <w:szCs w:val="22"/>
          <w:lang w:val="it-IT"/>
        </w:rPr>
      </w:pPr>
    </w:p>
    <w:p w14:paraId="49F14741" w14:textId="77777777" w:rsidR="005F1F8D" w:rsidRDefault="00ED4C4B" w:rsidP="000D73C7">
      <w:pPr>
        <w:numPr>
          <w:ilvl w:val="0"/>
          <w:numId w:val="4"/>
        </w:numPr>
        <w:spacing w:line="240" w:lineRule="auto"/>
        <w:ind w:left="567" w:hanging="567"/>
        <w:rPr>
          <w:noProof/>
          <w:szCs w:val="22"/>
          <w:lang w:val="it-IT"/>
        </w:rPr>
      </w:pPr>
      <w:r>
        <w:rPr>
          <w:noProof/>
          <w:szCs w:val="22"/>
          <w:lang w:val="it-IT"/>
        </w:rPr>
        <w:t>ha una malattia autoimmune (una malattia in cui il sistema immunitario attacca le sue stesse cellule)</w:t>
      </w:r>
    </w:p>
    <w:p w14:paraId="48477509" w14:textId="77777777" w:rsidR="005F1F8D" w:rsidRDefault="00ED4C4B" w:rsidP="000D73C7">
      <w:pPr>
        <w:numPr>
          <w:ilvl w:val="0"/>
          <w:numId w:val="4"/>
        </w:numPr>
        <w:spacing w:line="240" w:lineRule="auto"/>
        <w:ind w:left="567" w:hanging="567"/>
        <w:rPr>
          <w:noProof/>
          <w:szCs w:val="22"/>
          <w:lang w:val="it-IT"/>
        </w:rPr>
      </w:pPr>
      <w:r>
        <w:rPr>
          <w:noProof/>
          <w:szCs w:val="22"/>
          <w:lang w:val="it-IT"/>
        </w:rPr>
        <w:t>ha subito un trapianto d’organo</w:t>
      </w:r>
    </w:p>
    <w:p w14:paraId="7861ADBD" w14:textId="77777777" w:rsidR="005F1F8D" w:rsidRDefault="00ED4C4B" w:rsidP="000D73C7">
      <w:pPr>
        <w:numPr>
          <w:ilvl w:val="0"/>
          <w:numId w:val="4"/>
        </w:numPr>
        <w:spacing w:line="240" w:lineRule="auto"/>
        <w:ind w:left="567" w:hanging="567"/>
        <w:rPr>
          <w:noProof/>
          <w:szCs w:val="22"/>
          <w:lang w:val="it-IT"/>
        </w:rPr>
      </w:pPr>
      <w:r>
        <w:rPr>
          <w:noProof/>
          <w:szCs w:val="22"/>
          <w:lang w:val="it-IT"/>
        </w:rPr>
        <w:t>soffre di problemi polmonari o respiratori</w:t>
      </w:r>
    </w:p>
    <w:p w14:paraId="565312D6" w14:textId="77777777" w:rsidR="005F1F8D" w:rsidRPr="006F6A23" w:rsidRDefault="00ED4C4B" w:rsidP="000D73C7">
      <w:pPr>
        <w:numPr>
          <w:ilvl w:val="0"/>
          <w:numId w:val="4"/>
        </w:numPr>
        <w:spacing w:line="240" w:lineRule="auto"/>
        <w:ind w:left="567" w:hanging="567"/>
        <w:rPr>
          <w:noProof/>
          <w:szCs w:val="22"/>
          <w:lang w:val="it-IT"/>
        </w:rPr>
      </w:pPr>
      <w:r>
        <w:rPr>
          <w:noProof/>
          <w:szCs w:val="22"/>
          <w:lang w:val="it-IT"/>
        </w:rPr>
        <w:t>ha problemi al fegato.</w:t>
      </w:r>
    </w:p>
    <w:p w14:paraId="4C067A3A" w14:textId="77777777" w:rsidR="005F1F8D" w:rsidRDefault="005F1F8D">
      <w:pPr>
        <w:spacing w:line="240" w:lineRule="auto"/>
        <w:rPr>
          <w:noProof/>
          <w:szCs w:val="22"/>
        </w:rPr>
      </w:pPr>
    </w:p>
    <w:p w14:paraId="2F8BDEC9" w14:textId="77777777" w:rsidR="005F1F8D" w:rsidRDefault="00ED4C4B">
      <w:pPr>
        <w:numPr>
          <w:ilvl w:val="12"/>
          <w:numId w:val="0"/>
        </w:numPr>
        <w:spacing w:line="240" w:lineRule="auto"/>
        <w:rPr>
          <w:noProof/>
          <w:szCs w:val="22"/>
          <w:lang w:val="it-IT"/>
        </w:rPr>
      </w:pPr>
      <w:r>
        <w:rPr>
          <w:b/>
          <w:bCs/>
          <w:noProof/>
          <w:szCs w:val="22"/>
          <w:lang w:val="it-IT"/>
        </w:rPr>
        <w:t>Si rivolga al medico</w:t>
      </w:r>
      <w:r>
        <w:rPr>
          <w:noProof/>
          <w:szCs w:val="22"/>
          <w:lang w:val="it-IT"/>
        </w:rPr>
        <w:t xml:space="preserve"> prima che le venga somministrato IMJUDO, se una qualsiasi di queste condizioni la riguarda.</w:t>
      </w:r>
    </w:p>
    <w:p w14:paraId="23EE8516" w14:textId="77777777" w:rsidR="005F1F8D" w:rsidRDefault="005F1F8D">
      <w:pPr>
        <w:spacing w:line="240" w:lineRule="auto"/>
        <w:rPr>
          <w:noProof/>
          <w:szCs w:val="22"/>
          <w:lang w:val="it-IT"/>
        </w:rPr>
      </w:pPr>
    </w:p>
    <w:p w14:paraId="10745C16" w14:textId="3C71C3FD" w:rsidR="005F1F8D" w:rsidRDefault="00ED4C4B">
      <w:pPr>
        <w:numPr>
          <w:ilvl w:val="12"/>
          <w:numId w:val="0"/>
        </w:numPr>
        <w:spacing w:line="240" w:lineRule="auto"/>
        <w:rPr>
          <w:noProof/>
          <w:szCs w:val="22"/>
          <w:lang w:val="it-IT"/>
        </w:rPr>
      </w:pPr>
      <w:r>
        <w:rPr>
          <w:noProof/>
          <w:szCs w:val="22"/>
          <w:lang w:val="it-IT"/>
        </w:rPr>
        <w:t xml:space="preserve">Quando le viene somministrato IMJUDO, può avere alcuni </w:t>
      </w:r>
      <w:r>
        <w:rPr>
          <w:b/>
          <w:bCs/>
          <w:noProof/>
          <w:szCs w:val="22"/>
          <w:lang w:val="it-IT"/>
        </w:rPr>
        <w:t xml:space="preserve">effetti </w:t>
      </w:r>
      <w:r w:rsidR="00CD270B">
        <w:rPr>
          <w:b/>
          <w:bCs/>
          <w:noProof/>
          <w:szCs w:val="22"/>
          <w:lang w:val="it-IT"/>
        </w:rPr>
        <w:t>indesiderati</w:t>
      </w:r>
      <w:r>
        <w:rPr>
          <w:b/>
          <w:bCs/>
          <w:noProof/>
          <w:szCs w:val="22"/>
          <w:lang w:val="it-IT"/>
        </w:rPr>
        <w:t xml:space="preserve"> gravi</w:t>
      </w:r>
      <w:r>
        <w:rPr>
          <w:noProof/>
          <w:szCs w:val="22"/>
          <w:lang w:val="it-IT"/>
        </w:rPr>
        <w:t>.</w:t>
      </w:r>
    </w:p>
    <w:p w14:paraId="5AFD6938" w14:textId="77777777" w:rsidR="005F1F8D" w:rsidRDefault="005F1F8D">
      <w:pPr>
        <w:numPr>
          <w:ilvl w:val="12"/>
          <w:numId w:val="0"/>
        </w:numPr>
        <w:spacing w:line="240" w:lineRule="auto"/>
        <w:rPr>
          <w:noProof/>
          <w:szCs w:val="22"/>
          <w:lang w:val="it-IT"/>
        </w:rPr>
      </w:pPr>
    </w:p>
    <w:p w14:paraId="46BA7025" w14:textId="77777777" w:rsidR="005F1F8D" w:rsidRDefault="00ED4C4B">
      <w:pPr>
        <w:numPr>
          <w:ilvl w:val="12"/>
          <w:numId w:val="0"/>
        </w:numPr>
        <w:spacing w:line="240" w:lineRule="auto"/>
        <w:rPr>
          <w:noProof/>
          <w:szCs w:val="22"/>
          <w:lang w:val="it-IT"/>
        </w:rPr>
      </w:pPr>
      <w:r>
        <w:rPr>
          <w:noProof/>
          <w:szCs w:val="22"/>
          <w:lang w:val="it-IT"/>
        </w:rPr>
        <w:t xml:space="preserve">Il medico potrebbe somministrarle altri farmaci che impediscono complicazioni più gravi e per aiutare a ridurre i sintomi. Il medico potrebbe ritardare la dose successiva di IMJUDO o interrompere il suo trattamento con IMJUDO. </w:t>
      </w:r>
      <w:r>
        <w:rPr>
          <w:b/>
          <w:bCs/>
          <w:noProof/>
          <w:szCs w:val="22"/>
          <w:lang w:val="it-IT"/>
        </w:rPr>
        <w:t xml:space="preserve">Si rivolga immediatamente al medico </w:t>
      </w:r>
      <w:r>
        <w:rPr>
          <w:noProof/>
          <w:szCs w:val="22"/>
          <w:lang w:val="it-IT"/>
        </w:rPr>
        <w:t>se dovesse manifestare uno qualsiasi dei seguenti effetti indesiderati:</w:t>
      </w:r>
    </w:p>
    <w:p w14:paraId="796D1D5F" w14:textId="77777777" w:rsidR="005F1F8D" w:rsidRDefault="005F1F8D">
      <w:pPr>
        <w:spacing w:line="240" w:lineRule="auto"/>
        <w:rPr>
          <w:noProof/>
          <w:szCs w:val="22"/>
          <w:lang w:val="it-IT"/>
        </w:rPr>
      </w:pPr>
    </w:p>
    <w:p w14:paraId="6A0CAEDC" w14:textId="77777777" w:rsidR="005F1F8D" w:rsidRDefault="00ED4C4B" w:rsidP="000D73C7">
      <w:pPr>
        <w:numPr>
          <w:ilvl w:val="0"/>
          <w:numId w:val="4"/>
        </w:numPr>
        <w:spacing w:line="240" w:lineRule="auto"/>
        <w:ind w:left="567" w:hanging="567"/>
        <w:rPr>
          <w:noProof/>
          <w:szCs w:val="22"/>
          <w:lang w:val="it-IT"/>
        </w:rPr>
      </w:pPr>
      <w:r>
        <w:rPr>
          <w:noProof/>
          <w:szCs w:val="22"/>
          <w:lang w:val="it-IT"/>
        </w:rPr>
        <w:t xml:space="preserve">tosse o peggioramento della tosse; respiro affannoso; dolore al torace (possono essere segni di infiammazione dei </w:t>
      </w:r>
      <w:r w:rsidRPr="000D73C7">
        <w:rPr>
          <w:b/>
          <w:bCs/>
          <w:noProof/>
          <w:szCs w:val="22"/>
          <w:lang w:val="it-IT"/>
        </w:rPr>
        <w:t>polmoni</w:t>
      </w:r>
      <w:r w:rsidRPr="000D73C7">
        <w:rPr>
          <w:noProof/>
          <w:szCs w:val="22"/>
          <w:lang w:val="it-IT"/>
        </w:rPr>
        <w:t>)</w:t>
      </w:r>
    </w:p>
    <w:p w14:paraId="039D16C0" w14:textId="77777777" w:rsidR="005F1F8D" w:rsidRDefault="00ED4C4B" w:rsidP="000D73C7">
      <w:pPr>
        <w:numPr>
          <w:ilvl w:val="0"/>
          <w:numId w:val="4"/>
        </w:numPr>
        <w:spacing w:line="240" w:lineRule="auto"/>
        <w:ind w:left="567" w:hanging="567"/>
        <w:rPr>
          <w:noProof/>
          <w:szCs w:val="22"/>
          <w:lang w:val="it-IT"/>
        </w:rPr>
      </w:pPr>
      <w:r>
        <w:rPr>
          <w:noProof/>
          <w:szCs w:val="22"/>
          <w:lang w:val="it-IT"/>
        </w:rPr>
        <w:t>nausea o vomito; sensazione di mancanza di appetito; dolore al lato destro dello stomaco; ingiallimento della pelle o della parte bianca degli occhi; sonnolenza; urin</w:t>
      </w:r>
      <w:r w:rsidR="003177AC">
        <w:rPr>
          <w:noProof/>
          <w:szCs w:val="22"/>
          <w:lang w:val="it-IT"/>
        </w:rPr>
        <w:t>e</w:t>
      </w:r>
      <w:r>
        <w:rPr>
          <w:noProof/>
          <w:szCs w:val="22"/>
          <w:lang w:val="it-IT"/>
        </w:rPr>
        <w:t xml:space="preserve"> scur</w:t>
      </w:r>
      <w:r w:rsidR="003177AC">
        <w:rPr>
          <w:noProof/>
          <w:szCs w:val="22"/>
          <w:lang w:val="it-IT"/>
        </w:rPr>
        <w:t>e</w:t>
      </w:r>
      <w:r>
        <w:rPr>
          <w:noProof/>
          <w:szCs w:val="22"/>
          <w:lang w:val="it-IT"/>
        </w:rPr>
        <w:t xml:space="preserve"> o sanguinamento o formazione di lividi più facilmente del solito </w:t>
      </w:r>
      <w:r w:rsidR="00852209">
        <w:rPr>
          <w:noProof/>
          <w:szCs w:val="22"/>
          <w:lang w:val="it-IT"/>
        </w:rPr>
        <w:t>(</w:t>
      </w:r>
      <w:r>
        <w:rPr>
          <w:noProof/>
          <w:szCs w:val="22"/>
          <w:lang w:val="it-IT"/>
        </w:rPr>
        <w:t xml:space="preserve">possono essere segni di infiammazione </w:t>
      </w:r>
      <w:r w:rsidRPr="000D73C7">
        <w:rPr>
          <w:noProof/>
          <w:szCs w:val="22"/>
          <w:lang w:val="it-IT"/>
        </w:rPr>
        <w:t xml:space="preserve">del </w:t>
      </w:r>
      <w:r w:rsidRPr="000D73C7">
        <w:rPr>
          <w:b/>
          <w:bCs/>
          <w:noProof/>
          <w:szCs w:val="22"/>
          <w:lang w:val="it-IT"/>
        </w:rPr>
        <w:t>fegato</w:t>
      </w:r>
      <w:r>
        <w:rPr>
          <w:noProof/>
          <w:szCs w:val="22"/>
          <w:lang w:val="it-IT"/>
        </w:rPr>
        <w:t>)</w:t>
      </w:r>
    </w:p>
    <w:p w14:paraId="3C7E7BA6" w14:textId="77777777" w:rsidR="005F1F8D" w:rsidRDefault="00ED4C4B" w:rsidP="000D73C7">
      <w:pPr>
        <w:numPr>
          <w:ilvl w:val="0"/>
          <w:numId w:val="4"/>
        </w:numPr>
        <w:spacing w:line="240" w:lineRule="auto"/>
        <w:ind w:left="567" w:hanging="567"/>
        <w:rPr>
          <w:noProof/>
          <w:szCs w:val="22"/>
          <w:lang w:val="it-IT"/>
        </w:rPr>
      </w:pPr>
      <w:r>
        <w:rPr>
          <w:noProof/>
          <w:szCs w:val="22"/>
          <w:lang w:val="it-IT"/>
        </w:rPr>
        <w:t>diarrea o movimenti intestinali più frequenti del solito; feci nere, catramose o appiccicose con sangue o muco; forte dolore o dolorabilità dello stomaco (possono essere segni di infiammazione dell’</w:t>
      </w:r>
      <w:r w:rsidRPr="000D73C7">
        <w:rPr>
          <w:b/>
          <w:bCs/>
          <w:noProof/>
          <w:szCs w:val="22"/>
          <w:lang w:val="it-IT"/>
        </w:rPr>
        <w:t>intestino</w:t>
      </w:r>
      <w:r>
        <w:rPr>
          <w:noProof/>
          <w:szCs w:val="22"/>
          <w:lang w:val="it-IT"/>
        </w:rPr>
        <w:t>, o di un foro nell'intestino)</w:t>
      </w:r>
    </w:p>
    <w:p w14:paraId="5B5A561C" w14:textId="77777777" w:rsidR="005F1F8D" w:rsidRDefault="00ED4C4B" w:rsidP="000D73C7">
      <w:pPr>
        <w:numPr>
          <w:ilvl w:val="0"/>
          <w:numId w:val="4"/>
        </w:numPr>
        <w:spacing w:line="240" w:lineRule="auto"/>
        <w:ind w:left="567" w:hanging="567"/>
        <w:rPr>
          <w:noProof/>
          <w:szCs w:val="22"/>
          <w:lang w:val="it-IT"/>
        </w:rPr>
      </w:pPr>
      <w:r>
        <w:rPr>
          <w:noProof/>
          <w:szCs w:val="22"/>
          <w:lang w:val="it-IT"/>
        </w:rPr>
        <w:t xml:space="preserve">battito cardiaco accelerato; estrema stanchezza; aumento di peso o perdita di peso; capogiri o svenimento; perdita dei capelli; sensazione di freddo; </w:t>
      </w:r>
      <w:r w:rsidR="005539F0">
        <w:rPr>
          <w:noProof/>
          <w:szCs w:val="22"/>
          <w:lang w:val="it-IT"/>
        </w:rPr>
        <w:t>stipsi</w:t>
      </w:r>
      <w:r>
        <w:rPr>
          <w:noProof/>
          <w:szCs w:val="22"/>
          <w:lang w:val="it-IT"/>
        </w:rPr>
        <w:t xml:space="preserve">; mal di testa che non spariscono o mal di testa insoliti (possono essere segni di </w:t>
      </w:r>
      <w:r w:rsidRPr="000D73C7">
        <w:rPr>
          <w:b/>
          <w:bCs/>
          <w:noProof/>
          <w:szCs w:val="22"/>
          <w:lang w:val="it-IT"/>
        </w:rPr>
        <w:t>ghiandole</w:t>
      </w:r>
      <w:r w:rsidRPr="000D73C7">
        <w:rPr>
          <w:noProof/>
          <w:szCs w:val="22"/>
          <w:lang w:val="it-IT"/>
        </w:rPr>
        <w:t xml:space="preserve"> </w:t>
      </w:r>
      <w:r>
        <w:rPr>
          <w:noProof/>
          <w:szCs w:val="22"/>
          <w:lang w:val="it-IT"/>
        </w:rPr>
        <w:t>infiammate,</w:t>
      </w:r>
      <w:r w:rsidRPr="000D73C7">
        <w:rPr>
          <w:noProof/>
          <w:szCs w:val="22"/>
          <w:lang w:val="it-IT"/>
        </w:rPr>
        <w:t xml:space="preserve"> </w:t>
      </w:r>
      <w:r>
        <w:rPr>
          <w:noProof/>
          <w:szCs w:val="22"/>
          <w:lang w:val="it-IT"/>
        </w:rPr>
        <w:t>specialmente la tiroide, le ghiandole surrenali, l’ipofisi o il pancreas)</w:t>
      </w:r>
    </w:p>
    <w:p w14:paraId="33A662F7" w14:textId="77777777" w:rsidR="005F1F8D" w:rsidRDefault="00ED4C4B" w:rsidP="000D73C7">
      <w:pPr>
        <w:numPr>
          <w:ilvl w:val="0"/>
          <w:numId w:val="4"/>
        </w:numPr>
        <w:spacing w:line="240" w:lineRule="auto"/>
        <w:ind w:left="567" w:hanging="567"/>
        <w:rPr>
          <w:noProof/>
          <w:szCs w:val="22"/>
          <w:lang w:val="it-IT"/>
        </w:rPr>
      </w:pPr>
      <w:r>
        <w:rPr>
          <w:noProof/>
          <w:szCs w:val="22"/>
          <w:lang w:val="it-IT"/>
        </w:rPr>
        <w:t xml:space="preserve">sensazione di maggior fame o sete del solito; minzione più frequente del normale; alti livelli di zuccheri nel sangue; respirazione profonda e rapida; </w:t>
      </w:r>
      <w:r w:rsidR="003177AC">
        <w:rPr>
          <w:noProof/>
          <w:szCs w:val="22"/>
          <w:lang w:val="it-IT"/>
        </w:rPr>
        <w:t>stato confusionale</w:t>
      </w:r>
      <w:r>
        <w:rPr>
          <w:noProof/>
          <w:szCs w:val="22"/>
          <w:lang w:val="it-IT"/>
        </w:rPr>
        <w:t xml:space="preserve">; odore dolciastro dell’alito; gusto dolce o metallico in bocca o un odore diverso delle urine o del sudore (possono essere segni di </w:t>
      </w:r>
      <w:r w:rsidRPr="000D73C7">
        <w:rPr>
          <w:b/>
          <w:bCs/>
          <w:noProof/>
          <w:szCs w:val="22"/>
          <w:lang w:val="it-IT"/>
        </w:rPr>
        <w:t>diabete</w:t>
      </w:r>
      <w:r>
        <w:rPr>
          <w:noProof/>
          <w:szCs w:val="22"/>
          <w:lang w:val="it-IT"/>
        </w:rPr>
        <w:t>)</w:t>
      </w:r>
    </w:p>
    <w:p w14:paraId="112F5BB3" w14:textId="77777777" w:rsidR="005F1F8D" w:rsidRDefault="00ED4C4B" w:rsidP="000D73C7">
      <w:pPr>
        <w:numPr>
          <w:ilvl w:val="0"/>
          <w:numId w:val="4"/>
        </w:numPr>
        <w:spacing w:line="240" w:lineRule="auto"/>
        <w:ind w:left="567" w:hanging="567"/>
        <w:rPr>
          <w:noProof/>
          <w:szCs w:val="22"/>
          <w:lang w:val="it-IT"/>
        </w:rPr>
      </w:pPr>
      <w:r>
        <w:rPr>
          <w:noProof/>
          <w:szCs w:val="22"/>
          <w:lang w:val="it-IT"/>
        </w:rPr>
        <w:t>diminuzione della quantità di urina (può essere segno di</w:t>
      </w:r>
      <w:r w:rsidRPr="000D73C7">
        <w:rPr>
          <w:noProof/>
          <w:szCs w:val="22"/>
          <w:lang w:val="it-IT"/>
        </w:rPr>
        <w:t xml:space="preserve"> </w:t>
      </w:r>
      <w:r>
        <w:rPr>
          <w:noProof/>
          <w:szCs w:val="22"/>
          <w:lang w:val="it-IT"/>
        </w:rPr>
        <w:t xml:space="preserve">infiammazione dei </w:t>
      </w:r>
      <w:r w:rsidRPr="000D73C7">
        <w:rPr>
          <w:b/>
          <w:bCs/>
          <w:noProof/>
          <w:szCs w:val="22"/>
          <w:lang w:val="it-IT"/>
        </w:rPr>
        <w:t>reni</w:t>
      </w:r>
      <w:r>
        <w:rPr>
          <w:noProof/>
          <w:szCs w:val="22"/>
          <w:lang w:val="it-IT"/>
        </w:rPr>
        <w:t>)</w:t>
      </w:r>
    </w:p>
    <w:p w14:paraId="60DD9DD2" w14:textId="77777777" w:rsidR="005F1F8D" w:rsidRPr="000D73C7" w:rsidRDefault="00ED4C4B" w:rsidP="000D73C7">
      <w:pPr>
        <w:numPr>
          <w:ilvl w:val="0"/>
          <w:numId w:val="4"/>
        </w:numPr>
        <w:spacing w:line="240" w:lineRule="auto"/>
        <w:ind w:left="567" w:hanging="567"/>
        <w:rPr>
          <w:noProof/>
          <w:szCs w:val="22"/>
          <w:lang w:val="it-IT"/>
        </w:rPr>
      </w:pPr>
      <w:r>
        <w:rPr>
          <w:noProof/>
          <w:szCs w:val="22"/>
          <w:lang w:val="it-IT"/>
        </w:rPr>
        <w:t>eruzione cutanea; prurito; formazione di vesciche sulla pelle o ulcere in bocca o in altre superfici umide (possono essere segni di infiammazione della</w:t>
      </w:r>
      <w:r w:rsidRPr="000D73C7">
        <w:rPr>
          <w:noProof/>
          <w:szCs w:val="22"/>
          <w:lang w:val="it-IT"/>
        </w:rPr>
        <w:t xml:space="preserve"> </w:t>
      </w:r>
      <w:r w:rsidRPr="000D73C7">
        <w:rPr>
          <w:b/>
          <w:bCs/>
          <w:noProof/>
          <w:szCs w:val="22"/>
          <w:lang w:val="it-IT"/>
        </w:rPr>
        <w:t>pelle</w:t>
      </w:r>
      <w:r>
        <w:rPr>
          <w:noProof/>
          <w:szCs w:val="22"/>
          <w:lang w:val="it-IT"/>
        </w:rPr>
        <w:t>)</w:t>
      </w:r>
    </w:p>
    <w:p w14:paraId="30FC592E" w14:textId="77777777" w:rsidR="005F1F8D" w:rsidRPr="00DA2E6B" w:rsidRDefault="00ED4C4B" w:rsidP="000D73C7">
      <w:pPr>
        <w:numPr>
          <w:ilvl w:val="0"/>
          <w:numId w:val="4"/>
        </w:numPr>
        <w:spacing w:line="240" w:lineRule="auto"/>
        <w:ind w:left="567" w:hanging="567"/>
        <w:rPr>
          <w:noProof/>
          <w:szCs w:val="22"/>
          <w:lang w:val="it-IT"/>
        </w:rPr>
      </w:pPr>
      <w:r>
        <w:rPr>
          <w:noProof/>
          <w:szCs w:val="22"/>
          <w:lang w:val="it-IT"/>
        </w:rPr>
        <w:t>dolore al torace; respiro affannoso; battito cardiaco irregolare (possono essere segni di infiammazione del</w:t>
      </w:r>
      <w:r w:rsidRPr="000D73C7">
        <w:rPr>
          <w:noProof/>
          <w:szCs w:val="22"/>
          <w:lang w:val="it-IT"/>
        </w:rPr>
        <w:t xml:space="preserve"> </w:t>
      </w:r>
      <w:r w:rsidRPr="000D73C7">
        <w:rPr>
          <w:b/>
          <w:bCs/>
          <w:noProof/>
          <w:szCs w:val="22"/>
          <w:lang w:val="it-IT"/>
        </w:rPr>
        <w:t>muscolo cardiaco</w:t>
      </w:r>
      <w:r>
        <w:rPr>
          <w:noProof/>
          <w:szCs w:val="22"/>
          <w:lang w:val="it-IT"/>
        </w:rPr>
        <w:t>)</w:t>
      </w:r>
    </w:p>
    <w:p w14:paraId="5BF61605" w14:textId="1A11E7C2" w:rsidR="005F1F8D" w:rsidRPr="00DA2E6B" w:rsidRDefault="00ED4C4B" w:rsidP="000D73C7">
      <w:pPr>
        <w:numPr>
          <w:ilvl w:val="0"/>
          <w:numId w:val="4"/>
        </w:numPr>
        <w:spacing w:line="240" w:lineRule="auto"/>
        <w:ind w:left="567" w:hanging="567"/>
        <w:rPr>
          <w:noProof/>
          <w:szCs w:val="22"/>
          <w:lang w:val="it-IT"/>
        </w:rPr>
      </w:pPr>
      <w:r>
        <w:rPr>
          <w:noProof/>
          <w:szCs w:val="22"/>
          <w:lang w:val="it-IT"/>
        </w:rPr>
        <w:t xml:space="preserve">dolore o </w:t>
      </w:r>
      <w:ins w:id="392" w:author="AstraZeneca" w:date="2025-05-22T11:19:00Z">
        <w:r w:rsidR="00612795">
          <w:rPr>
            <w:noProof/>
            <w:szCs w:val="22"/>
            <w:lang w:val="it-IT"/>
          </w:rPr>
          <w:t>rigidità</w:t>
        </w:r>
      </w:ins>
      <w:ins w:id="393" w:author="AstraZeneca" w:date="2025-05-22T11:21:00Z">
        <w:r w:rsidR="002173B0">
          <w:rPr>
            <w:noProof/>
            <w:szCs w:val="22"/>
            <w:lang w:val="it-IT"/>
          </w:rPr>
          <w:t xml:space="preserve"> </w:t>
        </w:r>
      </w:ins>
      <w:ins w:id="394" w:author="AstraZeneca" w:date="2025-05-22T11:19:00Z">
        <w:r w:rsidR="000C5085">
          <w:rPr>
            <w:noProof/>
            <w:szCs w:val="22"/>
            <w:lang w:val="it-IT"/>
          </w:rPr>
          <w:t xml:space="preserve">o </w:t>
        </w:r>
      </w:ins>
      <w:r>
        <w:rPr>
          <w:noProof/>
          <w:szCs w:val="22"/>
          <w:lang w:val="it-IT"/>
        </w:rPr>
        <w:t>debolezza muscolare o rapido affaticamento dei muscoli (possono essere segni di</w:t>
      </w:r>
      <w:r w:rsidRPr="000D73C7">
        <w:rPr>
          <w:noProof/>
          <w:szCs w:val="22"/>
          <w:lang w:val="it-IT"/>
        </w:rPr>
        <w:t xml:space="preserve"> </w:t>
      </w:r>
      <w:r>
        <w:rPr>
          <w:noProof/>
          <w:szCs w:val="22"/>
          <w:lang w:val="it-IT"/>
        </w:rPr>
        <w:t>infiammazione</w:t>
      </w:r>
      <w:r w:rsidRPr="000D73C7">
        <w:rPr>
          <w:noProof/>
          <w:szCs w:val="22"/>
          <w:lang w:val="it-IT"/>
        </w:rPr>
        <w:t xml:space="preserve"> </w:t>
      </w:r>
      <w:r>
        <w:rPr>
          <w:noProof/>
          <w:szCs w:val="22"/>
          <w:lang w:val="it-IT"/>
        </w:rPr>
        <w:t xml:space="preserve">o altri problemi dei </w:t>
      </w:r>
      <w:r w:rsidRPr="000D73C7">
        <w:rPr>
          <w:b/>
          <w:bCs/>
          <w:noProof/>
          <w:szCs w:val="22"/>
          <w:lang w:val="it-IT"/>
        </w:rPr>
        <w:t>muscoli</w:t>
      </w:r>
      <w:r>
        <w:rPr>
          <w:noProof/>
          <w:szCs w:val="22"/>
          <w:lang w:val="it-IT"/>
        </w:rPr>
        <w:t>)</w:t>
      </w:r>
    </w:p>
    <w:p w14:paraId="0AB7B5A1" w14:textId="77777777" w:rsidR="005F1F8D" w:rsidRDefault="00ED4C4B" w:rsidP="000D73C7">
      <w:pPr>
        <w:numPr>
          <w:ilvl w:val="0"/>
          <w:numId w:val="4"/>
        </w:numPr>
        <w:spacing w:line="240" w:lineRule="auto"/>
        <w:ind w:left="567" w:hanging="567"/>
        <w:rPr>
          <w:noProof/>
          <w:szCs w:val="22"/>
          <w:lang w:val="it-IT"/>
        </w:rPr>
      </w:pPr>
      <w:r>
        <w:rPr>
          <w:noProof/>
          <w:szCs w:val="22"/>
          <w:lang w:val="it-IT"/>
        </w:rPr>
        <w:t xml:space="preserve">brividi o tremori, prurito o eruzione cutanea, vampate di calore, respiro affannoso o sibilante, capogiri o febbre (possono essere segni di </w:t>
      </w:r>
      <w:r w:rsidRPr="000D73C7">
        <w:rPr>
          <w:b/>
          <w:bCs/>
          <w:noProof/>
          <w:szCs w:val="22"/>
          <w:lang w:val="it-IT"/>
        </w:rPr>
        <w:t>reazioni correlate all'infusione</w:t>
      </w:r>
      <w:r w:rsidRPr="000D73C7">
        <w:rPr>
          <w:noProof/>
          <w:szCs w:val="22"/>
          <w:lang w:val="it-IT"/>
        </w:rPr>
        <w:t>)</w:t>
      </w:r>
    </w:p>
    <w:p w14:paraId="44BFA5F9" w14:textId="77777777" w:rsidR="005F1F8D" w:rsidRDefault="003177AC" w:rsidP="000D73C7">
      <w:pPr>
        <w:numPr>
          <w:ilvl w:val="0"/>
          <w:numId w:val="4"/>
        </w:numPr>
        <w:spacing w:line="240" w:lineRule="auto"/>
        <w:ind w:left="567" w:hanging="567"/>
        <w:rPr>
          <w:noProof/>
          <w:szCs w:val="22"/>
          <w:lang w:val="it-IT"/>
        </w:rPr>
      </w:pPr>
      <w:r>
        <w:rPr>
          <w:noProof/>
          <w:szCs w:val="22"/>
          <w:lang w:val="it-IT"/>
        </w:rPr>
        <w:t>crisi convulsive</w:t>
      </w:r>
      <w:r w:rsidR="00ED4C4B">
        <w:rPr>
          <w:noProof/>
          <w:szCs w:val="22"/>
          <w:lang w:val="it-IT"/>
        </w:rPr>
        <w:t xml:space="preserve">; rigidità del collo; mal di testa; febbre, brividi; vomito; sensibilità degli occhi alla luce; </w:t>
      </w:r>
      <w:r>
        <w:rPr>
          <w:noProof/>
          <w:szCs w:val="22"/>
          <w:lang w:val="it-IT"/>
        </w:rPr>
        <w:t xml:space="preserve">stato confusionale </w:t>
      </w:r>
      <w:r w:rsidR="00ED4C4B">
        <w:rPr>
          <w:noProof/>
          <w:szCs w:val="22"/>
          <w:lang w:val="it-IT"/>
        </w:rPr>
        <w:t xml:space="preserve">e sonnolenza (possono essere segni di infiammazione del </w:t>
      </w:r>
      <w:r w:rsidR="00ED4C4B" w:rsidRPr="000D73C7">
        <w:rPr>
          <w:b/>
          <w:bCs/>
          <w:noProof/>
          <w:szCs w:val="22"/>
          <w:lang w:val="it-IT"/>
        </w:rPr>
        <w:t>cervello</w:t>
      </w:r>
      <w:r w:rsidR="00ED4C4B">
        <w:rPr>
          <w:noProof/>
          <w:szCs w:val="22"/>
          <w:lang w:val="it-IT"/>
        </w:rPr>
        <w:t xml:space="preserve"> o della membrana che circonda il cervello e il </w:t>
      </w:r>
      <w:r w:rsidR="00ED4C4B" w:rsidRPr="000D73C7">
        <w:rPr>
          <w:b/>
          <w:bCs/>
          <w:noProof/>
          <w:szCs w:val="22"/>
          <w:lang w:val="it-IT"/>
        </w:rPr>
        <w:t>midollo spinale</w:t>
      </w:r>
      <w:r w:rsidR="00ED4C4B" w:rsidRPr="000D73C7">
        <w:rPr>
          <w:noProof/>
          <w:szCs w:val="22"/>
          <w:lang w:val="it-IT"/>
        </w:rPr>
        <w:t xml:space="preserve">) </w:t>
      </w:r>
    </w:p>
    <w:p w14:paraId="157EC620" w14:textId="62930BA7" w:rsidR="00730D58" w:rsidRPr="009F1CFD" w:rsidRDefault="00730D58" w:rsidP="009F1CFD">
      <w:pPr>
        <w:numPr>
          <w:ilvl w:val="0"/>
          <w:numId w:val="4"/>
        </w:numPr>
        <w:spacing w:line="240" w:lineRule="auto"/>
        <w:ind w:left="562" w:hanging="562"/>
        <w:rPr>
          <w:szCs w:val="22"/>
          <w:lang w:val="it-IT"/>
        </w:rPr>
      </w:pPr>
      <w:r w:rsidRPr="003B5B95">
        <w:rPr>
          <w:b/>
          <w:lang w:val="it-IT"/>
        </w:rPr>
        <w:t>infiammazione del midollo spinale</w:t>
      </w:r>
      <w:r w:rsidRPr="003B5B95">
        <w:rPr>
          <w:lang w:val="it-IT"/>
        </w:rPr>
        <w:t xml:space="preserve"> (mielite trasversa): i sintomi possono includere dolore, intorpidimento, formicolio o debolezza delle braccia o delle gambe; problemi alla vescica o all’intestino inclusa la necessità di urinare più frequentemente, incontinenza urinaria, difficoltà a urinare e stipsi</w:t>
      </w:r>
      <w:r w:rsidR="00B63693">
        <w:rPr>
          <w:lang w:val="it-IT"/>
        </w:rPr>
        <w:t>;</w:t>
      </w:r>
    </w:p>
    <w:p w14:paraId="074F1C0D" w14:textId="77777777" w:rsidR="005F1F8D" w:rsidRDefault="00ED4C4B" w:rsidP="000D73C7">
      <w:pPr>
        <w:numPr>
          <w:ilvl w:val="0"/>
          <w:numId w:val="4"/>
        </w:numPr>
        <w:spacing w:line="240" w:lineRule="auto"/>
        <w:ind w:left="567" w:hanging="567"/>
        <w:rPr>
          <w:noProof/>
          <w:szCs w:val="22"/>
          <w:lang w:val="it-IT"/>
        </w:rPr>
      </w:pPr>
      <w:r>
        <w:rPr>
          <w:noProof/>
          <w:szCs w:val="22"/>
          <w:lang w:val="it-IT"/>
        </w:rPr>
        <w:t xml:space="preserve">dolore; debolezza e paralisi a mani, piedi o braccia (possono essere segni di infiammazione dei </w:t>
      </w:r>
      <w:r w:rsidRPr="000D73C7">
        <w:rPr>
          <w:b/>
          <w:bCs/>
          <w:noProof/>
          <w:szCs w:val="22"/>
          <w:lang w:val="it-IT"/>
        </w:rPr>
        <w:t>nervi</w:t>
      </w:r>
      <w:r>
        <w:rPr>
          <w:noProof/>
          <w:szCs w:val="22"/>
          <w:lang w:val="it-IT"/>
        </w:rPr>
        <w:t>, sindrome di Guillain-Barré)</w:t>
      </w:r>
    </w:p>
    <w:p w14:paraId="00F3C2FE" w14:textId="77777777" w:rsidR="00A96E2E" w:rsidRDefault="003A2938" w:rsidP="00C2091C">
      <w:pPr>
        <w:numPr>
          <w:ilvl w:val="0"/>
          <w:numId w:val="4"/>
        </w:numPr>
        <w:spacing w:line="240" w:lineRule="auto"/>
        <w:ind w:left="567" w:hanging="567"/>
        <w:rPr>
          <w:noProof/>
          <w:szCs w:val="22"/>
          <w:lang w:val="it-IT"/>
        </w:rPr>
      </w:pPr>
      <w:r w:rsidRPr="003A2938">
        <w:rPr>
          <w:noProof/>
          <w:szCs w:val="22"/>
          <w:lang w:val="it-IT"/>
        </w:rPr>
        <w:t xml:space="preserve">dolore articolare, gonfiore e/o rigidità (possono essere segni di infiammazione delle </w:t>
      </w:r>
      <w:r w:rsidR="00680A5B" w:rsidRPr="00C2091C">
        <w:rPr>
          <w:b/>
          <w:bCs/>
          <w:noProof/>
          <w:szCs w:val="22"/>
          <w:lang w:val="it-IT"/>
        </w:rPr>
        <w:t>articolazioni</w:t>
      </w:r>
      <w:r w:rsidRPr="00377C8C">
        <w:rPr>
          <w:noProof/>
          <w:szCs w:val="22"/>
          <w:lang w:val="it-IT"/>
        </w:rPr>
        <w:t>,</w:t>
      </w:r>
      <w:r w:rsidRPr="003A2938">
        <w:rPr>
          <w:noProof/>
          <w:szCs w:val="22"/>
          <w:lang w:val="it-IT"/>
        </w:rPr>
        <w:t xml:space="preserve"> artrite immuno-mediata)</w:t>
      </w:r>
    </w:p>
    <w:p w14:paraId="228C3A74" w14:textId="77777777" w:rsidR="00A96E2E" w:rsidRDefault="003A2938" w:rsidP="00C2091C">
      <w:pPr>
        <w:numPr>
          <w:ilvl w:val="0"/>
          <w:numId w:val="4"/>
        </w:numPr>
        <w:spacing w:line="240" w:lineRule="auto"/>
        <w:ind w:left="567" w:hanging="567"/>
        <w:rPr>
          <w:noProof/>
          <w:szCs w:val="22"/>
          <w:lang w:val="it-IT"/>
        </w:rPr>
      </w:pPr>
      <w:r w:rsidRPr="003A2938">
        <w:rPr>
          <w:noProof/>
          <w:szCs w:val="22"/>
          <w:lang w:val="it-IT"/>
        </w:rPr>
        <w:lastRenderedPageBreak/>
        <w:t xml:space="preserve">arrossamento dell’occhio, dolore oculare, sensibilità alla luce e/o alterazioni della vista (possono essere segni e sintomi di infiammazione </w:t>
      </w:r>
      <w:r w:rsidRPr="00F676B3">
        <w:rPr>
          <w:noProof/>
          <w:szCs w:val="22"/>
          <w:lang w:val="it-IT"/>
        </w:rPr>
        <w:t>dell’</w:t>
      </w:r>
      <w:r w:rsidR="00680A5B" w:rsidRPr="00C2091C">
        <w:rPr>
          <w:b/>
          <w:bCs/>
          <w:noProof/>
          <w:szCs w:val="22"/>
          <w:lang w:val="it-IT"/>
        </w:rPr>
        <w:t>occhio</w:t>
      </w:r>
      <w:r w:rsidRPr="003A2938">
        <w:rPr>
          <w:noProof/>
          <w:szCs w:val="22"/>
          <w:lang w:val="it-IT"/>
        </w:rPr>
        <w:t>, uveite)</w:t>
      </w:r>
    </w:p>
    <w:p w14:paraId="78AB461C" w14:textId="77777777" w:rsidR="005F1F8D" w:rsidRDefault="00ED4C4B" w:rsidP="000D73C7">
      <w:pPr>
        <w:numPr>
          <w:ilvl w:val="0"/>
          <w:numId w:val="4"/>
        </w:numPr>
        <w:spacing w:line="240" w:lineRule="auto"/>
        <w:ind w:left="567" w:hanging="567"/>
        <w:rPr>
          <w:noProof/>
          <w:szCs w:val="22"/>
          <w:lang w:val="it-IT"/>
        </w:rPr>
      </w:pPr>
      <w:r>
        <w:rPr>
          <w:noProof/>
          <w:szCs w:val="22"/>
          <w:lang w:val="it-IT"/>
        </w:rPr>
        <w:t>sanguinamento (dal naso o dalle gengive) e/o lividi (possono essere segni di</w:t>
      </w:r>
      <w:r w:rsidRPr="000D73C7">
        <w:rPr>
          <w:noProof/>
          <w:szCs w:val="22"/>
          <w:lang w:val="it-IT"/>
        </w:rPr>
        <w:t xml:space="preserve"> </w:t>
      </w:r>
      <w:r w:rsidRPr="000D73C7">
        <w:rPr>
          <w:b/>
          <w:bCs/>
          <w:noProof/>
          <w:szCs w:val="22"/>
          <w:lang w:val="it-IT"/>
        </w:rPr>
        <w:t>basso livello di piastrine</w:t>
      </w:r>
      <w:r w:rsidRPr="000D73C7">
        <w:rPr>
          <w:noProof/>
          <w:szCs w:val="22"/>
          <w:lang w:val="it-IT"/>
        </w:rPr>
        <w:t>)</w:t>
      </w:r>
      <w:r>
        <w:rPr>
          <w:noProof/>
          <w:szCs w:val="22"/>
          <w:lang w:val="it-IT"/>
        </w:rPr>
        <w:t>.</w:t>
      </w:r>
    </w:p>
    <w:p w14:paraId="5DADA0EF" w14:textId="77777777" w:rsidR="005F1F8D" w:rsidRDefault="005F1F8D">
      <w:pPr>
        <w:spacing w:line="240" w:lineRule="auto"/>
        <w:rPr>
          <w:noProof/>
          <w:szCs w:val="22"/>
          <w:lang w:val="it-IT"/>
        </w:rPr>
      </w:pPr>
    </w:p>
    <w:p w14:paraId="6903E3B0" w14:textId="77777777" w:rsidR="005F1F8D" w:rsidRDefault="00ED4C4B">
      <w:pPr>
        <w:numPr>
          <w:ilvl w:val="12"/>
          <w:numId w:val="0"/>
        </w:numPr>
        <w:spacing w:line="240" w:lineRule="auto"/>
        <w:rPr>
          <w:noProof/>
          <w:szCs w:val="22"/>
          <w:lang w:val="it-IT"/>
        </w:rPr>
      </w:pPr>
      <w:r>
        <w:rPr>
          <w:b/>
          <w:bCs/>
          <w:noProof/>
          <w:szCs w:val="22"/>
          <w:lang w:val="it-IT"/>
        </w:rPr>
        <w:t>Si rivolga immediatamente al medico</w:t>
      </w:r>
      <w:r>
        <w:rPr>
          <w:noProof/>
          <w:szCs w:val="22"/>
          <w:lang w:val="it-IT"/>
        </w:rPr>
        <w:t xml:space="preserve"> se ha uno qualsiasi dei sintomi elencati sopra. </w:t>
      </w:r>
    </w:p>
    <w:p w14:paraId="5542C23C" w14:textId="77777777" w:rsidR="005F1F8D" w:rsidRDefault="005F1F8D">
      <w:pPr>
        <w:spacing w:line="240" w:lineRule="auto"/>
        <w:ind w:right="-2"/>
        <w:rPr>
          <w:noProof/>
          <w:szCs w:val="22"/>
          <w:lang w:val="it-IT"/>
        </w:rPr>
      </w:pPr>
    </w:p>
    <w:p w14:paraId="7D2255D4" w14:textId="77777777" w:rsidR="005F1F8D" w:rsidRDefault="00ED4C4B">
      <w:pPr>
        <w:numPr>
          <w:ilvl w:val="12"/>
          <w:numId w:val="0"/>
        </w:numPr>
        <w:spacing w:line="240" w:lineRule="auto"/>
        <w:rPr>
          <w:b/>
          <w:bCs/>
          <w:noProof/>
          <w:szCs w:val="22"/>
          <w:lang w:val="it-IT"/>
        </w:rPr>
      </w:pPr>
      <w:r>
        <w:rPr>
          <w:b/>
          <w:bCs/>
          <w:noProof/>
          <w:szCs w:val="22"/>
          <w:lang w:val="it-IT"/>
        </w:rPr>
        <w:t>Bambini e adolescenti</w:t>
      </w:r>
    </w:p>
    <w:p w14:paraId="2943A4A5" w14:textId="77777777" w:rsidR="005F1F8D" w:rsidRDefault="00ED4C4B">
      <w:pPr>
        <w:numPr>
          <w:ilvl w:val="12"/>
          <w:numId w:val="0"/>
        </w:numPr>
        <w:tabs>
          <w:tab w:val="clear" w:pos="567"/>
        </w:tabs>
        <w:spacing w:line="240" w:lineRule="auto"/>
        <w:rPr>
          <w:bCs/>
          <w:noProof/>
          <w:szCs w:val="22"/>
          <w:lang w:val="it-IT"/>
        </w:rPr>
      </w:pPr>
      <w:r>
        <w:rPr>
          <w:szCs w:val="22"/>
          <w:lang w:val="it-IT"/>
        </w:rPr>
        <w:t>IMJUDO non deve essere somministrato a bambini e adolescenti di età inferiore ai 18 anni perché non è stato studiato in questi pazienti.</w:t>
      </w:r>
    </w:p>
    <w:p w14:paraId="231026E2" w14:textId="77777777" w:rsidR="005F1F8D" w:rsidRDefault="005F1F8D">
      <w:pPr>
        <w:numPr>
          <w:ilvl w:val="12"/>
          <w:numId w:val="0"/>
        </w:numPr>
        <w:tabs>
          <w:tab w:val="clear" w:pos="567"/>
        </w:tabs>
        <w:spacing w:line="240" w:lineRule="auto"/>
        <w:rPr>
          <w:bCs/>
          <w:noProof/>
          <w:szCs w:val="22"/>
          <w:lang w:val="it-IT"/>
        </w:rPr>
      </w:pPr>
    </w:p>
    <w:p w14:paraId="3DB076E1" w14:textId="77777777" w:rsidR="005F1F8D" w:rsidRDefault="00ED4C4B">
      <w:pPr>
        <w:keepNext/>
        <w:numPr>
          <w:ilvl w:val="12"/>
          <w:numId w:val="0"/>
        </w:numPr>
        <w:spacing w:line="240" w:lineRule="auto"/>
        <w:ind w:right="-2"/>
        <w:rPr>
          <w:b/>
          <w:szCs w:val="22"/>
          <w:lang w:val="it-IT"/>
        </w:rPr>
      </w:pPr>
      <w:r>
        <w:rPr>
          <w:b/>
          <w:bCs/>
          <w:szCs w:val="22"/>
          <w:lang w:val="it-IT"/>
        </w:rPr>
        <w:t>Altri medicinali e IMJUDO</w:t>
      </w:r>
    </w:p>
    <w:p w14:paraId="35CD7A38" w14:textId="77777777" w:rsidR="005F1F8D" w:rsidRDefault="00ED4C4B">
      <w:pPr>
        <w:numPr>
          <w:ilvl w:val="12"/>
          <w:numId w:val="0"/>
        </w:numPr>
        <w:spacing w:line="240" w:lineRule="auto"/>
        <w:ind w:right="-2"/>
        <w:rPr>
          <w:sz w:val="24"/>
          <w:szCs w:val="24"/>
          <w:lang w:val="it-IT"/>
        </w:rPr>
      </w:pPr>
      <w:r>
        <w:rPr>
          <w:szCs w:val="22"/>
          <w:lang w:val="it-IT"/>
        </w:rPr>
        <w:t xml:space="preserve">Informi il medico se sta assumendo, ha recentemente assunto o potrebbe assumere qualsiasi altro medicinale. Ciò include farmaci </w:t>
      </w:r>
      <w:r w:rsidR="00883358" w:rsidRPr="00883358">
        <w:rPr>
          <w:szCs w:val="22"/>
          <w:lang w:val="it-IT"/>
        </w:rPr>
        <w:t>a base di erbe</w:t>
      </w:r>
      <w:r w:rsidR="00883358">
        <w:rPr>
          <w:szCs w:val="22"/>
          <w:lang w:val="it-IT"/>
        </w:rPr>
        <w:t xml:space="preserve"> </w:t>
      </w:r>
      <w:r>
        <w:rPr>
          <w:szCs w:val="22"/>
          <w:lang w:val="it-IT"/>
        </w:rPr>
        <w:t>e farmaci da banco.</w:t>
      </w:r>
    </w:p>
    <w:p w14:paraId="26D68013" w14:textId="77777777" w:rsidR="005F1F8D" w:rsidRDefault="005F1F8D">
      <w:pPr>
        <w:numPr>
          <w:ilvl w:val="12"/>
          <w:numId w:val="0"/>
        </w:numPr>
        <w:spacing w:line="240" w:lineRule="auto"/>
        <w:ind w:right="-2"/>
        <w:rPr>
          <w:noProof/>
          <w:szCs w:val="22"/>
          <w:lang w:val="it-IT"/>
        </w:rPr>
      </w:pPr>
    </w:p>
    <w:p w14:paraId="0DFC288E" w14:textId="77777777" w:rsidR="005F1F8D" w:rsidRDefault="00ED4C4B">
      <w:pPr>
        <w:spacing w:line="240" w:lineRule="auto"/>
        <w:rPr>
          <w:b/>
          <w:noProof/>
          <w:lang w:val="it-IT"/>
        </w:rPr>
      </w:pPr>
      <w:r>
        <w:rPr>
          <w:b/>
          <w:bCs/>
          <w:noProof/>
          <w:szCs w:val="22"/>
          <w:lang w:val="it-IT"/>
        </w:rPr>
        <w:t>Gravidanza e fertilità</w:t>
      </w:r>
    </w:p>
    <w:p w14:paraId="1DAC8649" w14:textId="63B42C94" w:rsidR="005F1F8D" w:rsidRDefault="00ED4C4B">
      <w:pPr>
        <w:spacing w:line="240" w:lineRule="auto"/>
        <w:rPr>
          <w:b/>
          <w:noProof/>
          <w:lang w:val="it-IT"/>
        </w:rPr>
      </w:pPr>
      <w:r>
        <w:rPr>
          <w:noProof/>
          <w:szCs w:val="22"/>
          <w:lang w:val="it-IT"/>
        </w:rPr>
        <w:t xml:space="preserve">Questo medicinale </w:t>
      </w:r>
      <w:r>
        <w:rPr>
          <w:b/>
          <w:bCs/>
          <w:noProof/>
          <w:szCs w:val="22"/>
          <w:lang w:val="it-IT"/>
        </w:rPr>
        <w:t>non è raccomandato durante la gravidanza</w:t>
      </w:r>
      <w:r>
        <w:rPr>
          <w:noProof/>
          <w:szCs w:val="22"/>
          <w:lang w:val="it-IT"/>
        </w:rPr>
        <w:t>. Informi il medico se è in corso una gravidanza, se sospetta o sta pianificando una gravidanza.</w:t>
      </w:r>
      <w:r>
        <w:rPr>
          <w:b/>
          <w:bCs/>
          <w:noProof/>
          <w:szCs w:val="22"/>
          <w:lang w:val="it-IT"/>
        </w:rPr>
        <w:t xml:space="preserve"> </w:t>
      </w:r>
      <w:r>
        <w:rPr>
          <w:noProof/>
          <w:szCs w:val="22"/>
          <w:lang w:val="it-IT"/>
        </w:rPr>
        <w:t xml:space="preserve">Se </w:t>
      </w:r>
      <w:ins w:id="395" w:author="AstraZeneca" w:date="2025-05-22T17:21:00Z">
        <w:r w:rsidR="00305CC4">
          <w:rPr>
            <w:noProof/>
            <w:szCs w:val="22"/>
            <w:lang w:val="it-IT"/>
          </w:rPr>
          <w:t>l</w:t>
        </w:r>
      </w:ins>
      <w:del w:id="396" w:author="AstraZeneca" w:date="2025-05-22T17:21:00Z">
        <w:r w:rsidDel="00305CC4">
          <w:rPr>
            <w:noProof/>
            <w:szCs w:val="22"/>
            <w:lang w:val="it-IT"/>
          </w:rPr>
          <w:delText>L</w:delText>
        </w:r>
      </w:del>
      <w:r>
        <w:rPr>
          <w:noProof/>
          <w:szCs w:val="22"/>
          <w:lang w:val="it-IT"/>
        </w:rPr>
        <w:t>ei è una donna che può rimanere incinta, deve usare un metodo contraccettivo efficace mentre è in trattamento con IMJUDO e per almeno 3 mesi dopo la sua ultima dose.</w:t>
      </w:r>
    </w:p>
    <w:p w14:paraId="7EA868EB" w14:textId="77777777" w:rsidR="005F1F8D" w:rsidRDefault="005F1F8D">
      <w:pPr>
        <w:spacing w:line="240" w:lineRule="auto"/>
        <w:ind w:right="-2"/>
        <w:rPr>
          <w:noProof/>
          <w:szCs w:val="22"/>
          <w:lang w:val="it-IT"/>
        </w:rPr>
      </w:pPr>
    </w:p>
    <w:p w14:paraId="1DCE0DBD" w14:textId="77777777" w:rsidR="005F1F8D" w:rsidRDefault="00ED4C4B">
      <w:pPr>
        <w:keepNext/>
        <w:numPr>
          <w:ilvl w:val="12"/>
          <w:numId w:val="0"/>
        </w:numPr>
        <w:spacing w:line="240" w:lineRule="auto"/>
        <w:rPr>
          <w:b/>
          <w:noProof/>
          <w:szCs w:val="22"/>
          <w:lang w:val="it-IT"/>
        </w:rPr>
      </w:pPr>
      <w:r>
        <w:rPr>
          <w:b/>
          <w:bCs/>
          <w:noProof/>
          <w:szCs w:val="22"/>
          <w:lang w:val="it-IT"/>
        </w:rPr>
        <w:t>Allattamento</w:t>
      </w:r>
    </w:p>
    <w:p w14:paraId="04F1C3A3" w14:textId="77777777" w:rsidR="005F1F8D" w:rsidRDefault="00ED4C4B">
      <w:pPr>
        <w:spacing w:line="240" w:lineRule="auto"/>
        <w:rPr>
          <w:noProof/>
          <w:szCs w:val="22"/>
          <w:lang w:val="it-IT"/>
        </w:rPr>
      </w:pPr>
      <w:r>
        <w:rPr>
          <w:noProof/>
          <w:szCs w:val="22"/>
          <w:lang w:val="it-IT"/>
        </w:rPr>
        <w:t>Informi il medico se sta allattando al seno. Non è noto se IMJUDO pass</w:t>
      </w:r>
      <w:r w:rsidR="000A0547">
        <w:rPr>
          <w:noProof/>
          <w:szCs w:val="22"/>
          <w:lang w:val="it-IT"/>
        </w:rPr>
        <w:t>i</w:t>
      </w:r>
      <w:r>
        <w:rPr>
          <w:noProof/>
          <w:szCs w:val="22"/>
          <w:lang w:val="it-IT"/>
        </w:rPr>
        <w:t xml:space="preserve"> nel latte materno.</w:t>
      </w:r>
      <w:r w:rsidR="00644176">
        <w:rPr>
          <w:noProof/>
          <w:szCs w:val="22"/>
          <w:lang w:val="it-IT"/>
        </w:rPr>
        <w:t xml:space="preserve"> </w:t>
      </w:r>
      <w:r>
        <w:rPr>
          <w:noProof/>
          <w:szCs w:val="22"/>
          <w:lang w:val="it-IT"/>
        </w:rPr>
        <w:t>Potrebbe esserle consigliato di non allattare durante il trattamento e per almeno 3 mesi dopo la sua ultima dose.</w:t>
      </w:r>
    </w:p>
    <w:p w14:paraId="49EAEBA0" w14:textId="77777777" w:rsidR="005F1F8D" w:rsidRDefault="005F1F8D">
      <w:pPr>
        <w:spacing w:line="240" w:lineRule="auto"/>
        <w:rPr>
          <w:noProof/>
          <w:lang w:val="it-IT"/>
        </w:rPr>
      </w:pPr>
    </w:p>
    <w:p w14:paraId="545E47CB" w14:textId="77777777" w:rsidR="005F1F8D" w:rsidRDefault="00ED4C4B">
      <w:pPr>
        <w:keepNext/>
        <w:numPr>
          <w:ilvl w:val="12"/>
          <w:numId w:val="0"/>
        </w:numPr>
        <w:spacing w:line="240" w:lineRule="auto"/>
        <w:rPr>
          <w:noProof/>
          <w:szCs w:val="22"/>
          <w:lang w:val="it-IT"/>
        </w:rPr>
      </w:pPr>
      <w:r>
        <w:rPr>
          <w:b/>
          <w:bCs/>
          <w:noProof/>
          <w:szCs w:val="22"/>
          <w:lang w:val="it-IT"/>
        </w:rPr>
        <w:t>Guida di veicoli e utilizzo di macchinari</w:t>
      </w:r>
    </w:p>
    <w:p w14:paraId="3FF51B73" w14:textId="73788C83" w:rsidR="005F1F8D" w:rsidRDefault="00ED4C4B">
      <w:pPr>
        <w:numPr>
          <w:ilvl w:val="12"/>
          <w:numId w:val="0"/>
        </w:numPr>
        <w:tabs>
          <w:tab w:val="clear" w:pos="567"/>
        </w:tabs>
        <w:spacing w:line="240" w:lineRule="auto"/>
        <w:rPr>
          <w:szCs w:val="22"/>
          <w:lang w:val="it-IT"/>
        </w:rPr>
      </w:pPr>
      <w:r>
        <w:rPr>
          <w:szCs w:val="22"/>
          <w:lang w:val="it-IT"/>
        </w:rPr>
        <w:t xml:space="preserve">È improbabile che IMJUDO alteri la capacità di guidare veicoli e di utilizzare macchinari. Tuttavia, se manifesta effetti </w:t>
      </w:r>
      <w:r w:rsidR="00CD270B">
        <w:rPr>
          <w:szCs w:val="22"/>
          <w:lang w:val="it-IT"/>
        </w:rPr>
        <w:t>indesiderati</w:t>
      </w:r>
      <w:r>
        <w:rPr>
          <w:szCs w:val="22"/>
          <w:lang w:val="it-IT"/>
        </w:rPr>
        <w:t xml:space="preserve"> che compromettono la sua capacità di concentrazione e reazione, deve fare attenzione quando guida o usa macchinari.</w:t>
      </w:r>
    </w:p>
    <w:p w14:paraId="392AE96A" w14:textId="77777777" w:rsidR="005F1F8D" w:rsidRDefault="005F1F8D">
      <w:pPr>
        <w:numPr>
          <w:ilvl w:val="12"/>
          <w:numId w:val="0"/>
        </w:numPr>
        <w:tabs>
          <w:tab w:val="clear" w:pos="567"/>
        </w:tabs>
        <w:spacing w:line="240" w:lineRule="auto"/>
        <w:rPr>
          <w:noProof/>
          <w:szCs w:val="22"/>
          <w:lang w:val="it-IT"/>
        </w:rPr>
      </w:pPr>
    </w:p>
    <w:p w14:paraId="3E494ACB" w14:textId="77777777" w:rsidR="005F1F8D" w:rsidRDefault="00ED4C4B">
      <w:pPr>
        <w:numPr>
          <w:ilvl w:val="12"/>
          <w:numId w:val="0"/>
        </w:numPr>
        <w:spacing w:line="240" w:lineRule="auto"/>
        <w:ind w:right="-2"/>
        <w:rPr>
          <w:b/>
          <w:bCs/>
          <w:lang w:val="it-IT"/>
        </w:rPr>
      </w:pPr>
      <w:r>
        <w:rPr>
          <w:b/>
          <w:bCs/>
          <w:szCs w:val="22"/>
          <w:lang w:val="it-IT"/>
        </w:rPr>
        <w:t xml:space="preserve">IMJUDO ha un basso contenuto di sodio </w:t>
      </w:r>
    </w:p>
    <w:p w14:paraId="1CC72BEF" w14:textId="77777777" w:rsidR="005F1F8D" w:rsidRDefault="00ED4C4B">
      <w:pPr>
        <w:numPr>
          <w:ilvl w:val="12"/>
          <w:numId w:val="0"/>
        </w:numPr>
        <w:spacing w:line="240" w:lineRule="auto"/>
        <w:ind w:right="-2"/>
        <w:rPr>
          <w:szCs w:val="22"/>
          <w:lang w:val="it-IT"/>
        </w:rPr>
      </w:pPr>
      <w:r>
        <w:rPr>
          <w:szCs w:val="22"/>
          <w:lang w:val="it-IT"/>
        </w:rPr>
        <w:t>IMJUDO contiene meno di 1 mmol di sodio (23 mg) per dose, cioè essenzialmente “senza sodio”.</w:t>
      </w:r>
    </w:p>
    <w:p w14:paraId="7974B023" w14:textId="77777777" w:rsidR="00C13EAD" w:rsidRDefault="00C13EAD">
      <w:pPr>
        <w:numPr>
          <w:ilvl w:val="12"/>
          <w:numId w:val="0"/>
        </w:numPr>
        <w:spacing w:line="240" w:lineRule="auto"/>
        <w:ind w:right="-2"/>
        <w:rPr>
          <w:szCs w:val="22"/>
          <w:lang w:val="it-IT"/>
        </w:rPr>
      </w:pPr>
    </w:p>
    <w:p w14:paraId="1346396C" w14:textId="77777777" w:rsidR="00CD7EDC" w:rsidRPr="007F1D0D" w:rsidRDefault="00C13EAD" w:rsidP="00CD7EDC">
      <w:pPr>
        <w:numPr>
          <w:ilvl w:val="12"/>
          <w:numId w:val="0"/>
        </w:numPr>
        <w:spacing w:line="240" w:lineRule="auto"/>
        <w:ind w:right="-2"/>
        <w:rPr>
          <w:b/>
          <w:bCs/>
          <w:lang w:val="it-IT"/>
        </w:rPr>
      </w:pPr>
      <w:r w:rsidRPr="007F1D0D">
        <w:rPr>
          <w:b/>
          <w:bCs/>
          <w:lang w:val="it-IT"/>
        </w:rPr>
        <w:t>IM</w:t>
      </w:r>
      <w:r w:rsidR="00CD7EDC" w:rsidRPr="007F1D0D">
        <w:rPr>
          <w:b/>
          <w:bCs/>
          <w:lang w:val="it-IT"/>
        </w:rPr>
        <w:t>JUDO contiene polisorbato</w:t>
      </w:r>
    </w:p>
    <w:p w14:paraId="779D3BE7" w14:textId="6D8DD5C4" w:rsidR="00B62C66" w:rsidRDefault="00CD7EDC">
      <w:pPr>
        <w:numPr>
          <w:ilvl w:val="12"/>
          <w:numId w:val="0"/>
        </w:numPr>
        <w:spacing w:line="240" w:lineRule="auto"/>
        <w:ind w:right="-2"/>
        <w:rPr>
          <w:noProof/>
          <w:szCs w:val="22"/>
          <w:lang w:val="it-IT"/>
        </w:rPr>
      </w:pPr>
      <w:r w:rsidRPr="00CD7EDC">
        <w:rPr>
          <w:lang w:val="it-IT"/>
        </w:rPr>
        <w:t>Questo medicinale contiene 0,3</w:t>
      </w:r>
      <w:r w:rsidR="004103E6">
        <w:rPr>
          <w:lang w:val="it-IT"/>
        </w:rPr>
        <w:t> </w:t>
      </w:r>
      <w:r w:rsidRPr="00CD7EDC">
        <w:rPr>
          <w:lang w:val="it-IT"/>
        </w:rPr>
        <w:t xml:space="preserve">mg di polisorbato 80 </w:t>
      </w:r>
      <w:r w:rsidR="00F946E3">
        <w:rPr>
          <w:lang w:val="it-IT"/>
        </w:rPr>
        <w:t>per ogni</w:t>
      </w:r>
      <w:r w:rsidRPr="00CD7EDC">
        <w:rPr>
          <w:lang w:val="it-IT"/>
        </w:rPr>
        <w:t xml:space="preserve"> fiala da 1,25</w:t>
      </w:r>
      <w:r w:rsidR="008101EE">
        <w:rPr>
          <w:lang w:val="it-IT"/>
        </w:rPr>
        <w:t> </w:t>
      </w:r>
      <w:r w:rsidRPr="00CD7EDC">
        <w:rPr>
          <w:lang w:val="it-IT"/>
        </w:rPr>
        <w:t>m</w:t>
      </w:r>
      <w:r w:rsidR="00410A69">
        <w:rPr>
          <w:lang w:val="it-IT"/>
        </w:rPr>
        <w:t>L</w:t>
      </w:r>
      <w:r w:rsidRPr="00CD7EDC">
        <w:rPr>
          <w:lang w:val="it-IT"/>
        </w:rPr>
        <w:t>, o 3</w:t>
      </w:r>
      <w:r w:rsidR="004103E6">
        <w:rPr>
          <w:lang w:val="it-IT"/>
        </w:rPr>
        <w:t> </w:t>
      </w:r>
      <w:r w:rsidRPr="00CD7EDC">
        <w:rPr>
          <w:lang w:val="it-IT"/>
        </w:rPr>
        <w:t xml:space="preserve">mg di polisorbato 80 </w:t>
      </w:r>
      <w:r w:rsidR="00F946E3">
        <w:rPr>
          <w:lang w:val="it-IT"/>
        </w:rPr>
        <w:t>per ogni</w:t>
      </w:r>
      <w:r w:rsidRPr="00CD7EDC">
        <w:rPr>
          <w:lang w:val="it-IT"/>
        </w:rPr>
        <w:t xml:space="preserve"> fiala da 15</w:t>
      </w:r>
      <w:r w:rsidR="004103E6">
        <w:rPr>
          <w:lang w:val="it-IT"/>
        </w:rPr>
        <w:t> </w:t>
      </w:r>
      <w:r w:rsidRPr="00CD7EDC">
        <w:rPr>
          <w:lang w:val="it-IT"/>
        </w:rPr>
        <w:t>m</w:t>
      </w:r>
      <w:r w:rsidR="00A56658">
        <w:rPr>
          <w:lang w:val="it-IT"/>
        </w:rPr>
        <w:t>L</w:t>
      </w:r>
      <w:r w:rsidRPr="00CD7EDC">
        <w:rPr>
          <w:lang w:val="it-IT"/>
        </w:rPr>
        <w:t>, equivale</w:t>
      </w:r>
      <w:r w:rsidR="00F946E3">
        <w:rPr>
          <w:lang w:val="it-IT"/>
        </w:rPr>
        <w:t>nte</w:t>
      </w:r>
      <w:r w:rsidRPr="00CD7EDC">
        <w:rPr>
          <w:lang w:val="it-IT"/>
        </w:rPr>
        <w:t xml:space="preserve"> a 0,2</w:t>
      </w:r>
      <w:r w:rsidR="00A56658">
        <w:rPr>
          <w:lang w:val="it-IT"/>
        </w:rPr>
        <w:t> </w:t>
      </w:r>
      <w:r w:rsidRPr="00CD7EDC">
        <w:rPr>
          <w:lang w:val="it-IT"/>
        </w:rPr>
        <w:t>mg/m</w:t>
      </w:r>
      <w:r w:rsidR="00A56658">
        <w:rPr>
          <w:lang w:val="it-IT"/>
        </w:rPr>
        <w:t>L</w:t>
      </w:r>
      <w:r w:rsidRPr="00CD7EDC">
        <w:rPr>
          <w:lang w:val="it-IT"/>
        </w:rPr>
        <w:t xml:space="preserve">. I polisorbati possono </w:t>
      </w:r>
      <w:r w:rsidR="000C29F6">
        <w:rPr>
          <w:lang w:val="it-IT"/>
        </w:rPr>
        <w:t>provocare</w:t>
      </w:r>
      <w:r w:rsidRPr="00CD7EDC">
        <w:rPr>
          <w:lang w:val="it-IT"/>
        </w:rPr>
        <w:t xml:space="preserve"> reazioni allergiche. Informi il medico se ha allergie note</w:t>
      </w:r>
      <w:r w:rsidR="007C13A3">
        <w:rPr>
          <w:lang w:val="it-IT"/>
        </w:rPr>
        <w:t>.</w:t>
      </w:r>
    </w:p>
    <w:p w14:paraId="694A5D4E" w14:textId="77777777" w:rsidR="005F1F8D" w:rsidRDefault="005F1F8D">
      <w:pPr>
        <w:numPr>
          <w:ilvl w:val="12"/>
          <w:numId w:val="0"/>
        </w:numPr>
        <w:spacing w:line="240" w:lineRule="auto"/>
        <w:ind w:right="-2"/>
        <w:rPr>
          <w:noProof/>
          <w:szCs w:val="22"/>
          <w:lang w:val="it-IT"/>
        </w:rPr>
      </w:pPr>
    </w:p>
    <w:p w14:paraId="64EA5D4A" w14:textId="77777777" w:rsidR="005F1F8D" w:rsidRDefault="00ED4C4B" w:rsidP="004C7A68">
      <w:pPr>
        <w:spacing w:line="240" w:lineRule="auto"/>
        <w:ind w:left="567" w:hanging="567"/>
        <w:rPr>
          <w:b/>
          <w:noProof/>
          <w:szCs w:val="22"/>
          <w:lang w:val="it-IT"/>
        </w:rPr>
      </w:pPr>
      <w:r>
        <w:rPr>
          <w:b/>
          <w:bCs/>
          <w:noProof/>
          <w:szCs w:val="22"/>
          <w:lang w:val="it-IT"/>
        </w:rPr>
        <w:t>3.</w:t>
      </w:r>
      <w:r>
        <w:rPr>
          <w:b/>
          <w:bCs/>
          <w:noProof/>
          <w:szCs w:val="22"/>
          <w:lang w:val="it-IT"/>
        </w:rPr>
        <w:tab/>
        <w:t>Come viene somministrato IMJUDO</w:t>
      </w:r>
    </w:p>
    <w:p w14:paraId="0E09C590" w14:textId="77777777" w:rsidR="005F1F8D" w:rsidRDefault="005F1F8D">
      <w:pPr>
        <w:numPr>
          <w:ilvl w:val="12"/>
          <w:numId w:val="0"/>
        </w:numPr>
        <w:spacing w:line="240" w:lineRule="auto"/>
        <w:ind w:right="-2"/>
        <w:rPr>
          <w:noProof/>
          <w:szCs w:val="22"/>
          <w:lang w:val="it-IT"/>
        </w:rPr>
      </w:pPr>
    </w:p>
    <w:p w14:paraId="27ECEB72" w14:textId="77777777" w:rsidR="00754E0F" w:rsidRDefault="00ED4C4B" w:rsidP="00754E0F">
      <w:pPr>
        <w:spacing w:line="240" w:lineRule="auto"/>
        <w:rPr>
          <w:szCs w:val="22"/>
          <w:lang w:val="it-IT"/>
        </w:rPr>
      </w:pPr>
      <w:r>
        <w:rPr>
          <w:szCs w:val="22"/>
          <w:lang w:val="it-IT"/>
        </w:rPr>
        <w:t>IMJUDO sarà somministrato in ospedale o in ambulatorio, sotto la supervisione di un medico esperto.</w:t>
      </w:r>
      <w:r w:rsidR="00754E0F">
        <w:rPr>
          <w:szCs w:val="22"/>
          <w:lang w:val="it-IT"/>
        </w:rPr>
        <w:t xml:space="preserve"> </w:t>
      </w:r>
      <w:r w:rsidR="00754E0F">
        <w:rPr>
          <w:noProof/>
          <w:szCs w:val="22"/>
          <w:lang w:val="it-IT"/>
        </w:rPr>
        <w:t>Il medico le somministrerà IMJUDO come flebo in vena (infusione) per circa 1 ora.</w:t>
      </w:r>
    </w:p>
    <w:p w14:paraId="47114EDA" w14:textId="77777777" w:rsidR="00754E0F" w:rsidRDefault="00754E0F" w:rsidP="00754E0F">
      <w:pPr>
        <w:spacing w:line="240" w:lineRule="auto"/>
        <w:rPr>
          <w:szCs w:val="22"/>
          <w:lang w:val="it-IT"/>
        </w:rPr>
      </w:pPr>
    </w:p>
    <w:p w14:paraId="7E0AE43F" w14:textId="77777777" w:rsidR="005F1F8D" w:rsidRPr="004C7A68" w:rsidRDefault="00ED4C4B" w:rsidP="004C7A68">
      <w:pPr>
        <w:spacing w:line="240" w:lineRule="auto"/>
        <w:rPr>
          <w:noProof/>
          <w:szCs w:val="22"/>
          <w:lang w:val="it-IT"/>
        </w:rPr>
      </w:pPr>
      <w:r>
        <w:rPr>
          <w:szCs w:val="22"/>
          <w:lang w:val="it-IT"/>
        </w:rPr>
        <w:t xml:space="preserve">Viene somministrato in associazione </w:t>
      </w:r>
      <w:r w:rsidR="00757728">
        <w:rPr>
          <w:szCs w:val="22"/>
          <w:lang w:val="it-IT"/>
        </w:rPr>
        <w:t xml:space="preserve">a </w:t>
      </w:r>
      <w:r>
        <w:rPr>
          <w:szCs w:val="22"/>
          <w:lang w:val="it-IT"/>
        </w:rPr>
        <w:t>durvalumab</w:t>
      </w:r>
      <w:r w:rsidR="0045265F">
        <w:rPr>
          <w:szCs w:val="22"/>
          <w:lang w:val="it-IT"/>
        </w:rPr>
        <w:t xml:space="preserve"> per il </w:t>
      </w:r>
      <w:r w:rsidR="0080022D">
        <w:rPr>
          <w:szCs w:val="22"/>
          <w:lang w:val="it-IT"/>
        </w:rPr>
        <w:t>tumore</w:t>
      </w:r>
      <w:r w:rsidR="0045265F">
        <w:rPr>
          <w:szCs w:val="22"/>
          <w:lang w:val="it-IT"/>
        </w:rPr>
        <w:t xml:space="preserve"> del fegato</w:t>
      </w:r>
      <w:r>
        <w:rPr>
          <w:szCs w:val="22"/>
          <w:lang w:val="it-IT"/>
        </w:rPr>
        <w:t>.</w:t>
      </w:r>
    </w:p>
    <w:p w14:paraId="02E34A0A" w14:textId="77777777" w:rsidR="005F1F8D" w:rsidRPr="004C7A68" w:rsidRDefault="005F1F8D">
      <w:pPr>
        <w:numPr>
          <w:ilvl w:val="12"/>
          <w:numId w:val="0"/>
        </w:numPr>
        <w:spacing w:line="240" w:lineRule="auto"/>
        <w:ind w:right="-2"/>
        <w:rPr>
          <w:lang w:val="it-IT" w:eastAsia="en-GB"/>
        </w:rPr>
      </w:pPr>
    </w:p>
    <w:p w14:paraId="649C0C91" w14:textId="77777777" w:rsidR="005F1F8D" w:rsidRPr="004C7A68" w:rsidRDefault="00ED4C4B">
      <w:pPr>
        <w:numPr>
          <w:ilvl w:val="12"/>
          <w:numId w:val="0"/>
        </w:numPr>
        <w:spacing w:line="240" w:lineRule="auto"/>
        <w:ind w:right="-2"/>
        <w:rPr>
          <w:lang w:val="it-IT" w:eastAsia="en-GB"/>
        </w:rPr>
      </w:pPr>
      <w:r>
        <w:rPr>
          <w:b/>
          <w:bCs/>
          <w:szCs w:val="22"/>
          <w:lang w:val="it-IT" w:eastAsia="en-GB"/>
        </w:rPr>
        <w:t>La dose raccomandata</w:t>
      </w:r>
    </w:p>
    <w:p w14:paraId="519AF397" w14:textId="189BDD52" w:rsidR="005F1F8D" w:rsidRPr="004C7A68" w:rsidRDefault="00ED4C4B">
      <w:pPr>
        <w:pStyle w:val="Paragrafoelenco"/>
        <w:numPr>
          <w:ilvl w:val="0"/>
          <w:numId w:val="29"/>
        </w:numPr>
        <w:ind w:right="-2"/>
        <w:rPr>
          <w:rFonts w:ascii="Times New Roman" w:hAnsi="Times New Roman"/>
          <w:noProof/>
          <w:lang w:val="it-IT"/>
        </w:rPr>
      </w:pPr>
      <w:r w:rsidRPr="0045265F">
        <w:rPr>
          <w:rFonts w:ascii="Times New Roman" w:eastAsia="Times New Roman" w:hAnsi="Times New Roman"/>
          <w:lang w:val="it-IT" w:eastAsia="en-GB"/>
        </w:rPr>
        <w:t xml:space="preserve">Se </w:t>
      </w:r>
      <w:r w:rsidR="00754E0F">
        <w:rPr>
          <w:rFonts w:ascii="Times New Roman" w:eastAsia="Times New Roman" w:hAnsi="Times New Roman"/>
          <w:lang w:val="it-IT" w:eastAsia="en-GB"/>
        </w:rPr>
        <w:t>lei</w:t>
      </w:r>
      <w:r w:rsidRPr="0045265F">
        <w:rPr>
          <w:rFonts w:ascii="Times New Roman" w:eastAsia="Times New Roman" w:hAnsi="Times New Roman"/>
          <w:lang w:val="it-IT" w:eastAsia="en-GB"/>
        </w:rPr>
        <w:t xml:space="preserve"> pesa </w:t>
      </w:r>
      <w:r w:rsidR="00732343" w:rsidRPr="0045265F">
        <w:rPr>
          <w:rFonts w:ascii="Times New Roman" w:eastAsia="Times New Roman" w:hAnsi="Times New Roman"/>
          <w:lang w:val="it-IT" w:eastAsia="en-GB"/>
        </w:rPr>
        <w:t>4</w:t>
      </w:r>
      <w:r w:rsidRPr="0045265F">
        <w:rPr>
          <w:rFonts w:ascii="Times New Roman" w:eastAsia="Times New Roman" w:hAnsi="Times New Roman"/>
          <w:lang w:val="it-IT" w:eastAsia="en-GB"/>
        </w:rPr>
        <w:t>0</w:t>
      </w:r>
      <w:ins w:id="397" w:author="AstraZeneca" w:date="2025-05-22T17:21:00Z">
        <w:r w:rsidR="00305CC4">
          <w:rPr>
            <w:rStyle w:val="normaltextrun"/>
            <w:lang w:val="it-IT"/>
          </w:rPr>
          <w:t> </w:t>
        </w:r>
      </w:ins>
      <w:del w:id="398" w:author="AstraZeneca" w:date="2025-05-22T17:21:00Z">
        <w:r w:rsidRPr="0045265F" w:rsidDel="00305CC4">
          <w:rPr>
            <w:rFonts w:ascii="Times New Roman" w:eastAsia="Times New Roman" w:hAnsi="Times New Roman"/>
            <w:lang w:val="it-IT" w:eastAsia="en-GB"/>
          </w:rPr>
          <w:delText xml:space="preserve"> </w:delText>
        </w:r>
      </w:del>
      <w:r w:rsidRPr="0045265F">
        <w:rPr>
          <w:rFonts w:ascii="Times New Roman" w:eastAsia="Times New Roman" w:hAnsi="Times New Roman"/>
          <w:lang w:val="it-IT" w:eastAsia="en-GB"/>
        </w:rPr>
        <w:t>o più kg, la dose è di 300</w:t>
      </w:r>
      <w:r w:rsidRPr="004C7A68">
        <w:rPr>
          <w:rFonts w:ascii="Times New Roman" w:eastAsia="Calibri" w:hAnsi="Times New Roman"/>
          <w:lang w:val="it-IT" w:eastAsia="en-GB"/>
        </w:rPr>
        <w:t> mg</w:t>
      </w:r>
      <w:r w:rsidRPr="0045265F">
        <w:rPr>
          <w:rFonts w:ascii="Times New Roman" w:eastAsia="Times New Roman" w:hAnsi="Times New Roman"/>
          <w:lang w:val="it-IT" w:eastAsia="en-GB"/>
        </w:rPr>
        <w:t xml:space="preserve"> come una singola dose monouso.</w:t>
      </w:r>
    </w:p>
    <w:p w14:paraId="407FBB53" w14:textId="77777777" w:rsidR="005F1F8D" w:rsidRPr="004C7A68" w:rsidRDefault="00ED4C4B">
      <w:pPr>
        <w:pStyle w:val="Paragrafoelenco"/>
        <w:numPr>
          <w:ilvl w:val="0"/>
          <w:numId w:val="29"/>
        </w:numPr>
        <w:ind w:right="-2"/>
        <w:rPr>
          <w:rFonts w:ascii="Times New Roman" w:hAnsi="Times New Roman"/>
          <w:noProof/>
          <w:lang w:val="it-IT"/>
        </w:rPr>
      </w:pPr>
      <w:r w:rsidRPr="0045265F">
        <w:rPr>
          <w:rFonts w:ascii="Times New Roman" w:eastAsia="Times New Roman" w:hAnsi="Times New Roman"/>
          <w:lang w:val="it-IT" w:eastAsia="en-GB"/>
        </w:rPr>
        <w:t xml:space="preserve">Se </w:t>
      </w:r>
      <w:r w:rsidR="00754E0F">
        <w:rPr>
          <w:rFonts w:ascii="Times New Roman" w:eastAsia="Times New Roman" w:hAnsi="Times New Roman"/>
          <w:lang w:val="it-IT" w:eastAsia="en-GB"/>
        </w:rPr>
        <w:t xml:space="preserve">lei </w:t>
      </w:r>
      <w:r w:rsidRPr="0045265F">
        <w:rPr>
          <w:rFonts w:ascii="Times New Roman" w:eastAsia="Times New Roman" w:hAnsi="Times New Roman"/>
          <w:lang w:val="it-IT" w:eastAsia="en-GB"/>
        </w:rPr>
        <w:t xml:space="preserve">pesa meno di </w:t>
      </w:r>
      <w:r w:rsidR="00732343" w:rsidRPr="0045265F">
        <w:rPr>
          <w:rFonts w:ascii="Times New Roman" w:eastAsia="Times New Roman" w:hAnsi="Times New Roman"/>
          <w:lang w:val="it-IT" w:eastAsia="en-GB"/>
        </w:rPr>
        <w:t>4</w:t>
      </w:r>
      <w:r w:rsidRPr="0045265F">
        <w:rPr>
          <w:rFonts w:ascii="Times New Roman" w:eastAsia="Times New Roman" w:hAnsi="Times New Roman"/>
          <w:lang w:val="it-IT" w:eastAsia="en-GB"/>
        </w:rPr>
        <w:t>0</w:t>
      </w:r>
      <w:r w:rsidRPr="004C7A68">
        <w:rPr>
          <w:rFonts w:ascii="Times New Roman" w:eastAsia="Calibri" w:hAnsi="Times New Roman"/>
          <w:lang w:val="it-IT" w:eastAsia="en-GB"/>
        </w:rPr>
        <w:t> </w:t>
      </w:r>
      <w:r w:rsidRPr="0045265F">
        <w:rPr>
          <w:rFonts w:ascii="Times New Roman" w:eastAsia="Times New Roman" w:hAnsi="Times New Roman"/>
          <w:lang w:val="it-IT" w:eastAsia="en-GB"/>
        </w:rPr>
        <w:t>kg, la dose sarà di 4</w:t>
      </w:r>
      <w:r w:rsidRPr="004C7A68">
        <w:rPr>
          <w:rFonts w:ascii="Times New Roman" w:eastAsia="Calibri" w:hAnsi="Times New Roman"/>
          <w:lang w:val="it-IT" w:eastAsia="en-GB"/>
        </w:rPr>
        <w:t> mg</w:t>
      </w:r>
      <w:r w:rsidRPr="0045265F">
        <w:rPr>
          <w:rFonts w:ascii="Times New Roman" w:eastAsia="Times New Roman" w:hAnsi="Times New Roman"/>
          <w:lang w:val="it-IT" w:eastAsia="en-GB"/>
        </w:rPr>
        <w:t xml:space="preserve"> per kg di peso corporeo.</w:t>
      </w:r>
    </w:p>
    <w:p w14:paraId="7F424653" w14:textId="77777777" w:rsidR="005F1F8D" w:rsidRDefault="005F1F8D">
      <w:pPr>
        <w:spacing w:line="240" w:lineRule="auto"/>
        <w:ind w:right="-2"/>
        <w:rPr>
          <w:noProof/>
          <w:lang w:val="it-IT"/>
        </w:rPr>
      </w:pPr>
    </w:p>
    <w:p w14:paraId="2C90E2ED" w14:textId="77777777" w:rsidR="00754E0F" w:rsidRDefault="00754E0F" w:rsidP="00754E0F">
      <w:pPr>
        <w:spacing w:line="240" w:lineRule="auto"/>
        <w:rPr>
          <w:noProof/>
          <w:szCs w:val="22"/>
          <w:lang w:val="it-IT"/>
        </w:rPr>
      </w:pPr>
      <w:r>
        <w:rPr>
          <w:noProof/>
          <w:szCs w:val="22"/>
          <w:lang w:val="it-IT"/>
        </w:rPr>
        <w:t xml:space="preserve">Quando IMJUDO viene somministrato in associazione a durvalumab per il suo tumore </w:t>
      </w:r>
      <w:r w:rsidR="003A6D4E">
        <w:rPr>
          <w:noProof/>
          <w:szCs w:val="22"/>
          <w:lang w:val="it-IT"/>
        </w:rPr>
        <w:t>de</w:t>
      </w:r>
      <w:r>
        <w:rPr>
          <w:noProof/>
          <w:szCs w:val="22"/>
          <w:lang w:val="it-IT"/>
        </w:rPr>
        <w:t xml:space="preserve">l fegato, le sarà somministrato prima IMJUDO, poi durvalumab. </w:t>
      </w:r>
    </w:p>
    <w:p w14:paraId="4D5E72D7" w14:textId="77777777" w:rsidR="00754E0F" w:rsidRDefault="00754E0F" w:rsidP="00754E0F">
      <w:pPr>
        <w:spacing w:line="240" w:lineRule="auto"/>
        <w:rPr>
          <w:szCs w:val="22"/>
          <w:lang w:val="it-IT" w:eastAsia="en-GB"/>
        </w:rPr>
      </w:pPr>
    </w:p>
    <w:p w14:paraId="3B688CA7" w14:textId="77777777" w:rsidR="00754E0F" w:rsidRPr="00C4269F" w:rsidRDefault="00754E0F" w:rsidP="00754E0F">
      <w:pPr>
        <w:spacing w:line="240" w:lineRule="auto"/>
        <w:rPr>
          <w:lang w:val="it-IT" w:eastAsia="en-GB"/>
        </w:rPr>
      </w:pPr>
      <w:r w:rsidRPr="00C4269F">
        <w:rPr>
          <w:szCs w:val="22"/>
          <w:lang w:val="it-IT" w:eastAsia="en-GB"/>
        </w:rPr>
        <w:t>Viene somministrato in associazione a durvalumab e chemioterapia</w:t>
      </w:r>
      <w:r>
        <w:rPr>
          <w:szCs w:val="22"/>
          <w:lang w:val="it-IT" w:eastAsia="en-GB"/>
        </w:rPr>
        <w:t xml:space="preserve"> per il </w:t>
      </w:r>
      <w:r w:rsidR="0080022D">
        <w:rPr>
          <w:szCs w:val="22"/>
          <w:lang w:val="it-IT" w:eastAsia="en-GB"/>
        </w:rPr>
        <w:t>tumore</w:t>
      </w:r>
      <w:r>
        <w:rPr>
          <w:szCs w:val="22"/>
          <w:lang w:val="it-IT" w:eastAsia="en-GB"/>
        </w:rPr>
        <w:t xml:space="preserve"> del polmone</w:t>
      </w:r>
      <w:r w:rsidRPr="00C4269F">
        <w:rPr>
          <w:szCs w:val="22"/>
          <w:lang w:val="it-IT" w:eastAsia="en-GB"/>
        </w:rPr>
        <w:t xml:space="preserve">. </w:t>
      </w:r>
    </w:p>
    <w:p w14:paraId="34E8C7BF" w14:textId="77777777" w:rsidR="00754E0F" w:rsidRPr="00C4269F" w:rsidRDefault="00754E0F" w:rsidP="00754E0F">
      <w:pPr>
        <w:spacing w:line="240" w:lineRule="auto"/>
        <w:rPr>
          <w:lang w:val="it-IT" w:eastAsia="en-GB"/>
        </w:rPr>
      </w:pPr>
    </w:p>
    <w:p w14:paraId="6143C57F" w14:textId="77777777" w:rsidR="00754E0F" w:rsidRPr="004C7A68" w:rsidRDefault="00754E0F" w:rsidP="00754E0F">
      <w:pPr>
        <w:rPr>
          <w:b/>
          <w:bCs/>
          <w:lang w:eastAsia="en-GB"/>
        </w:rPr>
      </w:pPr>
      <w:r>
        <w:rPr>
          <w:b/>
          <w:bCs/>
          <w:szCs w:val="22"/>
          <w:lang w:val="it-IT" w:eastAsia="en-GB"/>
        </w:rPr>
        <w:t>La d</w:t>
      </w:r>
      <w:r w:rsidRPr="004C7A68">
        <w:rPr>
          <w:b/>
          <w:bCs/>
          <w:szCs w:val="22"/>
          <w:lang w:val="it-IT" w:eastAsia="en-GB"/>
        </w:rPr>
        <w:t>ose raccomandata</w:t>
      </w:r>
    </w:p>
    <w:p w14:paraId="7FFC948A" w14:textId="3DE10F70" w:rsidR="00754E0F" w:rsidRPr="00C4269F" w:rsidRDefault="00754E0F" w:rsidP="00754E0F">
      <w:pPr>
        <w:pStyle w:val="Paragrafoelenco"/>
        <w:numPr>
          <w:ilvl w:val="0"/>
          <w:numId w:val="44"/>
        </w:numPr>
        <w:rPr>
          <w:lang w:val="it-IT" w:eastAsia="en-GB"/>
        </w:rPr>
      </w:pPr>
      <w:r w:rsidRPr="00C4269F">
        <w:rPr>
          <w:rFonts w:ascii="Times New Roman" w:eastAsia="Times New Roman" w:hAnsi="Times New Roman"/>
          <w:noProof/>
          <w:lang w:val="it-IT"/>
        </w:rPr>
        <w:t xml:space="preserve">Se </w:t>
      </w:r>
      <w:r>
        <w:rPr>
          <w:rFonts w:ascii="Times New Roman" w:eastAsia="Times New Roman" w:hAnsi="Times New Roman"/>
          <w:noProof/>
          <w:lang w:val="it-IT"/>
        </w:rPr>
        <w:t>l</w:t>
      </w:r>
      <w:r w:rsidRPr="00C4269F">
        <w:rPr>
          <w:rFonts w:ascii="Times New Roman" w:eastAsia="Times New Roman" w:hAnsi="Times New Roman"/>
          <w:noProof/>
          <w:lang w:val="it-IT"/>
        </w:rPr>
        <w:t>ei pesa 3</w:t>
      </w:r>
      <w:r>
        <w:rPr>
          <w:rFonts w:ascii="Times New Roman" w:eastAsia="Times New Roman" w:hAnsi="Times New Roman"/>
          <w:noProof/>
          <w:lang w:val="it-IT"/>
        </w:rPr>
        <w:t>4</w:t>
      </w:r>
      <w:r w:rsidRPr="00C4269F">
        <w:rPr>
          <w:rFonts w:ascii="Times New Roman" w:eastAsia="Times New Roman" w:hAnsi="Times New Roman"/>
          <w:noProof/>
          <w:lang w:val="it-IT"/>
        </w:rPr>
        <w:t>  o più</w:t>
      </w:r>
      <w:r w:rsidR="002154CA">
        <w:rPr>
          <w:rFonts w:ascii="Times New Roman" w:eastAsia="Times New Roman" w:hAnsi="Times New Roman"/>
          <w:noProof/>
          <w:lang w:val="it-IT"/>
        </w:rPr>
        <w:t xml:space="preserve"> </w:t>
      </w:r>
      <w:r w:rsidR="002154CA" w:rsidRPr="00961F86">
        <w:rPr>
          <w:rFonts w:ascii="Times New Roman" w:eastAsia="Times New Roman" w:hAnsi="Times New Roman"/>
          <w:noProof/>
          <w:lang w:val="it-IT"/>
        </w:rPr>
        <w:t>kg</w:t>
      </w:r>
      <w:r w:rsidRPr="00C4269F">
        <w:rPr>
          <w:rFonts w:ascii="Times New Roman" w:eastAsia="Times New Roman" w:hAnsi="Times New Roman"/>
          <w:noProof/>
          <w:lang w:val="it-IT"/>
        </w:rPr>
        <w:t>, la dose è di 75 mg ogni 3 settimane</w:t>
      </w:r>
      <w:ins w:id="399" w:author="AstraZeneca" w:date="2025-05-22T17:22:00Z">
        <w:r w:rsidR="003A14F9">
          <w:rPr>
            <w:rFonts w:ascii="Times New Roman" w:eastAsia="Times New Roman" w:hAnsi="Times New Roman"/>
            <w:noProof/>
            <w:lang w:val="it-IT"/>
          </w:rPr>
          <w:t>.</w:t>
        </w:r>
      </w:ins>
    </w:p>
    <w:p w14:paraId="17DB788F" w14:textId="647EF4D8" w:rsidR="00754E0F" w:rsidRPr="00C4269F" w:rsidRDefault="00754E0F" w:rsidP="00754E0F">
      <w:pPr>
        <w:pStyle w:val="Paragrafoelenco"/>
        <w:numPr>
          <w:ilvl w:val="0"/>
          <w:numId w:val="44"/>
        </w:numPr>
        <w:rPr>
          <w:lang w:val="it-IT" w:eastAsia="en-GB"/>
        </w:rPr>
      </w:pPr>
      <w:r w:rsidRPr="00C4269F">
        <w:rPr>
          <w:rFonts w:ascii="Times New Roman" w:eastAsia="Times New Roman" w:hAnsi="Times New Roman"/>
          <w:noProof/>
          <w:lang w:val="it-IT"/>
        </w:rPr>
        <w:t xml:space="preserve">Se </w:t>
      </w:r>
      <w:r>
        <w:rPr>
          <w:rFonts w:ascii="Times New Roman" w:eastAsia="Times New Roman" w:hAnsi="Times New Roman"/>
          <w:noProof/>
          <w:lang w:val="it-IT"/>
        </w:rPr>
        <w:t>l</w:t>
      </w:r>
      <w:r w:rsidRPr="00C4269F">
        <w:rPr>
          <w:rFonts w:ascii="Times New Roman" w:eastAsia="Times New Roman" w:hAnsi="Times New Roman"/>
          <w:noProof/>
          <w:lang w:val="it-IT"/>
        </w:rPr>
        <w:t>ei pesa meno di 3</w:t>
      </w:r>
      <w:r>
        <w:rPr>
          <w:rFonts w:ascii="Times New Roman" w:eastAsia="Times New Roman" w:hAnsi="Times New Roman"/>
          <w:noProof/>
          <w:lang w:val="it-IT"/>
        </w:rPr>
        <w:t>4</w:t>
      </w:r>
      <w:r w:rsidR="000D73C7">
        <w:rPr>
          <w:rFonts w:eastAsia="Calibri"/>
          <w:noProof/>
          <w:lang w:val="it-IT"/>
        </w:rPr>
        <w:t> </w:t>
      </w:r>
      <w:r w:rsidRPr="00C4269F">
        <w:rPr>
          <w:rFonts w:ascii="Times New Roman" w:eastAsia="Times New Roman" w:hAnsi="Times New Roman"/>
          <w:noProof/>
          <w:lang w:val="it-IT"/>
        </w:rPr>
        <w:t>kg, la dose sarà 1 mg per kg di peso corporeo ogni 3 settimane</w:t>
      </w:r>
      <w:ins w:id="400" w:author="AstraZeneca" w:date="2025-05-22T17:22:00Z">
        <w:r w:rsidR="003A14F9">
          <w:rPr>
            <w:rFonts w:ascii="Times New Roman" w:eastAsia="Times New Roman" w:hAnsi="Times New Roman"/>
            <w:noProof/>
            <w:lang w:val="it-IT"/>
          </w:rPr>
          <w:t>.</w:t>
        </w:r>
      </w:ins>
      <w:del w:id="401" w:author="AstraZeneca" w:date="2025-05-22T17:22:00Z">
        <w:r w:rsidRPr="00C4269F" w:rsidDel="003A14F9">
          <w:rPr>
            <w:rFonts w:ascii="Times New Roman" w:eastAsia="Times New Roman" w:hAnsi="Times New Roman"/>
            <w:noProof/>
            <w:lang w:val="it-IT"/>
          </w:rPr>
          <w:delText xml:space="preserve"> </w:delText>
        </w:r>
      </w:del>
    </w:p>
    <w:p w14:paraId="59ACB454" w14:textId="77777777" w:rsidR="00754E0F" w:rsidRPr="00C4269F" w:rsidRDefault="00754E0F" w:rsidP="00754E0F">
      <w:pPr>
        <w:rPr>
          <w:lang w:val="it-IT" w:eastAsia="en-GB"/>
        </w:rPr>
      </w:pPr>
    </w:p>
    <w:p w14:paraId="518EE510" w14:textId="2E5F4959" w:rsidR="00754E0F" w:rsidRPr="00C4269F" w:rsidRDefault="00754E0F" w:rsidP="00754E0F">
      <w:pPr>
        <w:rPr>
          <w:noProof/>
          <w:szCs w:val="22"/>
          <w:lang w:val="it-IT"/>
        </w:rPr>
      </w:pPr>
      <w:r w:rsidRPr="00C4269F">
        <w:rPr>
          <w:noProof/>
          <w:szCs w:val="22"/>
          <w:lang w:val="it-IT"/>
        </w:rPr>
        <w:t xml:space="preserve">Normalmente </w:t>
      </w:r>
      <w:r>
        <w:rPr>
          <w:noProof/>
          <w:szCs w:val="22"/>
          <w:lang w:val="it-IT"/>
        </w:rPr>
        <w:t>l</w:t>
      </w:r>
      <w:r w:rsidRPr="00C4269F">
        <w:rPr>
          <w:noProof/>
          <w:szCs w:val="22"/>
          <w:lang w:val="it-IT"/>
        </w:rPr>
        <w:t>ei riceverà un totale di 5</w:t>
      </w:r>
      <w:del w:id="402" w:author="AstraZeneca" w:date="2025-05-22T17:22:00Z">
        <w:r w:rsidRPr="00C4269F" w:rsidDel="003A14F9">
          <w:rPr>
            <w:b/>
            <w:bCs/>
            <w:noProof/>
            <w:szCs w:val="22"/>
            <w:lang w:val="it-IT"/>
          </w:rPr>
          <w:delText xml:space="preserve"> </w:delText>
        </w:r>
      </w:del>
      <w:ins w:id="403" w:author="AstraZeneca" w:date="2025-05-22T17:22:00Z">
        <w:r w:rsidR="003A14F9">
          <w:rPr>
            <w:rStyle w:val="normaltextrun"/>
            <w:szCs w:val="22"/>
            <w:lang w:val="it-IT"/>
          </w:rPr>
          <w:t> </w:t>
        </w:r>
      </w:ins>
      <w:r w:rsidRPr="00C4269F">
        <w:rPr>
          <w:noProof/>
          <w:szCs w:val="22"/>
          <w:lang w:val="it-IT"/>
        </w:rPr>
        <w:t xml:space="preserve">dosi di </w:t>
      </w:r>
      <w:r>
        <w:rPr>
          <w:noProof/>
          <w:szCs w:val="22"/>
          <w:lang w:val="it-IT"/>
        </w:rPr>
        <w:t>IMJUDO</w:t>
      </w:r>
      <w:r w:rsidRPr="00C4269F">
        <w:rPr>
          <w:noProof/>
          <w:szCs w:val="22"/>
          <w:lang w:val="it-IT"/>
        </w:rPr>
        <w:t>. Le prime 4</w:t>
      </w:r>
      <w:r w:rsidRPr="00C4269F">
        <w:rPr>
          <w:b/>
          <w:bCs/>
          <w:noProof/>
          <w:szCs w:val="22"/>
          <w:lang w:val="it-IT"/>
        </w:rPr>
        <w:t xml:space="preserve"> </w:t>
      </w:r>
      <w:r w:rsidRPr="00C4269F">
        <w:rPr>
          <w:noProof/>
          <w:szCs w:val="22"/>
          <w:lang w:val="it-IT"/>
        </w:rPr>
        <w:t>dosi sono somministrate nelle settimane 1, 4, 7 e</w:t>
      </w:r>
      <w:r w:rsidRPr="00C4269F">
        <w:rPr>
          <w:b/>
          <w:bCs/>
          <w:noProof/>
          <w:szCs w:val="22"/>
          <w:lang w:val="it-IT"/>
        </w:rPr>
        <w:t xml:space="preserve"> </w:t>
      </w:r>
      <w:r w:rsidRPr="00C4269F">
        <w:rPr>
          <w:noProof/>
          <w:szCs w:val="22"/>
          <w:lang w:val="it-IT"/>
        </w:rPr>
        <w:t>10. La quinta dose è poi normalmente somministrata 6</w:t>
      </w:r>
      <w:ins w:id="404" w:author="AstraZeneca" w:date="2025-05-22T17:22:00Z">
        <w:r w:rsidR="003A14F9">
          <w:rPr>
            <w:rStyle w:val="normaltextrun"/>
            <w:szCs w:val="22"/>
            <w:lang w:val="it-IT"/>
          </w:rPr>
          <w:t> </w:t>
        </w:r>
      </w:ins>
      <w:del w:id="405" w:author="AstraZeneca" w:date="2025-05-22T17:22:00Z">
        <w:r w:rsidRPr="00C4269F" w:rsidDel="003A14F9">
          <w:rPr>
            <w:b/>
            <w:bCs/>
            <w:noProof/>
            <w:szCs w:val="22"/>
            <w:lang w:val="it-IT"/>
          </w:rPr>
          <w:delText xml:space="preserve"> </w:delText>
        </w:r>
      </w:del>
      <w:r w:rsidRPr="00C4269F">
        <w:rPr>
          <w:noProof/>
          <w:szCs w:val="22"/>
          <w:lang w:val="it-IT"/>
        </w:rPr>
        <w:t>settimane più tardi, alla settimana</w:t>
      </w:r>
      <w:r w:rsidRPr="00C4269F">
        <w:rPr>
          <w:b/>
          <w:bCs/>
          <w:noProof/>
          <w:szCs w:val="22"/>
          <w:lang w:val="it-IT"/>
        </w:rPr>
        <w:t xml:space="preserve"> </w:t>
      </w:r>
      <w:r w:rsidRPr="00C4269F">
        <w:rPr>
          <w:noProof/>
          <w:szCs w:val="22"/>
          <w:lang w:val="it-IT"/>
        </w:rPr>
        <w:t xml:space="preserve">16. Sarà il medico a decidere il numero di trattamenti di cui </w:t>
      </w:r>
      <w:r>
        <w:rPr>
          <w:noProof/>
          <w:szCs w:val="22"/>
          <w:lang w:val="it-IT"/>
        </w:rPr>
        <w:t>l</w:t>
      </w:r>
      <w:r w:rsidRPr="00C4269F">
        <w:rPr>
          <w:noProof/>
          <w:szCs w:val="22"/>
          <w:lang w:val="it-IT"/>
        </w:rPr>
        <w:t>ei avrà bisogno.</w:t>
      </w:r>
    </w:p>
    <w:p w14:paraId="71F67BE3" w14:textId="77777777" w:rsidR="00754E0F" w:rsidRPr="00C4269F" w:rsidRDefault="00754E0F" w:rsidP="00754E0F">
      <w:pPr>
        <w:spacing w:line="240" w:lineRule="auto"/>
        <w:rPr>
          <w:noProof/>
          <w:szCs w:val="22"/>
          <w:lang w:val="it-IT"/>
        </w:rPr>
      </w:pPr>
    </w:p>
    <w:p w14:paraId="17FBB4F2" w14:textId="77777777" w:rsidR="00754E0F" w:rsidRPr="00C4269F" w:rsidRDefault="00754E0F" w:rsidP="00754E0F">
      <w:pPr>
        <w:spacing w:line="240" w:lineRule="auto"/>
        <w:rPr>
          <w:noProof/>
          <w:szCs w:val="22"/>
          <w:lang w:val="it-IT"/>
        </w:rPr>
      </w:pPr>
      <w:r w:rsidRPr="00C4269F">
        <w:rPr>
          <w:noProof/>
          <w:szCs w:val="22"/>
          <w:lang w:val="it-IT"/>
        </w:rPr>
        <w:t xml:space="preserve">Quando </w:t>
      </w:r>
      <w:r>
        <w:rPr>
          <w:noProof/>
          <w:szCs w:val="22"/>
          <w:lang w:val="it-IT"/>
        </w:rPr>
        <w:t>IMJUDO</w:t>
      </w:r>
      <w:r w:rsidRPr="00C4269F">
        <w:rPr>
          <w:noProof/>
          <w:szCs w:val="22"/>
          <w:lang w:val="it-IT"/>
        </w:rPr>
        <w:t xml:space="preserve"> è somministrato in associazione a durvalumab e chemioterapia, </w:t>
      </w:r>
      <w:r>
        <w:rPr>
          <w:noProof/>
          <w:szCs w:val="22"/>
          <w:lang w:val="it-IT"/>
        </w:rPr>
        <w:t>l</w:t>
      </w:r>
      <w:r w:rsidRPr="00C4269F">
        <w:rPr>
          <w:noProof/>
          <w:szCs w:val="22"/>
          <w:lang w:val="it-IT"/>
        </w:rPr>
        <w:t xml:space="preserve">e sarà somministrato </w:t>
      </w:r>
      <w:r>
        <w:rPr>
          <w:noProof/>
          <w:szCs w:val="22"/>
          <w:lang w:val="it-IT"/>
        </w:rPr>
        <w:t>IMJUDO</w:t>
      </w:r>
      <w:r w:rsidRPr="00C4269F">
        <w:rPr>
          <w:noProof/>
          <w:szCs w:val="22"/>
          <w:lang w:val="it-IT"/>
        </w:rPr>
        <w:t xml:space="preserve"> per primo, quindi durvalumab e infine la chemioterapia. </w:t>
      </w:r>
    </w:p>
    <w:p w14:paraId="2E595699" w14:textId="77777777" w:rsidR="00754E0F" w:rsidRDefault="00754E0F">
      <w:pPr>
        <w:spacing w:line="240" w:lineRule="auto"/>
        <w:ind w:right="-2"/>
        <w:rPr>
          <w:noProof/>
          <w:lang w:val="it-IT"/>
        </w:rPr>
      </w:pPr>
    </w:p>
    <w:p w14:paraId="345BE547" w14:textId="77777777" w:rsidR="005F1F8D" w:rsidRDefault="00ED4C4B">
      <w:pPr>
        <w:numPr>
          <w:ilvl w:val="12"/>
          <w:numId w:val="0"/>
        </w:numPr>
        <w:spacing w:line="240" w:lineRule="auto"/>
        <w:ind w:right="-2"/>
        <w:rPr>
          <w:b/>
          <w:noProof/>
          <w:szCs w:val="22"/>
          <w:lang w:val="it-IT"/>
        </w:rPr>
      </w:pPr>
      <w:r>
        <w:rPr>
          <w:b/>
          <w:bCs/>
          <w:noProof/>
          <w:szCs w:val="22"/>
          <w:lang w:val="it-IT"/>
        </w:rPr>
        <w:t>Se salta un appuntamento</w:t>
      </w:r>
    </w:p>
    <w:p w14:paraId="4477A963" w14:textId="77777777" w:rsidR="005F1F8D" w:rsidRDefault="00ED4C4B">
      <w:pPr>
        <w:spacing w:line="240" w:lineRule="auto"/>
        <w:rPr>
          <w:noProof/>
          <w:szCs w:val="22"/>
          <w:lang w:val="it-IT"/>
        </w:rPr>
      </w:pPr>
      <w:r>
        <w:rPr>
          <w:noProof/>
          <w:szCs w:val="22"/>
          <w:lang w:val="it-IT"/>
        </w:rPr>
        <w:t xml:space="preserve">È molto importante non saltare le dosi di questo medicinale. Se dovesse mancare a un appuntamento, </w:t>
      </w:r>
      <w:r>
        <w:rPr>
          <w:b/>
          <w:bCs/>
          <w:noProof/>
          <w:szCs w:val="22"/>
          <w:lang w:val="it-IT"/>
        </w:rPr>
        <w:t>contatti immediatamente il medico</w:t>
      </w:r>
      <w:r>
        <w:rPr>
          <w:noProof/>
          <w:szCs w:val="22"/>
          <w:lang w:val="it-IT"/>
        </w:rPr>
        <w:t xml:space="preserve"> per fissarne un altro.</w:t>
      </w:r>
    </w:p>
    <w:p w14:paraId="3DAA1794" w14:textId="77777777" w:rsidR="005F1F8D" w:rsidRDefault="005F1F8D">
      <w:pPr>
        <w:spacing w:line="240" w:lineRule="auto"/>
        <w:rPr>
          <w:noProof/>
          <w:szCs w:val="22"/>
          <w:lang w:val="it-IT"/>
        </w:rPr>
      </w:pPr>
    </w:p>
    <w:p w14:paraId="41574FB9" w14:textId="77777777" w:rsidR="005F1F8D" w:rsidRDefault="00ED4C4B">
      <w:pPr>
        <w:numPr>
          <w:ilvl w:val="12"/>
          <w:numId w:val="0"/>
        </w:numPr>
        <w:spacing w:line="240" w:lineRule="auto"/>
        <w:ind w:right="-2"/>
        <w:rPr>
          <w:szCs w:val="22"/>
          <w:lang w:val="it-IT"/>
        </w:rPr>
      </w:pPr>
      <w:r>
        <w:rPr>
          <w:noProof/>
          <w:szCs w:val="22"/>
          <w:lang w:val="it-IT"/>
        </w:rPr>
        <w:t>Se ha qualsiasi altra domanda relativa al suo trattamento, si rivolga al medico.</w:t>
      </w:r>
    </w:p>
    <w:p w14:paraId="4D9A4692" w14:textId="77777777" w:rsidR="005F1F8D" w:rsidRDefault="005F1F8D">
      <w:pPr>
        <w:numPr>
          <w:ilvl w:val="12"/>
          <w:numId w:val="0"/>
        </w:numPr>
        <w:spacing w:line="240" w:lineRule="auto"/>
        <w:rPr>
          <w:szCs w:val="22"/>
          <w:lang w:val="it-IT"/>
        </w:rPr>
      </w:pPr>
    </w:p>
    <w:p w14:paraId="32922B21" w14:textId="77777777" w:rsidR="005F1F8D" w:rsidRDefault="005F1F8D">
      <w:pPr>
        <w:numPr>
          <w:ilvl w:val="12"/>
          <w:numId w:val="0"/>
        </w:numPr>
        <w:spacing w:line="240" w:lineRule="auto"/>
        <w:rPr>
          <w:szCs w:val="22"/>
          <w:lang w:val="it-IT"/>
        </w:rPr>
      </w:pPr>
    </w:p>
    <w:p w14:paraId="2C8D4D88" w14:textId="77777777" w:rsidR="005F1F8D" w:rsidRDefault="00ED4C4B">
      <w:pPr>
        <w:spacing w:line="240" w:lineRule="auto"/>
        <w:ind w:left="567" w:right="-2" w:hanging="567"/>
        <w:rPr>
          <w:b/>
          <w:lang w:val="it-IT"/>
        </w:rPr>
      </w:pPr>
      <w:r>
        <w:rPr>
          <w:b/>
          <w:bCs/>
          <w:szCs w:val="22"/>
          <w:lang w:val="it-IT"/>
        </w:rPr>
        <w:t>4.</w:t>
      </w:r>
      <w:r>
        <w:rPr>
          <w:szCs w:val="22"/>
          <w:lang w:val="it-IT"/>
        </w:rPr>
        <w:tab/>
      </w:r>
      <w:r>
        <w:rPr>
          <w:b/>
          <w:bCs/>
          <w:szCs w:val="22"/>
          <w:lang w:val="it-IT"/>
        </w:rPr>
        <w:t>Possibili effetti indesiderati</w:t>
      </w:r>
    </w:p>
    <w:p w14:paraId="43E42B41" w14:textId="77777777" w:rsidR="005F1F8D" w:rsidRDefault="005F1F8D">
      <w:pPr>
        <w:spacing w:line="240" w:lineRule="auto"/>
        <w:ind w:left="567" w:right="-2" w:hanging="567"/>
        <w:rPr>
          <w:lang w:val="it-IT"/>
        </w:rPr>
      </w:pPr>
    </w:p>
    <w:p w14:paraId="235C3614" w14:textId="77777777" w:rsidR="005F1F8D" w:rsidRDefault="00ED4C4B">
      <w:pPr>
        <w:numPr>
          <w:ilvl w:val="12"/>
          <w:numId w:val="0"/>
        </w:numPr>
        <w:spacing w:line="240" w:lineRule="auto"/>
        <w:ind w:right="-29"/>
        <w:rPr>
          <w:noProof/>
          <w:szCs w:val="22"/>
          <w:lang w:val="it-IT"/>
        </w:rPr>
      </w:pPr>
      <w:r>
        <w:rPr>
          <w:noProof/>
          <w:szCs w:val="22"/>
          <w:lang w:val="it-IT"/>
        </w:rPr>
        <w:t>Come tutti i medicinali, questo medicinale può causare effetti indesiderati sebbene non tutte le persone li manifestino.</w:t>
      </w:r>
    </w:p>
    <w:p w14:paraId="23937276" w14:textId="77777777" w:rsidR="005F1F8D" w:rsidRDefault="005F1F8D">
      <w:pPr>
        <w:numPr>
          <w:ilvl w:val="12"/>
          <w:numId w:val="0"/>
        </w:numPr>
        <w:spacing w:line="240" w:lineRule="auto"/>
        <w:ind w:right="-29"/>
        <w:rPr>
          <w:noProof/>
          <w:szCs w:val="22"/>
          <w:lang w:val="it-IT"/>
        </w:rPr>
      </w:pPr>
    </w:p>
    <w:p w14:paraId="6A9AE07F" w14:textId="314D6FF0" w:rsidR="005F1F8D" w:rsidRDefault="00ED4C4B">
      <w:pPr>
        <w:numPr>
          <w:ilvl w:val="12"/>
          <w:numId w:val="0"/>
        </w:numPr>
        <w:spacing w:line="240" w:lineRule="auto"/>
        <w:ind w:right="-29"/>
        <w:rPr>
          <w:lang w:val="it-IT"/>
        </w:rPr>
      </w:pPr>
      <w:r>
        <w:rPr>
          <w:noProof/>
          <w:szCs w:val="22"/>
          <w:lang w:val="it-IT"/>
        </w:rPr>
        <w:t>Quando riceve IMJUDO, può avere alcuni effetti indesiderati gravi.</w:t>
      </w:r>
      <w:r>
        <w:rPr>
          <w:b/>
          <w:bCs/>
          <w:noProof/>
          <w:szCs w:val="22"/>
          <w:lang w:val="it-IT"/>
        </w:rPr>
        <w:t xml:space="preserve"> Vedere paragrafo</w:t>
      </w:r>
      <w:ins w:id="406" w:author="AstraZeneca" w:date="2025-05-22T17:22:00Z">
        <w:r w:rsidR="003A14F9">
          <w:rPr>
            <w:rStyle w:val="normaltextrun"/>
            <w:szCs w:val="22"/>
            <w:lang w:val="it-IT"/>
          </w:rPr>
          <w:t> </w:t>
        </w:r>
      </w:ins>
      <w:del w:id="407" w:author="AstraZeneca" w:date="2025-05-22T17:22:00Z">
        <w:r w:rsidDel="003A14F9">
          <w:rPr>
            <w:b/>
            <w:bCs/>
            <w:noProof/>
            <w:szCs w:val="22"/>
            <w:lang w:val="it-IT"/>
          </w:rPr>
          <w:delText xml:space="preserve"> </w:delText>
        </w:r>
      </w:del>
      <w:r>
        <w:rPr>
          <w:b/>
          <w:bCs/>
          <w:noProof/>
          <w:szCs w:val="22"/>
          <w:lang w:val="it-IT"/>
        </w:rPr>
        <w:t>2</w:t>
      </w:r>
      <w:r>
        <w:rPr>
          <w:noProof/>
          <w:szCs w:val="22"/>
          <w:lang w:val="it-IT"/>
        </w:rPr>
        <w:t xml:space="preserve"> per un elenco dettagliato di tali effetti</w:t>
      </w:r>
      <w:r w:rsidRPr="00642368">
        <w:rPr>
          <w:noProof/>
          <w:szCs w:val="22"/>
          <w:lang w:val="it-IT"/>
        </w:rPr>
        <w:t>.</w:t>
      </w:r>
    </w:p>
    <w:p w14:paraId="52A35ADA" w14:textId="77777777" w:rsidR="005F1F8D" w:rsidRDefault="005F1F8D">
      <w:pPr>
        <w:numPr>
          <w:ilvl w:val="12"/>
          <w:numId w:val="0"/>
        </w:numPr>
        <w:spacing w:line="240" w:lineRule="auto"/>
        <w:ind w:right="-2"/>
        <w:rPr>
          <w:noProof/>
          <w:szCs w:val="22"/>
          <w:lang w:val="it-IT"/>
        </w:rPr>
      </w:pPr>
    </w:p>
    <w:p w14:paraId="5FE13A8E" w14:textId="77777777" w:rsidR="005F1F8D" w:rsidRDefault="00ED4C4B">
      <w:pPr>
        <w:spacing w:line="240" w:lineRule="auto"/>
        <w:ind w:right="-2"/>
        <w:rPr>
          <w:noProof/>
          <w:szCs w:val="24"/>
          <w:lang w:val="it-IT"/>
        </w:rPr>
      </w:pPr>
      <w:r>
        <w:rPr>
          <w:b/>
          <w:bCs/>
          <w:noProof/>
          <w:szCs w:val="22"/>
          <w:lang w:val="it-IT"/>
        </w:rPr>
        <w:t>Si rivolga immediatamente al medico</w:t>
      </w:r>
      <w:r>
        <w:rPr>
          <w:noProof/>
          <w:szCs w:val="22"/>
          <w:lang w:val="it-IT"/>
        </w:rPr>
        <w:t xml:space="preserve"> se accusa uno qualsiasi dei seguenti effetti indesiderati, che sono stati segnalati in uno studio clinico con pazienti che ricevevano IMJUDO in associazione </w:t>
      </w:r>
      <w:r w:rsidR="00301256">
        <w:rPr>
          <w:noProof/>
          <w:szCs w:val="22"/>
          <w:lang w:val="it-IT"/>
        </w:rPr>
        <w:t>a</w:t>
      </w:r>
      <w:r>
        <w:rPr>
          <w:noProof/>
          <w:szCs w:val="22"/>
          <w:lang w:val="it-IT"/>
        </w:rPr>
        <w:t xml:space="preserve"> durvalumab.</w:t>
      </w:r>
    </w:p>
    <w:p w14:paraId="5E903FDD" w14:textId="77777777" w:rsidR="005F1F8D" w:rsidRDefault="005F1F8D">
      <w:pPr>
        <w:numPr>
          <w:ilvl w:val="12"/>
          <w:numId w:val="0"/>
        </w:numPr>
        <w:spacing w:line="240" w:lineRule="auto"/>
        <w:ind w:right="-2"/>
        <w:rPr>
          <w:noProof/>
          <w:szCs w:val="22"/>
          <w:lang w:val="it-IT"/>
        </w:rPr>
      </w:pPr>
    </w:p>
    <w:p w14:paraId="5EEED8CD" w14:textId="77777777" w:rsidR="005F1F8D" w:rsidRDefault="00ED4C4B">
      <w:pPr>
        <w:spacing w:line="240" w:lineRule="auto"/>
        <w:ind w:right="-2"/>
        <w:rPr>
          <w:noProof/>
          <w:szCs w:val="22"/>
          <w:lang w:val="it-IT"/>
        </w:rPr>
      </w:pPr>
      <w:r>
        <w:rPr>
          <w:noProof/>
          <w:szCs w:val="22"/>
          <w:lang w:val="it-IT"/>
        </w:rPr>
        <w:t xml:space="preserve">I seguenti effetti indesiderati sono stati segnalati negli studi clinici in pazienti che assumevano IMJUDO in associazione </w:t>
      </w:r>
      <w:r w:rsidR="003C2255">
        <w:rPr>
          <w:noProof/>
          <w:szCs w:val="22"/>
          <w:lang w:val="it-IT"/>
        </w:rPr>
        <w:t xml:space="preserve">a </w:t>
      </w:r>
      <w:r>
        <w:rPr>
          <w:noProof/>
          <w:szCs w:val="22"/>
          <w:lang w:val="it-IT"/>
        </w:rPr>
        <w:t xml:space="preserve">durvalumab: </w:t>
      </w:r>
    </w:p>
    <w:p w14:paraId="0C00104F" w14:textId="77777777" w:rsidR="005F1F8D" w:rsidRDefault="005F1F8D">
      <w:pPr>
        <w:spacing w:line="240" w:lineRule="auto"/>
        <w:ind w:right="-2"/>
        <w:rPr>
          <w:noProof/>
          <w:szCs w:val="22"/>
          <w:lang w:val="it-IT"/>
        </w:rPr>
      </w:pPr>
    </w:p>
    <w:p w14:paraId="797E6663" w14:textId="77777777" w:rsidR="005F1F8D" w:rsidRDefault="00ED4C4B">
      <w:pPr>
        <w:numPr>
          <w:ilvl w:val="12"/>
          <w:numId w:val="0"/>
        </w:numPr>
        <w:spacing w:line="240" w:lineRule="auto"/>
        <w:rPr>
          <w:b/>
          <w:noProof/>
          <w:szCs w:val="22"/>
          <w:lang w:val="it-IT"/>
        </w:rPr>
        <w:pPrChange w:id="408" w:author="AstraZeneca" w:date="2025-05-22T17:25:00Z">
          <w:pPr>
            <w:numPr>
              <w:ilvl w:val="12"/>
            </w:numPr>
            <w:spacing w:after="120" w:line="240" w:lineRule="auto"/>
          </w:pPr>
        </w:pPrChange>
      </w:pPr>
      <w:r>
        <w:rPr>
          <w:b/>
          <w:bCs/>
          <w:noProof/>
          <w:szCs w:val="22"/>
          <w:lang w:val="it-IT"/>
        </w:rPr>
        <w:t>Molto comuni (possono interessare più di 1</w:t>
      </w:r>
      <w:r w:rsidR="00F37A49">
        <w:rPr>
          <w:b/>
          <w:bCs/>
          <w:noProof/>
          <w:szCs w:val="22"/>
          <w:lang w:val="it-IT"/>
        </w:rPr>
        <w:t xml:space="preserve"> </w:t>
      </w:r>
      <w:r>
        <w:rPr>
          <w:b/>
          <w:bCs/>
          <w:noProof/>
          <w:szCs w:val="22"/>
          <w:lang w:val="it-IT"/>
        </w:rPr>
        <w:t>persona su</w:t>
      </w:r>
      <w:r w:rsidR="00F37A49">
        <w:rPr>
          <w:b/>
          <w:bCs/>
          <w:noProof/>
          <w:szCs w:val="22"/>
          <w:lang w:val="it-IT"/>
        </w:rPr>
        <w:t xml:space="preserve"> </w:t>
      </w:r>
      <w:r>
        <w:rPr>
          <w:b/>
          <w:bCs/>
          <w:noProof/>
          <w:szCs w:val="22"/>
          <w:lang w:val="it-IT"/>
        </w:rPr>
        <w:t>10)</w:t>
      </w:r>
    </w:p>
    <w:p w14:paraId="012ACCF2" w14:textId="77777777" w:rsidR="005F1F8D" w:rsidRDefault="00DD446E" w:rsidP="00F64FD0">
      <w:pPr>
        <w:numPr>
          <w:ilvl w:val="0"/>
          <w:numId w:val="16"/>
        </w:numPr>
        <w:tabs>
          <w:tab w:val="clear" w:pos="567"/>
        </w:tabs>
        <w:spacing w:line="240" w:lineRule="auto"/>
        <w:ind w:left="630" w:right="-2" w:hanging="270"/>
        <w:rPr>
          <w:lang w:val="it-IT"/>
        </w:rPr>
      </w:pPr>
      <w:r>
        <w:rPr>
          <w:szCs w:val="22"/>
          <w:lang w:val="it-IT"/>
        </w:rPr>
        <w:t xml:space="preserve">ridotta attività della tiroide </w:t>
      </w:r>
      <w:r w:rsidR="00ED4C4B">
        <w:rPr>
          <w:szCs w:val="22"/>
          <w:lang w:val="it-IT"/>
        </w:rPr>
        <w:t>che può causare stanchezza o aumento di peso</w:t>
      </w:r>
    </w:p>
    <w:p w14:paraId="6204FF75" w14:textId="77777777" w:rsidR="005F1F8D" w:rsidRDefault="00ED4C4B">
      <w:pPr>
        <w:numPr>
          <w:ilvl w:val="0"/>
          <w:numId w:val="16"/>
        </w:numPr>
        <w:tabs>
          <w:tab w:val="clear" w:pos="567"/>
        </w:tabs>
        <w:spacing w:line="240" w:lineRule="auto"/>
        <w:ind w:left="630" w:right="-2" w:hanging="270"/>
      </w:pPr>
      <w:r>
        <w:rPr>
          <w:szCs w:val="22"/>
          <w:lang w:val="it-IT"/>
        </w:rPr>
        <w:t>tosse</w:t>
      </w:r>
    </w:p>
    <w:p w14:paraId="74C91766" w14:textId="77777777" w:rsidR="005F1F8D" w:rsidRDefault="00ED4C4B">
      <w:pPr>
        <w:numPr>
          <w:ilvl w:val="0"/>
          <w:numId w:val="16"/>
        </w:numPr>
        <w:tabs>
          <w:tab w:val="clear" w:pos="567"/>
        </w:tabs>
        <w:spacing w:line="240" w:lineRule="auto"/>
        <w:ind w:left="630" w:right="-2" w:hanging="270"/>
      </w:pPr>
      <w:r>
        <w:rPr>
          <w:szCs w:val="22"/>
          <w:lang w:val="it-IT"/>
        </w:rPr>
        <w:t>diarrea</w:t>
      </w:r>
    </w:p>
    <w:p w14:paraId="61939EEF" w14:textId="77777777" w:rsidR="005F1F8D" w:rsidRDefault="00ED4C4B">
      <w:pPr>
        <w:numPr>
          <w:ilvl w:val="0"/>
          <w:numId w:val="16"/>
        </w:numPr>
        <w:tabs>
          <w:tab w:val="clear" w:pos="567"/>
        </w:tabs>
        <w:spacing w:line="240" w:lineRule="auto"/>
        <w:ind w:left="630" w:right="-2" w:hanging="270"/>
      </w:pPr>
      <w:r>
        <w:rPr>
          <w:szCs w:val="22"/>
          <w:lang w:val="it-IT"/>
        </w:rPr>
        <w:t>dolore di stomaco</w:t>
      </w:r>
    </w:p>
    <w:p w14:paraId="774532D4" w14:textId="77777777" w:rsidR="005F1F8D" w:rsidRDefault="00067927">
      <w:pPr>
        <w:numPr>
          <w:ilvl w:val="0"/>
          <w:numId w:val="16"/>
        </w:numPr>
        <w:tabs>
          <w:tab w:val="clear" w:pos="567"/>
        </w:tabs>
        <w:spacing w:line="240" w:lineRule="auto"/>
        <w:ind w:left="630" w:right="-2" w:hanging="270"/>
        <w:rPr>
          <w:lang w:val="it-IT"/>
        </w:rPr>
      </w:pPr>
      <w:r>
        <w:rPr>
          <w:szCs w:val="22"/>
          <w:lang w:val="it-IT"/>
        </w:rPr>
        <w:t xml:space="preserve">risultati </w:t>
      </w:r>
      <w:r w:rsidR="00ED4C4B">
        <w:rPr>
          <w:szCs w:val="22"/>
          <w:lang w:val="it-IT"/>
        </w:rPr>
        <w:t>anomali de</w:t>
      </w:r>
      <w:r>
        <w:rPr>
          <w:szCs w:val="22"/>
          <w:lang w:val="it-IT"/>
        </w:rPr>
        <w:t>gli esami</w:t>
      </w:r>
      <w:r w:rsidR="00ED4C4B">
        <w:rPr>
          <w:szCs w:val="22"/>
          <w:lang w:val="it-IT"/>
        </w:rPr>
        <w:t xml:space="preserve"> d</w:t>
      </w:r>
      <w:r>
        <w:rPr>
          <w:szCs w:val="22"/>
          <w:lang w:val="it-IT"/>
        </w:rPr>
        <w:t>ella</w:t>
      </w:r>
      <w:r w:rsidR="00ED4C4B">
        <w:rPr>
          <w:szCs w:val="22"/>
          <w:lang w:val="it-IT"/>
        </w:rPr>
        <w:t xml:space="preserve"> funzionalità </w:t>
      </w:r>
      <w:r>
        <w:rPr>
          <w:szCs w:val="22"/>
          <w:lang w:val="it-IT"/>
        </w:rPr>
        <w:t>del fegato</w:t>
      </w:r>
      <w:r w:rsidR="00ED4C4B">
        <w:rPr>
          <w:szCs w:val="22"/>
          <w:lang w:val="it-IT"/>
        </w:rPr>
        <w:t xml:space="preserve"> (aspartato aminotransferasi aumentata; alanina aminotransferasi aumentata)</w:t>
      </w:r>
    </w:p>
    <w:p w14:paraId="34BBE075" w14:textId="77777777" w:rsidR="005F1F8D" w:rsidRDefault="00ED4C4B">
      <w:pPr>
        <w:numPr>
          <w:ilvl w:val="0"/>
          <w:numId w:val="16"/>
        </w:numPr>
        <w:tabs>
          <w:tab w:val="clear" w:pos="567"/>
        </w:tabs>
        <w:spacing w:line="240" w:lineRule="auto"/>
        <w:ind w:left="630" w:right="-2" w:hanging="270"/>
      </w:pPr>
      <w:r>
        <w:rPr>
          <w:szCs w:val="22"/>
          <w:lang w:val="it-IT"/>
        </w:rPr>
        <w:t>eruzione cutanea</w:t>
      </w:r>
    </w:p>
    <w:p w14:paraId="269EC2A5" w14:textId="77777777" w:rsidR="005F1F8D" w:rsidRDefault="00ED4C4B">
      <w:pPr>
        <w:numPr>
          <w:ilvl w:val="0"/>
          <w:numId w:val="16"/>
        </w:numPr>
        <w:tabs>
          <w:tab w:val="clear" w:pos="567"/>
        </w:tabs>
        <w:spacing w:line="240" w:lineRule="auto"/>
        <w:ind w:left="630" w:right="-2" w:hanging="270"/>
      </w:pPr>
      <w:r>
        <w:rPr>
          <w:szCs w:val="22"/>
          <w:lang w:val="it-IT"/>
        </w:rPr>
        <w:t>prurito</w:t>
      </w:r>
    </w:p>
    <w:p w14:paraId="339DFB20" w14:textId="77777777" w:rsidR="005F1F8D" w:rsidRDefault="00ED4C4B">
      <w:pPr>
        <w:numPr>
          <w:ilvl w:val="0"/>
          <w:numId w:val="16"/>
        </w:numPr>
        <w:tabs>
          <w:tab w:val="clear" w:pos="567"/>
        </w:tabs>
        <w:spacing w:line="240" w:lineRule="auto"/>
        <w:ind w:left="630" w:right="-2" w:hanging="270"/>
      </w:pPr>
      <w:r>
        <w:rPr>
          <w:szCs w:val="22"/>
          <w:lang w:val="it-IT"/>
        </w:rPr>
        <w:t>febbre</w:t>
      </w:r>
    </w:p>
    <w:p w14:paraId="4EB7C388" w14:textId="77777777" w:rsidR="005F1F8D" w:rsidRDefault="00ED4C4B">
      <w:pPr>
        <w:numPr>
          <w:ilvl w:val="0"/>
          <w:numId w:val="16"/>
        </w:numPr>
        <w:tabs>
          <w:tab w:val="clear" w:pos="567"/>
        </w:tabs>
        <w:spacing w:line="240" w:lineRule="auto"/>
        <w:ind w:left="630" w:right="-2" w:hanging="270"/>
        <w:rPr>
          <w:lang w:val="it-IT"/>
        </w:rPr>
      </w:pPr>
      <w:r>
        <w:rPr>
          <w:szCs w:val="22"/>
          <w:lang w:val="it-IT"/>
        </w:rPr>
        <w:t>gonfiore alle gambe (edema periferico)</w:t>
      </w:r>
    </w:p>
    <w:p w14:paraId="7AD50820" w14:textId="77777777" w:rsidR="005F1F8D" w:rsidRDefault="005F1F8D">
      <w:pPr>
        <w:keepNext/>
        <w:keepLines/>
        <w:tabs>
          <w:tab w:val="clear" w:pos="567"/>
        </w:tabs>
        <w:spacing w:line="240" w:lineRule="auto"/>
        <w:rPr>
          <w:noProof/>
          <w:szCs w:val="22"/>
          <w:lang w:val="it-IT"/>
        </w:rPr>
      </w:pPr>
    </w:p>
    <w:p w14:paraId="59A5BE04" w14:textId="77777777" w:rsidR="005F1F8D" w:rsidRDefault="00ED4C4B">
      <w:pPr>
        <w:numPr>
          <w:ilvl w:val="12"/>
          <w:numId w:val="0"/>
        </w:numPr>
        <w:spacing w:line="240" w:lineRule="auto"/>
        <w:rPr>
          <w:b/>
          <w:noProof/>
          <w:szCs w:val="22"/>
          <w:lang w:val="it-IT"/>
        </w:rPr>
        <w:pPrChange w:id="409" w:author="AstraZeneca" w:date="2025-05-22T17:25:00Z">
          <w:pPr>
            <w:numPr>
              <w:ilvl w:val="12"/>
            </w:numPr>
            <w:spacing w:after="120" w:line="240" w:lineRule="auto"/>
          </w:pPr>
        </w:pPrChange>
      </w:pPr>
      <w:r>
        <w:rPr>
          <w:b/>
          <w:bCs/>
          <w:noProof/>
          <w:szCs w:val="22"/>
          <w:lang w:val="it-IT"/>
        </w:rPr>
        <w:t>Comuni (possono interessare fino a 1 persona su 10)</w:t>
      </w:r>
    </w:p>
    <w:p w14:paraId="46778C2D" w14:textId="77777777" w:rsidR="005F1F8D" w:rsidRPr="002F0789" w:rsidRDefault="00ED4C4B" w:rsidP="00F64FD0">
      <w:pPr>
        <w:numPr>
          <w:ilvl w:val="0"/>
          <w:numId w:val="16"/>
        </w:numPr>
        <w:tabs>
          <w:tab w:val="clear" w:pos="567"/>
        </w:tabs>
        <w:spacing w:line="240" w:lineRule="auto"/>
        <w:ind w:left="630" w:right="-2" w:hanging="270"/>
        <w:rPr>
          <w:noProof/>
          <w:szCs w:val="22"/>
          <w:lang w:val="it-IT"/>
        </w:rPr>
      </w:pPr>
      <w:r>
        <w:rPr>
          <w:szCs w:val="22"/>
          <w:lang w:val="it-IT"/>
        </w:rPr>
        <w:t>infezion</w:t>
      </w:r>
      <w:r w:rsidR="006F7C09">
        <w:rPr>
          <w:szCs w:val="22"/>
          <w:lang w:val="it-IT"/>
        </w:rPr>
        <w:t>i</w:t>
      </w:r>
      <w:r>
        <w:rPr>
          <w:szCs w:val="22"/>
          <w:lang w:val="it-IT"/>
        </w:rPr>
        <w:t xml:space="preserve"> delle vie respiratorie superiori</w:t>
      </w:r>
    </w:p>
    <w:p w14:paraId="73496353" w14:textId="77777777" w:rsidR="005F1F8D" w:rsidRPr="00642368" w:rsidRDefault="00494F18">
      <w:pPr>
        <w:numPr>
          <w:ilvl w:val="0"/>
          <w:numId w:val="16"/>
        </w:numPr>
        <w:tabs>
          <w:tab w:val="clear" w:pos="567"/>
        </w:tabs>
        <w:spacing w:line="240" w:lineRule="auto"/>
        <w:ind w:left="630" w:right="-2" w:hanging="270"/>
        <w:rPr>
          <w:noProof/>
          <w:szCs w:val="22"/>
          <w:lang w:val="it-IT"/>
        </w:rPr>
      </w:pPr>
      <w:r>
        <w:rPr>
          <w:szCs w:val="22"/>
          <w:lang w:val="it-IT"/>
        </w:rPr>
        <w:t>infezione ai polmoni (</w:t>
      </w:r>
      <w:r w:rsidR="00ED4C4B">
        <w:rPr>
          <w:szCs w:val="22"/>
          <w:lang w:val="it-IT"/>
        </w:rPr>
        <w:t>infezione polmonare</w:t>
      </w:r>
      <w:r>
        <w:rPr>
          <w:szCs w:val="22"/>
          <w:lang w:val="it-IT"/>
        </w:rPr>
        <w:t>)</w:t>
      </w:r>
    </w:p>
    <w:p w14:paraId="61746435" w14:textId="77777777" w:rsidR="005F1F8D" w:rsidRDefault="00ED4C4B">
      <w:pPr>
        <w:numPr>
          <w:ilvl w:val="0"/>
          <w:numId w:val="16"/>
        </w:numPr>
        <w:tabs>
          <w:tab w:val="clear" w:pos="567"/>
        </w:tabs>
        <w:spacing w:line="240" w:lineRule="auto"/>
        <w:ind w:left="630" w:right="-2" w:hanging="270"/>
        <w:rPr>
          <w:noProof/>
          <w:szCs w:val="22"/>
        </w:rPr>
      </w:pPr>
      <w:r>
        <w:rPr>
          <w:noProof/>
          <w:szCs w:val="22"/>
          <w:lang w:val="it-IT"/>
        </w:rPr>
        <w:t>malattia simil-influenzale</w:t>
      </w:r>
    </w:p>
    <w:p w14:paraId="4935253D" w14:textId="77777777" w:rsidR="005F1F8D" w:rsidRDefault="00ED4C4B">
      <w:pPr>
        <w:numPr>
          <w:ilvl w:val="0"/>
          <w:numId w:val="16"/>
        </w:numPr>
        <w:tabs>
          <w:tab w:val="clear" w:pos="567"/>
        </w:tabs>
        <w:spacing w:line="240" w:lineRule="auto"/>
        <w:ind w:left="630" w:right="-2" w:hanging="270"/>
        <w:rPr>
          <w:noProof/>
          <w:szCs w:val="22"/>
          <w:lang w:val="it-IT"/>
        </w:rPr>
      </w:pPr>
      <w:r>
        <w:rPr>
          <w:szCs w:val="22"/>
          <w:lang w:val="it-IT"/>
        </w:rPr>
        <w:t xml:space="preserve">infezioni ai denti e ai tessuti molli della bocca </w:t>
      </w:r>
    </w:p>
    <w:p w14:paraId="16E262CA" w14:textId="77777777" w:rsidR="005F1F8D" w:rsidRPr="006908B7" w:rsidRDefault="00744F7C">
      <w:pPr>
        <w:numPr>
          <w:ilvl w:val="0"/>
          <w:numId w:val="16"/>
        </w:numPr>
        <w:tabs>
          <w:tab w:val="clear" w:pos="567"/>
        </w:tabs>
        <w:spacing w:line="240" w:lineRule="auto"/>
        <w:ind w:left="630" w:right="-2" w:hanging="270"/>
        <w:rPr>
          <w:noProof/>
          <w:szCs w:val="22"/>
          <w:lang w:val="it-IT"/>
        </w:rPr>
      </w:pPr>
      <w:r>
        <w:rPr>
          <w:noProof/>
          <w:szCs w:val="22"/>
          <w:lang w:val="it-IT"/>
        </w:rPr>
        <w:t>aumentata attività della tiroide</w:t>
      </w:r>
      <w:r w:rsidR="006908B7" w:rsidRPr="006908B7">
        <w:rPr>
          <w:lang w:val="it-IT"/>
        </w:rPr>
        <w:t xml:space="preserve"> </w:t>
      </w:r>
      <w:r w:rsidR="006908B7" w:rsidRPr="006908B7">
        <w:rPr>
          <w:noProof/>
          <w:szCs w:val="22"/>
          <w:lang w:val="it-IT"/>
        </w:rPr>
        <w:t>che può causare battito cardiaco accelerato o perdita di peso</w:t>
      </w:r>
    </w:p>
    <w:p w14:paraId="05F499C1" w14:textId="77777777" w:rsidR="005F1F8D" w:rsidRDefault="00ED4C4B">
      <w:pPr>
        <w:numPr>
          <w:ilvl w:val="0"/>
          <w:numId w:val="16"/>
        </w:numPr>
        <w:tabs>
          <w:tab w:val="clear" w:pos="567"/>
        </w:tabs>
        <w:spacing w:line="240" w:lineRule="auto"/>
        <w:ind w:left="630" w:right="-2" w:hanging="270"/>
        <w:rPr>
          <w:noProof/>
        </w:rPr>
      </w:pPr>
      <w:r>
        <w:rPr>
          <w:noProof/>
          <w:szCs w:val="22"/>
          <w:lang w:val="it-IT"/>
        </w:rPr>
        <w:t>infiammazione della tiroide</w:t>
      </w:r>
      <w:r w:rsidR="006908B7">
        <w:rPr>
          <w:noProof/>
          <w:szCs w:val="22"/>
          <w:lang w:val="it-IT"/>
        </w:rPr>
        <w:t xml:space="preserve"> (tiroidite)</w:t>
      </w:r>
    </w:p>
    <w:p w14:paraId="13BB47B3" w14:textId="77777777" w:rsidR="005F1F8D" w:rsidRDefault="00754A69">
      <w:pPr>
        <w:numPr>
          <w:ilvl w:val="0"/>
          <w:numId w:val="16"/>
        </w:numPr>
        <w:tabs>
          <w:tab w:val="clear" w:pos="567"/>
        </w:tabs>
        <w:spacing w:line="240" w:lineRule="auto"/>
        <w:ind w:left="630" w:right="-2" w:hanging="270"/>
        <w:rPr>
          <w:noProof/>
          <w:szCs w:val="22"/>
          <w:lang w:val="it-IT"/>
        </w:rPr>
      </w:pPr>
      <w:r>
        <w:rPr>
          <w:noProof/>
          <w:szCs w:val="22"/>
          <w:lang w:val="it-IT"/>
        </w:rPr>
        <w:t>diminuzione d</w:t>
      </w:r>
      <w:r w:rsidR="00ED4C4B">
        <w:rPr>
          <w:noProof/>
          <w:szCs w:val="22"/>
          <w:lang w:val="it-IT"/>
        </w:rPr>
        <w:t>ella secrezione degli ormoni prodotti dalle ghiandole surrenali che può causare stanchezza</w:t>
      </w:r>
    </w:p>
    <w:p w14:paraId="12BA558D" w14:textId="77777777" w:rsidR="005F1F8D" w:rsidRDefault="00ED4C4B">
      <w:pPr>
        <w:numPr>
          <w:ilvl w:val="0"/>
          <w:numId w:val="16"/>
        </w:numPr>
        <w:tabs>
          <w:tab w:val="clear" w:pos="567"/>
        </w:tabs>
        <w:spacing w:line="240" w:lineRule="auto"/>
        <w:ind w:left="630" w:right="-2" w:hanging="270"/>
        <w:rPr>
          <w:noProof/>
          <w:szCs w:val="22"/>
        </w:rPr>
      </w:pPr>
      <w:r>
        <w:rPr>
          <w:noProof/>
          <w:szCs w:val="22"/>
          <w:lang w:val="it-IT"/>
        </w:rPr>
        <w:t xml:space="preserve">infiammazione </w:t>
      </w:r>
      <w:r w:rsidR="009F2C42">
        <w:rPr>
          <w:noProof/>
          <w:szCs w:val="22"/>
          <w:lang w:val="it-IT"/>
        </w:rPr>
        <w:t xml:space="preserve">dei polmoni </w:t>
      </w:r>
      <w:r>
        <w:rPr>
          <w:noProof/>
          <w:szCs w:val="22"/>
          <w:lang w:val="it-IT"/>
        </w:rPr>
        <w:t>(polmonite)</w:t>
      </w:r>
    </w:p>
    <w:p w14:paraId="1170CC8E" w14:textId="77777777" w:rsidR="005F1F8D" w:rsidRDefault="00ED4C4B">
      <w:pPr>
        <w:numPr>
          <w:ilvl w:val="0"/>
          <w:numId w:val="16"/>
        </w:numPr>
        <w:tabs>
          <w:tab w:val="clear" w:pos="567"/>
        </w:tabs>
        <w:spacing w:line="240" w:lineRule="auto"/>
        <w:ind w:left="630" w:right="-2" w:hanging="270"/>
        <w:rPr>
          <w:lang w:val="it-IT"/>
        </w:rPr>
      </w:pPr>
      <w:r>
        <w:rPr>
          <w:szCs w:val="22"/>
          <w:lang w:val="it-IT"/>
        </w:rPr>
        <w:t xml:space="preserve">risultati anomali </w:t>
      </w:r>
      <w:r w:rsidR="00754A69">
        <w:rPr>
          <w:szCs w:val="22"/>
          <w:lang w:val="it-IT"/>
        </w:rPr>
        <w:t>degli esami della</w:t>
      </w:r>
      <w:r>
        <w:rPr>
          <w:szCs w:val="22"/>
          <w:lang w:val="it-IT"/>
        </w:rPr>
        <w:t xml:space="preserve"> funzionalità del pancreas </w:t>
      </w:r>
    </w:p>
    <w:p w14:paraId="2F641E42" w14:textId="77777777" w:rsidR="005F1F8D" w:rsidRPr="00642368" w:rsidRDefault="00ED4C4B">
      <w:pPr>
        <w:numPr>
          <w:ilvl w:val="0"/>
          <w:numId w:val="16"/>
        </w:numPr>
        <w:tabs>
          <w:tab w:val="clear" w:pos="567"/>
        </w:tabs>
        <w:spacing w:line="240" w:lineRule="auto"/>
        <w:ind w:left="630" w:right="-2" w:hanging="270"/>
        <w:rPr>
          <w:noProof/>
          <w:szCs w:val="22"/>
          <w:lang w:val="it-IT"/>
        </w:rPr>
      </w:pPr>
      <w:r>
        <w:rPr>
          <w:noProof/>
          <w:szCs w:val="22"/>
          <w:lang w:val="it-IT"/>
        </w:rPr>
        <w:t>infiammazione dell’intestino</w:t>
      </w:r>
      <w:r w:rsidR="002575C1">
        <w:rPr>
          <w:noProof/>
          <w:szCs w:val="22"/>
          <w:lang w:val="it-IT"/>
        </w:rPr>
        <w:t xml:space="preserve"> </w:t>
      </w:r>
      <w:r w:rsidR="002575C1" w:rsidRPr="00961F86">
        <w:rPr>
          <w:noProof/>
          <w:szCs w:val="22"/>
          <w:lang w:val="it-IT"/>
        </w:rPr>
        <w:t>o colon</w:t>
      </w:r>
      <w:r>
        <w:rPr>
          <w:noProof/>
          <w:szCs w:val="22"/>
          <w:lang w:val="it-IT"/>
        </w:rPr>
        <w:t xml:space="preserve"> (colite)</w:t>
      </w:r>
    </w:p>
    <w:p w14:paraId="2EE98612" w14:textId="77777777" w:rsidR="005F1F8D" w:rsidRDefault="00ED4C4B">
      <w:pPr>
        <w:numPr>
          <w:ilvl w:val="0"/>
          <w:numId w:val="16"/>
        </w:numPr>
        <w:tabs>
          <w:tab w:val="clear" w:pos="567"/>
        </w:tabs>
        <w:spacing w:line="240" w:lineRule="auto"/>
        <w:ind w:left="630" w:right="-2" w:hanging="270"/>
        <w:rPr>
          <w:noProof/>
          <w:szCs w:val="22"/>
        </w:rPr>
      </w:pPr>
      <w:r>
        <w:rPr>
          <w:noProof/>
          <w:szCs w:val="22"/>
          <w:lang w:val="it-IT"/>
        </w:rPr>
        <w:t xml:space="preserve">infiammazione del pancreas </w:t>
      </w:r>
      <w:r w:rsidR="006908B7">
        <w:rPr>
          <w:noProof/>
          <w:szCs w:val="22"/>
          <w:lang w:val="it-IT"/>
        </w:rPr>
        <w:t>(pancreatite)</w:t>
      </w:r>
    </w:p>
    <w:p w14:paraId="4FC92DF0" w14:textId="77777777" w:rsidR="005F1F8D" w:rsidRDefault="00ED4C4B">
      <w:pPr>
        <w:numPr>
          <w:ilvl w:val="0"/>
          <w:numId w:val="16"/>
        </w:numPr>
        <w:tabs>
          <w:tab w:val="clear" w:pos="567"/>
        </w:tabs>
        <w:spacing w:line="240" w:lineRule="auto"/>
        <w:ind w:left="630" w:right="-2" w:hanging="270"/>
        <w:rPr>
          <w:noProof/>
          <w:szCs w:val="22"/>
        </w:rPr>
      </w:pPr>
      <w:r>
        <w:rPr>
          <w:noProof/>
          <w:szCs w:val="22"/>
          <w:lang w:val="it-IT"/>
        </w:rPr>
        <w:t>infiammazione del fegato</w:t>
      </w:r>
      <w:r w:rsidR="006908B7">
        <w:rPr>
          <w:noProof/>
          <w:szCs w:val="22"/>
          <w:lang w:val="it-IT"/>
        </w:rPr>
        <w:t xml:space="preserve"> (epatite)</w:t>
      </w:r>
    </w:p>
    <w:p w14:paraId="73F44260" w14:textId="77777777" w:rsidR="005F1F8D" w:rsidRDefault="00ED4C4B">
      <w:pPr>
        <w:numPr>
          <w:ilvl w:val="0"/>
          <w:numId w:val="16"/>
        </w:numPr>
        <w:tabs>
          <w:tab w:val="clear" w:pos="567"/>
        </w:tabs>
        <w:spacing w:line="240" w:lineRule="auto"/>
        <w:ind w:left="630" w:right="-2" w:hanging="270"/>
        <w:rPr>
          <w:noProof/>
          <w:szCs w:val="22"/>
        </w:rPr>
      </w:pPr>
      <w:r>
        <w:rPr>
          <w:noProof/>
          <w:szCs w:val="22"/>
          <w:lang w:val="it-IT"/>
        </w:rPr>
        <w:lastRenderedPageBreak/>
        <w:t>infiammazione della pelle</w:t>
      </w:r>
    </w:p>
    <w:p w14:paraId="7CA3562E" w14:textId="77777777" w:rsidR="005F1F8D" w:rsidRDefault="00ED4C4B">
      <w:pPr>
        <w:numPr>
          <w:ilvl w:val="0"/>
          <w:numId w:val="16"/>
        </w:numPr>
        <w:tabs>
          <w:tab w:val="clear" w:pos="567"/>
        </w:tabs>
        <w:spacing w:line="240" w:lineRule="auto"/>
        <w:ind w:left="630" w:right="-2" w:hanging="270"/>
        <w:rPr>
          <w:b/>
          <w:noProof/>
          <w:szCs w:val="22"/>
        </w:rPr>
      </w:pPr>
      <w:r>
        <w:rPr>
          <w:noProof/>
          <w:szCs w:val="22"/>
          <w:lang w:val="it-IT"/>
        </w:rPr>
        <w:t>sudorazion</w:t>
      </w:r>
      <w:r w:rsidR="009F2C42">
        <w:rPr>
          <w:noProof/>
          <w:szCs w:val="22"/>
          <w:lang w:val="it-IT"/>
        </w:rPr>
        <w:t>i</w:t>
      </w:r>
      <w:r>
        <w:rPr>
          <w:noProof/>
          <w:szCs w:val="22"/>
          <w:lang w:val="it-IT"/>
        </w:rPr>
        <w:t xml:space="preserve"> notturn</w:t>
      </w:r>
      <w:r w:rsidR="009F2C42">
        <w:rPr>
          <w:noProof/>
          <w:szCs w:val="22"/>
          <w:lang w:val="it-IT"/>
        </w:rPr>
        <w:t>e</w:t>
      </w:r>
      <w:r>
        <w:rPr>
          <w:noProof/>
          <w:szCs w:val="22"/>
          <w:lang w:val="it-IT"/>
        </w:rPr>
        <w:t xml:space="preserve"> </w:t>
      </w:r>
    </w:p>
    <w:p w14:paraId="212E25EA" w14:textId="77777777" w:rsidR="005F1F8D" w:rsidRDefault="00ED4C4B">
      <w:pPr>
        <w:numPr>
          <w:ilvl w:val="0"/>
          <w:numId w:val="16"/>
        </w:numPr>
        <w:tabs>
          <w:tab w:val="clear" w:pos="567"/>
        </w:tabs>
        <w:spacing w:line="240" w:lineRule="auto"/>
        <w:ind w:left="630" w:right="-2" w:hanging="270"/>
        <w:rPr>
          <w:noProof/>
          <w:szCs w:val="22"/>
        </w:rPr>
      </w:pPr>
      <w:r>
        <w:rPr>
          <w:noProof/>
          <w:szCs w:val="22"/>
          <w:lang w:val="it-IT"/>
        </w:rPr>
        <w:t>dolor</w:t>
      </w:r>
      <w:r w:rsidR="009F2C42">
        <w:rPr>
          <w:noProof/>
          <w:szCs w:val="22"/>
          <w:lang w:val="it-IT"/>
        </w:rPr>
        <w:t>e</w:t>
      </w:r>
      <w:r>
        <w:rPr>
          <w:noProof/>
          <w:szCs w:val="22"/>
          <w:lang w:val="it-IT"/>
        </w:rPr>
        <w:t xml:space="preserve"> muscolar</w:t>
      </w:r>
      <w:r w:rsidR="009F2C42">
        <w:rPr>
          <w:noProof/>
          <w:szCs w:val="22"/>
          <w:lang w:val="it-IT"/>
        </w:rPr>
        <w:t>e</w:t>
      </w:r>
      <w:r>
        <w:rPr>
          <w:noProof/>
          <w:szCs w:val="22"/>
          <w:lang w:val="it-IT"/>
        </w:rPr>
        <w:t xml:space="preserve"> (mialgia)</w:t>
      </w:r>
    </w:p>
    <w:p w14:paraId="02713796" w14:textId="77777777" w:rsidR="005F1F8D" w:rsidRDefault="00ED4C4B">
      <w:pPr>
        <w:numPr>
          <w:ilvl w:val="0"/>
          <w:numId w:val="16"/>
        </w:numPr>
        <w:tabs>
          <w:tab w:val="clear" w:pos="567"/>
        </w:tabs>
        <w:spacing w:line="240" w:lineRule="auto"/>
        <w:ind w:left="630" w:right="-2" w:hanging="270"/>
        <w:rPr>
          <w:noProof/>
          <w:lang w:val="it-IT"/>
        </w:rPr>
      </w:pPr>
      <w:r>
        <w:rPr>
          <w:szCs w:val="22"/>
          <w:lang w:val="it-IT"/>
        </w:rPr>
        <w:t xml:space="preserve">risultati anomali </w:t>
      </w:r>
      <w:r w:rsidR="00754A69">
        <w:rPr>
          <w:szCs w:val="22"/>
          <w:lang w:val="it-IT"/>
        </w:rPr>
        <w:t>degli esami della</w:t>
      </w:r>
      <w:r>
        <w:rPr>
          <w:szCs w:val="22"/>
          <w:lang w:val="it-IT"/>
        </w:rPr>
        <w:t xml:space="preserve"> funzionalità renale (creatinina nel sangue aumentata)</w:t>
      </w:r>
    </w:p>
    <w:p w14:paraId="4C6E2419" w14:textId="77777777" w:rsidR="005F1F8D" w:rsidRDefault="00ED4C4B">
      <w:pPr>
        <w:numPr>
          <w:ilvl w:val="0"/>
          <w:numId w:val="16"/>
        </w:numPr>
        <w:tabs>
          <w:tab w:val="clear" w:pos="567"/>
        </w:tabs>
        <w:spacing w:line="240" w:lineRule="auto"/>
        <w:ind w:left="630" w:right="-2" w:hanging="270"/>
        <w:rPr>
          <w:noProof/>
          <w:szCs w:val="22"/>
        </w:rPr>
      </w:pPr>
      <w:r>
        <w:rPr>
          <w:noProof/>
          <w:szCs w:val="22"/>
          <w:lang w:val="it-IT"/>
        </w:rPr>
        <w:t>minzione dolorosa</w:t>
      </w:r>
      <w:r w:rsidR="006908B7">
        <w:rPr>
          <w:noProof/>
          <w:szCs w:val="22"/>
          <w:lang w:val="it-IT"/>
        </w:rPr>
        <w:t xml:space="preserve"> (disuria)</w:t>
      </w:r>
    </w:p>
    <w:p w14:paraId="386BAC2D" w14:textId="77777777" w:rsidR="005F1F8D" w:rsidRDefault="00ED4C4B">
      <w:pPr>
        <w:numPr>
          <w:ilvl w:val="0"/>
          <w:numId w:val="16"/>
        </w:numPr>
        <w:tabs>
          <w:tab w:val="clear" w:pos="567"/>
        </w:tabs>
        <w:spacing w:line="240" w:lineRule="auto"/>
        <w:ind w:left="630" w:right="-2" w:hanging="270"/>
        <w:rPr>
          <w:noProof/>
          <w:szCs w:val="22"/>
          <w:lang w:val="it-IT"/>
        </w:rPr>
      </w:pPr>
      <w:r>
        <w:rPr>
          <w:noProof/>
          <w:szCs w:val="22"/>
          <w:lang w:val="it-IT"/>
        </w:rPr>
        <w:t xml:space="preserve">reazione all’infusione del </w:t>
      </w:r>
      <w:r w:rsidR="00754A69">
        <w:rPr>
          <w:noProof/>
          <w:szCs w:val="22"/>
          <w:lang w:val="it-IT"/>
        </w:rPr>
        <w:t>medicinale</w:t>
      </w:r>
      <w:r>
        <w:rPr>
          <w:noProof/>
          <w:szCs w:val="22"/>
          <w:lang w:val="it-IT"/>
        </w:rPr>
        <w:t xml:space="preserve"> che può causare febbre o </w:t>
      </w:r>
      <w:r w:rsidR="00754A69">
        <w:rPr>
          <w:noProof/>
          <w:szCs w:val="22"/>
          <w:lang w:val="it-IT"/>
        </w:rPr>
        <w:t>vampate di calore</w:t>
      </w:r>
    </w:p>
    <w:p w14:paraId="15B903B5" w14:textId="77777777" w:rsidR="005F1F8D" w:rsidRDefault="005F1F8D">
      <w:pPr>
        <w:spacing w:line="240" w:lineRule="auto"/>
        <w:ind w:left="720" w:right="-2"/>
        <w:rPr>
          <w:noProof/>
          <w:szCs w:val="22"/>
          <w:lang w:val="it-IT"/>
        </w:rPr>
      </w:pPr>
    </w:p>
    <w:p w14:paraId="75CFE38F" w14:textId="66C33665" w:rsidR="005F1F8D" w:rsidRDefault="00ED4C4B">
      <w:pPr>
        <w:keepNext/>
        <w:keepLines/>
        <w:widowControl w:val="0"/>
        <w:spacing w:line="240" w:lineRule="auto"/>
        <w:rPr>
          <w:b/>
          <w:noProof/>
          <w:szCs w:val="22"/>
          <w:lang w:val="it-IT"/>
        </w:rPr>
        <w:pPrChange w:id="410" w:author="AstraZeneca" w:date="2025-05-22T17:25:00Z">
          <w:pPr>
            <w:keepNext/>
            <w:spacing w:after="120" w:line="240" w:lineRule="auto"/>
          </w:pPr>
        </w:pPrChange>
      </w:pPr>
      <w:r>
        <w:rPr>
          <w:b/>
          <w:bCs/>
          <w:noProof/>
          <w:szCs w:val="22"/>
          <w:lang w:val="it-IT"/>
        </w:rPr>
        <w:t>Non comuni (possono interessare fino a 1</w:t>
      </w:r>
      <w:r w:rsidR="0012732C">
        <w:rPr>
          <w:b/>
          <w:bCs/>
          <w:noProof/>
          <w:szCs w:val="22"/>
          <w:lang w:val="it-IT"/>
        </w:rPr>
        <w:t xml:space="preserve"> </w:t>
      </w:r>
      <w:r>
        <w:rPr>
          <w:b/>
          <w:bCs/>
          <w:noProof/>
          <w:szCs w:val="22"/>
          <w:lang w:val="it-IT"/>
        </w:rPr>
        <w:t>persona su</w:t>
      </w:r>
      <w:r w:rsidR="00200B35">
        <w:rPr>
          <w:b/>
          <w:bCs/>
          <w:noProof/>
          <w:szCs w:val="22"/>
          <w:lang w:val="it-IT"/>
        </w:rPr>
        <w:t xml:space="preserve"> </w:t>
      </w:r>
      <w:r>
        <w:rPr>
          <w:b/>
          <w:bCs/>
          <w:noProof/>
          <w:szCs w:val="22"/>
          <w:lang w:val="it-IT"/>
        </w:rPr>
        <w:t>100)</w:t>
      </w:r>
    </w:p>
    <w:p w14:paraId="4359D69E" w14:textId="77777777" w:rsidR="005F1F8D" w:rsidRPr="000554A6" w:rsidRDefault="00ED4C4B">
      <w:pPr>
        <w:keepLines/>
        <w:widowControl w:val="0"/>
        <w:numPr>
          <w:ilvl w:val="0"/>
          <w:numId w:val="17"/>
        </w:numPr>
        <w:tabs>
          <w:tab w:val="clear" w:pos="567"/>
        </w:tabs>
        <w:spacing w:line="240" w:lineRule="auto"/>
        <w:ind w:left="630" w:right="-2" w:hanging="270"/>
        <w:rPr>
          <w:noProof/>
          <w:szCs w:val="22"/>
        </w:rPr>
        <w:pPrChange w:id="411" w:author="AstraZeneca" w:date="2025-05-22T17:25:00Z">
          <w:pPr>
            <w:numPr>
              <w:numId w:val="17"/>
            </w:numPr>
            <w:tabs>
              <w:tab w:val="clear" w:pos="567"/>
            </w:tabs>
            <w:spacing w:line="240" w:lineRule="auto"/>
            <w:ind w:left="630" w:right="-2" w:hanging="270"/>
          </w:pPr>
        </w:pPrChange>
      </w:pPr>
      <w:r>
        <w:rPr>
          <w:noProof/>
          <w:szCs w:val="22"/>
          <w:lang w:val="it-IT"/>
        </w:rPr>
        <w:t>infezione fungina nella bocca</w:t>
      </w:r>
    </w:p>
    <w:p w14:paraId="1F4B50E4" w14:textId="5C459DD7" w:rsidR="00B96885" w:rsidRPr="007F1D0D" w:rsidRDefault="00464A4B">
      <w:pPr>
        <w:numPr>
          <w:ilvl w:val="0"/>
          <w:numId w:val="17"/>
        </w:numPr>
        <w:tabs>
          <w:tab w:val="clear" w:pos="567"/>
        </w:tabs>
        <w:spacing w:line="240" w:lineRule="auto"/>
        <w:ind w:left="630" w:right="-2" w:hanging="270"/>
        <w:rPr>
          <w:noProof/>
          <w:szCs w:val="22"/>
          <w:lang w:val="it-IT"/>
        </w:rPr>
      </w:pPr>
      <w:r w:rsidRPr="007F1D0D">
        <w:rPr>
          <w:noProof/>
          <w:szCs w:val="22"/>
          <w:lang w:val="it-IT"/>
        </w:rPr>
        <w:t>basso numero di piastrine con segni di sanguinamento eccessivo e lividi (trombocitopenia immune)</w:t>
      </w:r>
    </w:p>
    <w:p w14:paraId="688B3400" w14:textId="77777777" w:rsidR="005F1F8D" w:rsidRPr="000554A6" w:rsidRDefault="00754A69">
      <w:pPr>
        <w:numPr>
          <w:ilvl w:val="0"/>
          <w:numId w:val="17"/>
        </w:numPr>
        <w:tabs>
          <w:tab w:val="clear" w:pos="567"/>
        </w:tabs>
        <w:spacing w:line="240" w:lineRule="auto"/>
        <w:ind w:left="630" w:right="-2" w:hanging="270"/>
        <w:rPr>
          <w:noProof/>
          <w:szCs w:val="22"/>
        </w:rPr>
      </w:pPr>
      <w:r>
        <w:rPr>
          <w:noProof/>
          <w:szCs w:val="22"/>
          <w:lang w:val="it-IT"/>
        </w:rPr>
        <w:t>ridotta attività dell’</w:t>
      </w:r>
      <w:r w:rsidR="00ED4C4B">
        <w:rPr>
          <w:noProof/>
          <w:szCs w:val="22"/>
          <w:lang w:val="it-IT"/>
        </w:rPr>
        <w:t>ipofisi; infiammazione dell’ipofisi</w:t>
      </w:r>
    </w:p>
    <w:p w14:paraId="59853136" w14:textId="4795DEF2" w:rsidR="00704E9A" w:rsidRDefault="00704E9A">
      <w:pPr>
        <w:numPr>
          <w:ilvl w:val="0"/>
          <w:numId w:val="17"/>
        </w:numPr>
        <w:tabs>
          <w:tab w:val="clear" w:pos="567"/>
        </w:tabs>
        <w:spacing w:line="240" w:lineRule="auto"/>
        <w:ind w:left="630" w:right="-2" w:hanging="270"/>
        <w:rPr>
          <w:noProof/>
          <w:szCs w:val="22"/>
        </w:rPr>
      </w:pPr>
      <w:r>
        <w:rPr>
          <w:noProof/>
          <w:szCs w:val="22"/>
          <w:lang w:val="it-IT"/>
        </w:rPr>
        <w:t xml:space="preserve">diabete mellito di </w:t>
      </w:r>
      <w:r w:rsidR="00571DE4">
        <w:rPr>
          <w:noProof/>
          <w:szCs w:val="22"/>
          <w:lang w:val="it-IT"/>
        </w:rPr>
        <w:t>tipo 1</w:t>
      </w:r>
    </w:p>
    <w:p w14:paraId="3F56E494" w14:textId="77777777" w:rsidR="005F1F8D" w:rsidRDefault="00ED4C4B">
      <w:pPr>
        <w:numPr>
          <w:ilvl w:val="0"/>
          <w:numId w:val="17"/>
        </w:numPr>
        <w:tabs>
          <w:tab w:val="clear" w:pos="567"/>
        </w:tabs>
        <w:spacing w:line="240" w:lineRule="auto"/>
        <w:ind w:left="630" w:right="-2" w:hanging="270"/>
        <w:rPr>
          <w:noProof/>
          <w:szCs w:val="22"/>
          <w:lang w:val="it-IT"/>
        </w:rPr>
      </w:pPr>
      <w:r>
        <w:rPr>
          <w:noProof/>
          <w:szCs w:val="22"/>
          <w:lang w:val="it-IT"/>
        </w:rPr>
        <w:t xml:space="preserve">una condizione in cui i muscoli si indeboliscono e si affaticano rapidamente </w:t>
      </w:r>
      <w:r w:rsidR="006908B7">
        <w:rPr>
          <w:noProof/>
          <w:szCs w:val="22"/>
          <w:lang w:val="it-IT"/>
        </w:rPr>
        <w:t>(miastenia grave)</w:t>
      </w:r>
    </w:p>
    <w:p w14:paraId="038BCFEB" w14:textId="77777777" w:rsidR="005F1F8D" w:rsidRDefault="00ED4C4B">
      <w:pPr>
        <w:numPr>
          <w:ilvl w:val="0"/>
          <w:numId w:val="17"/>
        </w:numPr>
        <w:tabs>
          <w:tab w:val="clear" w:pos="567"/>
        </w:tabs>
        <w:spacing w:line="240" w:lineRule="auto"/>
        <w:ind w:left="630" w:right="-2" w:hanging="270"/>
        <w:rPr>
          <w:noProof/>
          <w:szCs w:val="22"/>
          <w:lang w:val="it-IT"/>
        </w:rPr>
      </w:pPr>
      <w:r>
        <w:rPr>
          <w:bCs/>
          <w:szCs w:val="22"/>
          <w:lang w:val="it-IT"/>
        </w:rPr>
        <w:t>infiammazione della membrana che circonda il midollo spinale e il cervello</w:t>
      </w:r>
      <w:r>
        <w:rPr>
          <w:b/>
          <w:bCs/>
          <w:szCs w:val="22"/>
          <w:lang w:val="it-IT"/>
        </w:rPr>
        <w:t xml:space="preserve"> </w:t>
      </w:r>
      <w:r>
        <w:rPr>
          <w:szCs w:val="22"/>
          <w:lang w:val="it-IT"/>
        </w:rPr>
        <w:t>(meningite)</w:t>
      </w:r>
    </w:p>
    <w:p w14:paraId="25B42F28" w14:textId="77777777" w:rsidR="005F1F8D" w:rsidRDefault="00ED4C4B">
      <w:pPr>
        <w:numPr>
          <w:ilvl w:val="0"/>
          <w:numId w:val="17"/>
        </w:numPr>
        <w:tabs>
          <w:tab w:val="clear" w:pos="567"/>
        </w:tabs>
        <w:spacing w:line="240" w:lineRule="auto"/>
        <w:ind w:left="630" w:right="-2" w:hanging="270"/>
        <w:rPr>
          <w:noProof/>
          <w:szCs w:val="22"/>
          <w:lang w:val="it-IT"/>
        </w:rPr>
      </w:pPr>
      <w:r>
        <w:rPr>
          <w:szCs w:val="22"/>
          <w:lang w:val="it-IT"/>
        </w:rPr>
        <w:t xml:space="preserve">infiammazione del </w:t>
      </w:r>
      <w:r w:rsidR="002D06E4">
        <w:rPr>
          <w:szCs w:val="22"/>
          <w:lang w:val="it-IT"/>
        </w:rPr>
        <w:t>cuore</w:t>
      </w:r>
      <w:r>
        <w:rPr>
          <w:szCs w:val="22"/>
          <w:lang w:val="it-IT"/>
        </w:rPr>
        <w:t xml:space="preserve"> (miocardite)</w:t>
      </w:r>
    </w:p>
    <w:p w14:paraId="0C81E1A2" w14:textId="77777777" w:rsidR="005F1F8D" w:rsidRDefault="00ED4C4B">
      <w:pPr>
        <w:numPr>
          <w:ilvl w:val="0"/>
          <w:numId w:val="17"/>
        </w:numPr>
        <w:tabs>
          <w:tab w:val="clear" w:pos="567"/>
        </w:tabs>
        <w:spacing w:line="240" w:lineRule="auto"/>
        <w:ind w:left="630" w:right="-2" w:hanging="270"/>
        <w:rPr>
          <w:noProof/>
          <w:szCs w:val="22"/>
        </w:rPr>
      </w:pPr>
      <w:r>
        <w:rPr>
          <w:szCs w:val="22"/>
          <w:lang w:val="it-IT"/>
        </w:rPr>
        <w:t xml:space="preserve">voce </w:t>
      </w:r>
      <w:r w:rsidR="002D06E4">
        <w:rPr>
          <w:szCs w:val="22"/>
          <w:lang w:val="it-IT"/>
        </w:rPr>
        <w:t>rauca</w:t>
      </w:r>
      <w:r>
        <w:rPr>
          <w:szCs w:val="22"/>
          <w:lang w:val="it-IT"/>
        </w:rPr>
        <w:t xml:space="preserve"> (disfonia)</w:t>
      </w:r>
    </w:p>
    <w:p w14:paraId="6DB9BDFE" w14:textId="77777777" w:rsidR="005F1F8D" w:rsidRDefault="00ED4C4B">
      <w:pPr>
        <w:numPr>
          <w:ilvl w:val="0"/>
          <w:numId w:val="17"/>
        </w:numPr>
        <w:tabs>
          <w:tab w:val="clear" w:pos="567"/>
        </w:tabs>
        <w:spacing w:line="240" w:lineRule="auto"/>
        <w:ind w:left="630" w:right="-2" w:hanging="270"/>
        <w:rPr>
          <w:noProof/>
          <w:szCs w:val="22"/>
        </w:rPr>
      </w:pPr>
      <w:r>
        <w:rPr>
          <w:noProof/>
          <w:szCs w:val="22"/>
          <w:lang w:val="it-IT"/>
        </w:rPr>
        <w:t xml:space="preserve">cicatrizzazione del tessuto polmonare </w:t>
      </w:r>
    </w:p>
    <w:p w14:paraId="09BAB7AE" w14:textId="77777777" w:rsidR="005F1F8D" w:rsidRDefault="00ED4C4B">
      <w:pPr>
        <w:numPr>
          <w:ilvl w:val="0"/>
          <w:numId w:val="17"/>
        </w:numPr>
        <w:tabs>
          <w:tab w:val="clear" w:pos="567"/>
        </w:tabs>
        <w:spacing w:line="240" w:lineRule="auto"/>
        <w:ind w:left="630" w:right="-2" w:hanging="270"/>
        <w:rPr>
          <w:noProof/>
          <w:szCs w:val="22"/>
        </w:rPr>
      </w:pPr>
      <w:r>
        <w:rPr>
          <w:noProof/>
          <w:szCs w:val="22"/>
          <w:lang w:val="it-IT"/>
        </w:rPr>
        <w:t xml:space="preserve">formazione di </w:t>
      </w:r>
      <w:r w:rsidR="002D06E4">
        <w:rPr>
          <w:noProof/>
          <w:szCs w:val="22"/>
          <w:lang w:val="it-IT"/>
        </w:rPr>
        <w:t>vescicole</w:t>
      </w:r>
      <w:r>
        <w:rPr>
          <w:noProof/>
          <w:szCs w:val="22"/>
          <w:lang w:val="it-IT"/>
        </w:rPr>
        <w:t xml:space="preserve"> sulla pelle</w:t>
      </w:r>
    </w:p>
    <w:p w14:paraId="5B25522B" w14:textId="77777777" w:rsidR="005F1F8D" w:rsidRDefault="00ED4C4B">
      <w:pPr>
        <w:numPr>
          <w:ilvl w:val="0"/>
          <w:numId w:val="17"/>
        </w:numPr>
        <w:tabs>
          <w:tab w:val="clear" w:pos="567"/>
        </w:tabs>
        <w:spacing w:line="240" w:lineRule="auto"/>
        <w:ind w:left="630" w:right="-2" w:hanging="270"/>
        <w:rPr>
          <w:noProof/>
          <w:szCs w:val="22"/>
        </w:rPr>
      </w:pPr>
      <w:r>
        <w:rPr>
          <w:noProof/>
          <w:szCs w:val="22"/>
          <w:lang w:val="it-IT"/>
        </w:rPr>
        <w:t xml:space="preserve">infiammazione dei muscoli </w:t>
      </w:r>
      <w:r w:rsidR="00F11470">
        <w:rPr>
          <w:noProof/>
          <w:szCs w:val="22"/>
          <w:lang w:val="it-IT"/>
        </w:rPr>
        <w:t>(miosite)</w:t>
      </w:r>
    </w:p>
    <w:p w14:paraId="41CE3228" w14:textId="77777777" w:rsidR="005F1F8D" w:rsidRDefault="00ED4C4B">
      <w:pPr>
        <w:numPr>
          <w:ilvl w:val="0"/>
          <w:numId w:val="17"/>
        </w:numPr>
        <w:tabs>
          <w:tab w:val="clear" w:pos="567"/>
        </w:tabs>
        <w:spacing w:line="240" w:lineRule="auto"/>
        <w:ind w:left="630" w:right="-2" w:hanging="270"/>
        <w:rPr>
          <w:noProof/>
          <w:szCs w:val="22"/>
          <w:lang w:val="it-IT"/>
        </w:rPr>
      </w:pPr>
      <w:r>
        <w:rPr>
          <w:noProof/>
          <w:szCs w:val="22"/>
          <w:lang w:val="it-IT"/>
        </w:rPr>
        <w:t>infiammazione dei muscoli e dei vasi</w:t>
      </w:r>
    </w:p>
    <w:p w14:paraId="1E671002" w14:textId="77777777" w:rsidR="005F1F8D" w:rsidRPr="000D6EEE" w:rsidRDefault="00ED4C4B">
      <w:pPr>
        <w:numPr>
          <w:ilvl w:val="0"/>
          <w:numId w:val="17"/>
        </w:numPr>
        <w:tabs>
          <w:tab w:val="clear" w:pos="567"/>
        </w:tabs>
        <w:spacing w:line="240" w:lineRule="auto"/>
        <w:ind w:left="630" w:right="-2" w:hanging="270"/>
        <w:rPr>
          <w:lang w:val="it-IT"/>
        </w:rPr>
      </w:pPr>
      <w:r>
        <w:rPr>
          <w:szCs w:val="22"/>
          <w:lang w:val="it-IT"/>
        </w:rPr>
        <w:t xml:space="preserve">infiammazione dei reni (nefrite) che può </w:t>
      </w:r>
      <w:r w:rsidR="002D06E4">
        <w:rPr>
          <w:szCs w:val="22"/>
          <w:lang w:val="it-IT"/>
        </w:rPr>
        <w:t>diminuire</w:t>
      </w:r>
      <w:r>
        <w:rPr>
          <w:szCs w:val="22"/>
          <w:lang w:val="it-IT"/>
        </w:rPr>
        <w:t xml:space="preserve"> la quantità di urina</w:t>
      </w:r>
    </w:p>
    <w:p w14:paraId="72DDF0A5" w14:textId="77777777" w:rsidR="000D6EEE" w:rsidRPr="0042197C" w:rsidRDefault="005B5E6B">
      <w:pPr>
        <w:numPr>
          <w:ilvl w:val="0"/>
          <w:numId w:val="17"/>
        </w:numPr>
        <w:tabs>
          <w:tab w:val="clear" w:pos="567"/>
        </w:tabs>
        <w:spacing w:line="240" w:lineRule="auto"/>
        <w:ind w:left="630" w:right="-2" w:hanging="270"/>
        <w:rPr>
          <w:ins w:id="412" w:author="AstraZeneca" w:date="2025-05-22T11:20:00Z"/>
          <w:lang w:val="it-IT"/>
        </w:rPr>
      </w:pPr>
      <w:r>
        <w:rPr>
          <w:szCs w:val="22"/>
          <w:lang w:val="it-IT"/>
        </w:rPr>
        <w:t>infiammazione delle articolazioni</w:t>
      </w:r>
      <w:r w:rsidR="00C63AC1">
        <w:rPr>
          <w:szCs w:val="22"/>
          <w:lang w:val="it-IT"/>
        </w:rPr>
        <w:t xml:space="preserve"> (artrite immuno-mediata)</w:t>
      </w:r>
    </w:p>
    <w:p w14:paraId="46E40ABB" w14:textId="14A05EEE" w:rsidR="0042197C" w:rsidRDefault="007F673C">
      <w:pPr>
        <w:numPr>
          <w:ilvl w:val="0"/>
          <w:numId w:val="17"/>
        </w:numPr>
        <w:tabs>
          <w:tab w:val="clear" w:pos="567"/>
        </w:tabs>
        <w:spacing w:line="240" w:lineRule="auto"/>
        <w:ind w:left="630" w:right="-2" w:hanging="270"/>
        <w:rPr>
          <w:lang w:val="it-IT"/>
        </w:rPr>
      </w:pPr>
      <w:ins w:id="413" w:author="AstraZeneca" w:date="2025-05-22T11:52:00Z">
        <w:r>
          <w:rPr>
            <w:lang w:val="it-IT"/>
          </w:rPr>
          <w:t>i</w:t>
        </w:r>
      </w:ins>
      <w:ins w:id="414" w:author="AstraZeneca" w:date="2025-05-22T11:20:00Z">
        <w:r w:rsidR="0042197C" w:rsidRPr="0042197C">
          <w:rPr>
            <w:lang w:val="it-IT"/>
          </w:rPr>
          <w:t>nfiammazione dei muscoli che causa dolore o rigidità (polimialgia reumatica)</w:t>
        </w:r>
      </w:ins>
    </w:p>
    <w:p w14:paraId="4765D490" w14:textId="77777777" w:rsidR="005F1F8D" w:rsidRDefault="005F1F8D">
      <w:pPr>
        <w:spacing w:line="240" w:lineRule="auto"/>
        <w:ind w:right="-2"/>
        <w:rPr>
          <w:lang w:val="it-IT"/>
        </w:rPr>
      </w:pPr>
    </w:p>
    <w:p w14:paraId="28988470" w14:textId="77777777" w:rsidR="00A96E2E" w:rsidRPr="00C2091C" w:rsidRDefault="00680A5B">
      <w:pPr>
        <w:keepNext/>
        <w:spacing w:line="240" w:lineRule="auto"/>
        <w:jc w:val="both"/>
        <w:rPr>
          <w:rFonts w:eastAsia="SimSun"/>
          <w:b/>
          <w:bCs/>
          <w:lang w:val="it-IT" w:eastAsia="en-GB"/>
        </w:rPr>
        <w:pPrChange w:id="415" w:author="AstraZeneca" w:date="2025-06-12T10:21:00Z">
          <w:pPr>
            <w:spacing w:line="240" w:lineRule="auto"/>
            <w:ind w:right="-2"/>
            <w:jc w:val="both"/>
          </w:pPr>
        </w:pPrChange>
      </w:pPr>
      <w:r w:rsidRPr="00C2091C">
        <w:rPr>
          <w:rFonts w:eastAsia="SimSun"/>
          <w:b/>
          <w:bCs/>
          <w:lang w:val="it-IT" w:eastAsia="en-GB"/>
        </w:rPr>
        <w:t>Rar</w:t>
      </w:r>
      <w:r w:rsidR="00E03C06">
        <w:rPr>
          <w:rFonts w:eastAsia="SimSun"/>
          <w:b/>
          <w:bCs/>
          <w:lang w:val="it-IT" w:eastAsia="en-GB"/>
        </w:rPr>
        <w:t>i</w:t>
      </w:r>
      <w:r w:rsidRPr="00C2091C">
        <w:rPr>
          <w:rFonts w:eastAsia="SimSun"/>
          <w:b/>
          <w:bCs/>
          <w:lang w:val="it-IT" w:eastAsia="en-GB"/>
        </w:rPr>
        <w:t xml:space="preserve"> (possono interessare fino a 1 persona su 1</w:t>
      </w:r>
      <w:r w:rsidR="009C1572">
        <w:rPr>
          <w:rFonts w:eastAsia="SimSun"/>
          <w:b/>
          <w:bCs/>
          <w:lang w:val="it-IT" w:eastAsia="en-GB"/>
        </w:rPr>
        <w:t> </w:t>
      </w:r>
      <w:r w:rsidRPr="00C2091C">
        <w:rPr>
          <w:rFonts w:eastAsia="SimSun"/>
          <w:b/>
          <w:bCs/>
          <w:lang w:val="it-IT" w:eastAsia="en-GB"/>
        </w:rPr>
        <w:t>000)</w:t>
      </w:r>
    </w:p>
    <w:p w14:paraId="1C1B63AE" w14:textId="77777777" w:rsidR="00A96FE6" w:rsidRDefault="00A96FE6">
      <w:pPr>
        <w:pStyle w:val="Paragrafoelenco"/>
        <w:keepNext/>
        <w:numPr>
          <w:ilvl w:val="0"/>
          <w:numId w:val="46"/>
        </w:numPr>
        <w:rPr>
          <w:rFonts w:ascii="Times New Roman" w:hAnsi="Times New Roman"/>
          <w:lang w:val="it-IT" w:eastAsia="en-GB"/>
        </w:rPr>
        <w:pPrChange w:id="416" w:author="AstraZeneca" w:date="2025-06-12T10:21:00Z">
          <w:pPr>
            <w:pStyle w:val="Paragrafoelenco"/>
            <w:numPr>
              <w:numId w:val="46"/>
            </w:numPr>
            <w:ind w:right="-2" w:hanging="360"/>
          </w:pPr>
        </w:pPrChange>
      </w:pPr>
      <w:r>
        <w:rPr>
          <w:rFonts w:ascii="Times New Roman" w:hAnsi="Times New Roman"/>
          <w:lang w:val="it-IT" w:eastAsia="en-GB"/>
        </w:rPr>
        <w:t>diabete insipido</w:t>
      </w:r>
    </w:p>
    <w:p w14:paraId="7E1D7448" w14:textId="64473DD1" w:rsidR="00C63AC1" w:rsidRDefault="00680A5B" w:rsidP="00326D85">
      <w:pPr>
        <w:pStyle w:val="Paragrafoelenco"/>
        <w:numPr>
          <w:ilvl w:val="0"/>
          <w:numId w:val="46"/>
        </w:numPr>
        <w:ind w:right="-2"/>
        <w:rPr>
          <w:rFonts w:ascii="Times New Roman" w:hAnsi="Times New Roman"/>
          <w:lang w:val="it-IT" w:eastAsia="en-GB"/>
        </w:rPr>
      </w:pPr>
      <w:r w:rsidRPr="00C2091C">
        <w:rPr>
          <w:rFonts w:ascii="Times New Roman" w:hAnsi="Times New Roman"/>
          <w:lang w:val="it-IT" w:eastAsia="en-GB"/>
        </w:rPr>
        <w:t>infiammazione dell'occhio (uveite)</w:t>
      </w:r>
    </w:p>
    <w:p w14:paraId="5805BAA7" w14:textId="3BC1DF30" w:rsidR="009F3848" w:rsidRDefault="009F3848" w:rsidP="00326D85">
      <w:pPr>
        <w:pStyle w:val="Paragrafoelenco"/>
        <w:numPr>
          <w:ilvl w:val="0"/>
          <w:numId w:val="46"/>
        </w:numPr>
        <w:ind w:right="-2"/>
        <w:rPr>
          <w:rFonts w:ascii="Times New Roman" w:hAnsi="Times New Roman"/>
          <w:lang w:val="it-IT" w:eastAsia="en-GB"/>
        </w:rPr>
      </w:pPr>
      <w:r w:rsidRPr="009F3848">
        <w:rPr>
          <w:rFonts w:ascii="Times New Roman" w:hAnsi="Times New Roman"/>
          <w:lang w:val="it-IT" w:eastAsia="en-GB"/>
        </w:rPr>
        <w:t>infiammazione del cervello (encefalite)</w:t>
      </w:r>
    </w:p>
    <w:p w14:paraId="5046A794" w14:textId="1A4A03E6" w:rsidR="002620A9" w:rsidRDefault="0023793A" w:rsidP="00326D85">
      <w:pPr>
        <w:pStyle w:val="Paragrafoelenco"/>
        <w:numPr>
          <w:ilvl w:val="0"/>
          <w:numId w:val="46"/>
        </w:numPr>
        <w:ind w:right="-2"/>
        <w:rPr>
          <w:rFonts w:ascii="Times New Roman" w:hAnsi="Times New Roman"/>
          <w:lang w:val="it-IT" w:eastAsia="en-GB"/>
        </w:rPr>
      </w:pPr>
      <w:r w:rsidRPr="0023793A">
        <w:rPr>
          <w:rFonts w:ascii="Times New Roman" w:hAnsi="Times New Roman"/>
          <w:lang w:val="it-IT" w:eastAsia="en-GB"/>
        </w:rPr>
        <w:t>infiammazione dei nervi (sindrome di Guillain-Barré)</w:t>
      </w:r>
    </w:p>
    <w:p w14:paraId="3FDBB86A" w14:textId="4F651751" w:rsidR="001413CA" w:rsidRDefault="001413CA" w:rsidP="00326D85">
      <w:pPr>
        <w:pStyle w:val="Paragrafoelenco"/>
        <w:numPr>
          <w:ilvl w:val="0"/>
          <w:numId w:val="46"/>
        </w:numPr>
        <w:ind w:right="-2"/>
        <w:rPr>
          <w:rFonts w:ascii="Times New Roman" w:hAnsi="Times New Roman"/>
          <w:lang w:val="it-IT" w:eastAsia="en-GB"/>
        </w:rPr>
      </w:pPr>
      <w:r w:rsidRPr="001413CA">
        <w:rPr>
          <w:rFonts w:ascii="Times New Roman" w:hAnsi="Times New Roman"/>
          <w:lang w:val="it-IT" w:eastAsia="en-GB"/>
        </w:rPr>
        <w:t>foro nell'intestino (perforazione intestinale)</w:t>
      </w:r>
    </w:p>
    <w:p w14:paraId="49C940FC" w14:textId="78BDF98F" w:rsidR="00B338E5" w:rsidRDefault="00B338E5" w:rsidP="00326D85">
      <w:pPr>
        <w:pStyle w:val="Paragrafoelenco"/>
        <w:numPr>
          <w:ilvl w:val="0"/>
          <w:numId w:val="46"/>
        </w:numPr>
        <w:ind w:right="-2"/>
        <w:rPr>
          <w:rFonts w:ascii="Times New Roman" w:hAnsi="Times New Roman"/>
          <w:lang w:val="it-IT" w:eastAsia="en-GB"/>
        </w:rPr>
      </w:pPr>
      <w:r w:rsidRPr="00B338E5">
        <w:rPr>
          <w:rFonts w:ascii="Times New Roman" w:hAnsi="Times New Roman"/>
          <w:lang w:val="it-IT" w:eastAsia="en-GB"/>
        </w:rPr>
        <w:t>malattia celiaca (caratterizzata da sintomi quali mal di stomaco, diarrea e gonfiore dell’addome dopo aver consumato alimenti contenenti glutine)</w:t>
      </w:r>
    </w:p>
    <w:p w14:paraId="78305A4D" w14:textId="589FB04F" w:rsidR="000E1F2A" w:rsidRPr="00C2091C" w:rsidRDefault="008D19BE" w:rsidP="00326D85">
      <w:pPr>
        <w:pStyle w:val="Paragrafoelenco"/>
        <w:numPr>
          <w:ilvl w:val="0"/>
          <w:numId w:val="46"/>
        </w:numPr>
        <w:ind w:right="-2"/>
        <w:rPr>
          <w:rFonts w:ascii="Times New Roman" w:hAnsi="Times New Roman"/>
          <w:lang w:val="it-IT" w:eastAsia="en-GB"/>
        </w:rPr>
      </w:pPr>
      <w:r w:rsidRPr="008D19BE">
        <w:rPr>
          <w:rFonts w:ascii="Times New Roman" w:hAnsi="Times New Roman"/>
          <w:lang w:val="it-IT" w:eastAsia="en-GB"/>
        </w:rPr>
        <w:t xml:space="preserve">infiammazione della vescica (cistite). </w:t>
      </w:r>
      <w:r w:rsidR="00BC57DB">
        <w:rPr>
          <w:rFonts w:ascii="Times New Roman" w:hAnsi="Times New Roman"/>
          <w:lang w:val="it-IT" w:eastAsia="en-GB"/>
        </w:rPr>
        <w:t>S</w:t>
      </w:r>
      <w:r w:rsidRPr="008D19BE">
        <w:rPr>
          <w:rFonts w:ascii="Times New Roman" w:hAnsi="Times New Roman"/>
          <w:lang w:val="it-IT" w:eastAsia="en-GB"/>
        </w:rPr>
        <w:t xml:space="preserve">egni e sintomi possono includere minzione frequente e/o dolorosa, urgenza </w:t>
      </w:r>
      <w:r w:rsidR="008166F7">
        <w:rPr>
          <w:rFonts w:ascii="Times New Roman" w:hAnsi="Times New Roman"/>
          <w:lang w:val="it-IT" w:eastAsia="en-GB"/>
        </w:rPr>
        <w:t>a</w:t>
      </w:r>
      <w:r w:rsidRPr="008D19BE">
        <w:rPr>
          <w:rFonts w:ascii="Times New Roman" w:hAnsi="Times New Roman"/>
          <w:lang w:val="it-IT" w:eastAsia="en-GB"/>
        </w:rPr>
        <w:t xml:space="preserve"> urinare, sangue nelle urine, dolore o pressione nella parte inferiore dell'addome.</w:t>
      </w:r>
    </w:p>
    <w:p w14:paraId="4B02E5D1" w14:textId="77777777" w:rsidR="00A96E2E" w:rsidRPr="00C2091C" w:rsidRDefault="00A96E2E" w:rsidP="00C2091C">
      <w:pPr>
        <w:ind w:right="-2"/>
        <w:rPr>
          <w:lang w:val="it-IT" w:eastAsia="en-GB"/>
        </w:rPr>
      </w:pPr>
    </w:p>
    <w:p w14:paraId="49375FE9" w14:textId="77777777" w:rsidR="005F1F8D" w:rsidRDefault="00ED4C4B">
      <w:pPr>
        <w:spacing w:line="240" w:lineRule="auto"/>
        <w:ind w:right="-2"/>
        <w:rPr>
          <w:b/>
          <w:bCs/>
          <w:lang w:val="it-IT"/>
        </w:rPr>
      </w:pPr>
      <w:r>
        <w:rPr>
          <w:b/>
          <w:bCs/>
          <w:szCs w:val="22"/>
          <w:lang w:val="it-IT"/>
        </w:rPr>
        <w:t>Sono stati segnalati altri effetti indesiderati con frequenza non nota (la frequenza non può essere definita sulla base dei dati disponibili)</w:t>
      </w:r>
    </w:p>
    <w:p w14:paraId="7F41FF9B" w14:textId="77777777" w:rsidR="007E0DE4" w:rsidRPr="009F1CFD" w:rsidRDefault="003F006E" w:rsidP="009F1CFD">
      <w:pPr>
        <w:pStyle w:val="Paragrafoelenco"/>
        <w:numPr>
          <w:ilvl w:val="0"/>
          <w:numId w:val="46"/>
        </w:numPr>
        <w:ind w:right="-2"/>
        <w:rPr>
          <w:lang w:val="it-IT" w:eastAsia="en-GB"/>
        </w:rPr>
      </w:pPr>
      <w:bookmarkStart w:id="417" w:name="_Hlk168865304"/>
      <w:r w:rsidRPr="009F1CFD">
        <w:rPr>
          <w:rFonts w:ascii="Times New Roman" w:hAnsi="Times New Roman"/>
          <w:lang w:val="it-IT" w:eastAsia="en-GB"/>
        </w:rPr>
        <w:t>infiammazione di parte del midollo spinale (mielite trasversa)</w:t>
      </w:r>
    </w:p>
    <w:p w14:paraId="73E9721A" w14:textId="4B1F580B" w:rsidR="00E3191E" w:rsidRPr="009F1CFD" w:rsidRDefault="003306C5" w:rsidP="009F1CFD">
      <w:pPr>
        <w:pStyle w:val="Paragrafoelenco"/>
        <w:numPr>
          <w:ilvl w:val="0"/>
          <w:numId w:val="46"/>
        </w:numPr>
        <w:ind w:right="-2"/>
        <w:rPr>
          <w:rFonts w:ascii="Times New Roman" w:hAnsi="Times New Roman"/>
          <w:lang w:val="it-IT" w:eastAsia="en-GB"/>
        </w:rPr>
      </w:pPr>
      <w:r w:rsidRPr="009F1CFD">
        <w:rPr>
          <w:rFonts w:ascii="Times New Roman" w:hAnsi="Times New Roman"/>
          <w:lang w:val="it-IT" w:eastAsia="en-GB"/>
        </w:rPr>
        <w:t>mancanza o riduzione degli enzimi digestivi prodotti dal pancreas (insufficienza esocrina pancreatica)</w:t>
      </w:r>
      <w:bookmarkEnd w:id="417"/>
    </w:p>
    <w:p w14:paraId="1CDA478B" w14:textId="77777777" w:rsidR="007E0DE4" w:rsidRDefault="007E0DE4" w:rsidP="00E3191E">
      <w:pPr>
        <w:spacing w:line="240" w:lineRule="auto"/>
        <w:ind w:right="-2"/>
        <w:rPr>
          <w:noProof/>
          <w:szCs w:val="22"/>
          <w:lang w:val="it-IT"/>
        </w:rPr>
      </w:pPr>
    </w:p>
    <w:p w14:paraId="5DCB4C80" w14:textId="779B535E" w:rsidR="00E3191E" w:rsidRPr="00C4269F" w:rsidRDefault="00E3191E" w:rsidP="00E3191E">
      <w:pPr>
        <w:spacing w:line="240" w:lineRule="auto"/>
        <w:ind w:right="-2"/>
        <w:rPr>
          <w:noProof/>
          <w:szCs w:val="24"/>
          <w:lang w:val="it-IT"/>
        </w:rPr>
      </w:pPr>
      <w:r>
        <w:rPr>
          <w:noProof/>
          <w:szCs w:val="22"/>
          <w:lang w:val="it-IT"/>
        </w:rPr>
        <w:t xml:space="preserve">I seguenti effetti indesiderati sono </w:t>
      </w:r>
      <w:r w:rsidRPr="00C4269F">
        <w:rPr>
          <w:noProof/>
          <w:szCs w:val="22"/>
          <w:lang w:val="it-IT"/>
        </w:rPr>
        <w:t xml:space="preserve">stati </w:t>
      </w:r>
      <w:r>
        <w:rPr>
          <w:noProof/>
          <w:szCs w:val="22"/>
          <w:lang w:val="it-IT"/>
        </w:rPr>
        <w:t>segnalati</w:t>
      </w:r>
      <w:r w:rsidRPr="00C4269F">
        <w:rPr>
          <w:noProof/>
          <w:szCs w:val="22"/>
          <w:lang w:val="it-IT"/>
        </w:rPr>
        <w:t xml:space="preserve"> </w:t>
      </w:r>
      <w:r>
        <w:rPr>
          <w:noProof/>
          <w:szCs w:val="22"/>
          <w:lang w:val="it-IT"/>
        </w:rPr>
        <w:t xml:space="preserve">negli studi clinici in </w:t>
      </w:r>
      <w:r w:rsidRPr="00C4269F">
        <w:rPr>
          <w:noProof/>
          <w:szCs w:val="22"/>
          <w:lang w:val="it-IT"/>
        </w:rPr>
        <w:t xml:space="preserve">pazienti che </w:t>
      </w:r>
      <w:r>
        <w:rPr>
          <w:noProof/>
          <w:szCs w:val="22"/>
          <w:lang w:val="it-IT"/>
        </w:rPr>
        <w:t>assumevano</w:t>
      </w:r>
      <w:r w:rsidRPr="00C4269F">
        <w:rPr>
          <w:noProof/>
          <w:szCs w:val="22"/>
          <w:lang w:val="it-IT"/>
        </w:rPr>
        <w:t xml:space="preserve"> </w:t>
      </w:r>
      <w:r>
        <w:rPr>
          <w:noProof/>
          <w:szCs w:val="22"/>
          <w:lang w:val="it-IT"/>
        </w:rPr>
        <w:t>IMJUDO</w:t>
      </w:r>
      <w:r w:rsidRPr="00C4269F">
        <w:rPr>
          <w:noProof/>
          <w:szCs w:val="22"/>
          <w:lang w:val="it-IT"/>
        </w:rPr>
        <w:t xml:space="preserve"> in associazione a durvalumab e </w:t>
      </w:r>
      <w:r w:rsidRPr="002575C1">
        <w:rPr>
          <w:noProof/>
          <w:szCs w:val="22"/>
          <w:lang w:val="it-IT"/>
        </w:rPr>
        <w:t>chemioterapia</w:t>
      </w:r>
      <w:r w:rsidR="00F9387B" w:rsidRPr="002575C1">
        <w:rPr>
          <w:noProof/>
          <w:szCs w:val="22"/>
          <w:lang w:val="it-IT"/>
        </w:rPr>
        <w:t xml:space="preserve"> a base di platino</w:t>
      </w:r>
      <w:r w:rsidRPr="00C4269F">
        <w:rPr>
          <w:noProof/>
          <w:szCs w:val="22"/>
          <w:lang w:val="it-IT"/>
        </w:rPr>
        <w:t>:</w:t>
      </w:r>
    </w:p>
    <w:p w14:paraId="5B42AA7B" w14:textId="77777777" w:rsidR="00E3191E" w:rsidRPr="00C4269F" w:rsidRDefault="00E3191E" w:rsidP="00E3191E">
      <w:pPr>
        <w:numPr>
          <w:ilvl w:val="12"/>
          <w:numId w:val="0"/>
        </w:numPr>
        <w:spacing w:line="240" w:lineRule="auto"/>
        <w:ind w:right="-2"/>
        <w:rPr>
          <w:noProof/>
          <w:szCs w:val="22"/>
          <w:lang w:val="it-IT"/>
        </w:rPr>
      </w:pPr>
    </w:p>
    <w:p w14:paraId="279324AD" w14:textId="77777777" w:rsidR="00E3191E" w:rsidRPr="00C4269F" w:rsidRDefault="00E3191E" w:rsidP="00E3191E">
      <w:pPr>
        <w:numPr>
          <w:ilvl w:val="12"/>
          <w:numId w:val="0"/>
        </w:numPr>
        <w:spacing w:line="240" w:lineRule="auto"/>
        <w:ind w:right="-2"/>
        <w:rPr>
          <w:b/>
          <w:noProof/>
          <w:szCs w:val="22"/>
          <w:lang w:val="it-IT"/>
        </w:rPr>
      </w:pPr>
      <w:r w:rsidRPr="00C4269F">
        <w:rPr>
          <w:b/>
          <w:bCs/>
          <w:noProof/>
          <w:szCs w:val="22"/>
          <w:lang w:val="it-IT"/>
        </w:rPr>
        <w:t>Molto comuni (possono interessare più di 1 persona su 10)</w:t>
      </w:r>
    </w:p>
    <w:p w14:paraId="52F2BB37"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infezion</w:t>
      </w:r>
      <w:r>
        <w:rPr>
          <w:noProof/>
          <w:szCs w:val="22"/>
          <w:lang w:val="it-IT"/>
        </w:rPr>
        <w:t>i</w:t>
      </w:r>
      <w:r w:rsidRPr="00C4269F">
        <w:rPr>
          <w:noProof/>
          <w:szCs w:val="22"/>
          <w:lang w:val="it-IT"/>
        </w:rPr>
        <w:t xml:space="preserve"> delle vie respiratorie superiori</w:t>
      </w:r>
    </w:p>
    <w:p w14:paraId="450519ED" w14:textId="77777777" w:rsidR="00E3191E" w:rsidRPr="00E3191E" w:rsidRDefault="00494F18" w:rsidP="00E3191E">
      <w:pPr>
        <w:numPr>
          <w:ilvl w:val="0"/>
          <w:numId w:val="17"/>
        </w:numPr>
        <w:tabs>
          <w:tab w:val="clear" w:pos="567"/>
        </w:tabs>
        <w:spacing w:line="240" w:lineRule="auto"/>
        <w:ind w:left="630" w:right="-2" w:hanging="270"/>
        <w:rPr>
          <w:noProof/>
          <w:szCs w:val="22"/>
          <w:lang w:val="it-IT"/>
        </w:rPr>
      </w:pPr>
      <w:r>
        <w:rPr>
          <w:noProof/>
          <w:szCs w:val="22"/>
          <w:lang w:val="it-IT"/>
        </w:rPr>
        <w:t>infezione ai polmoni (</w:t>
      </w:r>
      <w:r w:rsidR="00E3191E" w:rsidRPr="00C4269F">
        <w:rPr>
          <w:noProof/>
          <w:szCs w:val="22"/>
          <w:lang w:val="it-IT"/>
        </w:rPr>
        <w:t>infezione polmonare</w:t>
      </w:r>
      <w:r>
        <w:rPr>
          <w:noProof/>
          <w:szCs w:val="22"/>
          <w:lang w:val="it-IT"/>
        </w:rPr>
        <w:t>)</w:t>
      </w:r>
    </w:p>
    <w:p w14:paraId="6FC076FB"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basso numero di globuli rossi</w:t>
      </w:r>
    </w:p>
    <w:p w14:paraId="45A16BE0"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basso numero di globuli bianchi</w:t>
      </w:r>
    </w:p>
    <w:p w14:paraId="5CB45168"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basso numero di piastrine</w:t>
      </w:r>
    </w:p>
    <w:p w14:paraId="0CA3E53E" w14:textId="77777777" w:rsidR="00E3191E" w:rsidRPr="00C4269F" w:rsidRDefault="00E3191E" w:rsidP="00E3191E">
      <w:pPr>
        <w:numPr>
          <w:ilvl w:val="0"/>
          <w:numId w:val="17"/>
        </w:numPr>
        <w:tabs>
          <w:tab w:val="clear" w:pos="567"/>
        </w:tabs>
        <w:spacing w:line="240" w:lineRule="auto"/>
        <w:ind w:left="630" w:right="-2" w:hanging="270"/>
        <w:rPr>
          <w:noProof/>
          <w:szCs w:val="22"/>
          <w:lang w:val="it-IT"/>
        </w:rPr>
      </w:pPr>
      <w:r>
        <w:rPr>
          <w:noProof/>
          <w:szCs w:val="22"/>
          <w:lang w:val="it-IT"/>
        </w:rPr>
        <w:t>ridotta attività della tiroide</w:t>
      </w:r>
      <w:r w:rsidRPr="00C4269F">
        <w:rPr>
          <w:noProof/>
          <w:szCs w:val="22"/>
          <w:lang w:val="it-IT"/>
        </w:rPr>
        <w:t xml:space="preserve"> che può causare stanchezza o aumento di peso</w:t>
      </w:r>
    </w:p>
    <w:p w14:paraId="069E2291" w14:textId="77777777" w:rsidR="00E3191E" w:rsidRPr="00E3191E" w:rsidRDefault="00076BD5" w:rsidP="00E3191E">
      <w:pPr>
        <w:numPr>
          <w:ilvl w:val="0"/>
          <w:numId w:val="17"/>
        </w:numPr>
        <w:tabs>
          <w:tab w:val="clear" w:pos="567"/>
        </w:tabs>
        <w:spacing w:line="240" w:lineRule="auto"/>
        <w:ind w:left="630" w:right="-2" w:hanging="270"/>
        <w:rPr>
          <w:noProof/>
          <w:szCs w:val="22"/>
          <w:lang w:val="it-IT"/>
        </w:rPr>
      </w:pPr>
      <w:r>
        <w:rPr>
          <w:noProof/>
          <w:szCs w:val="22"/>
          <w:lang w:val="it-IT"/>
        </w:rPr>
        <w:t>appetito ridotto</w:t>
      </w:r>
    </w:p>
    <w:p w14:paraId="7BA0BA23"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tosse</w:t>
      </w:r>
    </w:p>
    <w:p w14:paraId="6011CA06"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lastRenderedPageBreak/>
        <w:t>nausea</w:t>
      </w:r>
    </w:p>
    <w:p w14:paraId="25802505"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diarrea</w:t>
      </w:r>
    </w:p>
    <w:p w14:paraId="4018E651"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vomito</w:t>
      </w:r>
    </w:p>
    <w:p w14:paraId="16487F6E" w14:textId="77777777" w:rsidR="00E3191E" w:rsidRPr="00E3191E" w:rsidRDefault="005539F0" w:rsidP="00E3191E">
      <w:pPr>
        <w:numPr>
          <w:ilvl w:val="0"/>
          <w:numId w:val="17"/>
        </w:numPr>
        <w:tabs>
          <w:tab w:val="clear" w:pos="567"/>
        </w:tabs>
        <w:spacing w:line="240" w:lineRule="auto"/>
        <w:ind w:left="630" w:right="-2" w:hanging="270"/>
        <w:rPr>
          <w:noProof/>
          <w:szCs w:val="22"/>
          <w:lang w:val="it-IT"/>
        </w:rPr>
      </w:pPr>
      <w:r>
        <w:rPr>
          <w:noProof/>
          <w:szCs w:val="22"/>
          <w:lang w:val="it-IT"/>
        </w:rPr>
        <w:t>stipsi</w:t>
      </w:r>
    </w:p>
    <w:p w14:paraId="764D55CE" w14:textId="77777777" w:rsidR="00E3191E" w:rsidRPr="00C4269F" w:rsidRDefault="00E3191E" w:rsidP="00E3191E">
      <w:pPr>
        <w:numPr>
          <w:ilvl w:val="0"/>
          <w:numId w:val="17"/>
        </w:numPr>
        <w:tabs>
          <w:tab w:val="clear" w:pos="567"/>
        </w:tabs>
        <w:spacing w:line="240" w:lineRule="auto"/>
        <w:ind w:left="630" w:right="-2" w:hanging="270"/>
        <w:rPr>
          <w:noProof/>
          <w:szCs w:val="22"/>
          <w:lang w:val="it-IT"/>
        </w:rPr>
      </w:pPr>
      <w:r>
        <w:rPr>
          <w:noProof/>
          <w:szCs w:val="22"/>
          <w:lang w:val="it-IT"/>
        </w:rPr>
        <w:t>risultati</w:t>
      </w:r>
      <w:r w:rsidRPr="00C4269F">
        <w:rPr>
          <w:noProof/>
          <w:szCs w:val="22"/>
          <w:lang w:val="it-IT"/>
        </w:rPr>
        <w:t xml:space="preserve"> anomali de</w:t>
      </w:r>
      <w:r>
        <w:rPr>
          <w:noProof/>
          <w:szCs w:val="22"/>
          <w:lang w:val="it-IT"/>
        </w:rPr>
        <w:t>gli esami</w:t>
      </w:r>
      <w:r w:rsidRPr="00C4269F">
        <w:rPr>
          <w:noProof/>
          <w:szCs w:val="22"/>
          <w:lang w:val="it-IT"/>
        </w:rPr>
        <w:t xml:space="preserve"> di funzionalità </w:t>
      </w:r>
      <w:r>
        <w:rPr>
          <w:noProof/>
          <w:szCs w:val="22"/>
          <w:lang w:val="it-IT"/>
        </w:rPr>
        <w:t>del fegato</w:t>
      </w:r>
      <w:r w:rsidRPr="00C4269F">
        <w:rPr>
          <w:noProof/>
          <w:szCs w:val="22"/>
          <w:lang w:val="it-IT"/>
        </w:rPr>
        <w:t xml:space="preserve"> (aspartato aminotransferasi</w:t>
      </w:r>
      <w:r w:rsidR="00C56175">
        <w:rPr>
          <w:noProof/>
          <w:szCs w:val="22"/>
          <w:lang w:val="it-IT"/>
        </w:rPr>
        <w:t xml:space="preserve"> aumentata</w:t>
      </w:r>
      <w:r w:rsidRPr="00C4269F">
        <w:rPr>
          <w:noProof/>
          <w:szCs w:val="22"/>
          <w:lang w:val="it-IT"/>
        </w:rPr>
        <w:t>; alanina aminotransferasi</w:t>
      </w:r>
      <w:r w:rsidR="00C56175">
        <w:rPr>
          <w:noProof/>
          <w:szCs w:val="22"/>
          <w:lang w:val="it-IT"/>
        </w:rPr>
        <w:t xml:space="preserve"> aumentata</w:t>
      </w:r>
      <w:r w:rsidRPr="00C4269F">
        <w:rPr>
          <w:noProof/>
          <w:szCs w:val="22"/>
          <w:lang w:val="it-IT"/>
        </w:rPr>
        <w:t>)</w:t>
      </w:r>
    </w:p>
    <w:p w14:paraId="0FE1BE8B"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perdita di capelli</w:t>
      </w:r>
    </w:p>
    <w:p w14:paraId="625793F7"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eruzione cutanea</w:t>
      </w:r>
    </w:p>
    <w:p w14:paraId="54D450C8"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Pr>
          <w:noProof/>
          <w:szCs w:val="22"/>
          <w:lang w:val="it-IT"/>
        </w:rPr>
        <w:t>prurito</w:t>
      </w:r>
      <w:r w:rsidRPr="00C4269F">
        <w:rPr>
          <w:noProof/>
          <w:szCs w:val="22"/>
          <w:lang w:val="it-IT"/>
        </w:rPr>
        <w:t xml:space="preserve"> </w:t>
      </w:r>
    </w:p>
    <w:p w14:paraId="702BF1A1"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dolore articolare (artralgia)</w:t>
      </w:r>
    </w:p>
    <w:p w14:paraId="60E199AF"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sensazione di stanchezza o debolezza</w:t>
      </w:r>
    </w:p>
    <w:p w14:paraId="49D1B381"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febbre</w:t>
      </w:r>
    </w:p>
    <w:p w14:paraId="0CE0290B" w14:textId="77777777" w:rsidR="00E3191E" w:rsidRPr="00E3191E" w:rsidRDefault="00E3191E" w:rsidP="00E3191E">
      <w:pPr>
        <w:tabs>
          <w:tab w:val="clear" w:pos="567"/>
        </w:tabs>
        <w:spacing w:line="240" w:lineRule="auto"/>
        <w:ind w:right="-2"/>
        <w:rPr>
          <w:noProof/>
          <w:szCs w:val="22"/>
          <w:lang w:val="it-IT"/>
        </w:rPr>
      </w:pPr>
    </w:p>
    <w:p w14:paraId="0E9341EC" w14:textId="77777777" w:rsidR="00E3191E" w:rsidRPr="00C4269F" w:rsidRDefault="00E3191E" w:rsidP="00E3191E">
      <w:pPr>
        <w:numPr>
          <w:ilvl w:val="12"/>
          <w:numId w:val="0"/>
        </w:numPr>
        <w:spacing w:line="240" w:lineRule="auto"/>
        <w:ind w:right="-2"/>
        <w:rPr>
          <w:b/>
          <w:noProof/>
          <w:szCs w:val="22"/>
          <w:lang w:val="it-IT"/>
        </w:rPr>
      </w:pPr>
      <w:r w:rsidRPr="00C4269F">
        <w:rPr>
          <w:b/>
          <w:bCs/>
          <w:noProof/>
          <w:szCs w:val="22"/>
          <w:lang w:val="it-IT"/>
        </w:rPr>
        <w:t>Comuni (possono interessare fino a 1 persona su 10)</w:t>
      </w:r>
    </w:p>
    <w:p w14:paraId="4254B3AE"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malattia simil-influenzale</w:t>
      </w:r>
    </w:p>
    <w:p w14:paraId="467DF5D9"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infezione fungina nella bocca</w:t>
      </w:r>
    </w:p>
    <w:p w14:paraId="694D654A" w14:textId="77777777" w:rsidR="00E3191E" w:rsidRPr="00C4269F"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basso numero di globuli bianchi con segni di febbre</w:t>
      </w:r>
    </w:p>
    <w:p w14:paraId="5933B175" w14:textId="77777777" w:rsidR="00E3191E" w:rsidRPr="00C4269F"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basso numero di globuli rossi, globuli bianchi e piastrine (pancitopenia)</w:t>
      </w:r>
    </w:p>
    <w:p w14:paraId="2F2BACB9" w14:textId="77777777" w:rsidR="00E3191E" w:rsidRPr="004F586E" w:rsidRDefault="00E3191E" w:rsidP="00E3191E">
      <w:pPr>
        <w:numPr>
          <w:ilvl w:val="0"/>
          <w:numId w:val="17"/>
        </w:numPr>
        <w:tabs>
          <w:tab w:val="clear" w:pos="567"/>
        </w:tabs>
        <w:spacing w:line="240" w:lineRule="auto"/>
        <w:ind w:left="630" w:right="-2" w:hanging="270"/>
        <w:rPr>
          <w:noProof/>
          <w:szCs w:val="22"/>
          <w:lang w:val="it-IT"/>
        </w:rPr>
      </w:pPr>
      <w:r>
        <w:rPr>
          <w:noProof/>
          <w:szCs w:val="22"/>
          <w:lang w:val="it-IT"/>
        </w:rPr>
        <w:t xml:space="preserve">aumentata attività della </w:t>
      </w:r>
      <w:r w:rsidRPr="00C4269F">
        <w:rPr>
          <w:noProof/>
          <w:szCs w:val="22"/>
          <w:lang w:val="it-IT"/>
        </w:rPr>
        <w:t xml:space="preserve">tiroide </w:t>
      </w:r>
      <w:r w:rsidRPr="00A5729C">
        <w:rPr>
          <w:noProof/>
          <w:szCs w:val="22"/>
          <w:lang w:val="it-IT"/>
        </w:rPr>
        <w:t>che può causare battito cardiaco accelerato o perdita di peso</w:t>
      </w:r>
    </w:p>
    <w:p w14:paraId="398DF92B" w14:textId="77777777" w:rsidR="00E3191E" w:rsidRPr="00C4269F"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riduzione dei livelli di ormoni prodotti dalle ghiandole surrenali che può causare stanchezza</w:t>
      </w:r>
    </w:p>
    <w:p w14:paraId="169CB6CC"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Pr>
          <w:noProof/>
          <w:szCs w:val="22"/>
          <w:lang w:val="it-IT"/>
        </w:rPr>
        <w:t>ridotta attività dell’</w:t>
      </w:r>
      <w:r w:rsidRPr="00C4269F">
        <w:rPr>
          <w:noProof/>
          <w:szCs w:val="22"/>
          <w:lang w:val="it-IT"/>
        </w:rPr>
        <w:t>ipofisi; infiammazione dell’ipofisi</w:t>
      </w:r>
    </w:p>
    <w:p w14:paraId="151D713A"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 xml:space="preserve">infiammazione della tiroide </w:t>
      </w:r>
      <w:r w:rsidRPr="00A5729C">
        <w:rPr>
          <w:noProof/>
          <w:szCs w:val="22"/>
          <w:lang w:val="it-IT"/>
        </w:rPr>
        <w:t>(tiroidite)</w:t>
      </w:r>
    </w:p>
    <w:p w14:paraId="258D6BA1" w14:textId="77777777" w:rsidR="00D3569A" w:rsidRDefault="00D3569A" w:rsidP="00E3191E">
      <w:pPr>
        <w:numPr>
          <w:ilvl w:val="0"/>
          <w:numId w:val="17"/>
        </w:numPr>
        <w:tabs>
          <w:tab w:val="clear" w:pos="567"/>
        </w:tabs>
        <w:spacing w:line="240" w:lineRule="auto"/>
        <w:ind w:left="630" w:right="-2" w:hanging="270"/>
        <w:rPr>
          <w:noProof/>
          <w:szCs w:val="22"/>
          <w:lang w:val="it-IT"/>
        </w:rPr>
      </w:pPr>
      <w:r>
        <w:rPr>
          <w:noProof/>
          <w:szCs w:val="22"/>
          <w:lang w:val="it-IT"/>
        </w:rPr>
        <w:t>infiammazione dei nervi</w:t>
      </w:r>
      <w:r w:rsidR="00283D0F" w:rsidRPr="004C7A68">
        <w:rPr>
          <w:lang w:val="it-IT"/>
        </w:rPr>
        <w:t xml:space="preserve"> </w:t>
      </w:r>
      <w:r w:rsidR="00283D0F" w:rsidRPr="00283D0F">
        <w:rPr>
          <w:noProof/>
          <w:szCs w:val="22"/>
          <w:lang w:val="it-IT"/>
        </w:rPr>
        <w:t>con conseguenti intorpidimento, debolezza, formicolio o dolore urente a braccia e gambe (neuropatia periferica)</w:t>
      </w:r>
    </w:p>
    <w:p w14:paraId="3D66C3C0"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 xml:space="preserve">infiammazione </w:t>
      </w:r>
      <w:r w:rsidR="00804221">
        <w:rPr>
          <w:noProof/>
          <w:szCs w:val="22"/>
          <w:lang w:val="it-IT"/>
        </w:rPr>
        <w:t>dei polmoni</w:t>
      </w:r>
      <w:r w:rsidRPr="00C4269F">
        <w:rPr>
          <w:noProof/>
          <w:szCs w:val="22"/>
          <w:lang w:val="it-IT"/>
        </w:rPr>
        <w:t xml:space="preserve"> (polmonite)</w:t>
      </w:r>
    </w:p>
    <w:p w14:paraId="2A70626F"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 xml:space="preserve">voce </w:t>
      </w:r>
      <w:r>
        <w:rPr>
          <w:noProof/>
          <w:szCs w:val="22"/>
          <w:lang w:val="it-IT"/>
        </w:rPr>
        <w:t>rauca</w:t>
      </w:r>
      <w:r w:rsidRPr="00C4269F">
        <w:rPr>
          <w:noProof/>
          <w:szCs w:val="22"/>
          <w:lang w:val="it-IT"/>
        </w:rPr>
        <w:t xml:space="preserve"> (disfonia)</w:t>
      </w:r>
    </w:p>
    <w:p w14:paraId="347D1351" w14:textId="77777777" w:rsid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infiammazione della bocca o delle labbra</w:t>
      </w:r>
    </w:p>
    <w:p w14:paraId="3D5ADFD8" w14:textId="77777777" w:rsidR="00E3191E" w:rsidRPr="00C4269F" w:rsidRDefault="00E3191E" w:rsidP="00E3191E">
      <w:pPr>
        <w:numPr>
          <w:ilvl w:val="0"/>
          <w:numId w:val="17"/>
        </w:numPr>
        <w:tabs>
          <w:tab w:val="clear" w:pos="567"/>
        </w:tabs>
        <w:spacing w:line="240" w:lineRule="auto"/>
        <w:ind w:left="630" w:right="-2" w:hanging="270"/>
        <w:rPr>
          <w:noProof/>
          <w:szCs w:val="22"/>
          <w:lang w:val="it-IT"/>
        </w:rPr>
      </w:pPr>
      <w:r>
        <w:rPr>
          <w:noProof/>
          <w:szCs w:val="22"/>
          <w:lang w:val="it-IT"/>
        </w:rPr>
        <w:t>risultati anomali degli esami</w:t>
      </w:r>
      <w:r w:rsidRPr="00A5729C">
        <w:rPr>
          <w:noProof/>
          <w:szCs w:val="22"/>
          <w:lang w:val="it-IT"/>
        </w:rPr>
        <w:t xml:space="preserve"> d</w:t>
      </w:r>
      <w:r w:rsidR="00F84E0B">
        <w:rPr>
          <w:noProof/>
          <w:szCs w:val="22"/>
          <w:lang w:val="it-IT"/>
        </w:rPr>
        <w:t>ella</w:t>
      </w:r>
      <w:r w:rsidRPr="00A5729C">
        <w:rPr>
          <w:noProof/>
          <w:szCs w:val="22"/>
          <w:lang w:val="it-IT"/>
        </w:rPr>
        <w:t xml:space="preserve"> funzionalità </w:t>
      </w:r>
      <w:r>
        <w:rPr>
          <w:noProof/>
          <w:szCs w:val="22"/>
          <w:lang w:val="it-IT"/>
        </w:rPr>
        <w:t>del pancreas</w:t>
      </w:r>
    </w:p>
    <w:p w14:paraId="624A3E01" w14:textId="77777777" w:rsidR="00E3191E" w:rsidRPr="00E3191E" w:rsidRDefault="00C56175" w:rsidP="00E3191E">
      <w:pPr>
        <w:numPr>
          <w:ilvl w:val="0"/>
          <w:numId w:val="17"/>
        </w:numPr>
        <w:tabs>
          <w:tab w:val="clear" w:pos="567"/>
        </w:tabs>
        <w:spacing w:line="240" w:lineRule="auto"/>
        <w:ind w:left="630" w:right="-2" w:hanging="270"/>
        <w:rPr>
          <w:noProof/>
          <w:szCs w:val="22"/>
          <w:lang w:val="it-IT"/>
        </w:rPr>
      </w:pPr>
      <w:r>
        <w:rPr>
          <w:noProof/>
          <w:szCs w:val="22"/>
          <w:lang w:val="it-IT"/>
        </w:rPr>
        <w:t>dolore</w:t>
      </w:r>
      <w:r w:rsidR="00E3191E" w:rsidRPr="00C4269F">
        <w:rPr>
          <w:noProof/>
          <w:szCs w:val="22"/>
          <w:lang w:val="it-IT"/>
        </w:rPr>
        <w:t xml:space="preserve"> di stomaco</w:t>
      </w:r>
    </w:p>
    <w:p w14:paraId="553992B7"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 xml:space="preserve">infiammazione </w:t>
      </w:r>
      <w:r w:rsidRPr="002575C1">
        <w:rPr>
          <w:noProof/>
          <w:szCs w:val="22"/>
          <w:lang w:val="it-IT"/>
        </w:rPr>
        <w:t>dell’intestino</w:t>
      </w:r>
      <w:r w:rsidR="00DB1D99" w:rsidRPr="002575C1">
        <w:rPr>
          <w:noProof/>
          <w:szCs w:val="22"/>
          <w:lang w:val="it-IT"/>
        </w:rPr>
        <w:t xml:space="preserve"> o colon</w:t>
      </w:r>
      <w:r w:rsidRPr="00C4269F">
        <w:rPr>
          <w:noProof/>
          <w:szCs w:val="22"/>
          <w:lang w:val="it-IT"/>
        </w:rPr>
        <w:t xml:space="preserve"> (colite)</w:t>
      </w:r>
    </w:p>
    <w:p w14:paraId="1CBE54F8"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Pr>
          <w:noProof/>
          <w:szCs w:val="22"/>
          <w:lang w:val="it-IT"/>
        </w:rPr>
        <w:t>i</w:t>
      </w:r>
      <w:r w:rsidRPr="00C4269F">
        <w:rPr>
          <w:noProof/>
          <w:szCs w:val="22"/>
          <w:lang w:val="it-IT"/>
        </w:rPr>
        <w:t>nfiammazione del pancreas</w:t>
      </w:r>
      <w:r>
        <w:rPr>
          <w:noProof/>
          <w:szCs w:val="22"/>
          <w:lang w:val="it-IT"/>
        </w:rPr>
        <w:t xml:space="preserve"> (pancreatite)</w:t>
      </w:r>
    </w:p>
    <w:p w14:paraId="4CCE6371" w14:textId="77777777" w:rsidR="00E3191E" w:rsidRPr="00C4269F"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 xml:space="preserve">infiammazione del fegato che può causare nausea o </w:t>
      </w:r>
      <w:r w:rsidR="00D3569A" w:rsidRPr="008D4CFE">
        <w:rPr>
          <w:szCs w:val="22"/>
          <w:lang w:val="it-IT"/>
        </w:rPr>
        <w:t>calo dell’appetito</w:t>
      </w:r>
      <w:r w:rsidR="00D3569A">
        <w:rPr>
          <w:szCs w:val="22"/>
          <w:lang w:val="it-IT"/>
        </w:rPr>
        <w:t xml:space="preserve"> </w:t>
      </w:r>
      <w:r>
        <w:rPr>
          <w:noProof/>
          <w:szCs w:val="22"/>
          <w:lang w:val="it-IT"/>
        </w:rPr>
        <w:t>(epatite)</w:t>
      </w:r>
    </w:p>
    <w:p w14:paraId="24C9CC7B" w14:textId="77777777" w:rsidR="00E3191E" w:rsidRPr="00E3191E" w:rsidRDefault="00F84E0B" w:rsidP="00E3191E">
      <w:pPr>
        <w:numPr>
          <w:ilvl w:val="0"/>
          <w:numId w:val="17"/>
        </w:numPr>
        <w:tabs>
          <w:tab w:val="clear" w:pos="567"/>
        </w:tabs>
        <w:spacing w:line="240" w:lineRule="auto"/>
        <w:ind w:left="630" w:right="-2" w:hanging="270"/>
        <w:rPr>
          <w:noProof/>
          <w:szCs w:val="22"/>
          <w:lang w:val="it-IT"/>
        </w:rPr>
      </w:pPr>
      <w:r>
        <w:rPr>
          <w:noProof/>
          <w:szCs w:val="22"/>
          <w:lang w:val="it-IT"/>
        </w:rPr>
        <w:t>dolore muscolare</w:t>
      </w:r>
      <w:r w:rsidR="00E3191E" w:rsidRPr="00C4269F">
        <w:rPr>
          <w:noProof/>
          <w:szCs w:val="22"/>
          <w:lang w:val="it-IT"/>
        </w:rPr>
        <w:t xml:space="preserve"> (mialgia)</w:t>
      </w:r>
    </w:p>
    <w:p w14:paraId="6CB649C5" w14:textId="77777777" w:rsidR="00E3191E" w:rsidRPr="00C4269F"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 xml:space="preserve">risultati anomali </w:t>
      </w:r>
      <w:r>
        <w:rPr>
          <w:noProof/>
          <w:szCs w:val="22"/>
          <w:lang w:val="it-IT"/>
        </w:rPr>
        <w:t>degli esami</w:t>
      </w:r>
      <w:r w:rsidRPr="00C4269F">
        <w:rPr>
          <w:noProof/>
          <w:szCs w:val="22"/>
          <w:lang w:val="it-IT"/>
        </w:rPr>
        <w:t xml:space="preserve"> d</w:t>
      </w:r>
      <w:r w:rsidR="00F84E0B">
        <w:rPr>
          <w:noProof/>
          <w:szCs w:val="22"/>
          <w:lang w:val="it-IT"/>
        </w:rPr>
        <w:t>ella</w:t>
      </w:r>
      <w:r w:rsidRPr="00C4269F">
        <w:rPr>
          <w:noProof/>
          <w:szCs w:val="22"/>
          <w:lang w:val="it-IT"/>
        </w:rPr>
        <w:t xml:space="preserve"> funzionalità renale (</w:t>
      </w:r>
      <w:r w:rsidR="00445F82">
        <w:rPr>
          <w:szCs w:val="22"/>
          <w:lang w:val="it-IT"/>
        </w:rPr>
        <w:t>creatinina nel sangue aumentata</w:t>
      </w:r>
      <w:r w:rsidRPr="00C4269F">
        <w:rPr>
          <w:noProof/>
          <w:szCs w:val="22"/>
          <w:lang w:val="it-IT"/>
        </w:rPr>
        <w:t>)</w:t>
      </w:r>
    </w:p>
    <w:p w14:paraId="28390886"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minzione dolorosa</w:t>
      </w:r>
      <w:r>
        <w:rPr>
          <w:noProof/>
          <w:szCs w:val="22"/>
          <w:lang w:val="it-IT"/>
        </w:rPr>
        <w:t xml:space="preserve"> </w:t>
      </w:r>
      <w:r w:rsidRPr="00A5729C">
        <w:rPr>
          <w:noProof/>
          <w:szCs w:val="22"/>
          <w:lang w:val="it-IT"/>
        </w:rPr>
        <w:t>(disuria)</w:t>
      </w:r>
    </w:p>
    <w:p w14:paraId="2F08BD32" w14:textId="77777777" w:rsidR="00E3191E" w:rsidRPr="00C4269F"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gonfiore alle gambe (edema periferico)</w:t>
      </w:r>
    </w:p>
    <w:p w14:paraId="7D4EE9B2" w14:textId="77777777" w:rsidR="00E3191E" w:rsidRPr="00C4269F"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 xml:space="preserve">reazione all’infusione del </w:t>
      </w:r>
      <w:r>
        <w:rPr>
          <w:noProof/>
          <w:szCs w:val="22"/>
          <w:lang w:val="it-IT"/>
        </w:rPr>
        <w:t>medicinale</w:t>
      </w:r>
      <w:r w:rsidRPr="00C4269F">
        <w:rPr>
          <w:noProof/>
          <w:szCs w:val="22"/>
          <w:lang w:val="it-IT"/>
        </w:rPr>
        <w:t xml:space="preserve"> che può causare febbre o vampate di calore</w:t>
      </w:r>
    </w:p>
    <w:p w14:paraId="57685D41" w14:textId="77777777" w:rsidR="00E3191E" w:rsidRPr="00C4269F" w:rsidRDefault="00E3191E" w:rsidP="00E3191E">
      <w:pPr>
        <w:spacing w:line="240" w:lineRule="auto"/>
        <w:ind w:right="-2"/>
        <w:rPr>
          <w:noProof/>
          <w:szCs w:val="22"/>
          <w:lang w:val="it-IT"/>
        </w:rPr>
      </w:pPr>
    </w:p>
    <w:p w14:paraId="59CE6FBD" w14:textId="77777777" w:rsidR="00E3191E" w:rsidRPr="00C4269F" w:rsidRDefault="00E3191E" w:rsidP="00E3191E">
      <w:pPr>
        <w:keepNext/>
        <w:spacing w:line="240" w:lineRule="auto"/>
        <w:rPr>
          <w:b/>
          <w:noProof/>
          <w:szCs w:val="22"/>
          <w:lang w:val="it-IT"/>
        </w:rPr>
      </w:pPr>
      <w:r w:rsidRPr="00C4269F">
        <w:rPr>
          <w:b/>
          <w:bCs/>
          <w:noProof/>
          <w:szCs w:val="22"/>
          <w:lang w:val="it-IT"/>
        </w:rPr>
        <w:t>Non comuni (possono interessare fino a 1 persona su 100)</w:t>
      </w:r>
    </w:p>
    <w:p w14:paraId="5FA1796E" w14:textId="77777777" w:rsidR="00E3191E" w:rsidRPr="00C4269F"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infezioni ai denti e ai tessuti molli della bocca</w:t>
      </w:r>
    </w:p>
    <w:p w14:paraId="50BC4DA6" w14:textId="77777777" w:rsidR="00E3191E" w:rsidRPr="00C4269F"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basso numero di piastrine con segni di eccessivo sanguinamento e formazione di lividi (trombocitopenia immune)</w:t>
      </w:r>
    </w:p>
    <w:p w14:paraId="62FBA73A"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diabete insipido</w:t>
      </w:r>
    </w:p>
    <w:p w14:paraId="6B4B58AC"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diabete mellito di tipo 1</w:t>
      </w:r>
    </w:p>
    <w:p w14:paraId="4495C14F"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 xml:space="preserve">infiammazione </w:t>
      </w:r>
      <w:r w:rsidR="00B80C3E">
        <w:rPr>
          <w:noProof/>
          <w:szCs w:val="22"/>
          <w:lang w:val="it-IT"/>
        </w:rPr>
        <w:t>del cervello</w:t>
      </w:r>
      <w:r w:rsidRPr="00C4269F">
        <w:rPr>
          <w:noProof/>
          <w:szCs w:val="22"/>
          <w:lang w:val="it-IT"/>
        </w:rPr>
        <w:t xml:space="preserve"> (encefalite)</w:t>
      </w:r>
    </w:p>
    <w:p w14:paraId="4025D33C"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infiammazione del cuore (miocardite)</w:t>
      </w:r>
    </w:p>
    <w:p w14:paraId="06256EFB"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E3191E">
        <w:rPr>
          <w:noProof/>
          <w:szCs w:val="22"/>
          <w:lang w:val="it-IT"/>
        </w:rPr>
        <w:t>cicatrizzazione del tessuto polmonare</w:t>
      </w:r>
    </w:p>
    <w:p w14:paraId="651F3FEA"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 xml:space="preserve">formazione di </w:t>
      </w:r>
      <w:r>
        <w:rPr>
          <w:noProof/>
          <w:szCs w:val="22"/>
          <w:lang w:val="it-IT"/>
        </w:rPr>
        <w:t>vescicole</w:t>
      </w:r>
      <w:r w:rsidRPr="00C4269F">
        <w:rPr>
          <w:noProof/>
          <w:szCs w:val="22"/>
          <w:lang w:val="it-IT"/>
        </w:rPr>
        <w:t xml:space="preserve"> sulla pelle</w:t>
      </w:r>
    </w:p>
    <w:p w14:paraId="7AE3DEB4"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sudorazion</w:t>
      </w:r>
      <w:r>
        <w:rPr>
          <w:noProof/>
          <w:szCs w:val="22"/>
          <w:lang w:val="it-IT"/>
        </w:rPr>
        <w:t>i</w:t>
      </w:r>
      <w:r w:rsidRPr="00C4269F">
        <w:rPr>
          <w:noProof/>
          <w:szCs w:val="22"/>
          <w:lang w:val="it-IT"/>
        </w:rPr>
        <w:t xml:space="preserve"> notturn</w:t>
      </w:r>
      <w:r>
        <w:rPr>
          <w:noProof/>
          <w:szCs w:val="22"/>
          <w:lang w:val="it-IT"/>
        </w:rPr>
        <w:t>e</w:t>
      </w:r>
    </w:p>
    <w:p w14:paraId="12E39269"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infiammazione della pelle</w:t>
      </w:r>
    </w:p>
    <w:p w14:paraId="3F7472BA"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infiammazione dei muscoli</w:t>
      </w:r>
      <w:r>
        <w:rPr>
          <w:noProof/>
          <w:szCs w:val="22"/>
          <w:lang w:val="it-IT"/>
        </w:rPr>
        <w:t xml:space="preserve"> (miosite)</w:t>
      </w:r>
    </w:p>
    <w:p w14:paraId="71622654" w14:textId="77777777" w:rsidR="00E3191E" w:rsidRPr="004F586E" w:rsidRDefault="00E3191E" w:rsidP="00E3191E">
      <w:pPr>
        <w:numPr>
          <w:ilvl w:val="0"/>
          <w:numId w:val="17"/>
        </w:numPr>
        <w:tabs>
          <w:tab w:val="clear" w:pos="567"/>
        </w:tabs>
        <w:spacing w:line="240" w:lineRule="auto"/>
        <w:ind w:left="630" w:right="-2" w:hanging="270"/>
        <w:rPr>
          <w:noProof/>
          <w:szCs w:val="22"/>
          <w:lang w:val="it-IT"/>
        </w:rPr>
      </w:pPr>
      <w:r w:rsidRPr="004F586E">
        <w:rPr>
          <w:noProof/>
          <w:szCs w:val="22"/>
          <w:lang w:val="it-IT"/>
        </w:rPr>
        <w:t>infiammazione dei muscoli e dei vasi</w:t>
      </w:r>
    </w:p>
    <w:p w14:paraId="5D655FC5" w14:textId="77777777" w:rsidR="00E3191E" w:rsidRP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t xml:space="preserve">infiammazione dei reni (nefrite) che può </w:t>
      </w:r>
      <w:r w:rsidR="00F84E0B">
        <w:rPr>
          <w:noProof/>
          <w:szCs w:val="22"/>
          <w:lang w:val="it-IT"/>
        </w:rPr>
        <w:t>diminuire</w:t>
      </w:r>
      <w:r w:rsidRPr="00C4269F">
        <w:rPr>
          <w:noProof/>
          <w:szCs w:val="22"/>
          <w:lang w:val="it-IT"/>
        </w:rPr>
        <w:t xml:space="preserve"> la quantità di urina</w:t>
      </w:r>
    </w:p>
    <w:p w14:paraId="15180121" w14:textId="6A0ABAE6" w:rsidR="00E3191E" w:rsidRDefault="00E3191E" w:rsidP="00E3191E">
      <w:pPr>
        <w:numPr>
          <w:ilvl w:val="0"/>
          <w:numId w:val="17"/>
        </w:numPr>
        <w:tabs>
          <w:tab w:val="clear" w:pos="567"/>
        </w:tabs>
        <w:spacing w:line="240" w:lineRule="auto"/>
        <w:ind w:left="630" w:right="-2" w:hanging="270"/>
        <w:rPr>
          <w:noProof/>
          <w:szCs w:val="22"/>
          <w:lang w:val="it-IT"/>
        </w:rPr>
      </w:pPr>
      <w:r w:rsidRPr="00C4269F">
        <w:rPr>
          <w:noProof/>
          <w:szCs w:val="22"/>
          <w:lang w:val="it-IT"/>
        </w:rPr>
        <w:lastRenderedPageBreak/>
        <w:t>infiammazione della vescica</w:t>
      </w:r>
      <w:r>
        <w:rPr>
          <w:noProof/>
          <w:szCs w:val="22"/>
          <w:lang w:val="it-IT"/>
        </w:rPr>
        <w:t xml:space="preserve"> (cistite)</w:t>
      </w:r>
      <w:r w:rsidRPr="00C4269F">
        <w:rPr>
          <w:noProof/>
          <w:szCs w:val="22"/>
          <w:lang w:val="it-IT"/>
        </w:rPr>
        <w:t xml:space="preserve">. </w:t>
      </w:r>
      <w:r w:rsidR="00F84E0B">
        <w:rPr>
          <w:noProof/>
          <w:szCs w:val="22"/>
          <w:lang w:val="it-IT"/>
        </w:rPr>
        <w:t>Segni e sintomi</w:t>
      </w:r>
      <w:r w:rsidRPr="00C4269F">
        <w:rPr>
          <w:noProof/>
          <w:szCs w:val="22"/>
          <w:lang w:val="it-IT"/>
        </w:rPr>
        <w:t xml:space="preserve"> possono includere minzione </w:t>
      </w:r>
      <w:r w:rsidR="00F84E0B">
        <w:rPr>
          <w:noProof/>
          <w:szCs w:val="22"/>
          <w:lang w:val="it-IT"/>
        </w:rPr>
        <w:t>frequente</w:t>
      </w:r>
      <w:r w:rsidRPr="00C4269F">
        <w:rPr>
          <w:noProof/>
          <w:szCs w:val="22"/>
          <w:lang w:val="it-IT"/>
        </w:rPr>
        <w:t xml:space="preserve"> e/o </w:t>
      </w:r>
      <w:r w:rsidR="00F84E0B">
        <w:rPr>
          <w:noProof/>
          <w:szCs w:val="22"/>
          <w:lang w:val="it-IT"/>
        </w:rPr>
        <w:t>dolorosa</w:t>
      </w:r>
      <w:r w:rsidRPr="00C4269F">
        <w:rPr>
          <w:noProof/>
          <w:szCs w:val="22"/>
          <w:lang w:val="it-IT"/>
        </w:rPr>
        <w:t xml:space="preserve">, </w:t>
      </w:r>
      <w:r>
        <w:rPr>
          <w:noProof/>
          <w:szCs w:val="22"/>
          <w:lang w:val="it-IT"/>
        </w:rPr>
        <w:t>urgenza</w:t>
      </w:r>
      <w:r w:rsidRPr="00C4269F">
        <w:rPr>
          <w:noProof/>
          <w:szCs w:val="22"/>
          <w:lang w:val="it-IT"/>
        </w:rPr>
        <w:t xml:space="preserve"> a urinare, sangue nelle urine, dolore o pressione </w:t>
      </w:r>
      <w:r w:rsidR="00F84E0B">
        <w:rPr>
          <w:noProof/>
          <w:szCs w:val="22"/>
          <w:lang w:val="it-IT"/>
        </w:rPr>
        <w:t>nella</w:t>
      </w:r>
      <w:r w:rsidRPr="00C4269F">
        <w:rPr>
          <w:noProof/>
          <w:szCs w:val="22"/>
          <w:lang w:val="it-IT"/>
        </w:rPr>
        <w:t xml:space="preserve"> parte inferiore dell’addome</w:t>
      </w:r>
    </w:p>
    <w:p w14:paraId="54F00C6E" w14:textId="77777777" w:rsidR="00845238" w:rsidRDefault="00826D1E" w:rsidP="00E3191E">
      <w:pPr>
        <w:numPr>
          <w:ilvl w:val="0"/>
          <w:numId w:val="17"/>
        </w:numPr>
        <w:tabs>
          <w:tab w:val="clear" w:pos="567"/>
        </w:tabs>
        <w:spacing w:line="240" w:lineRule="auto"/>
        <w:ind w:left="630" w:right="-2" w:hanging="270"/>
        <w:rPr>
          <w:noProof/>
          <w:szCs w:val="22"/>
          <w:lang w:val="it-IT"/>
        </w:rPr>
      </w:pPr>
      <w:r>
        <w:rPr>
          <w:noProof/>
          <w:szCs w:val="22"/>
          <w:lang w:val="it-IT"/>
        </w:rPr>
        <w:t>i</w:t>
      </w:r>
      <w:r w:rsidR="004C7C9E">
        <w:rPr>
          <w:noProof/>
          <w:szCs w:val="22"/>
          <w:lang w:val="it-IT"/>
        </w:rPr>
        <w:t>nfiammazione dell’occhio (uveite)</w:t>
      </w:r>
    </w:p>
    <w:p w14:paraId="2F58A278" w14:textId="7C67AC94" w:rsidR="003455DA" w:rsidRPr="003455DA" w:rsidRDefault="00826D1E" w:rsidP="003455DA">
      <w:pPr>
        <w:numPr>
          <w:ilvl w:val="0"/>
          <w:numId w:val="17"/>
        </w:numPr>
        <w:tabs>
          <w:tab w:val="clear" w:pos="567"/>
        </w:tabs>
        <w:spacing w:line="240" w:lineRule="auto"/>
        <w:ind w:left="630" w:right="-2" w:hanging="270"/>
        <w:rPr>
          <w:noProof/>
          <w:szCs w:val="22"/>
          <w:lang w:val="it-IT"/>
        </w:rPr>
      </w:pPr>
      <w:r>
        <w:rPr>
          <w:noProof/>
          <w:szCs w:val="22"/>
          <w:lang w:val="it-IT"/>
        </w:rPr>
        <w:t>i</w:t>
      </w:r>
      <w:r w:rsidR="00D34E7B">
        <w:rPr>
          <w:noProof/>
          <w:szCs w:val="22"/>
          <w:lang w:val="it-IT"/>
        </w:rPr>
        <w:t>nfiammazione delle articolazioni (artrite immuno-mediata)</w:t>
      </w:r>
    </w:p>
    <w:p w14:paraId="2C765AC4" w14:textId="77777777" w:rsidR="00E3191E" w:rsidRPr="00C4269F" w:rsidRDefault="00E3191E" w:rsidP="00E3191E">
      <w:pPr>
        <w:spacing w:line="240" w:lineRule="auto"/>
        <w:ind w:right="-2"/>
        <w:rPr>
          <w:lang w:val="it-IT"/>
        </w:rPr>
      </w:pPr>
    </w:p>
    <w:p w14:paraId="447DA6D9" w14:textId="77777777" w:rsidR="003455DA" w:rsidRPr="00C2091C" w:rsidRDefault="003455DA">
      <w:pPr>
        <w:keepNext/>
        <w:spacing w:line="240" w:lineRule="auto"/>
        <w:jc w:val="both"/>
        <w:rPr>
          <w:rFonts w:eastAsia="SimSun"/>
          <w:b/>
          <w:bCs/>
          <w:lang w:val="it-IT" w:eastAsia="en-GB"/>
        </w:rPr>
        <w:pPrChange w:id="418" w:author="AstraZeneca" w:date="2025-06-12T10:22:00Z">
          <w:pPr>
            <w:spacing w:line="240" w:lineRule="auto"/>
            <w:ind w:right="-2"/>
            <w:jc w:val="both"/>
          </w:pPr>
        </w:pPrChange>
      </w:pPr>
      <w:r w:rsidRPr="00C2091C">
        <w:rPr>
          <w:rFonts w:eastAsia="SimSun"/>
          <w:b/>
          <w:bCs/>
          <w:lang w:val="it-IT" w:eastAsia="en-GB"/>
        </w:rPr>
        <w:t>Rar</w:t>
      </w:r>
      <w:r>
        <w:rPr>
          <w:rFonts w:eastAsia="SimSun"/>
          <w:b/>
          <w:bCs/>
          <w:lang w:val="it-IT" w:eastAsia="en-GB"/>
        </w:rPr>
        <w:t>i</w:t>
      </w:r>
      <w:r w:rsidRPr="00C2091C">
        <w:rPr>
          <w:rFonts w:eastAsia="SimSun"/>
          <w:b/>
          <w:bCs/>
          <w:lang w:val="it-IT" w:eastAsia="en-GB"/>
        </w:rPr>
        <w:t xml:space="preserve"> (possono interessare fino a 1 persona su 1</w:t>
      </w:r>
      <w:r>
        <w:rPr>
          <w:rFonts w:eastAsia="SimSun"/>
          <w:b/>
          <w:bCs/>
          <w:lang w:val="it-IT" w:eastAsia="en-GB"/>
        </w:rPr>
        <w:t> </w:t>
      </w:r>
      <w:r w:rsidRPr="00C2091C">
        <w:rPr>
          <w:rFonts w:eastAsia="SimSun"/>
          <w:b/>
          <w:bCs/>
          <w:lang w:val="it-IT" w:eastAsia="en-GB"/>
        </w:rPr>
        <w:t>000)</w:t>
      </w:r>
    </w:p>
    <w:p w14:paraId="647DA663" w14:textId="77777777" w:rsidR="005B34D6" w:rsidRDefault="005B34D6">
      <w:pPr>
        <w:keepNext/>
        <w:numPr>
          <w:ilvl w:val="0"/>
          <w:numId w:val="46"/>
        </w:numPr>
        <w:tabs>
          <w:tab w:val="clear" w:pos="567"/>
        </w:tabs>
        <w:spacing w:line="240" w:lineRule="auto"/>
        <w:rPr>
          <w:noProof/>
          <w:szCs w:val="22"/>
          <w:lang w:val="it-IT"/>
        </w:rPr>
        <w:pPrChange w:id="419" w:author="AstraZeneca" w:date="2025-06-12T10:22:00Z">
          <w:pPr>
            <w:numPr>
              <w:numId w:val="46"/>
            </w:numPr>
            <w:tabs>
              <w:tab w:val="clear" w:pos="567"/>
            </w:tabs>
            <w:spacing w:line="240" w:lineRule="auto"/>
            <w:ind w:left="720" w:right="-2" w:hanging="360"/>
          </w:pPr>
        </w:pPrChange>
      </w:pPr>
      <w:r w:rsidRPr="00812637">
        <w:rPr>
          <w:noProof/>
          <w:szCs w:val="22"/>
          <w:lang w:val="it-IT"/>
        </w:rPr>
        <w:t>una condizione in cui i muscoli si indeboliscono e si affaticano rapidamente (miastenia gravis)</w:t>
      </w:r>
    </w:p>
    <w:p w14:paraId="79FB8C69" w14:textId="77777777" w:rsidR="00CC1F85" w:rsidRPr="00E3191E" w:rsidRDefault="00CC1F85" w:rsidP="00CC1F85">
      <w:pPr>
        <w:numPr>
          <w:ilvl w:val="0"/>
          <w:numId w:val="46"/>
        </w:numPr>
        <w:tabs>
          <w:tab w:val="clear" w:pos="567"/>
        </w:tabs>
        <w:spacing w:line="240" w:lineRule="auto"/>
        <w:ind w:right="-2"/>
        <w:rPr>
          <w:noProof/>
          <w:szCs w:val="22"/>
          <w:lang w:val="it-IT"/>
        </w:rPr>
      </w:pPr>
      <w:r w:rsidRPr="00C4269F">
        <w:rPr>
          <w:noProof/>
          <w:szCs w:val="22"/>
          <w:lang w:val="it-IT"/>
        </w:rPr>
        <w:t>infiammazione dei nervi</w:t>
      </w:r>
      <w:r>
        <w:rPr>
          <w:noProof/>
          <w:szCs w:val="22"/>
          <w:lang w:val="it-IT"/>
        </w:rPr>
        <w:t xml:space="preserve"> </w:t>
      </w:r>
      <w:r w:rsidRPr="00DE1774">
        <w:rPr>
          <w:noProof/>
          <w:szCs w:val="22"/>
          <w:lang w:val="it-IT"/>
        </w:rPr>
        <w:t>(</w:t>
      </w:r>
      <w:r>
        <w:rPr>
          <w:noProof/>
          <w:szCs w:val="22"/>
          <w:lang w:val="it-IT"/>
        </w:rPr>
        <w:t>s</w:t>
      </w:r>
      <w:r w:rsidRPr="00DE1774">
        <w:rPr>
          <w:noProof/>
          <w:szCs w:val="22"/>
          <w:lang w:val="it-IT"/>
        </w:rPr>
        <w:t>indrome di Guillain</w:t>
      </w:r>
      <w:r>
        <w:rPr>
          <w:noProof/>
          <w:szCs w:val="22"/>
          <w:lang w:val="it-IT"/>
        </w:rPr>
        <w:t>-</w:t>
      </w:r>
      <w:r w:rsidRPr="00DE1774">
        <w:rPr>
          <w:noProof/>
          <w:szCs w:val="22"/>
          <w:lang w:val="it-IT"/>
        </w:rPr>
        <w:t>Barr</w:t>
      </w:r>
      <w:r>
        <w:rPr>
          <w:noProof/>
          <w:szCs w:val="22"/>
          <w:lang w:val="it-IT"/>
        </w:rPr>
        <w:t>é</w:t>
      </w:r>
      <w:r w:rsidRPr="00DE1774">
        <w:rPr>
          <w:noProof/>
          <w:szCs w:val="22"/>
          <w:lang w:val="it-IT"/>
        </w:rPr>
        <w:t>)</w:t>
      </w:r>
    </w:p>
    <w:p w14:paraId="3126CF8E" w14:textId="77777777" w:rsidR="00CC1F85" w:rsidRPr="00C4269F" w:rsidRDefault="00CC1F85" w:rsidP="00CC1F85">
      <w:pPr>
        <w:numPr>
          <w:ilvl w:val="0"/>
          <w:numId w:val="46"/>
        </w:numPr>
        <w:tabs>
          <w:tab w:val="clear" w:pos="567"/>
        </w:tabs>
        <w:spacing w:line="240" w:lineRule="auto"/>
        <w:ind w:right="-2"/>
        <w:rPr>
          <w:noProof/>
          <w:szCs w:val="22"/>
          <w:lang w:val="it-IT"/>
        </w:rPr>
      </w:pPr>
      <w:r w:rsidRPr="00E3191E">
        <w:rPr>
          <w:noProof/>
          <w:szCs w:val="22"/>
          <w:lang w:val="it-IT"/>
        </w:rPr>
        <w:t>infiammazione della membrana che circonda il midollo spinale e il cervello (meningite)</w:t>
      </w:r>
    </w:p>
    <w:p w14:paraId="28820D66" w14:textId="3102D406" w:rsidR="00812637" w:rsidRPr="00CC1F85" w:rsidRDefault="00CC1F85" w:rsidP="00CC1F85">
      <w:pPr>
        <w:numPr>
          <w:ilvl w:val="0"/>
          <w:numId w:val="46"/>
        </w:numPr>
        <w:tabs>
          <w:tab w:val="clear" w:pos="567"/>
        </w:tabs>
        <w:spacing w:line="240" w:lineRule="auto"/>
        <w:ind w:right="-2"/>
        <w:rPr>
          <w:noProof/>
          <w:szCs w:val="22"/>
          <w:lang w:val="it-IT"/>
        </w:rPr>
      </w:pPr>
      <w:r w:rsidRPr="00C4269F">
        <w:rPr>
          <w:noProof/>
          <w:szCs w:val="22"/>
          <w:lang w:val="it-IT"/>
        </w:rPr>
        <w:t>foro nell’intestino (perforazione intestinale)</w:t>
      </w:r>
    </w:p>
    <w:p w14:paraId="1A43FA3D" w14:textId="77777777" w:rsidR="003455DA" w:rsidRPr="00C2091C" w:rsidRDefault="003455DA" w:rsidP="003455DA">
      <w:pPr>
        <w:pStyle w:val="Paragrafoelenco"/>
        <w:numPr>
          <w:ilvl w:val="0"/>
          <w:numId w:val="46"/>
        </w:numPr>
        <w:ind w:right="-2"/>
        <w:rPr>
          <w:rFonts w:ascii="Times New Roman" w:hAnsi="Times New Roman"/>
          <w:lang w:val="it-IT" w:eastAsia="en-GB"/>
        </w:rPr>
      </w:pPr>
      <w:r w:rsidRPr="00B338E5">
        <w:rPr>
          <w:rFonts w:ascii="Times New Roman" w:hAnsi="Times New Roman"/>
          <w:lang w:val="it-IT" w:eastAsia="en-GB"/>
        </w:rPr>
        <w:t>malattia celiaca (caratterizzata da sintomi quali mal di stomaco, diarrea e gonfiore dell’addome dopo aver consumato alimenti contenenti glutine)</w:t>
      </w:r>
    </w:p>
    <w:p w14:paraId="0843D442" w14:textId="77777777" w:rsidR="003455DA" w:rsidRDefault="003455DA" w:rsidP="00E3191E">
      <w:pPr>
        <w:spacing w:line="240" w:lineRule="auto"/>
        <w:ind w:right="-2"/>
        <w:rPr>
          <w:b/>
          <w:bCs/>
          <w:szCs w:val="22"/>
          <w:lang w:val="it-IT"/>
        </w:rPr>
      </w:pPr>
    </w:p>
    <w:p w14:paraId="5384EAE4" w14:textId="56049137" w:rsidR="00E3191E" w:rsidRPr="00C4269F" w:rsidRDefault="00E3191E" w:rsidP="00E3191E">
      <w:pPr>
        <w:spacing w:line="240" w:lineRule="auto"/>
        <w:ind w:right="-2"/>
        <w:rPr>
          <w:b/>
          <w:bCs/>
          <w:lang w:val="it-IT"/>
        </w:rPr>
      </w:pPr>
      <w:r w:rsidRPr="00C4269F">
        <w:rPr>
          <w:b/>
          <w:bCs/>
          <w:szCs w:val="22"/>
          <w:lang w:val="it-IT"/>
        </w:rPr>
        <w:t>Sono stati segnalati altri effetti indesiderati con frequenza non nota (la frequenza non può essere definita sulla base dei dati disponibili)</w:t>
      </w:r>
    </w:p>
    <w:p w14:paraId="3F79BA1F" w14:textId="77777777" w:rsidR="007E0DE4" w:rsidRDefault="003F006E" w:rsidP="009F1CFD">
      <w:pPr>
        <w:numPr>
          <w:ilvl w:val="0"/>
          <w:numId w:val="46"/>
        </w:numPr>
        <w:tabs>
          <w:tab w:val="clear" w:pos="567"/>
        </w:tabs>
        <w:spacing w:line="240" w:lineRule="auto"/>
        <w:ind w:right="-2"/>
        <w:rPr>
          <w:noProof/>
          <w:szCs w:val="22"/>
          <w:lang w:val="it-IT"/>
        </w:rPr>
      </w:pPr>
      <w:r w:rsidRPr="009F1CFD">
        <w:rPr>
          <w:noProof/>
          <w:szCs w:val="22"/>
          <w:lang w:val="it-IT"/>
        </w:rPr>
        <w:t>infiammazione di parte del midollo spinale (mielite trasversa)</w:t>
      </w:r>
    </w:p>
    <w:p w14:paraId="47B31C60" w14:textId="28DC1D79" w:rsidR="005F1F8D" w:rsidRDefault="00253285" w:rsidP="009F1CFD">
      <w:pPr>
        <w:pStyle w:val="Paragrafoelenco"/>
        <w:numPr>
          <w:ilvl w:val="0"/>
          <w:numId w:val="46"/>
        </w:numPr>
        <w:ind w:right="-2"/>
        <w:rPr>
          <w:ins w:id="420" w:author="AstraZeneca" w:date="2025-05-22T11:22:00Z"/>
          <w:rFonts w:ascii="Times New Roman" w:hAnsi="Times New Roman"/>
          <w:lang w:val="it-IT" w:eastAsia="en-GB"/>
        </w:rPr>
      </w:pPr>
      <w:r w:rsidRPr="009F1CFD">
        <w:rPr>
          <w:rFonts w:ascii="Times New Roman" w:hAnsi="Times New Roman"/>
          <w:noProof/>
          <w:lang w:val="it-IT"/>
        </w:rPr>
        <w:t>mancanza o riduzione degli enzimi digestivi prodotti dal pancreas (insufficienza esocrina pancreatica)</w:t>
      </w:r>
    </w:p>
    <w:p w14:paraId="1A04FB35" w14:textId="3B6E1F3E" w:rsidR="008B26BC" w:rsidRPr="009F1CFD" w:rsidRDefault="00454A5A" w:rsidP="009F1CFD">
      <w:pPr>
        <w:pStyle w:val="Paragrafoelenco"/>
        <w:numPr>
          <w:ilvl w:val="0"/>
          <w:numId w:val="46"/>
        </w:numPr>
        <w:ind w:right="-2"/>
        <w:rPr>
          <w:rFonts w:ascii="Times New Roman" w:hAnsi="Times New Roman"/>
          <w:lang w:val="it-IT" w:eastAsia="en-GB"/>
        </w:rPr>
      </w:pPr>
      <w:ins w:id="421" w:author="AstraZeneca" w:date="2025-05-22T11:53:00Z">
        <w:r>
          <w:rPr>
            <w:rFonts w:ascii="Times New Roman" w:hAnsi="Times New Roman"/>
            <w:lang w:val="it-IT" w:eastAsia="en-GB"/>
          </w:rPr>
          <w:t>i</w:t>
        </w:r>
      </w:ins>
      <w:ins w:id="422" w:author="AstraZeneca" w:date="2025-05-22T11:22:00Z">
        <w:r w:rsidR="008B26BC" w:rsidRPr="008B26BC">
          <w:rPr>
            <w:rFonts w:ascii="Times New Roman" w:hAnsi="Times New Roman"/>
            <w:lang w:val="it-IT" w:eastAsia="en-GB"/>
          </w:rPr>
          <w:t>nfiammazione dei muscoli che causa dolore o rigidità (polimialgia reumatica)</w:t>
        </w:r>
      </w:ins>
    </w:p>
    <w:p w14:paraId="5CB51A12" w14:textId="77777777" w:rsidR="007E0DE4" w:rsidRDefault="007E0DE4">
      <w:pPr>
        <w:spacing w:line="240" w:lineRule="auto"/>
        <w:ind w:right="-2"/>
        <w:rPr>
          <w:b/>
          <w:bCs/>
          <w:noProof/>
          <w:szCs w:val="22"/>
          <w:lang w:val="it-IT"/>
        </w:rPr>
      </w:pPr>
    </w:p>
    <w:p w14:paraId="3D546C03" w14:textId="4A814807" w:rsidR="005F1F8D" w:rsidRDefault="00ED4C4B">
      <w:pPr>
        <w:spacing w:line="240" w:lineRule="auto"/>
        <w:ind w:right="-2"/>
        <w:rPr>
          <w:noProof/>
          <w:szCs w:val="22"/>
          <w:lang w:val="it-IT"/>
        </w:rPr>
      </w:pPr>
      <w:r>
        <w:rPr>
          <w:b/>
          <w:bCs/>
          <w:noProof/>
          <w:szCs w:val="22"/>
          <w:lang w:val="it-IT"/>
        </w:rPr>
        <w:t xml:space="preserve">Si rivolga immediatamente al medico </w:t>
      </w:r>
      <w:r>
        <w:rPr>
          <w:noProof/>
          <w:szCs w:val="22"/>
          <w:lang w:val="it-IT"/>
        </w:rPr>
        <w:t>se dovesse manifestare uno qualsiasi degli effetti indesiderati di cui sopra.</w:t>
      </w:r>
    </w:p>
    <w:p w14:paraId="6AC08076" w14:textId="77777777" w:rsidR="005F1F8D" w:rsidRDefault="005F1F8D">
      <w:pPr>
        <w:keepNext/>
        <w:spacing w:line="240" w:lineRule="auto"/>
        <w:rPr>
          <w:b/>
          <w:noProof/>
          <w:szCs w:val="22"/>
          <w:lang w:val="it-IT"/>
        </w:rPr>
      </w:pPr>
    </w:p>
    <w:p w14:paraId="760D12BE" w14:textId="77777777" w:rsidR="005F1F8D" w:rsidRDefault="00ED4C4B">
      <w:pPr>
        <w:keepNext/>
        <w:spacing w:line="240" w:lineRule="auto"/>
        <w:rPr>
          <w:b/>
          <w:noProof/>
          <w:szCs w:val="22"/>
          <w:lang w:val="it-IT"/>
        </w:rPr>
      </w:pPr>
      <w:r>
        <w:rPr>
          <w:b/>
          <w:bCs/>
          <w:noProof/>
          <w:szCs w:val="22"/>
          <w:lang w:val="it-IT"/>
        </w:rPr>
        <w:t>Segnalazione degli effetti indesiderati</w:t>
      </w:r>
    </w:p>
    <w:p w14:paraId="6E950818" w14:textId="77777777" w:rsidR="005F1F8D" w:rsidRDefault="00ED4C4B">
      <w:pPr>
        <w:keepNext/>
        <w:spacing w:line="240" w:lineRule="auto"/>
        <w:rPr>
          <w:szCs w:val="22"/>
          <w:lang w:val="it-IT"/>
        </w:rPr>
      </w:pPr>
      <w:r>
        <w:rPr>
          <w:noProof/>
          <w:szCs w:val="22"/>
          <w:lang w:val="it-IT"/>
        </w:rPr>
        <w:t xml:space="preserve">Se manifesta un qualsiasi effetto indesiderato, compresi quelli non elencati in questo foglio, </w:t>
      </w:r>
      <w:r>
        <w:rPr>
          <w:b/>
          <w:bCs/>
          <w:noProof/>
          <w:szCs w:val="22"/>
          <w:lang w:val="it-IT"/>
        </w:rPr>
        <w:t>si rivolga al medico</w:t>
      </w:r>
      <w:r>
        <w:rPr>
          <w:noProof/>
          <w:szCs w:val="22"/>
          <w:lang w:val="it-IT"/>
        </w:rPr>
        <w:t xml:space="preserve">. Può inoltre segnalare gli effetti indesiderati direttamente tramite il </w:t>
      </w:r>
      <w:r w:rsidRPr="0064769C">
        <w:rPr>
          <w:szCs w:val="22"/>
          <w:highlight w:val="lightGray"/>
          <w:lang w:val="it-IT"/>
        </w:rPr>
        <w:t>sistema nazionale di segnalazione riportato nell’</w:t>
      </w:r>
      <w:r>
        <w:fldChar w:fldCharType="begin"/>
      </w:r>
      <w:r w:rsidRPr="00BC6055">
        <w:rPr>
          <w:lang w:val="it-IT"/>
          <w:rPrChange w:id="423" w:author="AstraZeneca" w:date="2025-05-26T15:07:00Z">
            <w:rPr/>
          </w:rPrChange>
        </w:rPr>
        <w:instrText>HYPERLINK "http://www.ema.europa.eu/docs/en_GB/document_library/Template_or_form/2013/03/WC500139752.doc"</w:instrText>
      </w:r>
      <w:r>
        <w:fldChar w:fldCharType="separate"/>
      </w:r>
      <w:r w:rsidRPr="0064769C">
        <w:rPr>
          <w:rStyle w:val="Collegamentoipertestuale"/>
          <w:color w:val="0070C0"/>
          <w:highlight w:val="lightGray"/>
          <w:lang w:val="it-IT"/>
        </w:rPr>
        <w:t>allegato V</w:t>
      </w:r>
      <w:r>
        <w:rPr>
          <w:rStyle w:val="Collegamentoipertestuale"/>
          <w:color w:val="0070C0"/>
          <w:highlight w:val="lightGray"/>
          <w:lang w:val="it-IT"/>
        </w:rPr>
        <w:fldChar w:fldCharType="end"/>
      </w:r>
      <w:r>
        <w:rPr>
          <w:noProof/>
          <w:szCs w:val="22"/>
          <w:lang w:val="it-IT"/>
        </w:rPr>
        <w:t>. Segnalando gli effetti indesiderati può contribuire a fornire maggiori informazioni sulla sicurezza di questo medicinale.</w:t>
      </w:r>
    </w:p>
    <w:p w14:paraId="66647155" w14:textId="77777777" w:rsidR="005F1F8D" w:rsidRDefault="005F1F8D">
      <w:pPr>
        <w:spacing w:line="240" w:lineRule="auto"/>
        <w:rPr>
          <w:szCs w:val="22"/>
          <w:lang w:val="it-IT"/>
        </w:rPr>
      </w:pPr>
    </w:p>
    <w:p w14:paraId="365CCA62" w14:textId="77777777" w:rsidR="005F1F8D" w:rsidRDefault="005F1F8D">
      <w:pPr>
        <w:autoSpaceDE w:val="0"/>
        <w:autoSpaceDN w:val="0"/>
        <w:adjustRightInd w:val="0"/>
        <w:spacing w:line="240" w:lineRule="auto"/>
        <w:rPr>
          <w:szCs w:val="22"/>
          <w:lang w:val="it-IT"/>
        </w:rPr>
      </w:pPr>
    </w:p>
    <w:p w14:paraId="20CCD8C9" w14:textId="77777777" w:rsidR="005F1F8D" w:rsidRDefault="00ED4C4B">
      <w:pPr>
        <w:keepNext/>
        <w:numPr>
          <w:ilvl w:val="12"/>
          <w:numId w:val="0"/>
        </w:numPr>
        <w:spacing w:line="240" w:lineRule="auto"/>
        <w:ind w:left="567" w:right="-2" w:hanging="567"/>
        <w:rPr>
          <w:b/>
          <w:noProof/>
          <w:szCs w:val="22"/>
          <w:lang w:val="it-IT"/>
        </w:rPr>
      </w:pPr>
      <w:r>
        <w:rPr>
          <w:b/>
          <w:bCs/>
          <w:noProof/>
          <w:szCs w:val="22"/>
          <w:lang w:val="it-IT"/>
        </w:rPr>
        <w:t>5.</w:t>
      </w:r>
      <w:r>
        <w:rPr>
          <w:b/>
          <w:bCs/>
          <w:noProof/>
          <w:szCs w:val="22"/>
          <w:lang w:val="it-IT"/>
        </w:rPr>
        <w:tab/>
        <w:t>Come conservare IMJUDO</w:t>
      </w:r>
    </w:p>
    <w:p w14:paraId="6DA55FEC" w14:textId="77777777" w:rsidR="005F1F8D" w:rsidRDefault="005F1F8D">
      <w:pPr>
        <w:keepNext/>
        <w:numPr>
          <w:ilvl w:val="12"/>
          <w:numId w:val="0"/>
        </w:numPr>
        <w:spacing w:line="240" w:lineRule="auto"/>
        <w:ind w:right="-2"/>
        <w:rPr>
          <w:noProof/>
          <w:szCs w:val="22"/>
          <w:lang w:val="it-IT"/>
        </w:rPr>
      </w:pPr>
    </w:p>
    <w:p w14:paraId="7C5DD6D1" w14:textId="5E568229" w:rsidR="005F1F8D" w:rsidRDefault="00ED4C4B">
      <w:pPr>
        <w:keepNext/>
        <w:spacing w:line="240" w:lineRule="auto"/>
        <w:rPr>
          <w:szCs w:val="22"/>
          <w:lang w:val="it-IT"/>
        </w:rPr>
      </w:pPr>
      <w:r>
        <w:rPr>
          <w:szCs w:val="22"/>
          <w:lang w:val="it-IT"/>
        </w:rPr>
        <w:t xml:space="preserve">IMJUDO </w:t>
      </w:r>
      <w:ins w:id="424" w:author="AstraZeneca" w:date="2025-05-22T17:26:00Z">
        <w:r w:rsidR="00313E44">
          <w:rPr>
            <w:szCs w:val="22"/>
            <w:lang w:val="it-IT"/>
          </w:rPr>
          <w:t>l</w:t>
        </w:r>
      </w:ins>
      <w:del w:id="425" w:author="AstraZeneca" w:date="2025-05-22T17:26:00Z">
        <w:r w:rsidDel="00313E44">
          <w:rPr>
            <w:szCs w:val="22"/>
            <w:lang w:val="it-IT"/>
          </w:rPr>
          <w:delText>L</w:delText>
        </w:r>
      </w:del>
      <w:r>
        <w:rPr>
          <w:szCs w:val="22"/>
          <w:lang w:val="it-IT"/>
        </w:rPr>
        <w:t>e sarà somministrato in un ospedale o ambulatorio, e l’operatore sanitario sarà responsabile della conservazione di questo medicinale.</w:t>
      </w:r>
    </w:p>
    <w:p w14:paraId="37071A52" w14:textId="77777777" w:rsidR="005F1F8D" w:rsidRDefault="005F1F8D">
      <w:pPr>
        <w:spacing w:line="240" w:lineRule="auto"/>
        <w:rPr>
          <w:szCs w:val="22"/>
          <w:lang w:val="it-IT"/>
        </w:rPr>
      </w:pPr>
    </w:p>
    <w:p w14:paraId="26898226" w14:textId="77777777" w:rsidR="005F1F8D" w:rsidRDefault="00ED4C4B">
      <w:pPr>
        <w:spacing w:line="240" w:lineRule="auto"/>
        <w:rPr>
          <w:szCs w:val="22"/>
          <w:lang w:val="it-IT"/>
        </w:rPr>
      </w:pPr>
      <w:r>
        <w:rPr>
          <w:szCs w:val="22"/>
          <w:lang w:val="it-IT"/>
        </w:rPr>
        <w:t>Conservi questo medicinale fuori dalla vista e dalla portata dei bambini.</w:t>
      </w:r>
    </w:p>
    <w:p w14:paraId="0452B4CA" w14:textId="77777777" w:rsidR="005F1F8D" w:rsidRDefault="005F1F8D">
      <w:pPr>
        <w:spacing w:line="240" w:lineRule="auto"/>
        <w:rPr>
          <w:noProof/>
          <w:lang w:val="it-IT"/>
        </w:rPr>
      </w:pPr>
    </w:p>
    <w:p w14:paraId="73EE59B5" w14:textId="77777777" w:rsidR="005F1F8D" w:rsidRDefault="00ED4C4B">
      <w:pPr>
        <w:spacing w:line="240" w:lineRule="auto"/>
        <w:rPr>
          <w:noProof/>
          <w:lang w:val="it-IT"/>
        </w:rPr>
      </w:pPr>
      <w:r>
        <w:rPr>
          <w:noProof/>
          <w:szCs w:val="22"/>
          <w:lang w:val="it-IT"/>
        </w:rPr>
        <w:t>Non usi questo medicinale dopo la data di scadenza che è riportata sulla scatola</w:t>
      </w:r>
      <w:r w:rsidR="007C7EB5">
        <w:rPr>
          <w:noProof/>
          <w:szCs w:val="22"/>
          <w:lang w:val="it-IT"/>
        </w:rPr>
        <w:t xml:space="preserve"> dopo </w:t>
      </w:r>
      <w:r w:rsidR="00BA3F2F">
        <w:rPr>
          <w:noProof/>
          <w:szCs w:val="22"/>
          <w:lang w:val="it-IT"/>
        </w:rPr>
        <w:t>“</w:t>
      </w:r>
      <w:r w:rsidR="007C7EB5">
        <w:rPr>
          <w:noProof/>
          <w:szCs w:val="22"/>
          <w:lang w:val="it-IT"/>
        </w:rPr>
        <w:t>Scad</w:t>
      </w:r>
      <w:r w:rsidR="003D0577">
        <w:rPr>
          <w:noProof/>
          <w:szCs w:val="22"/>
          <w:lang w:val="it-IT"/>
        </w:rPr>
        <w:t>.</w:t>
      </w:r>
      <w:r w:rsidR="00BA3F2F">
        <w:rPr>
          <w:noProof/>
          <w:szCs w:val="22"/>
          <w:lang w:val="it-IT"/>
        </w:rPr>
        <w:t>”</w:t>
      </w:r>
      <w:r>
        <w:rPr>
          <w:noProof/>
          <w:szCs w:val="22"/>
          <w:lang w:val="it-IT"/>
        </w:rPr>
        <w:t xml:space="preserve"> e sull’etichetta del flaconcino dopo </w:t>
      </w:r>
      <w:r w:rsidR="00BA3F2F">
        <w:rPr>
          <w:noProof/>
          <w:szCs w:val="22"/>
          <w:lang w:val="it-IT"/>
        </w:rPr>
        <w:t>“</w:t>
      </w:r>
      <w:r w:rsidR="007C7EB5">
        <w:rPr>
          <w:noProof/>
          <w:szCs w:val="22"/>
          <w:lang w:val="it-IT"/>
        </w:rPr>
        <w:t>EXP</w:t>
      </w:r>
      <w:r w:rsidR="00BA3F2F">
        <w:rPr>
          <w:noProof/>
          <w:szCs w:val="22"/>
          <w:lang w:val="it-IT"/>
        </w:rPr>
        <w:t>”</w:t>
      </w:r>
      <w:r>
        <w:rPr>
          <w:noProof/>
          <w:szCs w:val="22"/>
          <w:lang w:val="it-IT"/>
        </w:rPr>
        <w:t>. La data di scadenza si riferisce all’ultimo giorno di quel mese.</w:t>
      </w:r>
    </w:p>
    <w:p w14:paraId="19F47B07" w14:textId="77777777" w:rsidR="005F1F8D" w:rsidRDefault="005F1F8D">
      <w:pPr>
        <w:numPr>
          <w:ilvl w:val="12"/>
          <w:numId w:val="0"/>
        </w:numPr>
        <w:spacing w:line="240" w:lineRule="auto"/>
        <w:ind w:right="-2"/>
        <w:rPr>
          <w:noProof/>
          <w:szCs w:val="22"/>
          <w:lang w:val="it-IT"/>
        </w:rPr>
      </w:pPr>
    </w:p>
    <w:p w14:paraId="53208233" w14:textId="77777777" w:rsidR="005F1F8D" w:rsidRDefault="00ED4C4B">
      <w:pPr>
        <w:spacing w:line="240" w:lineRule="auto"/>
        <w:rPr>
          <w:noProof/>
          <w:lang w:val="it-IT"/>
        </w:rPr>
      </w:pPr>
      <w:r>
        <w:rPr>
          <w:noProof/>
          <w:szCs w:val="22"/>
          <w:lang w:val="it-IT"/>
        </w:rPr>
        <w:t>Conservare in frigorifero (2 °C–8 °C).</w:t>
      </w:r>
    </w:p>
    <w:p w14:paraId="212FC362" w14:textId="77777777" w:rsidR="005F1F8D" w:rsidRDefault="00ED4C4B">
      <w:pPr>
        <w:spacing w:line="240" w:lineRule="auto"/>
        <w:rPr>
          <w:noProof/>
          <w:lang w:val="it-IT"/>
        </w:rPr>
      </w:pPr>
      <w:r>
        <w:rPr>
          <w:noProof/>
          <w:szCs w:val="22"/>
          <w:lang w:val="it-IT"/>
        </w:rPr>
        <w:t xml:space="preserve">Non congelare. </w:t>
      </w:r>
    </w:p>
    <w:p w14:paraId="40674CCF" w14:textId="77777777" w:rsidR="005F1F8D" w:rsidRDefault="00ED4C4B">
      <w:pPr>
        <w:spacing w:line="240" w:lineRule="auto"/>
        <w:rPr>
          <w:noProof/>
          <w:lang w:val="it-IT"/>
        </w:rPr>
      </w:pPr>
      <w:r>
        <w:rPr>
          <w:noProof/>
          <w:szCs w:val="22"/>
          <w:lang w:val="it-IT"/>
        </w:rPr>
        <w:t>Conservare nella confezione originale per proteggere il medicinale dalla luce.</w:t>
      </w:r>
    </w:p>
    <w:p w14:paraId="55FA829B" w14:textId="77777777" w:rsidR="005F1F8D" w:rsidRDefault="005F1F8D">
      <w:pPr>
        <w:spacing w:line="240" w:lineRule="auto"/>
        <w:rPr>
          <w:noProof/>
          <w:lang w:val="it-IT"/>
        </w:rPr>
      </w:pPr>
    </w:p>
    <w:p w14:paraId="0671533F" w14:textId="77777777" w:rsidR="005F1F8D" w:rsidRDefault="00ED4C4B">
      <w:pPr>
        <w:spacing w:line="240" w:lineRule="auto"/>
        <w:rPr>
          <w:noProof/>
          <w:lang w:val="it-IT"/>
        </w:rPr>
      </w:pPr>
      <w:r>
        <w:rPr>
          <w:noProof/>
          <w:szCs w:val="22"/>
          <w:lang w:val="it-IT"/>
        </w:rPr>
        <w:t>Non usi questo medicinale se nota che il farmaco è torbido, ha cambiato colore o contiene particelle visibili.</w:t>
      </w:r>
    </w:p>
    <w:p w14:paraId="449350AF" w14:textId="77777777" w:rsidR="005F1F8D" w:rsidRDefault="005F1F8D">
      <w:pPr>
        <w:numPr>
          <w:ilvl w:val="12"/>
          <w:numId w:val="0"/>
        </w:numPr>
        <w:spacing w:line="240" w:lineRule="auto"/>
        <w:ind w:right="-2"/>
        <w:rPr>
          <w:noProof/>
          <w:szCs w:val="22"/>
          <w:lang w:val="it-IT"/>
        </w:rPr>
      </w:pPr>
    </w:p>
    <w:p w14:paraId="628B1746" w14:textId="77777777" w:rsidR="005F1F8D" w:rsidRDefault="00ED4C4B">
      <w:pPr>
        <w:numPr>
          <w:ilvl w:val="12"/>
          <w:numId w:val="0"/>
        </w:numPr>
        <w:spacing w:line="240" w:lineRule="auto"/>
        <w:ind w:right="-2"/>
        <w:rPr>
          <w:i/>
          <w:iCs/>
          <w:noProof/>
          <w:szCs w:val="22"/>
          <w:lang w:val="it-IT"/>
        </w:rPr>
      </w:pPr>
      <w:r>
        <w:rPr>
          <w:noProof/>
          <w:szCs w:val="22"/>
          <w:lang w:val="it-IT"/>
        </w:rPr>
        <w:t>Non conservi alcuna frazione inutilizzata della soluzione per infusione per il riutilizzo. Il medicinale non utilizzato e i rifiuti derivati da questo medicinale devono essere smaltiti in conformità alla normativa locale vigente.</w:t>
      </w:r>
    </w:p>
    <w:p w14:paraId="0D08C022" w14:textId="77777777" w:rsidR="005F1F8D" w:rsidRDefault="005F1F8D">
      <w:pPr>
        <w:numPr>
          <w:ilvl w:val="12"/>
          <w:numId w:val="0"/>
        </w:numPr>
        <w:spacing w:line="240" w:lineRule="auto"/>
        <w:ind w:right="-2"/>
        <w:rPr>
          <w:noProof/>
          <w:szCs w:val="22"/>
          <w:lang w:val="it-IT"/>
        </w:rPr>
      </w:pPr>
    </w:p>
    <w:p w14:paraId="23BF9AD1" w14:textId="77777777" w:rsidR="005F1F8D" w:rsidRDefault="005F1F8D">
      <w:pPr>
        <w:numPr>
          <w:ilvl w:val="12"/>
          <w:numId w:val="0"/>
        </w:numPr>
        <w:spacing w:line="240" w:lineRule="auto"/>
        <w:ind w:right="-2"/>
        <w:rPr>
          <w:noProof/>
          <w:szCs w:val="22"/>
          <w:lang w:val="it-IT"/>
        </w:rPr>
      </w:pPr>
    </w:p>
    <w:p w14:paraId="08A2FBD3" w14:textId="77777777" w:rsidR="005F1F8D" w:rsidRDefault="00ED4C4B">
      <w:pPr>
        <w:numPr>
          <w:ilvl w:val="12"/>
          <w:numId w:val="0"/>
        </w:numPr>
        <w:spacing w:line="240" w:lineRule="auto"/>
        <w:ind w:right="-2"/>
        <w:rPr>
          <w:b/>
          <w:szCs w:val="22"/>
          <w:lang w:val="it-IT"/>
        </w:rPr>
      </w:pPr>
      <w:r>
        <w:rPr>
          <w:b/>
          <w:bCs/>
          <w:szCs w:val="22"/>
          <w:lang w:val="it-IT"/>
        </w:rPr>
        <w:t>6.</w:t>
      </w:r>
      <w:r>
        <w:rPr>
          <w:b/>
          <w:bCs/>
          <w:szCs w:val="22"/>
          <w:lang w:val="it-IT"/>
        </w:rPr>
        <w:tab/>
        <w:t>Contenuto della confezione e altre informazioni</w:t>
      </w:r>
    </w:p>
    <w:p w14:paraId="6FA39475" w14:textId="77777777" w:rsidR="005F1F8D" w:rsidRDefault="005F1F8D">
      <w:pPr>
        <w:numPr>
          <w:ilvl w:val="12"/>
          <w:numId w:val="0"/>
        </w:numPr>
        <w:spacing w:line="240" w:lineRule="auto"/>
        <w:rPr>
          <w:szCs w:val="22"/>
          <w:lang w:val="it-IT"/>
        </w:rPr>
      </w:pPr>
    </w:p>
    <w:p w14:paraId="71833F4B" w14:textId="77777777" w:rsidR="005F1F8D" w:rsidRDefault="00ED4C4B">
      <w:pPr>
        <w:numPr>
          <w:ilvl w:val="12"/>
          <w:numId w:val="0"/>
        </w:numPr>
        <w:spacing w:line="240" w:lineRule="auto"/>
        <w:ind w:right="-2"/>
        <w:rPr>
          <w:b/>
          <w:szCs w:val="22"/>
          <w:lang w:val="it-IT"/>
        </w:rPr>
      </w:pPr>
      <w:r>
        <w:rPr>
          <w:b/>
          <w:bCs/>
          <w:szCs w:val="22"/>
          <w:lang w:val="it-IT"/>
        </w:rPr>
        <w:lastRenderedPageBreak/>
        <w:t>Cosa contiene IMJUDO</w:t>
      </w:r>
    </w:p>
    <w:p w14:paraId="53200493" w14:textId="77777777" w:rsidR="005F1F8D" w:rsidRDefault="00ED4C4B">
      <w:pPr>
        <w:spacing w:line="240" w:lineRule="auto"/>
        <w:ind w:right="-2"/>
        <w:rPr>
          <w:szCs w:val="22"/>
          <w:lang w:val="it-IT"/>
        </w:rPr>
      </w:pPr>
      <w:r>
        <w:rPr>
          <w:szCs w:val="22"/>
          <w:lang w:val="it-IT"/>
        </w:rPr>
        <w:t>Il principio attivo è tremelimumab.</w:t>
      </w:r>
    </w:p>
    <w:p w14:paraId="0E5C5DA3" w14:textId="77777777" w:rsidR="005F1F8D" w:rsidRDefault="005F1F8D">
      <w:pPr>
        <w:spacing w:line="240" w:lineRule="auto"/>
        <w:ind w:right="-2"/>
        <w:rPr>
          <w:szCs w:val="22"/>
          <w:lang w:val="it-IT"/>
        </w:rPr>
      </w:pPr>
    </w:p>
    <w:p w14:paraId="0880EEB7" w14:textId="5AB7D003" w:rsidR="005F1F8D" w:rsidRDefault="00C3200C">
      <w:pPr>
        <w:spacing w:line="240" w:lineRule="auto"/>
        <w:rPr>
          <w:lang w:val="it-IT"/>
        </w:rPr>
      </w:pPr>
      <w:r>
        <w:rPr>
          <w:szCs w:val="22"/>
          <w:lang w:val="it-IT"/>
        </w:rPr>
        <w:t>Ogni</w:t>
      </w:r>
      <w:del w:id="426" w:author="AstraZeneca" w:date="2025-05-22T17:26:00Z">
        <w:r w:rsidDel="00EA14A3">
          <w:rPr>
            <w:szCs w:val="22"/>
            <w:lang w:val="it-IT"/>
          </w:rPr>
          <w:delText xml:space="preserve"> </w:delText>
        </w:r>
      </w:del>
      <w:ins w:id="427" w:author="AstraZeneca" w:date="2025-05-22T17:26:00Z">
        <w:r w:rsidR="00EA14A3">
          <w:rPr>
            <w:rStyle w:val="normaltextrun"/>
            <w:szCs w:val="22"/>
            <w:lang w:val="it-IT"/>
          </w:rPr>
          <w:t> </w:t>
        </w:r>
      </w:ins>
      <w:r w:rsidR="00ED4C4B">
        <w:rPr>
          <w:szCs w:val="22"/>
          <w:lang w:val="it-IT"/>
        </w:rPr>
        <w:t>m</w:t>
      </w:r>
      <w:r w:rsidR="00AF56AC">
        <w:rPr>
          <w:szCs w:val="22"/>
          <w:lang w:val="it-IT"/>
        </w:rPr>
        <w:t>L</w:t>
      </w:r>
      <w:r w:rsidR="00ED4C4B">
        <w:rPr>
          <w:szCs w:val="22"/>
          <w:lang w:val="it-IT"/>
        </w:rPr>
        <w:t xml:space="preserve"> di concentrato per soluzione per infusione contiene</w:t>
      </w:r>
      <w:del w:id="428" w:author="AstraZeneca" w:date="2025-05-22T17:26:00Z">
        <w:r w:rsidR="00ED4C4B" w:rsidDel="00EA14A3">
          <w:rPr>
            <w:szCs w:val="22"/>
            <w:lang w:val="it-IT"/>
          </w:rPr>
          <w:delText xml:space="preserve"> </w:delText>
        </w:r>
      </w:del>
      <w:ins w:id="429" w:author="AstraZeneca" w:date="2025-05-22T17:26:00Z">
        <w:r w:rsidR="00EA14A3">
          <w:rPr>
            <w:rStyle w:val="normaltextrun"/>
            <w:szCs w:val="22"/>
            <w:lang w:val="it-IT"/>
          </w:rPr>
          <w:t> </w:t>
        </w:r>
      </w:ins>
      <w:r w:rsidR="00ED4C4B">
        <w:rPr>
          <w:szCs w:val="22"/>
          <w:lang w:val="it-IT"/>
        </w:rPr>
        <w:t>20 mg di tremelimumab.</w:t>
      </w:r>
    </w:p>
    <w:p w14:paraId="5552944F" w14:textId="77777777" w:rsidR="005F1F8D" w:rsidRDefault="005F1F8D">
      <w:pPr>
        <w:spacing w:line="240" w:lineRule="auto"/>
        <w:rPr>
          <w:lang w:val="it-IT"/>
        </w:rPr>
      </w:pPr>
    </w:p>
    <w:p w14:paraId="5C106C85" w14:textId="77777777" w:rsidR="005F1F8D" w:rsidRDefault="00C3200C">
      <w:pPr>
        <w:spacing w:line="240" w:lineRule="auto"/>
        <w:rPr>
          <w:lang w:val="it-IT"/>
        </w:rPr>
      </w:pPr>
      <w:r>
        <w:rPr>
          <w:szCs w:val="22"/>
          <w:lang w:val="it-IT"/>
        </w:rPr>
        <w:t xml:space="preserve">Un </w:t>
      </w:r>
      <w:r w:rsidR="00ED4C4B">
        <w:rPr>
          <w:szCs w:val="22"/>
          <w:lang w:val="it-IT"/>
        </w:rPr>
        <w:t>flaconcino contiene 300 mg di tremelimumab in 15 m</w:t>
      </w:r>
      <w:r w:rsidR="00AF56AC">
        <w:rPr>
          <w:szCs w:val="22"/>
          <w:lang w:val="it-IT"/>
        </w:rPr>
        <w:t>L</w:t>
      </w:r>
      <w:r w:rsidR="00ED4C4B">
        <w:rPr>
          <w:szCs w:val="22"/>
          <w:lang w:val="it-IT"/>
        </w:rPr>
        <w:t xml:space="preserve"> di concentrato o 25 mg di tremelimumab in 1,25 m</w:t>
      </w:r>
      <w:r w:rsidR="00AF56AC">
        <w:rPr>
          <w:szCs w:val="22"/>
          <w:lang w:val="it-IT"/>
        </w:rPr>
        <w:t>L</w:t>
      </w:r>
      <w:r w:rsidR="00ED4C4B">
        <w:rPr>
          <w:szCs w:val="22"/>
          <w:lang w:val="it-IT"/>
        </w:rPr>
        <w:t xml:space="preserve"> di concentrato.</w:t>
      </w:r>
    </w:p>
    <w:p w14:paraId="7D2011A4" w14:textId="77777777" w:rsidR="005F1F8D" w:rsidRDefault="005F1F8D">
      <w:pPr>
        <w:spacing w:line="240" w:lineRule="auto"/>
        <w:ind w:right="-2"/>
        <w:rPr>
          <w:szCs w:val="22"/>
          <w:lang w:val="it-IT"/>
        </w:rPr>
      </w:pPr>
    </w:p>
    <w:p w14:paraId="5251ACEC" w14:textId="0830B2A9" w:rsidR="005F1F8D" w:rsidRDefault="00ED4C4B">
      <w:pPr>
        <w:spacing w:line="240" w:lineRule="auto"/>
        <w:rPr>
          <w:szCs w:val="24"/>
          <w:lang w:val="it-IT"/>
        </w:rPr>
      </w:pPr>
      <w:r>
        <w:rPr>
          <w:szCs w:val="22"/>
          <w:lang w:val="it-IT"/>
        </w:rPr>
        <w:t>Gli altri componenti sono: istidina, istidina cloridrato monoidrato, trealosio diidrato, disodio edetato diidrato (vedere paragrafo</w:t>
      </w:r>
      <w:del w:id="430" w:author="AstraZeneca" w:date="2025-05-22T17:26:00Z">
        <w:r w:rsidDel="00EA14A3">
          <w:rPr>
            <w:szCs w:val="22"/>
            <w:lang w:val="it-IT"/>
          </w:rPr>
          <w:delText xml:space="preserve"> </w:delText>
        </w:r>
      </w:del>
      <w:ins w:id="431" w:author="AstraZeneca" w:date="2025-05-22T17:26:00Z">
        <w:r w:rsidR="00EA14A3">
          <w:rPr>
            <w:rStyle w:val="normaltextrun"/>
            <w:szCs w:val="22"/>
            <w:lang w:val="it-IT"/>
          </w:rPr>
          <w:t> </w:t>
        </w:r>
      </w:ins>
      <w:r>
        <w:rPr>
          <w:szCs w:val="22"/>
          <w:lang w:val="it-IT"/>
        </w:rPr>
        <w:t>2 “IMJUDO ha un basso contenuto di sodio"), polisorbato 80, acqua per preparazione iniettabile.</w:t>
      </w:r>
    </w:p>
    <w:p w14:paraId="2263CCC0" w14:textId="77777777" w:rsidR="005F1F8D" w:rsidRDefault="005F1F8D">
      <w:pPr>
        <w:spacing w:line="240" w:lineRule="auto"/>
        <w:ind w:right="-2"/>
        <w:rPr>
          <w:noProof/>
          <w:szCs w:val="22"/>
          <w:lang w:val="it-IT"/>
        </w:rPr>
      </w:pPr>
    </w:p>
    <w:p w14:paraId="69B2B49E" w14:textId="77777777" w:rsidR="005F1F8D" w:rsidRDefault="00ED4C4B">
      <w:pPr>
        <w:numPr>
          <w:ilvl w:val="12"/>
          <w:numId w:val="0"/>
        </w:numPr>
        <w:spacing w:line="240" w:lineRule="auto"/>
        <w:ind w:right="-2"/>
        <w:rPr>
          <w:b/>
          <w:szCs w:val="22"/>
          <w:lang w:val="it-IT"/>
        </w:rPr>
      </w:pPr>
      <w:r>
        <w:rPr>
          <w:b/>
          <w:bCs/>
          <w:szCs w:val="22"/>
          <w:lang w:val="it-IT"/>
        </w:rPr>
        <w:t>Descrizione dell’aspetto di IMJUDO e contenuto della confezione</w:t>
      </w:r>
    </w:p>
    <w:p w14:paraId="07C80D8F" w14:textId="77777777" w:rsidR="005F1F8D" w:rsidRDefault="00ED4C4B">
      <w:pPr>
        <w:spacing w:line="240" w:lineRule="auto"/>
        <w:rPr>
          <w:lang w:val="it-IT"/>
        </w:rPr>
      </w:pPr>
      <w:r>
        <w:rPr>
          <w:szCs w:val="22"/>
          <w:lang w:val="it-IT"/>
        </w:rPr>
        <w:t xml:space="preserve">IMJUDO concentrato per soluzione per infusione (concentrato sterile) è una soluzione sterile, senza conservanti, da limpida a leggermente opalescente, da incolore a </w:t>
      </w:r>
      <w:r w:rsidR="00FE1122">
        <w:rPr>
          <w:szCs w:val="22"/>
          <w:lang w:val="it-IT"/>
        </w:rPr>
        <w:t>leggermente gialla</w:t>
      </w:r>
      <w:r>
        <w:rPr>
          <w:szCs w:val="22"/>
          <w:lang w:val="it-IT"/>
        </w:rPr>
        <w:t>, priva di particelle visibili.</w:t>
      </w:r>
    </w:p>
    <w:p w14:paraId="20BCD99A" w14:textId="77777777" w:rsidR="005F1F8D" w:rsidRDefault="005F1F8D">
      <w:pPr>
        <w:numPr>
          <w:ilvl w:val="12"/>
          <w:numId w:val="0"/>
        </w:numPr>
        <w:spacing w:line="240" w:lineRule="auto"/>
        <w:rPr>
          <w:szCs w:val="22"/>
          <w:lang w:val="it-IT"/>
        </w:rPr>
      </w:pPr>
    </w:p>
    <w:p w14:paraId="07F4BAB2" w14:textId="77777777" w:rsidR="005F1F8D" w:rsidRDefault="00ED4C4B">
      <w:pPr>
        <w:spacing w:line="240" w:lineRule="auto"/>
        <w:rPr>
          <w:lang w:val="it-IT"/>
        </w:rPr>
      </w:pPr>
      <w:r>
        <w:rPr>
          <w:szCs w:val="22"/>
          <w:lang w:val="it-IT"/>
        </w:rPr>
        <w:t>È disponibile in confezioni contenenti 1 flaconcino di vetro da 1,25 m</w:t>
      </w:r>
      <w:r w:rsidR="00AF56AC">
        <w:rPr>
          <w:szCs w:val="22"/>
          <w:lang w:val="it-IT"/>
        </w:rPr>
        <w:t>L</w:t>
      </w:r>
      <w:r>
        <w:rPr>
          <w:szCs w:val="22"/>
          <w:lang w:val="it-IT"/>
        </w:rPr>
        <w:t xml:space="preserve"> di concentrato o 1 flaconcino di vetro da 15 m</w:t>
      </w:r>
      <w:r w:rsidR="00AF56AC">
        <w:rPr>
          <w:szCs w:val="22"/>
          <w:lang w:val="it-IT"/>
        </w:rPr>
        <w:t>L</w:t>
      </w:r>
      <w:r>
        <w:rPr>
          <w:szCs w:val="22"/>
          <w:lang w:val="it-IT"/>
        </w:rPr>
        <w:t xml:space="preserve"> di concentrato.</w:t>
      </w:r>
    </w:p>
    <w:p w14:paraId="52AAF8A8" w14:textId="77777777" w:rsidR="005F1F8D" w:rsidRDefault="005F1F8D">
      <w:pPr>
        <w:spacing w:line="240" w:lineRule="auto"/>
        <w:rPr>
          <w:lang w:val="it-IT"/>
        </w:rPr>
      </w:pPr>
    </w:p>
    <w:p w14:paraId="04123581" w14:textId="77777777" w:rsidR="005F1F8D" w:rsidDel="00EA14A3" w:rsidRDefault="00ED4C4B">
      <w:pPr>
        <w:spacing w:line="240" w:lineRule="auto"/>
        <w:rPr>
          <w:del w:id="432" w:author="AstraZeneca" w:date="2025-05-22T17:26:00Z"/>
          <w:lang w:val="it-IT"/>
        </w:rPr>
      </w:pPr>
      <w:r>
        <w:rPr>
          <w:szCs w:val="22"/>
          <w:lang w:val="it-IT"/>
        </w:rPr>
        <w:t>È possibile che non tutte le confezioni siano commercializzate.</w:t>
      </w:r>
    </w:p>
    <w:p w14:paraId="499B3BA0" w14:textId="77777777" w:rsidR="005F1F8D" w:rsidRDefault="005F1F8D">
      <w:pPr>
        <w:spacing w:line="240" w:lineRule="auto"/>
        <w:rPr>
          <w:lang w:val="it-IT"/>
        </w:rPr>
      </w:pPr>
    </w:p>
    <w:p w14:paraId="634B57F1" w14:textId="77777777" w:rsidR="005F1F8D" w:rsidRDefault="005F1F8D">
      <w:pPr>
        <w:numPr>
          <w:ilvl w:val="12"/>
          <w:numId w:val="0"/>
        </w:numPr>
        <w:spacing w:line="240" w:lineRule="auto"/>
        <w:rPr>
          <w:szCs w:val="22"/>
          <w:lang w:val="it-IT"/>
        </w:rPr>
      </w:pPr>
    </w:p>
    <w:p w14:paraId="5C79AB31" w14:textId="77777777" w:rsidR="005F1F8D" w:rsidRDefault="00ED4C4B">
      <w:pPr>
        <w:numPr>
          <w:ilvl w:val="12"/>
          <w:numId w:val="0"/>
        </w:numPr>
        <w:spacing w:line="240" w:lineRule="auto"/>
        <w:ind w:right="-2"/>
        <w:rPr>
          <w:b/>
          <w:szCs w:val="22"/>
          <w:lang w:val="it-IT"/>
        </w:rPr>
      </w:pPr>
      <w:r>
        <w:rPr>
          <w:b/>
          <w:bCs/>
          <w:szCs w:val="22"/>
          <w:lang w:val="it-IT"/>
        </w:rPr>
        <w:t>Titolare dell’autorizzazione all’immissione in commercio</w:t>
      </w:r>
    </w:p>
    <w:p w14:paraId="42A94D31" w14:textId="77777777" w:rsidR="005F1F8D" w:rsidRDefault="00ED4C4B">
      <w:pPr>
        <w:numPr>
          <w:ilvl w:val="12"/>
          <w:numId w:val="0"/>
        </w:numPr>
        <w:spacing w:line="240" w:lineRule="auto"/>
        <w:ind w:right="-2"/>
        <w:rPr>
          <w:noProof/>
          <w:szCs w:val="22"/>
          <w:lang w:val="it-IT"/>
        </w:rPr>
      </w:pPr>
      <w:r>
        <w:rPr>
          <w:noProof/>
          <w:szCs w:val="22"/>
          <w:lang w:val="it-IT"/>
        </w:rPr>
        <w:t>AstraZeneca AB</w:t>
      </w:r>
    </w:p>
    <w:p w14:paraId="74033B32" w14:textId="77777777" w:rsidR="005F1F8D" w:rsidRDefault="00ED4C4B">
      <w:pPr>
        <w:numPr>
          <w:ilvl w:val="12"/>
          <w:numId w:val="0"/>
        </w:numPr>
        <w:spacing w:line="240" w:lineRule="auto"/>
        <w:ind w:right="-2"/>
        <w:rPr>
          <w:noProof/>
          <w:szCs w:val="22"/>
          <w:lang w:val="it-IT"/>
        </w:rPr>
      </w:pPr>
      <w:r>
        <w:rPr>
          <w:noProof/>
          <w:szCs w:val="22"/>
          <w:lang w:val="it-IT"/>
        </w:rPr>
        <w:t>SE</w:t>
      </w:r>
      <w:r>
        <w:rPr>
          <w:noProof/>
          <w:szCs w:val="22"/>
          <w:lang w:val="it-IT"/>
        </w:rPr>
        <w:noBreakHyphen/>
        <w:t>151 85 Södertälje</w:t>
      </w:r>
    </w:p>
    <w:p w14:paraId="3B02EAAB" w14:textId="77777777" w:rsidR="005F1F8D" w:rsidRDefault="00ED4C4B">
      <w:pPr>
        <w:numPr>
          <w:ilvl w:val="12"/>
          <w:numId w:val="0"/>
        </w:numPr>
        <w:spacing w:line="240" w:lineRule="auto"/>
        <w:ind w:right="-2"/>
        <w:rPr>
          <w:noProof/>
          <w:szCs w:val="22"/>
          <w:lang w:val="it-IT"/>
        </w:rPr>
      </w:pPr>
      <w:r>
        <w:rPr>
          <w:noProof/>
          <w:szCs w:val="22"/>
          <w:lang w:val="it-IT"/>
        </w:rPr>
        <w:t>Svezia</w:t>
      </w:r>
    </w:p>
    <w:p w14:paraId="79F1858C" w14:textId="77777777" w:rsidR="005F1F8D" w:rsidRDefault="005F1F8D">
      <w:pPr>
        <w:numPr>
          <w:ilvl w:val="12"/>
          <w:numId w:val="0"/>
        </w:numPr>
        <w:spacing w:line="240" w:lineRule="auto"/>
        <w:ind w:right="-2"/>
        <w:rPr>
          <w:noProof/>
          <w:szCs w:val="22"/>
          <w:lang w:val="it-IT"/>
        </w:rPr>
      </w:pPr>
    </w:p>
    <w:p w14:paraId="419D4D7C" w14:textId="77777777" w:rsidR="005F1F8D" w:rsidRDefault="00C3200C">
      <w:pPr>
        <w:keepNext/>
        <w:numPr>
          <w:ilvl w:val="12"/>
          <w:numId w:val="0"/>
        </w:numPr>
        <w:spacing w:line="240" w:lineRule="auto"/>
        <w:rPr>
          <w:b/>
          <w:szCs w:val="22"/>
          <w:lang w:val="it-IT"/>
        </w:rPr>
      </w:pPr>
      <w:r>
        <w:rPr>
          <w:b/>
          <w:bCs/>
          <w:szCs w:val="22"/>
          <w:lang w:val="it-IT"/>
        </w:rPr>
        <w:t>Produttore</w:t>
      </w:r>
    </w:p>
    <w:p w14:paraId="4AB2712D" w14:textId="77777777" w:rsidR="005F1F8D" w:rsidRDefault="00ED4C4B">
      <w:pPr>
        <w:numPr>
          <w:ilvl w:val="12"/>
          <w:numId w:val="0"/>
        </w:numPr>
        <w:spacing w:line="240" w:lineRule="auto"/>
        <w:rPr>
          <w:rFonts w:eastAsia="MS Mincho"/>
          <w:color w:val="000000"/>
          <w:lang w:val="it-IT"/>
        </w:rPr>
      </w:pPr>
      <w:r>
        <w:rPr>
          <w:color w:val="000000"/>
          <w:szCs w:val="22"/>
          <w:lang w:val="it-IT"/>
        </w:rPr>
        <w:t>AstraZeneca AB</w:t>
      </w:r>
    </w:p>
    <w:p w14:paraId="3AACB11A" w14:textId="77777777" w:rsidR="005F1F8D" w:rsidRDefault="00ED4C4B">
      <w:pPr>
        <w:numPr>
          <w:ilvl w:val="12"/>
          <w:numId w:val="0"/>
        </w:numPr>
        <w:spacing w:line="240" w:lineRule="auto"/>
        <w:rPr>
          <w:rFonts w:eastAsia="MS Mincho"/>
          <w:color w:val="000000"/>
          <w:lang w:val="it-IT"/>
        </w:rPr>
      </w:pPr>
      <w:r>
        <w:rPr>
          <w:color w:val="000000"/>
          <w:szCs w:val="22"/>
          <w:lang w:val="it-IT"/>
        </w:rPr>
        <w:t>Gärtunavägen</w:t>
      </w:r>
    </w:p>
    <w:p w14:paraId="0E12FF8D" w14:textId="77777777" w:rsidR="005F1F8D" w:rsidRDefault="00ED4C4B">
      <w:pPr>
        <w:numPr>
          <w:ilvl w:val="12"/>
          <w:numId w:val="0"/>
        </w:numPr>
        <w:spacing w:line="240" w:lineRule="auto"/>
        <w:rPr>
          <w:rFonts w:eastAsia="MS Mincho"/>
          <w:color w:val="000000"/>
          <w:lang w:val="it-IT"/>
        </w:rPr>
      </w:pPr>
      <w:r>
        <w:rPr>
          <w:color w:val="000000"/>
          <w:szCs w:val="22"/>
          <w:lang w:val="it-IT"/>
        </w:rPr>
        <w:t>SE</w:t>
      </w:r>
      <w:r>
        <w:rPr>
          <w:color w:val="000000"/>
          <w:szCs w:val="22"/>
          <w:lang w:val="it-IT"/>
        </w:rPr>
        <w:noBreakHyphen/>
        <w:t>15</w:t>
      </w:r>
      <w:r w:rsidR="00755361">
        <w:rPr>
          <w:color w:val="000000"/>
          <w:szCs w:val="22"/>
          <w:lang w:val="it-IT"/>
        </w:rPr>
        <w:t>2</w:t>
      </w:r>
      <w:r>
        <w:rPr>
          <w:color w:val="000000"/>
          <w:szCs w:val="22"/>
          <w:lang w:val="it-IT"/>
        </w:rPr>
        <w:t xml:space="preserve"> </w:t>
      </w:r>
      <w:r w:rsidR="00755361">
        <w:rPr>
          <w:color w:val="000000"/>
          <w:szCs w:val="22"/>
          <w:lang w:val="it-IT"/>
        </w:rPr>
        <w:t>57</w:t>
      </w:r>
      <w:r>
        <w:rPr>
          <w:color w:val="000000"/>
          <w:szCs w:val="22"/>
          <w:lang w:val="it-IT"/>
        </w:rPr>
        <w:t xml:space="preserve"> Södertälje</w:t>
      </w:r>
    </w:p>
    <w:p w14:paraId="09E2742E" w14:textId="77777777" w:rsidR="005F1F8D" w:rsidRDefault="00ED4C4B">
      <w:pPr>
        <w:numPr>
          <w:ilvl w:val="12"/>
          <w:numId w:val="0"/>
        </w:numPr>
        <w:spacing w:line="240" w:lineRule="auto"/>
        <w:ind w:right="-2"/>
        <w:rPr>
          <w:noProof/>
          <w:szCs w:val="22"/>
          <w:lang w:val="it-IT"/>
        </w:rPr>
      </w:pPr>
      <w:r>
        <w:rPr>
          <w:noProof/>
          <w:szCs w:val="22"/>
          <w:lang w:val="it-IT"/>
        </w:rPr>
        <w:t>Svezia</w:t>
      </w:r>
    </w:p>
    <w:p w14:paraId="4F8FC5C7" w14:textId="77777777" w:rsidR="005F1F8D" w:rsidRDefault="005F1F8D">
      <w:pPr>
        <w:numPr>
          <w:ilvl w:val="12"/>
          <w:numId w:val="0"/>
        </w:numPr>
        <w:spacing w:line="240" w:lineRule="auto"/>
        <w:ind w:right="-2"/>
        <w:rPr>
          <w:noProof/>
          <w:szCs w:val="22"/>
          <w:lang w:val="it-IT"/>
        </w:rPr>
      </w:pPr>
    </w:p>
    <w:p w14:paraId="59A33E8E" w14:textId="77777777" w:rsidR="005F1F8D" w:rsidRDefault="00ED4C4B">
      <w:pPr>
        <w:numPr>
          <w:ilvl w:val="12"/>
          <w:numId w:val="0"/>
        </w:numPr>
        <w:spacing w:line="240" w:lineRule="auto"/>
        <w:ind w:right="-2"/>
        <w:rPr>
          <w:noProof/>
          <w:szCs w:val="22"/>
          <w:lang w:val="it-IT"/>
        </w:rPr>
      </w:pPr>
      <w:r>
        <w:rPr>
          <w:noProof/>
          <w:szCs w:val="22"/>
          <w:lang w:val="it-IT"/>
        </w:rPr>
        <w:t>Per ulteriori informazioni su questo medicinale, contatti il rappresentante locale del titolare dell’autorizzazione all’immissione in commercio:</w:t>
      </w:r>
    </w:p>
    <w:p w14:paraId="66A3B090" w14:textId="77777777" w:rsidR="005F1F8D" w:rsidRDefault="005F1F8D">
      <w:pPr>
        <w:spacing w:line="240" w:lineRule="auto"/>
        <w:rPr>
          <w:noProof/>
          <w:szCs w:val="22"/>
          <w:lang w:val="it-IT"/>
        </w:rPr>
      </w:pPr>
    </w:p>
    <w:tbl>
      <w:tblPr>
        <w:tblW w:w="8253" w:type="dxa"/>
        <w:tblInd w:w="-34" w:type="dxa"/>
        <w:tblLayout w:type="fixed"/>
        <w:tblLook w:val="0000" w:firstRow="0" w:lastRow="0" w:firstColumn="0" w:lastColumn="0" w:noHBand="0" w:noVBand="0"/>
      </w:tblPr>
      <w:tblGrid>
        <w:gridCol w:w="34"/>
        <w:gridCol w:w="4075"/>
        <w:gridCol w:w="34"/>
        <w:gridCol w:w="4076"/>
        <w:gridCol w:w="34"/>
      </w:tblGrid>
      <w:tr w:rsidR="005F1F8D" w:rsidRPr="002A634E" w14:paraId="169E3EE7" w14:textId="77777777">
        <w:trPr>
          <w:gridBefore w:val="1"/>
          <w:wBefore w:w="34" w:type="dxa"/>
        </w:trPr>
        <w:tc>
          <w:tcPr>
            <w:tcW w:w="4109" w:type="dxa"/>
            <w:gridSpan w:val="2"/>
            <w:vAlign w:val="center"/>
          </w:tcPr>
          <w:p w14:paraId="30B9827E" w14:textId="77777777" w:rsidR="005F1F8D" w:rsidRDefault="00ED4C4B">
            <w:pPr>
              <w:spacing w:line="240" w:lineRule="auto"/>
              <w:rPr>
                <w:noProof/>
                <w:lang w:val="fr-FR"/>
              </w:rPr>
            </w:pPr>
            <w:r>
              <w:rPr>
                <w:b/>
                <w:bCs/>
                <w:noProof/>
                <w:szCs w:val="22"/>
                <w:lang w:val="fr-FR"/>
              </w:rPr>
              <w:t>België/Belgique/Belgien</w:t>
            </w:r>
          </w:p>
          <w:p w14:paraId="57CFF11E" w14:textId="77777777" w:rsidR="005F1F8D" w:rsidRDefault="00ED4C4B">
            <w:pPr>
              <w:spacing w:line="240" w:lineRule="auto"/>
              <w:rPr>
                <w:noProof/>
                <w:lang w:val="fr-FR"/>
              </w:rPr>
            </w:pPr>
            <w:r>
              <w:rPr>
                <w:noProof/>
                <w:szCs w:val="22"/>
                <w:lang w:val="fr-FR"/>
              </w:rPr>
              <w:t>AstraZeneca S.A./N.V.</w:t>
            </w:r>
          </w:p>
          <w:p w14:paraId="5F61E177" w14:textId="77777777" w:rsidR="005F1F8D" w:rsidRDefault="00ED4C4B">
            <w:pPr>
              <w:spacing w:line="240" w:lineRule="auto"/>
              <w:rPr>
                <w:noProof/>
              </w:rPr>
            </w:pPr>
            <w:r>
              <w:rPr>
                <w:noProof/>
                <w:szCs w:val="22"/>
                <w:lang w:val="it-IT"/>
              </w:rPr>
              <w:t>Tel: +32 2 370 48 11</w:t>
            </w:r>
          </w:p>
          <w:p w14:paraId="49137CB4" w14:textId="77777777" w:rsidR="005F1F8D" w:rsidRDefault="005F1F8D">
            <w:pPr>
              <w:spacing w:line="240" w:lineRule="auto"/>
              <w:ind w:right="34"/>
              <w:rPr>
                <w:noProof/>
              </w:rPr>
            </w:pPr>
          </w:p>
        </w:tc>
        <w:tc>
          <w:tcPr>
            <w:tcW w:w="4110" w:type="dxa"/>
            <w:gridSpan w:val="2"/>
            <w:vAlign w:val="center"/>
          </w:tcPr>
          <w:p w14:paraId="0BA3E381" w14:textId="77777777" w:rsidR="005F1F8D" w:rsidRDefault="00ED4C4B">
            <w:pPr>
              <w:spacing w:line="240" w:lineRule="auto"/>
              <w:rPr>
                <w:noProof/>
                <w:lang w:val="pt-PT"/>
              </w:rPr>
            </w:pPr>
            <w:r>
              <w:rPr>
                <w:b/>
                <w:bCs/>
                <w:noProof/>
                <w:szCs w:val="22"/>
                <w:lang w:val="pt-BR"/>
              </w:rPr>
              <w:t>Lietuva</w:t>
            </w:r>
          </w:p>
          <w:p w14:paraId="295B84BC" w14:textId="77777777" w:rsidR="005F1F8D" w:rsidRDefault="00ED4C4B">
            <w:pPr>
              <w:spacing w:line="240" w:lineRule="auto"/>
              <w:rPr>
                <w:lang w:val="pt-PT"/>
              </w:rPr>
            </w:pPr>
            <w:r>
              <w:rPr>
                <w:szCs w:val="22"/>
                <w:lang w:val="pt-BR"/>
              </w:rPr>
              <w:t>UAB AstraZeneca</w:t>
            </w:r>
            <w:r>
              <w:rPr>
                <w:b/>
                <w:bCs/>
                <w:szCs w:val="22"/>
                <w:lang w:val="pt-BR"/>
              </w:rPr>
              <w:t xml:space="preserve"> </w:t>
            </w:r>
            <w:r>
              <w:rPr>
                <w:szCs w:val="22"/>
                <w:lang w:val="pt-BR"/>
              </w:rPr>
              <w:t>Lietuva</w:t>
            </w:r>
          </w:p>
          <w:p w14:paraId="36FFF4F7" w14:textId="77777777" w:rsidR="005F1F8D" w:rsidRDefault="00ED4C4B">
            <w:pPr>
              <w:spacing w:line="240" w:lineRule="auto"/>
              <w:rPr>
                <w:lang w:val="pt-BR"/>
              </w:rPr>
            </w:pPr>
            <w:r>
              <w:rPr>
                <w:szCs w:val="22"/>
                <w:lang w:val="pt-BR"/>
              </w:rPr>
              <w:t>Tel: +370 5 2660550</w:t>
            </w:r>
          </w:p>
          <w:p w14:paraId="14658B50" w14:textId="77777777" w:rsidR="005F1F8D" w:rsidRDefault="005F1F8D">
            <w:pPr>
              <w:pStyle w:val="A-TableText"/>
              <w:tabs>
                <w:tab w:val="left" w:pos="567"/>
              </w:tabs>
              <w:autoSpaceDE w:val="0"/>
              <w:autoSpaceDN w:val="0"/>
              <w:adjustRightInd w:val="0"/>
              <w:spacing w:before="0" w:after="0"/>
              <w:rPr>
                <w:noProof/>
                <w:lang w:val="pt-BR"/>
              </w:rPr>
            </w:pPr>
          </w:p>
        </w:tc>
      </w:tr>
      <w:tr w:rsidR="005F1F8D" w14:paraId="49063885" w14:textId="77777777">
        <w:trPr>
          <w:gridBefore w:val="1"/>
          <w:wBefore w:w="34" w:type="dxa"/>
        </w:trPr>
        <w:tc>
          <w:tcPr>
            <w:tcW w:w="4109" w:type="dxa"/>
            <w:gridSpan w:val="2"/>
            <w:vAlign w:val="center"/>
          </w:tcPr>
          <w:p w14:paraId="4FDFD84B" w14:textId="77777777" w:rsidR="005F1F8D" w:rsidRDefault="00ED4C4B">
            <w:pPr>
              <w:keepNext/>
              <w:autoSpaceDE w:val="0"/>
              <w:autoSpaceDN w:val="0"/>
              <w:adjustRightInd w:val="0"/>
              <w:spacing w:line="240" w:lineRule="auto"/>
              <w:rPr>
                <w:b/>
                <w:bCs/>
                <w:szCs w:val="22"/>
                <w:lang w:val="bg-BG"/>
              </w:rPr>
            </w:pPr>
            <w:r>
              <w:rPr>
                <w:b/>
                <w:bCs/>
                <w:szCs w:val="22"/>
                <w:lang w:val="ru-RU"/>
              </w:rPr>
              <w:t>България</w:t>
            </w:r>
          </w:p>
          <w:p w14:paraId="59798DCF" w14:textId="77777777" w:rsidR="005F1F8D" w:rsidRDefault="00ED4C4B">
            <w:pPr>
              <w:keepNext/>
              <w:spacing w:line="240" w:lineRule="auto"/>
              <w:rPr>
                <w:noProof/>
                <w:lang w:val="ru-RU"/>
              </w:rPr>
            </w:pPr>
            <w:r>
              <w:rPr>
                <w:noProof/>
                <w:szCs w:val="22"/>
                <w:lang w:val="ru-RU"/>
              </w:rPr>
              <w:t>АстраЗенека България ЕООД</w:t>
            </w:r>
          </w:p>
          <w:p w14:paraId="274232DD" w14:textId="77777777" w:rsidR="005F1F8D" w:rsidRDefault="00ED4C4B">
            <w:pPr>
              <w:keepNext/>
              <w:spacing w:line="240" w:lineRule="auto"/>
              <w:rPr>
                <w:noProof/>
                <w:lang w:val="ru-RU"/>
              </w:rPr>
            </w:pPr>
            <w:r>
              <w:rPr>
                <w:noProof/>
                <w:szCs w:val="22"/>
                <w:lang w:val="ru-RU"/>
              </w:rPr>
              <w:t>Тел.: +359 24455000</w:t>
            </w:r>
          </w:p>
          <w:p w14:paraId="31A61B02" w14:textId="77777777" w:rsidR="005F1F8D" w:rsidRDefault="005F1F8D">
            <w:pPr>
              <w:pStyle w:val="A-TableText"/>
              <w:keepNext/>
              <w:tabs>
                <w:tab w:val="left" w:pos="567"/>
              </w:tabs>
              <w:autoSpaceDE w:val="0"/>
              <w:autoSpaceDN w:val="0"/>
              <w:adjustRightInd w:val="0"/>
              <w:spacing w:before="0" w:after="0"/>
              <w:rPr>
                <w:noProof/>
                <w:lang w:val="ru-RU"/>
              </w:rPr>
            </w:pPr>
          </w:p>
        </w:tc>
        <w:tc>
          <w:tcPr>
            <w:tcW w:w="4110" w:type="dxa"/>
            <w:gridSpan w:val="2"/>
            <w:vAlign w:val="center"/>
          </w:tcPr>
          <w:p w14:paraId="4C66E395" w14:textId="77777777" w:rsidR="005F1F8D" w:rsidRDefault="00ED4C4B">
            <w:pPr>
              <w:keepNext/>
              <w:spacing w:line="240" w:lineRule="auto"/>
              <w:rPr>
                <w:noProof/>
                <w:lang w:val="pt-PT"/>
              </w:rPr>
            </w:pPr>
            <w:r>
              <w:rPr>
                <w:b/>
                <w:bCs/>
                <w:noProof/>
                <w:szCs w:val="22"/>
                <w:lang w:val="pt-BR"/>
              </w:rPr>
              <w:t>Luxembourg/Luxemburg</w:t>
            </w:r>
          </w:p>
          <w:p w14:paraId="2235AC63" w14:textId="77777777" w:rsidR="005F1F8D" w:rsidRDefault="00ED4C4B">
            <w:pPr>
              <w:keepNext/>
              <w:spacing w:line="240" w:lineRule="auto"/>
              <w:rPr>
                <w:noProof/>
                <w:lang w:val="pt-PT"/>
              </w:rPr>
            </w:pPr>
            <w:r>
              <w:rPr>
                <w:noProof/>
                <w:szCs w:val="22"/>
                <w:lang w:val="pt-BR"/>
              </w:rPr>
              <w:t>AstraZeneca S.A./N.V.</w:t>
            </w:r>
          </w:p>
          <w:p w14:paraId="002322F7" w14:textId="77777777" w:rsidR="005F1F8D" w:rsidRDefault="00ED4C4B">
            <w:pPr>
              <w:keepNext/>
              <w:spacing w:line="240" w:lineRule="auto"/>
              <w:rPr>
                <w:noProof/>
                <w:lang w:val="fr-FR"/>
              </w:rPr>
            </w:pPr>
            <w:r>
              <w:rPr>
                <w:noProof/>
                <w:szCs w:val="22"/>
                <w:lang w:val="it-IT"/>
              </w:rPr>
              <w:t>Tél/Tel: +32 2 370 48 11</w:t>
            </w:r>
          </w:p>
          <w:p w14:paraId="5F011EC4" w14:textId="77777777" w:rsidR="005F1F8D" w:rsidRDefault="005F1F8D">
            <w:pPr>
              <w:pStyle w:val="A-TableText"/>
              <w:keepNext/>
              <w:tabs>
                <w:tab w:val="left" w:pos="567"/>
              </w:tabs>
              <w:autoSpaceDE w:val="0"/>
              <w:autoSpaceDN w:val="0"/>
              <w:adjustRightInd w:val="0"/>
              <w:spacing w:before="0" w:after="0"/>
              <w:rPr>
                <w:noProof/>
                <w:lang w:val="fr-FR"/>
              </w:rPr>
            </w:pPr>
          </w:p>
        </w:tc>
      </w:tr>
      <w:tr w:rsidR="005F1F8D" w14:paraId="5D2439A1" w14:textId="77777777">
        <w:trPr>
          <w:gridBefore w:val="1"/>
          <w:wBefore w:w="34" w:type="dxa"/>
          <w:trHeight w:val="1015"/>
        </w:trPr>
        <w:tc>
          <w:tcPr>
            <w:tcW w:w="4109" w:type="dxa"/>
            <w:gridSpan w:val="2"/>
            <w:vAlign w:val="center"/>
          </w:tcPr>
          <w:p w14:paraId="0EB31D16" w14:textId="77777777" w:rsidR="005F1F8D" w:rsidRDefault="00ED4C4B">
            <w:pPr>
              <w:tabs>
                <w:tab w:val="left" w:pos="-720"/>
              </w:tabs>
              <w:suppressAutoHyphens/>
              <w:spacing w:line="240" w:lineRule="auto"/>
              <w:rPr>
                <w:noProof/>
              </w:rPr>
            </w:pPr>
            <w:r>
              <w:rPr>
                <w:b/>
                <w:bCs/>
                <w:noProof/>
                <w:szCs w:val="22"/>
              </w:rPr>
              <w:t>Česká republika</w:t>
            </w:r>
          </w:p>
          <w:p w14:paraId="086F9582" w14:textId="77777777" w:rsidR="005F1F8D" w:rsidRDefault="00ED4C4B">
            <w:pPr>
              <w:tabs>
                <w:tab w:val="left" w:pos="-720"/>
              </w:tabs>
              <w:suppressAutoHyphens/>
              <w:spacing w:line="240" w:lineRule="auto"/>
              <w:rPr>
                <w:noProof/>
              </w:rPr>
            </w:pPr>
            <w:r>
              <w:rPr>
                <w:noProof/>
                <w:szCs w:val="22"/>
              </w:rPr>
              <w:t>AstraZeneca Czech Republic s.r.o.</w:t>
            </w:r>
          </w:p>
          <w:p w14:paraId="3BC75EC3" w14:textId="77777777" w:rsidR="005F1F8D" w:rsidRDefault="00ED4C4B">
            <w:pPr>
              <w:spacing w:line="240" w:lineRule="auto"/>
              <w:rPr>
                <w:noProof/>
                <w:lang w:val="nb-NO"/>
              </w:rPr>
            </w:pPr>
            <w:r>
              <w:rPr>
                <w:noProof/>
                <w:szCs w:val="22"/>
                <w:lang w:val="it-IT"/>
              </w:rPr>
              <w:t>Tel: +420 222 807 111</w:t>
            </w:r>
          </w:p>
          <w:p w14:paraId="6A8B4411" w14:textId="77777777" w:rsidR="005F1F8D" w:rsidRDefault="005F1F8D">
            <w:pPr>
              <w:spacing w:line="240" w:lineRule="auto"/>
              <w:rPr>
                <w:noProof/>
                <w:lang w:val="nb-NO"/>
              </w:rPr>
            </w:pPr>
          </w:p>
        </w:tc>
        <w:tc>
          <w:tcPr>
            <w:tcW w:w="4110" w:type="dxa"/>
            <w:gridSpan w:val="2"/>
            <w:vAlign w:val="center"/>
          </w:tcPr>
          <w:p w14:paraId="7BBF2939" w14:textId="77777777" w:rsidR="005F1F8D" w:rsidRDefault="00ED4C4B">
            <w:pPr>
              <w:spacing w:line="240" w:lineRule="auto"/>
              <w:rPr>
                <w:b/>
                <w:noProof/>
                <w:lang w:val="fr-FR"/>
              </w:rPr>
            </w:pPr>
            <w:r>
              <w:rPr>
                <w:b/>
                <w:bCs/>
                <w:noProof/>
                <w:szCs w:val="22"/>
                <w:lang w:val="it-IT"/>
              </w:rPr>
              <w:t>Magyarország</w:t>
            </w:r>
          </w:p>
          <w:p w14:paraId="6F9D62DF" w14:textId="77777777" w:rsidR="005F1F8D" w:rsidRDefault="00ED4C4B">
            <w:pPr>
              <w:spacing w:line="240" w:lineRule="auto"/>
              <w:rPr>
                <w:noProof/>
                <w:lang w:val="nb-NO"/>
              </w:rPr>
            </w:pPr>
            <w:r>
              <w:rPr>
                <w:noProof/>
                <w:szCs w:val="22"/>
                <w:lang w:val="it-IT"/>
              </w:rPr>
              <w:t>AstraZeneca Kft.</w:t>
            </w:r>
          </w:p>
          <w:p w14:paraId="03E6E5E6" w14:textId="77777777" w:rsidR="005F1F8D" w:rsidRDefault="00ED4C4B">
            <w:pPr>
              <w:spacing w:line="240" w:lineRule="auto"/>
              <w:rPr>
                <w:noProof/>
                <w:lang w:val="pt-PT"/>
              </w:rPr>
            </w:pPr>
            <w:r>
              <w:rPr>
                <w:noProof/>
                <w:szCs w:val="22"/>
                <w:lang w:val="it-IT"/>
              </w:rPr>
              <w:t>Tel: +36 1 883 6500</w:t>
            </w:r>
          </w:p>
          <w:p w14:paraId="4C0E56C9" w14:textId="77777777" w:rsidR="005F1F8D" w:rsidRDefault="005F1F8D">
            <w:pPr>
              <w:pStyle w:val="A-TableText"/>
              <w:tabs>
                <w:tab w:val="left" w:pos="-720"/>
                <w:tab w:val="left" w:pos="567"/>
              </w:tabs>
              <w:suppressAutoHyphens/>
              <w:spacing w:before="0" w:after="0"/>
              <w:rPr>
                <w:strike/>
                <w:noProof/>
                <w:lang w:val="pt-PT"/>
              </w:rPr>
            </w:pPr>
          </w:p>
        </w:tc>
      </w:tr>
      <w:tr w:rsidR="005F1F8D" w14:paraId="54984BB0" w14:textId="77777777">
        <w:trPr>
          <w:gridBefore w:val="1"/>
          <w:wBefore w:w="34" w:type="dxa"/>
        </w:trPr>
        <w:tc>
          <w:tcPr>
            <w:tcW w:w="4109" w:type="dxa"/>
            <w:gridSpan w:val="2"/>
            <w:vAlign w:val="center"/>
          </w:tcPr>
          <w:p w14:paraId="51C3C2CF" w14:textId="77777777" w:rsidR="005F1F8D" w:rsidRDefault="00ED4C4B">
            <w:pPr>
              <w:spacing w:line="240" w:lineRule="auto"/>
              <w:rPr>
                <w:noProof/>
                <w:lang w:val="pt-PT"/>
              </w:rPr>
            </w:pPr>
            <w:r>
              <w:rPr>
                <w:b/>
                <w:bCs/>
                <w:noProof/>
                <w:szCs w:val="22"/>
                <w:lang w:val="pt-BR"/>
              </w:rPr>
              <w:t>Danmark</w:t>
            </w:r>
          </w:p>
          <w:p w14:paraId="5E155990" w14:textId="77777777" w:rsidR="005F1F8D" w:rsidRDefault="00ED4C4B">
            <w:pPr>
              <w:spacing w:line="240" w:lineRule="auto"/>
              <w:rPr>
                <w:noProof/>
                <w:lang w:val="pt-PT"/>
              </w:rPr>
            </w:pPr>
            <w:r>
              <w:rPr>
                <w:noProof/>
                <w:szCs w:val="22"/>
                <w:lang w:val="pt-BR"/>
              </w:rPr>
              <w:t>AstraZeneca A/S</w:t>
            </w:r>
          </w:p>
          <w:p w14:paraId="7419C566" w14:textId="416C0F25" w:rsidR="005F1F8D" w:rsidRDefault="00ED4C4B">
            <w:pPr>
              <w:spacing w:line="240" w:lineRule="auto"/>
              <w:rPr>
                <w:noProof/>
                <w:lang w:val="pt-PT"/>
              </w:rPr>
            </w:pPr>
            <w:r>
              <w:rPr>
                <w:noProof/>
                <w:szCs w:val="22"/>
                <w:lang w:val="pt-BR"/>
              </w:rPr>
              <w:t>Tlf</w:t>
            </w:r>
            <w:ins w:id="433" w:author="AstraZeneca" w:date="2025-05-22T17:27:00Z">
              <w:r w:rsidR="003E608B">
                <w:rPr>
                  <w:noProof/>
                  <w:szCs w:val="22"/>
                  <w:lang w:val="pt-BR"/>
                </w:rPr>
                <w:t>.</w:t>
              </w:r>
            </w:ins>
            <w:r>
              <w:rPr>
                <w:noProof/>
                <w:szCs w:val="22"/>
                <w:lang w:val="pt-BR"/>
              </w:rPr>
              <w:t>: +45 43 66 64 62</w:t>
            </w:r>
          </w:p>
          <w:p w14:paraId="1BB6BCF6" w14:textId="77777777" w:rsidR="005F1F8D" w:rsidRDefault="005F1F8D">
            <w:pPr>
              <w:pStyle w:val="A-TableText"/>
              <w:tabs>
                <w:tab w:val="left" w:pos="-720"/>
                <w:tab w:val="left" w:pos="567"/>
              </w:tabs>
              <w:suppressAutoHyphens/>
              <w:spacing w:before="0" w:after="0"/>
              <w:rPr>
                <w:noProof/>
                <w:lang w:val="pt-PT"/>
              </w:rPr>
            </w:pPr>
          </w:p>
        </w:tc>
        <w:tc>
          <w:tcPr>
            <w:tcW w:w="4110" w:type="dxa"/>
            <w:gridSpan w:val="2"/>
            <w:vAlign w:val="center"/>
          </w:tcPr>
          <w:p w14:paraId="4C7BFA37" w14:textId="77777777" w:rsidR="005F1F8D" w:rsidRDefault="00ED4C4B">
            <w:pPr>
              <w:tabs>
                <w:tab w:val="left" w:pos="-720"/>
                <w:tab w:val="left" w:pos="4536"/>
              </w:tabs>
              <w:suppressAutoHyphens/>
              <w:spacing w:line="240" w:lineRule="auto"/>
              <w:rPr>
                <w:b/>
                <w:noProof/>
              </w:rPr>
            </w:pPr>
            <w:r>
              <w:rPr>
                <w:b/>
                <w:bCs/>
                <w:noProof/>
                <w:szCs w:val="22"/>
                <w:lang w:val="en-US"/>
              </w:rPr>
              <w:t>Malta</w:t>
            </w:r>
          </w:p>
          <w:p w14:paraId="4B3AE972" w14:textId="77777777" w:rsidR="005F1F8D" w:rsidRDefault="00ED4C4B">
            <w:pPr>
              <w:spacing w:line="240" w:lineRule="auto"/>
              <w:rPr>
                <w:noProof/>
              </w:rPr>
            </w:pPr>
            <w:r>
              <w:rPr>
                <w:noProof/>
                <w:szCs w:val="22"/>
                <w:lang w:val="en-US"/>
              </w:rPr>
              <w:t>Associated Drug Co. Ltd</w:t>
            </w:r>
          </w:p>
          <w:p w14:paraId="2E1A8F9C" w14:textId="77777777" w:rsidR="005F1F8D" w:rsidRDefault="00ED4C4B">
            <w:pPr>
              <w:pStyle w:val="A-TableText"/>
              <w:tabs>
                <w:tab w:val="left" w:pos="567"/>
              </w:tabs>
              <w:spacing w:before="0" w:after="0"/>
              <w:rPr>
                <w:noProof/>
              </w:rPr>
            </w:pPr>
            <w:r>
              <w:rPr>
                <w:noProof/>
                <w:szCs w:val="22"/>
                <w:lang w:val="en-US"/>
              </w:rPr>
              <w:t>Tel: +356 2277 8000</w:t>
            </w:r>
          </w:p>
          <w:p w14:paraId="4C041B4E" w14:textId="77777777" w:rsidR="005F1F8D" w:rsidRDefault="005F1F8D">
            <w:pPr>
              <w:pStyle w:val="A-TableText"/>
              <w:tabs>
                <w:tab w:val="left" w:pos="567"/>
              </w:tabs>
              <w:spacing w:before="0" w:after="0"/>
              <w:rPr>
                <w:strike/>
                <w:noProof/>
              </w:rPr>
            </w:pPr>
          </w:p>
        </w:tc>
      </w:tr>
      <w:tr w:rsidR="005F1F8D" w14:paraId="71AC923A" w14:textId="77777777">
        <w:trPr>
          <w:gridBefore w:val="1"/>
          <w:wBefore w:w="34" w:type="dxa"/>
        </w:trPr>
        <w:tc>
          <w:tcPr>
            <w:tcW w:w="4109" w:type="dxa"/>
            <w:gridSpan w:val="2"/>
            <w:vAlign w:val="center"/>
          </w:tcPr>
          <w:p w14:paraId="719C7C4C" w14:textId="77777777" w:rsidR="005F1F8D" w:rsidRDefault="00ED4C4B">
            <w:pPr>
              <w:spacing w:line="240" w:lineRule="auto"/>
              <w:rPr>
                <w:noProof/>
                <w:lang w:val="de-DE"/>
              </w:rPr>
            </w:pPr>
            <w:r>
              <w:rPr>
                <w:b/>
                <w:bCs/>
                <w:noProof/>
                <w:szCs w:val="22"/>
                <w:lang w:val="it-IT"/>
              </w:rPr>
              <w:t>Deutschland</w:t>
            </w:r>
          </w:p>
          <w:p w14:paraId="1B5955E4" w14:textId="77777777" w:rsidR="005F1F8D" w:rsidRDefault="00ED4C4B">
            <w:pPr>
              <w:spacing w:line="240" w:lineRule="auto"/>
              <w:rPr>
                <w:noProof/>
                <w:lang w:val="de-DE"/>
              </w:rPr>
            </w:pPr>
            <w:r>
              <w:rPr>
                <w:noProof/>
                <w:szCs w:val="22"/>
                <w:lang w:val="it-IT"/>
              </w:rPr>
              <w:t>AstraZeneca GmbH</w:t>
            </w:r>
          </w:p>
          <w:p w14:paraId="4D40BD0E" w14:textId="77777777" w:rsidR="005F1F8D" w:rsidRDefault="00ED4C4B">
            <w:pPr>
              <w:spacing w:line="240" w:lineRule="auto"/>
              <w:rPr>
                <w:noProof/>
                <w:lang w:val="de-DE"/>
              </w:rPr>
            </w:pPr>
            <w:r>
              <w:rPr>
                <w:noProof/>
                <w:szCs w:val="22"/>
                <w:lang w:val="it-IT"/>
              </w:rPr>
              <w:t>Tel: +49 40 809034100</w:t>
            </w:r>
          </w:p>
          <w:p w14:paraId="47A1A8E3" w14:textId="77777777" w:rsidR="005F1F8D" w:rsidRDefault="005F1F8D">
            <w:pPr>
              <w:pStyle w:val="A-TableText"/>
              <w:tabs>
                <w:tab w:val="left" w:pos="-720"/>
                <w:tab w:val="left" w:pos="567"/>
              </w:tabs>
              <w:suppressAutoHyphens/>
              <w:spacing w:before="0" w:after="0"/>
              <w:rPr>
                <w:noProof/>
                <w:lang w:val="de-DE"/>
              </w:rPr>
            </w:pPr>
          </w:p>
        </w:tc>
        <w:tc>
          <w:tcPr>
            <w:tcW w:w="4110" w:type="dxa"/>
            <w:gridSpan w:val="2"/>
            <w:vAlign w:val="center"/>
          </w:tcPr>
          <w:p w14:paraId="1FD8EE66" w14:textId="77777777" w:rsidR="005F1F8D" w:rsidRDefault="00ED4C4B">
            <w:pPr>
              <w:suppressAutoHyphens/>
              <w:spacing w:line="240" w:lineRule="auto"/>
              <w:rPr>
                <w:noProof/>
                <w:lang w:val="de-DE"/>
              </w:rPr>
            </w:pPr>
            <w:r>
              <w:rPr>
                <w:b/>
                <w:bCs/>
                <w:noProof/>
                <w:szCs w:val="22"/>
                <w:lang w:val="it-IT"/>
              </w:rPr>
              <w:t>Nederland</w:t>
            </w:r>
          </w:p>
          <w:p w14:paraId="603E820A" w14:textId="77777777" w:rsidR="005F1F8D" w:rsidRDefault="00ED4C4B">
            <w:pPr>
              <w:spacing w:line="240" w:lineRule="auto"/>
              <w:rPr>
                <w:iCs/>
                <w:noProof/>
                <w:lang w:val="de-DE"/>
              </w:rPr>
            </w:pPr>
            <w:r>
              <w:rPr>
                <w:iCs/>
                <w:noProof/>
                <w:szCs w:val="22"/>
                <w:lang w:val="it-IT"/>
              </w:rPr>
              <w:t>AstraZeneca BV</w:t>
            </w:r>
          </w:p>
          <w:p w14:paraId="590FA24E" w14:textId="38B0ED36" w:rsidR="005F1F8D" w:rsidRDefault="00ED4C4B">
            <w:pPr>
              <w:spacing w:line="240" w:lineRule="auto"/>
              <w:rPr>
                <w:noProof/>
                <w:lang w:val="de-DE"/>
              </w:rPr>
            </w:pPr>
            <w:r>
              <w:rPr>
                <w:noProof/>
                <w:szCs w:val="22"/>
                <w:lang w:val="it-IT"/>
              </w:rPr>
              <w:t xml:space="preserve">Tel: </w:t>
            </w:r>
            <w:r w:rsidR="00916E21">
              <w:rPr>
                <w:noProof/>
                <w:szCs w:val="22"/>
                <w:lang w:val="it-IT"/>
              </w:rPr>
              <w:t xml:space="preserve"> </w:t>
            </w:r>
            <w:r w:rsidR="00916E21">
              <w:rPr>
                <w:noProof/>
                <w:lang w:val="de-DE"/>
              </w:rPr>
              <w:t>+31 85 808 9900</w:t>
            </w:r>
          </w:p>
          <w:p w14:paraId="47D28106" w14:textId="77777777" w:rsidR="005F1F8D" w:rsidRDefault="00ED4C4B">
            <w:pPr>
              <w:spacing w:line="240" w:lineRule="auto"/>
              <w:rPr>
                <w:strike/>
                <w:noProof/>
                <w:lang w:val="de-DE"/>
              </w:rPr>
            </w:pPr>
            <w:r>
              <w:rPr>
                <w:noProof/>
                <w:lang w:val="de-DE"/>
              </w:rPr>
              <w:t xml:space="preserve"> </w:t>
            </w:r>
          </w:p>
        </w:tc>
      </w:tr>
      <w:tr w:rsidR="005F1F8D" w14:paraId="37154D81" w14:textId="77777777">
        <w:trPr>
          <w:gridBefore w:val="1"/>
          <w:wBefore w:w="34" w:type="dxa"/>
        </w:trPr>
        <w:tc>
          <w:tcPr>
            <w:tcW w:w="4109" w:type="dxa"/>
            <w:gridSpan w:val="2"/>
            <w:vAlign w:val="center"/>
          </w:tcPr>
          <w:p w14:paraId="0472AD1D" w14:textId="77777777" w:rsidR="005F1F8D" w:rsidRDefault="00ED4C4B">
            <w:pPr>
              <w:tabs>
                <w:tab w:val="left" w:pos="-720"/>
              </w:tabs>
              <w:suppressAutoHyphens/>
              <w:spacing w:line="240" w:lineRule="auto"/>
              <w:rPr>
                <w:b/>
                <w:bCs/>
                <w:noProof/>
                <w:lang w:val="fi-FI"/>
              </w:rPr>
            </w:pPr>
            <w:r>
              <w:rPr>
                <w:b/>
                <w:bCs/>
                <w:noProof/>
                <w:szCs w:val="22"/>
                <w:lang w:val="it-IT"/>
              </w:rPr>
              <w:lastRenderedPageBreak/>
              <w:t>Eesti</w:t>
            </w:r>
          </w:p>
          <w:p w14:paraId="3E67F6B2" w14:textId="77777777" w:rsidR="005F1F8D" w:rsidRDefault="00ED4C4B">
            <w:pPr>
              <w:tabs>
                <w:tab w:val="left" w:pos="-720"/>
              </w:tabs>
              <w:suppressAutoHyphens/>
              <w:spacing w:line="240" w:lineRule="auto"/>
              <w:rPr>
                <w:noProof/>
                <w:lang w:val="fi-FI"/>
              </w:rPr>
            </w:pPr>
            <w:r>
              <w:rPr>
                <w:noProof/>
                <w:szCs w:val="22"/>
                <w:lang w:val="it-IT"/>
              </w:rPr>
              <w:t xml:space="preserve">AstraZeneca </w:t>
            </w:r>
          </w:p>
          <w:p w14:paraId="356FD73E" w14:textId="77777777" w:rsidR="005F1F8D" w:rsidRDefault="00ED4C4B">
            <w:pPr>
              <w:tabs>
                <w:tab w:val="left" w:pos="-720"/>
              </w:tabs>
              <w:suppressAutoHyphens/>
              <w:spacing w:line="240" w:lineRule="auto"/>
              <w:rPr>
                <w:noProof/>
                <w:lang w:val="fi-FI"/>
              </w:rPr>
            </w:pPr>
            <w:r>
              <w:rPr>
                <w:noProof/>
                <w:szCs w:val="22"/>
                <w:lang w:val="it-IT"/>
              </w:rPr>
              <w:t>Tel: +372 6549 600</w:t>
            </w:r>
          </w:p>
          <w:p w14:paraId="1EA1316E" w14:textId="77777777" w:rsidR="005F1F8D" w:rsidRDefault="005F1F8D">
            <w:pPr>
              <w:pStyle w:val="A-TableText"/>
              <w:tabs>
                <w:tab w:val="left" w:pos="-720"/>
                <w:tab w:val="left" w:pos="567"/>
              </w:tabs>
              <w:suppressAutoHyphens/>
              <w:spacing w:before="0" w:after="0"/>
              <w:rPr>
                <w:noProof/>
                <w:lang w:val="fi-FI"/>
              </w:rPr>
            </w:pPr>
          </w:p>
        </w:tc>
        <w:tc>
          <w:tcPr>
            <w:tcW w:w="4110" w:type="dxa"/>
            <w:gridSpan w:val="2"/>
            <w:vAlign w:val="center"/>
          </w:tcPr>
          <w:p w14:paraId="28F1FC83" w14:textId="77777777" w:rsidR="005F1F8D" w:rsidRDefault="00ED4C4B">
            <w:pPr>
              <w:spacing w:line="240" w:lineRule="auto"/>
              <w:rPr>
                <w:noProof/>
                <w:lang w:val="nb-NO"/>
              </w:rPr>
            </w:pPr>
            <w:r>
              <w:rPr>
                <w:b/>
                <w:bCs/>
                <w:noProof/>
                <w:szCs w:val="22"/>
                <w:lang w:val="it-IT"/>
              </w:rPr>
              <w:t>Norge</w:t>
            </w:r>
          </w:p>
          <w:p w14:paraId="6671063A" w14:textId="77777777" w:rsidR="005F1F8D" w:rsidRDefault="00ED4C4B">
            <w:pPr>
              <w:spacing w:line="240" w:lineRule="auto"/>
              <w:rPr>
                <w:noProof/>
                <w:lang w:val="nb-NO"/>
              </w:rPr>
            </w:pPr>
            <w:r>
              <w:rPr>
                <w:noProof/>
                <w:szCs w:val="22"/>
                <w:lang w:val="it-IT"/>
              </w:rPr>
              <w:t>AstraZeneca AS</w:t>
            </w:r>
          </w:p>
          <w:p w14:paraId="1908DAB4" w14:textId="77777777" w:rsidR="005F1F8D" w:rsidRDefault="00ED4C4B">
            <w:pPr>
              <w:spacing w:line="240" w:lineRule="auto"/>
              <w:rPr>
                <w:noProof/>
                <w:lang w:val="nb-NO"/>
              </w:rPr>
            </w:pPr>
            <w:r>
              <w:rPr>
                <w:noProof/>
                <w:szCs w:val="22"/>
                <w:lang w:val="it-IT"/>
              </w:rPr>
              <w:t>Tlf: +47 21 00 64 00</w:t>
            </w:r>
          </w:p>
          <w:p w14:paraId="03BAF9FF" w14:textId="77777777" w:rsidR="005F1F8D" w:rsidRDefault="005F1F8D">
            <w:pPr>
              <w:pStyle w:val="A-TableText"/>
              <w:tabs>
                <w:tab w:val="left" w:pos="-720"/>
                <w:tab w:val="left" w:pos="567"/>
              </w:tabs>
              <w:suppressAutoHyphens/>
              <w:spacing w:before="0" w:after="0"/>
              <w:rPr>
                <w:strike/>
                <w:noProof/>
                <w:lang w:val="nb-NO"/>
              </w:rPr>
            </w:pPr>
          </w:p>
        </w:tc>
      </w:tr>
      <w:tr w:rsidR="005F1F8D" w14:paraId="3A4429FC" w14:textId="77777777">
        <w:trPr>
          <w:gridBefore w:val="1"/>
          <w:wBefore w:w="34" w:type="dxa"/>
        </w:trPr>
        <w:tc>
          <w:tcPr>
            <w:tcW w:w="4109" w:type="dxa"/>
            <w:gridSpan w:val="2"/>
            <w:vAlign w:val="center"/>
          </w:tcPr>
          <w:p w14:paraId="474B2B99" w14:textId="77777777" w:rsidR="005F1F8D" w:rsidRDefault="00ED4C4B">
            <w:pPr>
              <w:spacing w:line="240" w:lineRule="auto"/>
              <w:rPr>
                <w:noProof/>
                <w:lang w:val="pt-PT"/>
              </w:rPr>
            </w:pPr>
            <w:r>
              <w:rPr>
                <w:b/>
                <w:bCs/>
                <w:noProof/>
                <w:szCs w:val="22"/>
                <w:lang w:val="it-IT"/>
              </w:rPr>
              <w:t>Ελλάδα</w:t>
            </w:r>
          </w:p>
          <w:p w14:paraId="29D46F57" w14:textId="77777777" w:rsidR="005F1F8D" w:rsidRDefault="00ED4C4B">
            <w:pPr>
              <w:spacing w:line="240" w:lineRule="auto"/>
              <w:rPr>
                <w:noProof/>
                <w:lang w:val="pt-PT"/>
              </w:rPr>
            </w:pPr>
            <w:r>
              <w:rPr>
                <w:noProof/>
                <w:szCs w:val="22"/>
                <w:lang w:val="pt-BR"/>
              </w:rPr>
              <w:t>AstraZeneca A.E.</w:t>
            </w:r>
          </w:p>
          <w:p w14:paraId="55C01F84" w14:textId="77777777" w:rsidR="005F1F8D" w:rsidRDefault="00ED4C4B">
            <w:pPr>
              <w:spacing w:line="240" w:lineRule="auto"/>
              <w:rPr>
                <w:noProof/>
                <w:lang w:val="pt-PT"/>
              </w:rPr>
            </w:pPr>
            <w:r>
              <w:rPr>
                <w:noProof/>
                <w:szCs w:val="22"/>
                <w:lang w:val="it-IT"/>
              </w:rPr>
              <w:t>Τηλ</w:t>
            </w:r>
            <w:r>
              <w:rPr>
                <w:noProof/>
                <w:szCs w:val="22"/>
                <w:lang w:val="pt-BR"/>
              </w:rPr>
              <w:t>: +30 210 6871500</w:t>
            </w:r>
          </w:p>
          <w:p w14:paraId="4685ECA9" w14:textId="77777777" w:rsidR="005F1F8D" w:rsidRDefault="005F1F8D">
            <w:pPr>
              <w:tabs>
                <w:tab w:val="left" w:pos="-720"/>
              </w:tabs>
              <w:suppressAutoHyphens/>
              <w:spacing w:line="240" w:lineRule="auto"/>
              <w:rPr>
                <w:noProof/>
                <w:lang w:val="pt-PT"/>
              </w:rPr>
            </w:pPr>
          </w:p>
        </w:tc>
        <w:tc>
          <w:tcPr>
            <w:tcW w:w="4110" w:type="dxa"/>
            <w:gridSpan w:val="2"/>
            <w:vAlign w:val="center"/>
          </w:tcPr>
          <w:p w14:paraId="1AD4E3D7" w14:textId="77777777" w:rsidR="005F1F8D" w:rsidRDefault="00ED4C4B">
            <w:pPr>
              <w:spacing w:line="240" w:lineRule="auto"/>
              <w:rPr>
                <w:noProof/>
                <w:lang w:val="de-DE"/>
              </w:rPr>
            </w:pPr>
            <w:r>
              <w:rPr>
                <w:b/>
                <w:bCs/>
                <w:noProof/>
                <w:szCs w:val="22"/>
                <w:lang w:val="de-DE"/>
              </w:rPr>
              <w:t>Österreich</w:t>
            </w:r>
          </w:p>
          <w:p w14:paraId="74357DC7" w14:textId="77777777" w:rsidR="005F1F8D" w:rsidRDefault="00ED4C4B">
            <w:pPr>
              <w:spacing w:line="240" w:lineRule="auto"/>
              <w:rPr>
                <w:noProof/>
                <w:lang w:val="de-DE"/>
              </w:rPr>
            </w:pPr>
            <w:r>
              <w:rPr>
                <w:noProof/>
                <w:szCs w:val="22"/>
                <w:lang w:val="de-DE"/>
              </w:rPr>
              <w:t>AstraZeneca Österreich GmbH</w:t>
            </w:r>
          </w:p>
          <w:p w14:paraId="432730DB" w14:textId="77777777" w:rsidR="005F1F8D" w:rsidRDefault="00ED4C4B">
            <w:pPr>
              <w:spacing w:line="240" w:lineRule="auto"/>
              <w:rPr>
                <w:noProof/>
                <w:lang w:val="de-DE"/>
              </w:rPr>
            </w:pPr>
            <w:r>
              <w:rPr>
                <w:noProof/>
                <w:szCs w:val="22"/>
                <w:lang w:val="de-DE"/>
              </w:rPr>
              <w:t>Tel: +43 1 711 31 0</w:t>
            </w:r>
          </w:p>
          <w:p w14:paraId="518A1B3F" w14:textId="77777777" w:rsidR="005F1F8D" w:rsidRDefault="005F1F8D">
            <w:pPr>
              <w:pStyle w:val="A-TableText"/>
              <w:tabs>
                <w:tab w:val="left" w:pos="567"/>
              </w:tabs>
              <w:spacing w:before="0" w:after="0"/>
              <w:rPr>
                <w:strike/>
                <w:noProof/>
                <w:lang w:val="de-DE"/>
              </w:rPr>
            </w:pPr>
          </w:p>
        </w:tc>
      </w:tr>
      <w:tr w:rsidR="005F1F8D" w14:paraId="4673A7A9" w14:textId="77777777">
        <w:trPr>
          <w:gridAfter w:val="1"/>
          <w:wAfter w:w="34" w:type="dxa"/>
        </w:trPr>
        <w:tc>
          <w:tcPr>
            <w:tcW w:w="4109" w:type="dxa"/>
            <w:gridSpan w:val="2"/>
            <w:vAlign w:val="center"/>
          </w:tcPr>
          <w:p w14:paraId="640B8A2D" w14:textId="77777777" w:rsidR="005F1F8D" w:rsidRDefault="00ED4C4B">
            <w:pPr>
              <w:tabs>
                <w:tab w:val="left" w:pos="-720"/>
                <w:tab w:val="left" w:pos="4536"/>
              </w:tabs>
              <w:suppressAutoHyphens/>
              <w:spacing w:line="240" w:lineRule="auto"/>
              <w:rPr>
                <w:b/>
                <w:noProof/>
                <w:lang w:val="es-ES"/>
              </w:rPr>
            </w:pPr>
            <w:r>
              <w:rPr>
                <w:b/>
                <w:bCs/>
                <w:noProof/>
                <w:szCs w:val="22"/>
                <w:lang w:val="it-IT"/>
              </w:rPr>
              <w:t>España</w:t>
            </w:r>
          </w:p>
          <w:p w14:paraId="29C0D430" w14:textId="77777777" w:rsidR="005F1F8D" w:rsidRDefault="00ED4C4B">
            <w:pPr>
              <w:spacing w:line="240" w:lineRule="auto"/>
              <w:rPr>
                <w:noProof/>
                <w:lang w:val="es-ES"/>
              </w:rPr>
            </w:pPr>
            <w:r>
              <w:rPr>
                <w:noProof/>
                <w:szCs w:val="22"/>
                <w:lang w:val="it-IT"/>
              </w:rPr>
              <w:t>AstraZeneca Farmacéutica Spain, S.A.</w:t>
            </w:r>
          </w:p>
          <w:p w14:paraId="6599083B" w14:textId="77777777" w:rsidR="005F1F8D" w:rsidRDefault="00ED4C4B">
            <w:pPr>
              <w:spacing w:line="240" w:lineRule="auto"/>
              <w:rPr>
                <w:noProof/>
                <w:lang w:val="es-ES"/>
              </w:rPr>
            </w:pPr>
            <w:r>
              <w:rPr>
                <w:noProof/>
                <w:szCs w:val="22"/>
                <w:lang w:val="it-IT"/>
              </w:rPr>
              <w:t>Tel: +34 91 301 91 00</w:t>
            </w:r>
          </w:p>
          <w:p w14:paraId="3ADDB49F" w14:textId="77777777" w:rsidR="005F1F8D" w:rsidRDefault="005F1F8D">
            <w:pPr>
              <w:tabs>
                <w:tab w:val="left" w:pos="-720"/>
              </w:tabs>
              <w:suppressAutoHyphens/>
              <w:spacing w:line="240" w:lineRule="auto"/>
              <w:rPr>
                <w:noProof/>
                <w:lang w:val="pl-PL"/>
              </w:rPr>
            </w:pPr>
          </w:p>
        </w:tc>
        <w:tc>
          <w:tcPr>
            <w:tcW w:w="4110" w:type="dxa"/>
            <w:gridSpan w:val="2"/>
            <w:vAlign w:val="center"/>
          </w:tcPr>
          <w:p w14:paraId="666714E5" w14:textId="77777777" w:rsidR="005F1F8D" w:rsidRDefault="00ED4C4B">
            <w:pPr>
              <w:tabs>
                <w:tab w:val="left" w:pos="-720"/>
                <w:tab w:val="left" w:pos="4536"/>
              </w:tabs>
              <w:suppressAutoHyphens/>
              <w:spacing w:line="240" w:lineRule="auto"/>
              <w:rPr>
                <w:b/>
                <w:bCs/>
                <w:i/>
                <w:iCs/>
                <w:noProof/>
                <w:szCs w:val="22"/>
                <w:lang w:val="pl-PL"/>
              </w:rPr>
            </w:pPr>
            <w:r>
              <w:rPr>
                <w:b/>
                <w:bCs/>
                <w:noProof/>
                <w:szCs w:val="22"/>
                <w:lang w:val="pt-BR"/>
              </w:rPr>
              <w:t>Polska</w:t>
            </w:r>
          </w:p>
          <w:p w14:paraId="1B998CEE" w14:textId="77777777" w:rsidR="005F1F8D" w:rsidRDefault="00ED4C4B">
            <w:pPr>
              <w:spacing w:line="240" w:lineRule="auto"/>
              <w:rPr>
                <w:noProof/>
                <w:szCs w:val="22"/>
                <w:lang w:val="pl-PL"/>
              </w:rPr>
            </w:pPr>
            <w:r>
              <w:rPr>
                <w:noProof/>
                <w:szCs w:val="22"/>
                <w:lang w:val="pt-BR"/>
              </w:rPr>
              <w:t>AstraZeneca Pharma Poland Sp. z o.o.</w:t>
            </w:r>
          </w:p>
          <w:p w14:paraId="6CC043FA" w14:textId="77777777" w:rsidR="005F1F8D" w:rsidRDefault="00ED4C4B">
            <w:pPr>
              <w:spacing w:line="240" w:lineRule="auto"/>
              <w:rPr>
                <w:noProof/>
                <w:szCs w:val="22"/>
                <w:lang w:val="pl-PL"/>
              </w:rPr>
            </w:pPr>
            <w:r>
              <w:rPr>
                <w:noProof/>
                <w:szCs w:val="22"/>
                <w:lang w:val="it-IT"/>
              </w:rPr>
              <w:t>Tel: +48 22 245 73 00</w:t>
            </w:r>
          </w:p>
          <w:p w14:paraId="26FCAC88" w14:textId="77777777" w:rsidR="005F1F8D" w:rsidRDefault="005F1F8D">
            <w:pPr>
              <w:pStyle w:val="A-TableText"/>
              <w:tabs>
                <w:tab w:val="left" w:pos="-720"/>
                <w:tab w:val="left" w:pos="567"/>
              </w:tabs>
              <w:suppressAutoHyphens/>
              <w:spacing w:before="0" w:after="0"/>
              <w:rPr>
                <w:strike/>
                <w:noProof/>
                <w:lang w:val="pl-PL"/>
              </w:rPr>
            </w:pPr>
          </w:p>
        </w:tc>
      </w:tr>
      <w:tr w:rsidR="005F1F8D" w14:paraId="036ECADF" w14:textId="77777777">
        <w:trPr>
          <w:gridAfter w:val="1"/>
          <w:wAfter w:w="34" w:type="dxa"/>
        </w:trPr>
        <w:tc>
          <w:tcPr>
            <w:tcW w:w="4109" w:type="dxa"/>
            <w:gridSpan w:val="2"/>
            <w:vAlign w:val="center"/>
          </w:tcPr>
          <w:p w14:paraId="5DF3D875" w14:textId="77777777" w:rsidR="005F1F8D" w:rsidRDefault="00ED4C4B">
            <w:pPr>
              <w:tabs>
                <w:tab w:val="left" w:pos="-720"/>
                <w:tab w:val="left" w:pos="4536"/>
              </w:tabs>
              <w:suppressAutoHyphens/>
              <w:spacing w:line="240" w:lineRule="auto"/>
              <w:rPr>
                <w:b/>
                <w:noProof/>
                <w:lang w:val="fr-FR"/>
              </w:rPr>
            </w:pPr>
            <w:r>
              <w:rPr>
                <w:b/>
                <w:bCs/>
                <w:noProof/>
                <w:szCs w:val="22"/>
                <w:lang w:val="it-IT"/>
              </w:rPr>
              <w:t>Francia</w:t>
            </w:r>
          </w:p>
          <w:p w14:paraId="6EC3E714" w14:textId="77777777" w:rsidR="005F1F8D" w:rsidRDefault="00ED4C4B">
            <w:pPr>
              <w:spacing w:line="240" w:lineRule="auto"/>
              <w:rPr>
                <w:noProof/>
                <w:lang w:val="fr-FR"/>
              </w:rPr>
            </w:pPr>
            <w:r>
              <w:rPr>
                <w:noProof/>
                <w:szCs w:val="22"/>
                <w:lang w:val="it-IT"/>
              </w:rPr>
              <w:t>AstraZeneca</w:t>
            </w:r>
          </w:p>
          <w:p w14:paraId="6C84DDA7" w14:textId="77777777" w:rsidR="005F1F8D" w:rsidRDefault="00ED4C4B">
            <w:pPr>
              <w:spacing w:line="240" w:lineRule="auto"/>
              <w:rPr>
                <w:noProof/>
                <w:lang w:val="fr-FR"/>
              </w:rPr>
            </w:pPr>
            <w:r>
              <w:rPr>
                <w:noProof/>
                <w:szCs w:val="22"/>
                <w:lang w:val="it-IT"/>
              </w:rPr>
              <w:t>Tél: +33 1 41 29 40 00</w:t>
            </w:r>
          </w:p>
          <w:p w14:paraId="40384561" w14:textId="77777777" w:rsidR="005F1F8D" w:rsidRDefault="005F1F8D">
            <w:pPr>
              <w:pStyle w:val="A-TableText"/>
              <w:tabs>
                <w:tab w:val="left" w:pos="567"/>
              </w:tabs>
              <w:spacing w:before="0" w:after="0"/>
              <w:rPr>
                <w:b/>
                <w:noProof/>
                <w:lang w:val="fr-FR"/>
              </w:rPr>
            </w:pPr>
          </w:p>
        </w:tc>
        <w:tc>
          <w:tcPr>
            <w:tcW w:w="4110" w:type="dxa"/>
            <w:gridSpan w:val="2"/>
            <w:vAlign w:val="center"/>
          </w:tcPr>
          <w:p w14:paraId="49CA81DD" w14:textId="77777777" w:rsidR="005F1F8D" w:rsidRDefault="00ED4C4B">
            <w:pPr>
              <w:spacing w:line="240" w:lineRule="auto"/>
              <w:rPr>
                <w:noProof/>
                <w:lang w:val="pt-PT"/>
              </w:rPr>
            </w:pPr>
            <w:r>
              <w:rPr>
                <w:b/>
                <w:bCs/>
                <w:noProof/>
                <w:szCs w:val="22"/>
                <w:lang w:val="pt-BR"/>
              </w:rPr>
              <w:t>Portogallo</w:t>
            </w:r>
          </w:p>
          <w:p w14:paraId="78E4DD23" w14:textId="77777777" w:rsidR="005F1F8D" w:rsidRDefault="00ED4C4B">
            <w:pPr>
              <w:spacing w:line="240" w:lineRule="auto"/>
              <w:rPr>
                <w:noProof/>
                <w:lang w:val="pt-PT"/>
              </w:rPr>
            </w:pPr>
            <w:r>
              <w:rPr>
                <w:noProof/>
                <w:szCs w:val="22"/>
                <w:lang w:val="pt-BR"/>
              </w:rPr>
              <w:t>AstraZeneca Produtos Farmacêuticos, Lda.</w:t>
            </w:r>
          </w:p>
          <w:p w14:paraId="7F049075" w14:textId="77777777" w:rsidR="005F1F8D" w:rsidRDefault="00ED4C4B">
            <w:pPr>
              <w:spacing w:line="240" w:lineRule="auto"/>
              <w:rPr>
                <w:noProof/>
                <w:lang w:val="pt-PT"/>
              </w:rPr>
            </w:pPr>
            <w:r>
              <w:rPr>
                <w:noProof/>
                <w:szCs w:val="22"/>
                <w:lang w:val="it-IT"/>
              </w:rPr>
              <w:t>Tel: +351 21 434 61 00</w:t>
            </w:r>
          </w:p>
          <w:p w14:paraId="6D26C55F" w14:textId="77777777" w:rsidR="005F1F8D" w:rsidRDefault="005F1F8D">
            <w:pPr>
              <w:pStyle w:val="A-TableText"/>
              <w:tabs>
                <w:tab w:val="left" w:pos="-720"/>
                <w:tab w:val="left" w:pos="567"/>
              </w:tabs>
              <w:suppressAutoHyphens/>
              <w:spacing w:before="0" w:after="0"/>
              <w:rPr>
                <w:strike/>
                <w:noProof/>
                <w:lang w:val="pt-PT"/>
              </w:rPr>
            </w:pPr>
          </w:p>
        </w:tc>
      </w:tr>
      <w:tr w:rsidR="005F1F8D" w:rsidRPr="002A634E" w14:paraId="4A36FAC3" w14:textId="77777777">
        <w:trPr>
          <w:gridAfter w:val="1"/>
          <w:wAfter w:w="34" w:type="dxa"/>
        </w:trPr>
        <w:tc>
          <w:tcPr>
            <w:tcW w:w="4109" w:type="dxa"/>
            <w:gridSpan w:val="2"/>
            <w:vAlign w:val="center"/>
          </w:tcPr>
          <w:p w14:paraId="4C697C24" w14:textId="77777777" w:rsidR="005F1F8D" w:rsidRDefault="00ED4C4B">
            <w:pPr>
              <w:pStyle w:val="Default"/>
              <w:keepNext/>
              <w:rPr>
                <w:rFonts w:ascii="Times New Roman" w:hAnsi="Times New Roman" w:cs="Times New Roman"/>
                <w:color w:val="auto"/>
                <w:sz w:val="22"/>
                <w:szCs w:val="22"/>
                <w:lang w:val="pt-PT"/>
              </w:rPr>
            </w:pPr>
            <w:r>
              <w:rPr>
                <w:rFonts w:ascii="Times New Roman" w:eastAsia="Times New Roman" w:hAnsi="Times New Roman" w:cs="Times New Roman"/>
                <w:b/>
                <w:bCs/>
                <w:color w:val="auto"/>
                <w:sz w:val="22"/>
                <w:szCs w:val="22"/>
                <w:lang w:val="pt-BR"/>
              </w:rPr>
              <w:t>Hrvatska</w:t>
            </w:r>
          </w:p>
          <w:p w14:paraId="05CC5496" w14:textId="77777777" w:rsidR="005F1F8D" w:rsidRDefault="00ED4C4B">
            <w:pPr>
              <w:pStyle w:val="A-TableText"/>
              <w:keepNext/>
              <w:spacing w:before="0" w:after="0"/>
              <w:rPr>
                <w:lang w:val="hr-HR"/>
              </w:rPr>
            </w:pPr>
            <w:r>
              <w:rPr>
                <w:szCs w:val="22"/>
                <w:lang w:val="pt-BR"/>
              </w:rPr>
              <w:t>AstraZeneca d.o.o.</w:t>
            </w:r>
          </w:p>
          <w:p w14:paraId="0AD5BA5D" w14:textId="77777777" w:rsidR="005F1F8D" w:rsidRDefault="00ED4C4B">
            <w:pPr>
              <w:keepNext/>
              <w:spacing w:line="240" w:lineRule="auto"/>
              <w:rPr>
                <w:lang w:val="hr-HR"/>
              </w:rPr>
            </w:pPr>
            <w:r>
              <w:rPr>
                <w:szCs w:val="22"/>
                <w:lang w:val="it-IT"/>
              </w:rPr>
              <w:t>Tel: +385 1 4628 000</w:t>
            </w:r>
          </w:p>
          <w:p w14:paraId="445B3A48" w14:textId="77777777" w:rsidR="005F1F8D" w:rsidRDefault="005F1F8D">
            <w:pPr>
              <w:keepNext/>
              <w:spacing w:line="240" w:lineRule="auto"/>
              <w:rPr>
                <w:noProof/>
                <w:lang w:val="hr-HR"/>
              </w:rPr>
            </w:pPr>
          </w:p>
        </w:tc>
        <w:tc>
          <w:tcPr>
            <w:tcW w:w="4110" w:type="dxa"/>
            <w:gridSpan w:val="2"/>
            <w:vAlign w:val="center"/>
          </w:tcPr>
          <w:p w14:paraId="7AD7B458" w14:textId="77777777" w:rsidR="005F1F8D" w:rsidRDefault="00ED4C4B">
            <w:pPr>
              <w:keepNext/>
              <w:tabs>
                <w:tab w:val="left" w:pos="-720"/>
                <w:tab w:val="left" w:pos="4536"/>
              </w:tabs>
              <w:suppressAutoHyphens/>
              <w:spacing w:line="240" w:lineRule="auto"/>
              <w:rPr>
                <w:b/>
                <w:noProof/>
                <w:szCs w:val="22"/>
                <w:lang w:val="pt-PT"/>
              </w:rPr>
            </w:pPr>
            <w:r>
              <w:rPr>
                <w:b/>
                <w:bCs/>
                <w:noProof/>
                <w:szCs w:val="22"/>
                <w:lang w:val="pt-BR"/>
              </w:rPr>
              <w:t>România</w:t>
            </w:r>
          </w:p>
          <w:p w14:paraId="402E8C27" w14:textId="77777777" w:rsidR="005F1F8D" w:rsidRDefault="00ED4C4B">
            <w:pPr>
              <w:keepNext/>
              <w:tabs>
                <w:tab w:val="left" w:pos="-720"/>
                <w:tab w:val="left" w:pos="4536"/>
              </w:tabs>
              <w:suppressAutoHyphens/>
              <w:spacing w:line="240" w:lineRule="auto"/>
              <w:rPr>
                <w:noProof/>
                <w:szCs w:val="22"/>
                <w:lang w:val="pt-PT"/>
              </w:rPr>
            </w:pPr>
            <w:r>
              <w:rPr>
                <w:noProof/>
                <w:szCs w:val="22"/>
                <w:lang w:val="pt-BR"/>
              </w:rPr>
              <w:t>AstraZeneca Pharma SRL</w:t>
            </w:r>
          </w:p>
          <w:p w14:paraId="54C39B7E" w14:textId="77777777" w:rsidR="005F1F8D" w:rsidRDefault="00ED4C4B">
            <w:pPr>
              <w:keepNext/>
              <w:tabs>
                <w:tab w:val="left" w:pos="-720"/>
                <w:tab w:val="left" w:pos="4536"/>
              </w:tabs>
              <w:suppressAutoHyphens/>
              <w:spacing w:line="240" w:lineRule="auto"/>
              <w:rPr>
                <w:noProof/>
                <w:szCs w:val="22"/>
                <w:lang w:val="pt-PT"/>
              </w:rPr>
            </w:pPr>
            <w:r>
              <w:rPr>
                <w:noProof/>
                <w:szCs w:val="22"/>
                <w:lang w:val="pt-BR"/>
              </w:rPr>
              <w:t>Tel: +40 21 317 60 41</w:t>
            </w:r>
          </w:p>
          <w:p w14:paraId="6F311D1E" w14:textId="77777777" w:rsidR="005F1F8D" w:rsidRDefault="005F1F8D">
            <w:pPr>
              <w:keepNext/>
              <w:tabs>
                <w:tab w:val="left" w:pos="-720"/>
              </w:tabs>
              <w:suppressAutoHyphens/>
              <w:spacing w:line="240" w:lineRule="auto"/>
              <w:rPr>
                <w:noProof/>
                <w:lang w:val="pt-PT"/>
              </w:rPr>
            </w:pPr>
          </w:p>
        </w:tc>
      </w:tr>
      <w:tr w:rsidR="005F1F8D" w14:paraId="77F372B1" w14:textId="77777777">
        <w:trPr>
          <w:gridAfter w:val="1"/>
          <w:wAfter w:w="34" w:type="dxa"/>
        </w:trPr>
        <w:tc>
          <w:tcPr>
            <w:tcW w:w="4109" w:type="dxa"/>
            <w:gridSpan w:val="2"/>
            <w:vAlign w:val="center"/>
          </w:tcPr>
          <w:p w14:paraId="3A3EF636" w14:textId="77777777" w:rsidR="005F1F8D" w:rsidRDefault="00ED4C4B">
            <w:pPr>
              <w:spacing w:line="240" w:lineRule="auto"/>
              <w:rPr>
                <w:noProof/>
                <w:lang w:val="pt-PT"/>
              </w:rPr>
            </w:pPr>
            <w:r>
              <w:rPr>
                <w:noProof/>
                <w:szCs w:val="22"/>
                <w:lang w:val="pt-BR"/>
              </w:rPr>
              <w:br w:type="page"/>
            </w:r>
            <w:r w:rsidRPr="0064769C">
              <w:rPr>
                <w:b/>
                <w:bCs/>
                <w:noProof/>
                <w:szCs w:val="22"/>
                <w:lang w:val="en-US"/>
              </w:rPr>
              <w:t>Ireland</w:t>
            </w:r>
          </w:p>
          <w:p w14:paraId="1C785A9F" w14:textId="77777777" w:rsidR="005F1F8D" w:rsidRDefault="00ED4C4B">
            <w:pPr>
              <w:spacing w:line="240" w:lineRule="auto"/>
              <w:rPr>
                <w:noProof/>
                <w:lang w:val="pt-PT"/>
              </w:rPr>
            </w:pPr>
            <w:r w:rsidRPr="0064769C">
              <w:rPr>
                <w:noProof/>
                <w:szCs w:val="22"/>
                <w:lang w:val="en-US"/>
              </w:rPr>
              <w:t>AstraZeneca Pharmaceuticals (Ireland) DAC</w:t>
            </w:r>
          </w:p>
          <w:p w14:paraId="503959E8" w14:textId="77777777" w:rsidR="005F1F8D" w:rsidRDefault="00ED4C4B">
            <w:pPr>
              <w:spacing w:line="240" w:lineRule="auto"/>
              <w:rPr>
                <w:noProof/>
                <w:lang w:val="pt-PT"/>
              </w:rPr>
            </w:pPr>
            <w:r w:rsidRPr="0064769C">
              <w:rPr>
                <w:noProof/>
                <w:szCs w:val="22"/>
                <w:lang w:val="en-US"/>
              </w:rPr>
              <w:t>Tel: +353 1609 7100</w:t>
            </w:r>
          </w:p>
          <w:p w14:paraId="433AF272" w14:textId="77777777" w:rsidR="005F1F8D" w:rsidRDefault="005F1F8D">
            <w:pPr>
              <w:pStyle w:val="A-TableText"/>
              <w:tabs>
                <w:tab w:val="left" w:pos="-720"/>
                <w:tab w:val="left" w:pos="567"/>
              </w:tabs>
              <w:suppressAutoHyphens/>
              <w:spacing w:before="0" w:after="0"/>
              <w:rPr>
                <w:noProof/>
                <w:lang w:val="pt-PT"/>
              </w:rPr>
            </w:pPr>
          </w:p>
        </w:tc>
        <w:tc>
          <w:tcPr>
            <w:tcW w:w="4110" w:type="dxa"/>
            <w:gridSpan w:val="2"/>
            <w:vAlign w:val="center"/>
          </w:tcPr>
          <w:p w14:paraId="4773DF19" w14:textId="77777777" w:rsidR="005F1F8D" w:rsidRDefault="00ED4C4B">
            <w:pPr>
              <w:spacing w:line="240" w:lineRule="auto"/>
              <w:rPr>
                <w:noProof/>
                <w:lang w:val="pt-PT"/>
              </w:rPr>
            </w:pPr>
            <w:r>
              <w:rPr>
                <w:b/>
                <w:bCs/>
                <w:noProof/>
                <w:szCs w:val="22"/>
                <w:lang w:val="pt-BR"/>
              </w:rPr>
              <w:t>Slovenija</w:t>
            </w:r>
          </w:p>
          <w:p w14:paraId="43429A33" w14:textId="77777777" w:rsidR="005F1F8D" w:rsidRDefault="00ED4C4B">
            <w:pPr>
              <w:spacing w:line="240" w:lineRule="auto"/>
              <w:rPr>
                <w:noProof/>
                <w:lang w:val="pt-PT"/>
              </w:rPr>
            </w:pPr>
            <w:r>
              <w:rPr>
                <w:noProof/>
                <w:szCs w:val="22"/>
                <w:lang w:val="pt-BR"/>
              </w:rPr>
              <w:t>AstraZeneca UK Limited</w:t>
            </w:r>
          </w:p>
          <w:p w14:paraId="6D226161" w14:textId="77777777" w:rsidR="005F1F8D" w:rsidRDefault="00ED4C4B">
            <w:pPr>
              <w:spacing w:line="240" w:lineRule="auto"/>
              <w:rPr>
                <w:noProof/>
                <w:lang w:val="pt-PT"/>
              </w:rPr>
            </w:pPr>
            <w:r>
              <w:rPr>
                <w:noProof/>
                <w:szCs w:val="22"/>
                <w:lang w:val="pt-BR"/>
              </w:rPr>
              <w:t>Tel: +386 1 51 35 600</w:t>
            </w:r>
          </w:p>
          <w:p w14:paraId="5AFEB1AF" w14:textId="77777777" w:rsidR="005F1F8D" w:rsidRDefault="005F1F8D">
            <w:pPr>
              <w:pStyle w:val="A-TableText"/>
              <w:tabs>
                <w:tab w:val="left" w:pos="-720"/>
                <w:tab w:val="left" w:pos="567"/>
              </w:tabs>
              <w:suppressAutoHyphens/>
              <w:spacing w:before="0" w:after="0"/>
              <w:rPr>
                <w:strike/>
                <w:noProof/>
                <w:lang w:val="pt-PT"/>
              </w:rPr>
            </w:pPr>
          </w:p>
        </w:tc>
      </w:tr>
      <w:tr w:rsidR="005F1F8D" w14:paraId="12DF9648" w14:textId="77777777">
        <w:trPr>
          <w:gridAfter w:val="1"/>
          <w:wAfter w:w="34" w:type="dxa"/>
        </w:trPr>
        <w:tc>
          <w:tcPr>
            <w:tcW w:w="4109" w:type="dxa"/>
            <w:gridSpan w:val="2"/>
            <w:vAlign w:val="center"/>
          </w:tcPr>
          <w:p w14:paraId="5183F4A0" w14:textId="77777777" w:rsidR="005F1F8D" w:rsidRDefault="00ED4C4B">
            <w:pPr>
              <w:spacing w:line="240" w:lineRule="auto"/>
              <w:rPr>
                <w:b/>
                <w:noProof/>
                <w:lang w:val="it-IT"/>
              </w:rPr>
            </w:pPr>
            <w:r>
              <w:rPr>
                <w:b/>
                <w:bCs/>
                <w:noProof/>
                <w:szCs w:val="22"/>
                <w:lang w:val="it-IT"/>
              </w:rPr>
              <w:t>Ísland</w:t>
            </w:r>
          </w:p>
          <w:p w14:paraId="4E4C6F92" w14:textId="77777777" w:rsidR="005F1F8D" w:rsidRDefault="00ED4C4B">
            <w:pPr>
              <w:spacing w:line="240" w:lineRule="auto"/>
              <w:rPr>
                <w:noProof/>
                <w:lang w:val="it-IT"/>
              </w:rPr>
            </w:pPr>
            <w:r>
              <w:rPr>
                <w:noProof/>
                <w:szCs w:val="22"/>
                <w:lang w:val="it-IT"/>
              </w:rPr>
              <w:t>Vistor hf.</w:t>
            </w:r>
          </w:p>
          <w:p w14:paraId="65611EE3" w14:textId="77777777" w:rsidR="005F1F8D" w:rsidRDefault="00ED4C4B">
            <w:pPr>
              <w:tabs>
                <w:tab w:val="left" w:pos="-720"/>
              </w:tabs>
              <w:suppressAutoHyphens/>
              <w:spacing w:line="240" w:lineRule="auto"/>
              <w:rPr>
                <w:noProof/>
                <w:lang w:val="nl-NL"/>
              </w:rPr>
            </w:pPr>
            <w:r>
              <w:rPr>
                <w:noProof/>
                <w:szCs w:val="22"/>
                <w:lang w:val="it-IT"/>
              </w:rPr>
              <w:t>Sími: +354 535 7000</w:t>
            </w:r>
          </w:p>
          <w:p w14:paraId="59EAC50D" w14:textId="77777777" w:rsidR="005F1F8D" w:rsidRDefault="005F1F8D">
            <w:pPr>
              <w:tabs>
                <w:tab w:val="left" w:pos="-720"/>
              </w:tabs>
              <w:suppressAutoHyphens/>
              <w:spacing w:line="240" w:lineRule="auto"/>
              <w:rPr>
                <w:noProof/>
                <w:lang w:val="nl-NL"/>
              </w:rPr>
            </w:pPr>
          </w:p>
        </w:tc>
        <w:tc>
          <w:tcPr>
            <w:tcW w:w="4110" w:type="dxa"/>
            <w:gridSpan w:val="2"/>
            <w:vAlign w:val="center"/>
          </w:tcPr>
          <w:p w14:paraId="1E9674B8" w14:textId="77777777" w:rsidR="005F1F8D" w:rsidRDefault="00ED4C4B">
            <w:pPr>
              <w:tabs>
                <w:tab w:val="left" w:pos="-720"/>
              </w:tabs>
              <w:suppressAutoHyphens/>
              <w:spacing w:line="240" w:lineRule="auto"/>
              <w:rPr>
                <w:b/>
                <w:noProof/>
                <w:szCs w:val="22"/>
                <w:lang w:val="pt-PT"/>
              </w:rPr>
            </w:pPr>
            <w:r>
              <w:rPr>
                <w:b/>
                <w:bCs/>
                <w:noProof/>
                <w:szCs w:val="22"/>
                <w:lang w:val="pt-BR"/>
              </w:rPr>
              <w:t>Slovenská republika</w:t>
            </w:r>
          </w:p>
          <w:p w14:paraId="0D086707" w14:textId="77777777" w:rsidR="005F1F8D" w:rsidRDefault="00ED4C4B">
            <w:pPr>
              <w:spacing w:line="240" w:lineRule="auto"/>
              <w:rPr>
                <w:noProof/>
                <w:szCs w:val="22"/>
                <w:lang w:val="pt-PT"/>
              </w:rPr>
            </w:pPr>
            <w:r>
              <w:rPr>
                <w:noProof/>
                <w:szCs w:val="22"/>
                <w:lang w:val="pt-BR"/>
              </w:rPr>
              <w:t>AstraZeneca AB, o.z.</w:t>
            </w:r>
          </w:p>
          <w:p w14:paraId="16652327" w14:textId="77777777" w:rsidR="005F1F8D" w:rsidRDefault="00ED4C4B">
            <w:pPr>
              <w:spacing w:line="240" w:lineRule="auto"/>
              <w:rPr>
                <w:noProof/>
                <w:szCs w:val="22"/>
                <w:lang w:val="nl-NL"/>
              </w:rPr>
            </w:pPr>
            <w:r>
              <w:rPr>
                <w:noProof/>
                <w:szCs w:val="22"/>
                <w:lang w:val="it-IT"/>
              </w:rPr>
              <w:t xml:space="preserve">Tel: +421 2 5737 7777 </w:t>
            </w:r>
          </w:p>
          <w:p w14:paraId="41025E11" w14:textId="77777777" w:rsidR="005F1F8D" w:rsidRDefault="005F1F8D">
            <w:pPr>
              <w:pStyle w:val="A-TableText"/>
              <w:tabs>
                <w:tab w:val="left" w:pos="-720"/>
                <w:tab w:val="left" w:pos="567"/>
              </w:tabs>
              <w:suppressAutoHyphens/>
              <w:spacing w:before="0" w:after="0"/>
              <w:rPr>
                <w:noProof/>
                <w:szCs w:val="22"/>
                <w:lang w:val="it-IT"/>
              </w:rPr>
            </w:pPr>
          </w:p>
        </w:tc>
      </w:tr>
      <w:tr w:rsidR="005F1F8D" w14:paraId="18C4336A" w14:textId="77777777">
        <w:trPr>
          <w:gridAfter w:val="1"/>
          <w:wAfter w:w="34" w:type="dxa"/>
        </w:trPr>
        <w:tc>
          <w:tcPr>
            <w:tcW w:w="4109" w:type="dxa"/>
            <w:gridSpan w:val="2"/>
            <w:vAlign w:val="center"/>
          </w:tcPr>
          <w:p w14:paraId="26951569" w14:textId="77777777" w:rsidR="005F1F8D" w:rsidRDefault="00ED4C4B">
            <w:pPr>
              <w:spacing w:line="240" w:lineRule="auto"/>
              <w:rPr>
                <w:noProof/>
                <w:szCs w:val="22"/>
                <w:lang w:val="pt-PT"/>
              </w:rPr>
            </w:pPr>
            <w:r>
              <w:rPr>
                <w:b/>
                <w:bCs/>
                <w:noProof/>
                <w:szCs w:val="22"/>
                <w:lang w:val="pt-BR"/>
              </w:rPr>
              <w:t>Italia</w:t>
            </w:r>
          </w:p>
          <w:p w14:paraId="40631B09" w14:textId="77777777" w:rsidR="005F1F8D" w:rsidRDefault="00ED4C4B">
            <w:pPr>
              <w:spacing w:line="240" w:lineRule="auto"/>
              <w:rPr>
                <w:szCs w:val="22"/>
                <w:lang w:val="pt-PT"/>
              </w:rPr>
            </w:pPr>
            <w:r>
              <w:rPr>
                <w:szCs w:val="22"/>
                <w:lang w:val="pt-BR"/>
              </w:rPr>
              <w:t>AstraZeneca S.p.A.</w:t>
            </w:r>
          </w:p>
          <w:p w14:paraId="35110375" w14:textId="77777777" w:rsidR="005F1F8D" w:rsidRDefault="00ED4C4B">
            <w:pPr>
              <w:spacing w:line="240" w:lineRule="auto"/>
              <w:rPr>
                <w:szCs w:val="22"/>
                <w:lang w:val="it-IT"/>
              </w:rPr>
            </w:pPr>
            <w:r>
              <w:rPr>
                <w:szCs w:val="22"/>
                <w:lang w:val="it-IT"/>
              </w:rPr>
              <w:t>Tel: +39 02 00704500</w:t>
            </w:r>
          </w:p>
          <w:p w14:paraId="68BE7B84" w14:textId="77777777" w:rsidR="005F1F8D" w:rsidRDefault="005F1F8D">
            <w:pPr>
              <w:pStyle w:val="A-TableText"/>
              <w:tabs>
                <w:tab w:val="left" w:pos="567"/>
              </w:tabs>
              <w:spacing w:before="0" w:after="0"/>
              <w:rPr>
                <w:noProof/>
                <w:szCs w:val="22"/>
                <w:lang w:val="it-IT"/>
              </w:rPr>
            </w:pPr>
          </w:p>
        </w:tc>
        <w:tc>
          <w:tcPr>
            <w:tcW w:w="4110" w:type="dxa"/>
            <w:gridSpan w:val="2"/>
            <w:vAlign w:val="center"/>
          </w:tcPr>
          <w:p w14:paraId="6E9552E3" w14:textId="77777777" w:rsidR="005F1F8D" w:rsidRDefault="00ED4C4B">
            <w:pPr>
              <w:tabs>
                <w:tab w:val="left" w:pos="-720"/>
                <w:tab w:val="left" w:pos="4536"/>
              </w:tabs>
              <w:suppressAutoHyphens/>
              <w:spacing w:line="240" w:lineRule="auto"/>
              <w:rPr>
                <w:noProof/>
                <w:szCs w:val="22"/>
                <w:lang w:val="it-IT"/>
              </w:rPr>
            </w:pPr>
            <w:r>
              <w:rPr>
                <w:b/>
                <w:bCs/>
                <w:noProof/>
                <w:szCs w:val="22"/>
                <w:lang w:val="it-IT"/>
              </w:rPr>
              <w:t>Suomi/Finland</w:t>
            </w:r>
          </w:p>
          <w:p w14:paraId="7199C9CB" w14:textId="77777777" w:rsidR="005F1F8D" w:rsidRDefault="00ED4C4B">
            <w:pPr>
              <w:spacing w:line="240" w:lineRule="auto"/>
              <w:rPr>
                <w:noProof/>
                <w:szCs w:val="22"/>
                <w:lang w:val="it-IT"/>
              </w:rPr>
            </w:pPr>
            <w:r>
              <w:rPr>
                <w:noProof/>
                <w:szCs w:val="22"/>
                <w:lang w:val="it-IT"/>
              </w:rPr>
              <w:t>AstraZeneca Oy</w:t>
            </w:r>
          </w:p>
          <w:p w14:paraId="33DF705A" w14:textId="77777777" w:rsidR="005F1F8D" w:rsidRDefault="00ED4C4B">
            <w:pPr>
              <w:spacing w:line="240" w:lineRule="auto"/>
              <w:rPr>
                <w:noProof/>
                <w:szCs w:val="22"/>
                <w:lang w:val="it-IT"/>
              </w:rPr>
            </w:pPr>
            <w:r>
              <w:rPr>
                <w:noProof/>
                <w:szCs w:val="22"/>
                <w:lang w:val="it-IT"/>
              </w:rPr>
              <w:t>Puh/Tel: +358 10 23 010</w:t>
            </w:r>
          </w:p>
          <w:p w14:paraId="1DE5ED10" w14:textId="77777777" w:rsidR="005F1F8D" w:rsidRDefault="005F1F8D">
            <w:pPr>
              <w:tabs>
                <w:tab w:val="left" w:pos="-720"/>
              </w:tabs>
              <w:suppressAutoHyphens/>
              <w:spacing w:line="240" w:lineRule="auto"/>
              <w:rPr>
                <w:noProof/>
                <w:szCs w:val="22"/>
                <w:lang w:val="it-IT"/>
              </w:rPr>
            </w:pPr>
          </w:p>
        </w:tc>
      </w:tr>
      <w:tr w:rsidR="005F1F8D" w14:paraId="3855CDF1" w14:textId="77777777">
        <w:trPr>
          <w:gridAfter w:val="1"/>
          <w:wAfter w:w="34" w:type="dxa"/>
        </w:trPr>
        <w:tc>
          <w:tcPr>
            <w:tcW w:w="4109" w:type="dxa"/>
            <w:gridSpan w:val="2"/>
            <w:vAlign w:val="center"/>
          </w:tcPr>
          <w:p w14:paraId="39F5309E" w14:textId="77777777" w:rsidR="005F1F8D" w:rsidRDefault="00ED4C4B">
            <w:pPr>
              <w:spacing w:line="240" w:lineRule="auto"/>
              <w:rPr>
                <w:b/>
                <w:noProof/>
                <w:szCs w:val="22"/>
                <w:lang w:val="el-GR"/>
              </w:rPr>
            </w:pPr>
            <w:r>
              <w:rPr>
                <w:b/>
                <w:bCs/>
                <w:noProof/>
                <w:szCs w:val="22"/>
                <w:lang w:val="it-IT"/>
              </w:rPr>
              <w:t>Κύπρος</w:t>
            </w:r>
          </w:p>
          <w:p w14:paraId="0E56DF57" w14:textId="77777777" w:rsidR="005F1F8D" w:rsidRDefault="00ED4C4B">
            <w:pPr>
              <w:spacing w:line="240" w:lineRule="auto"/>
              <w:rPr>
                <w:noProof/>
                <w:szCs w:val="22"/>
                <w:lang w:val="el-GR"/>
              </w:rPr>
            </w:pPr>
            <w:r>
              <w:rPr>
                <w:noProof/>
                <w:szCs w:val="22"/>
                <w:lang w:val="it-IT"/>
              </w:rPr>
              <w:t>Αλέκτωρ</w:t>
            </w:r>
            <w:r w:rsidRPr="0064769C">
              <w:rPr>
                <w:noProof/>
                <w:szCs w:val="22"/>
              </w:rPr>
              <w:t xml:space="preserve"> </w:t>
            </w:r>
            <w:r>
              <w:rPr>
                <w:noProof/>
                <w:szCs w:val="22"/>
                <w:lang w:val="it-IT"/>
              </w:rPr>
              <w:t>Φαρ</w:t>
            </w:r>
            <w:r w:rsidRPr="0064769C">
              <w:rPr>
                <w:noProof/>
                <w:szCs w:val="22"/>
              </w:rPr>
              <w:t>µ</w:t>
            </w:r>
            <w:r>
              <w:rPr>
                <w:noProof/>
                <w:szCs w:val="22"/>
                <w:lang w:val="it-IT"/>
              </w:rPr>
              <w:t>ακευτική</w:t>
            </w:r>
            <w:r w:rsidRPr="0064769C">
              <w:rPr>
                <w:noProof/>
                <w:szCs w:val="22"/>
              </w:rPr>
              <w:t xml:space="preserve"> </w:t>
            </w:r>
            <w:r>
              <w:rPr>
                <w:noProof/>
                <w:szCs w:val="22"/>
                <w:lang w:val="it-IT"/>
              </w:rPr>
              <w:t>Λτδ</w:t>
            </w:r>
          </w:p>
          <w:p w14:paraId="35C2BA17" w14:textId="77777777" w:rsidR="005F1F8D" w:rsidRDefault="00ED4C4B">
            <w:pPr>
              <w:spacing w:line="240" w:lineRule="auto"/>
              <w:rPr>
                <w:noProof/>
                <w:szCs w:val="22"/>
                <w:lang w:val="el-GR"/>
              </w:rPr>
            </w:pPr>
            <w:r>
              <w:rPr>
                <w:noProof/>
                <w:szCs w:val="22"/>
                <w:lang w:val="it-IT"/>
              </w:rPr>
              <w:t>Τηλ</w:t>
            </w:r>
            <w:r w:rsidRPr="0064769C">
              <w:rPr>
                <w:noProof/>
                <w:szCs w:val="22"/>
              </w:rPr>
              <w:t>: +357 22490305</w:t>
            </w:r>
          </w:p>
          <w:p w14:paraId="0A69C1A7" w14:textId="77777777" w:rsidR="005F1F8D" w:rsidRDefault="005F1F8D">
            <w:pPr>
              <w:pStyle w:val="A-TableText"/>
              <w:tabs>
                <w:tab w:val="left" w:pos="567"/>
              </w:tabs>
              <w:spacing w:before="0" w:after="0"/>
              <w:rPr>
                <w:noProof/>
                <w:szCs w:val="22"/>
                <w:lang w:val="el-GR"/>
              </w:rPr>
            </w:pPr>
          </w:p>
        </w:tc>
        <w:tc>
          <w:tcPr>
            <w:tcW w:w="4110" w:type="dxa"/>
            <w:gridSpan w:val="2"/>
            <w:vAlign w:val="center"/>
          </w:tcPr>
          <w:p w14:paraId="1636C71D" w14:textId="77777777" w:rsidR="005F1F8D" w:rsidRDefault="00ED4C4B">
            <w:pPr>
              <w:tabs>
                <w:tab w:val="left" w:pos="-720"/>
                <w:tab w:val="left" w:pos="4536"/>
              </w:tabs>
              <w:suppressAutoHyphens/>
              <w:spacing w:line="240" w:lineRule="auto"/>
              <w:rPr>
                <w:b/>
                <w:noProof/>
                <w:szCs w:val="22"/>
                <w:lang w:val="sv-SE"/>
              </w:rPr>
            </w:pPr>
            <w:r>
              <w:rPr>
                <w:b/>
                <w:bCs/>
                <w:noProof/>
                <w:szCs w:val="22"/>
                <w:lang w:val="it-IT"/>
              </w:rPr>
              <w:t>Sverige</w:t>
            </w:r>
          </w:p>
          <w:p w14:paraId="4E8153CA" w14:textId="77777777" w:rsidR="005F1F8D" w:rsidRDefault="00ED4C4B">
            <w:pPr>
              <w:spacing w:line="240" w:lineRule="auto"/>
              <w:rPr>
                <w:noProof/>
                <w:szCs w:val="22"/>
                <w:lang w:val="sv-SE"/>
              </w:rPr>
            </w:pPr>
            <w:r>
              <w:rPr>
                <w:noProof/>
                <w:szCs w:val="22"/>
                <w:lang w:val="it-IT"/>
              </w:rPr>
              <w:t>AstraZeneca AB</w:t>
            </w:r>
          </w:p>
          <w:p w14:paraId="52784552" w14:textId="35A1FE69" w:rsidR="005F1F8D" w:rsidRDefault="00ED4C4B">
            <w:pPr>
              <w:spacing w:line="240" w:lineRule="auto"/>
              <w:rPr>
                <w:noProof/>
                <w:szCs w:val="22"/>
                <w:lang w:val="sv-SE"/>
              </w:rPr>
            </w:pPr>
            <w:r>
              <w:rPr>
                <w:noProof/>
                <w:szCs w:val="22"/>
                <w:lang w:val="it-IT"/>
              </w:rPr>
              <w:t>Tel: +46 8 553 26</w:t>
            </w:r>
            <w:ins w:id="434" w:author="AstraZeneca" w:date="2025-05-22T17:27:00Z">
              <w:r w:rsidR="007E177C">
                <w:rPr>
                  <w:rStyle w:val="normaltextrun"/>
                  <w:szCs w:val="22"/>
                  <w:lang w:val="it-IT"/>
                </w:rPr>
                <w:t> </w:t>
              </w:r>
            </w:ins>
            <w:del w:id="435" w:author="AstraZeneca" w:date="2025-05-22T17:27:00Z">
              <w:r w:rsidDel="007E177C">
                <w:rPr>
                  <w:noProof/>
                  <w:szCs w:val="22"/>
                  <w:lang w:val="it-IT"/>
                </w:rPr>
                <w:delText xml:space="preserve"> </w:delText>
              </w:r>
            </w:del>
            <w:r>
              <w:rPr>
                <w:noProof/>
                <w:szCs w:val="22"/>
                <w:lang w:val="it-IT"/>
              </w:rPr>
              <w:t>000</w:t>
            </w:r>
          </w:p>
          <w:p w14:paraId="6B084BEE" w14:textId="77777777" w:rsidR="005F1F8D" w:rsidRDefault="005F1F8D">
            <w:pPr>
              <w:tabs>
                <w:tab w:val="left" w:pos="-720"/>
              </w:tabs>
              <w:suppressAutoHyphens/>
              <w:spacing w:line="240" w:lineRule="auto"/>
              <w:rPr>
                <w:noProof/>
                <w:szCs w:val="22"/>
                <w:lang w:val="el-GR"/>
              </w:rPr>
            </w:pPr>
          </w:p>
        </w:tc>
      </w:tr>
      <w:tr w:rsidR="005F1F8D" w:rsidRPr="002A634E" w14:paraId="1B4BBA95" w14:textId="77777777">
        <w:trPr>
          <w:gridAfter w:val="1"/>
          <w:wAfter w:w="34" w:type="dxa"/>
        </w:trPr>
        <w:tc>
          <w:tcPr>
            <w:tcW w:w="4109" w:type="dxa"/>
            <w:gridSpan w:val="2"/>
            <w:vAlign w:val="center"/>
          </w:tcPr>
          <w:p w14:paraId="4ECA605B" w14:textId="77777777" w:rsidR="005F1F8D" w:rsidRDefault="00ED4C4B">
            <w:pPr>
              <w:spacing w:line="240" w:lineRule="auto"/>
              <w:rPr>
                <w:b/>
                <w:noProof/>
                <w:lang w:val="pt-PT"/>
              </w:rPr>
            </w:pPr>
            <w:r>
              <w:rPr>
                <w:b/>
                <w:bCs/>
                <w:noProof/>
                <w:szCs w:val="22"/>
                <w:lang w:val="pt-BR"/>
              </w:rPr>
              <w:t>Latvija</w:t>
            </w:r>
          </w:p>
          <w:p w14:paraId="44DF59AD" w14:textId="77777777" w:rsidR="005F1F8D" w:rsidRDefault="00ED4C4B">
            <w:pPr>
              <w:tabs>
                <w:tab w:val="left" w:pos="-720"/>
              </w:tabs>
              <w:suppressAutoHyphens/>
              <w:spacing w:line="240" w:lineRule="auto"/>
              <w:rPr>
                <w:noProof/>
                <w:lang w:val="pt-PT"/>
              </w:rPr>
            </w:pPr>
            <w:r>
              <w:rPr>
                <w:noProof/>
                <w:szCs w:val="22"/>
                <w:lang w:val="pt-BR"/>
              </w:rPr>
              <w:t>SIA AstraZeneca Latvija</w:t>
            </w:r>
          </w:p>
          <w:p w14:paraId="47801ACA" w14:textId="77777777" w:rsidR="005F1F8D" w:rsidRDefault="00ED4C4B">
            <w:pPr>
              <w:tabs>
                <w:tab w:val="left" w:pos="-720"/>
              </w:tabs>
              <w:suppressAutoHyphens/>
              <w:spacing w:line="240" w:lineRule="auto"/>
              <w:rPr>
                <w:noProof/>
                <w:lang w:val="pt-PT"/>
              </w:rPr>
            </w:pPr>
            <w:r>
              <w:rPr>
                <w:noProof/>
                <w:szCs w:val="22"/>
                <w:lang w:val="pt-BR"/>
              </w:rPr>
              <w:t>Tel: +371 67377100</w:t>
            </w:r>
          </w:p>
          <w:p w14:paraId="1890822A" w14:textId="77777777" w:rsidR="005F1F8D" w:rsidRDefault="005F1F8D">
            <w:pPr>
              <w:pStyle w:val="A-TableText"/>
              <w:tabs>
                <w:tab w:val="left" w:pos="-720"/>
                <w:tab w:val="left" w:pos="567"/>
              </w:tabs>
              <w:suppressAutoHyphens/>
              <w:spacing w:before="0" w:after="0"/>
              <w:rPr>
                <w:noProof/>
                <w:lang w:val="pt-PT"/>
              </w:rPr>
            </w:pPr>
          </w:p>
        </w:tc>
        <w:tc>
          <w:tcPr>
            <w:tcW w:w="4110" w:type="dxa"/>
            <w:gridSpan w:val="2"/>
            <w:vAlign w:val="center"/>
          </w:tcPr>
          <w:p w14:paraId="401FB411" w14:textId="77777777" w:rsidR="005F1F8D" w:rsidRPr="007F1D0D" w:rsidRDefault="005F1F8D" w:rsidP="00EE24DD">
            <w:pPr>
              <w:tabs>
                <w:tab w:val="left" w:pos="-720"/>
              </w:tabs>
              <w:suppressAutoHyphens/>
              <w:spacing w:line="240" w:lineRule="auto"/>
              <w:rPr>
                <w:noProof/>
                <w:lang w:val="it-IT"/>
              </w:rPr>
            </w:pPr>
          </w:p>
        </w:tc>
      </w:tr>
    </w:tbl>
    <w:p w14:paraId="4341A7C4" w14:textId="77777777" w:rsidR="005F1F8D" w:rsidRPr="007F1D0D" w:rsidRDefault="005F1F8D">
      <w:pPr>
        <w:spacing w:line="240" w:lineRule="auto"/>
        <w:rPr>
          <w:b/>
          <w:noProof/>
          <w:lang w:val="it-IT"/>
        </w:rPr>
      </w:pPr>
    </w:p>
    <w:p w14:paraId="48CDE88A" w14:textId="77777777" w:rsidR="005F1F8D" w:rsidRDefault="00ED4C4B">
      <w:pPr>
        <w:spacing w:line="240" w:lineRule="auto"/>
        <w:rPr>
          <w:b/>
          <w:noProof/>
          <w:lang w:val="it-IT"/>
        </w:rPr>
      </w:pPr>
      <w:r>
        <w:rPr>
          <w:b/>
          <w:bCs/>
          <w:noProof/>
          <w:szCs w:val="22"/>
          <w:lang w:val="it-IT"/>
        </w:rPr>
        <w:t>Questo foglio illustrativo è stato aggiornato</w:t>
      </w:r>
    </w:p>
    <w:p w14:paraId="1E5EC3E9" w14:textId="77777777" w:rsidR="005F1F8D" w:rsidRDefault="005F1F8D">
      <w:pPr>
        <w:numPr>
          <w:ilvl w:val="12"/>
          <w:numId w:val="0"/>
        </w:numPr>
        <w:spacing w:line="240" w:lineRule="auto"/>
        <w:ind w:right="-2"/>
        <w:rPr>
          <w:iCs/>
          <w:noProof/>
          <w:szCs w:val="22"/>
          <w:lang w:val="it-IT"/>
        </w:rPr>
      </w:pPr>
    </w:p>
    <w:p w14:paraId="348E89F4" w14:textId="77777777" w:rsidR="005F1F8D" w:rsidRDefault="00ED4C4B">
      <w:pPr>
        <w:numPr>
          <w:ilvl w:val="12"/>
          <w:numId w:val="0"/>
        </w:numPr>
        <w:spacing w:line="240" w:lineRule="auto"/>
        <w:ind w:right="-2"/>
        <w:rPr>
          <w:b/>
          <w:noProof/>
          <w:szCs w:val="22"/>
          <w:lang w:val="it-IT"/>
        </w:rPr>
      </w:pPr>
      <w:r>
        <w:rPr>
          <w:b/>
          <w:bCs/>
          <w:noProof/>
          <w:szCs w:val="22"/>
          <w:lang w:val="it-IT"/>
        </w:rPr>
        <w:t>Altre fonti d'informazioni</w:t>
      </w:r>
    </w:p>
    <w:p w14:paraId="5B4F13FB" w14:textId="77777777" w:rsidR="005F1F8D" w:rsidRDefault="005F1F8D">
      <w:pPr>
        <w:numPr>
          <w:ilvl w:val="12"/>
          <w:numId w:val="0"/>
        </w:numPr>
        <w:spacing w:line="240" w:lineRule="auto"/>
        <w:ind w:right="-2"/>
        <w:rPr>
          <w:szCs w:val="22"/>
          <w:lang w:val="it-IT"/>
        </w:rPr>
      </w:pPr>
    </w:p>
    <w:p w14:paraId="03BE62D2" w14:textId="49C53A82" w:rsidR="005F1F8D" w:rsidRDefault="00ED4C4B">
      <w:pPr>
        <w:numPr>
          <w:ilvl w:val="12"/>
          <w:numId w:val="0"/>
        </w:numPr>
        <w:spacing w:line="240" w:lineRule="auto"/>
        <w:ind w:right="-2"/>
        <w:rPr>
          <w:iCs/>
          <w:noProof/>
          <w:szCs w:val="22"/>
          <w:lang w:val="it-IT"/>
        </w:rPr>
      </w:pPr>
      <w:r>
        <w:rPr>
          <w:szCs w:val="22"/>
          <w:lang w:val="it-IT"/>
        </w:rPr>
        <w:t xml:space="preserve">Informazioni più dettagliate su questo medicinale sono disponibili sul sito web dell’Agenzia europea per i medicinali, </w:t>
      </w:r>
      <w:ins w:id="436" w:author="AstraZeneca" w:date="2025-05-22T17:27:00Z">
        <w:r w:rsidR="007E177C">
          <w:rPr>
            <w:color w:val="0000FF"/>
            <w:szCs w:val="22"/>
            <w:u w:val="single"/>
            <w:lang w:val="it-IT"/>
          </w:rPr>
          <w:fldChar w:fldCharType="begin"/>
        </w:r>
        <w:r w:rsidR="007E177C">
          <w:rPr>
            <w:color w:val="0000FF"/>
            <w:szCs w:val="22"/>
            <w:u w:val="single"/>
            <w:lang w:val="it-IT"/>
          </w:rPr>
          <w:instrText>HYPERLINK "</w:instrText>
        </w:r>
      </w:ins>
      <w:r w:rsidR="007E177C">
        <w:rPr>
          <w:color w:val="0000FF"/>
          <w:szCs w:val="22"/>
          <w:u w:val="single"/>
          <w:lang w:val="it-IT"/>
        </w:rPr>
        <w:instrText>http</w:instrText>
      </w:r>
      <w:ins w:id="437" w:author="AstraZeneca" w:date="2025-05-22T17:27:00Z">
        <w:r w:rsidR="007E177C">
          <w:rPr>
            <w:color w:val="0000FF"/>
            <w:szCs w:val="22"/>
            <w:u w:val="single"/>
            <w:lang w:val="it-IT"/>
          </w:rPr>
          <w:instrText>s</w:instrText>
        </w:r>
      </w:ins>
      <w:r w:rsidR="007E177C">
        <w:rPr>
          <w:color w:val="0000FF"/>
          <w:szCs w:val="22"/>
          <w:u w:val="single"/>
          <w:lang w:val="it-IT"/>
        </w:rPr>
        <w:instrText>://www.ema.europa.eu</w:instrText>
      </w:r>
      <w:ins w:id="438" w:author="AstraZeneca" w:date="2025-05-22T17:27:00Z">
        <w:r w:rsidR="007E177C">
          <w:rPr>
            <w:color w:val="0000FF"/>
            <w:szCs w:val="22"/>
            <w:u w:val="single"/>
            <w:lang w:val="it-IT"/>
          </w:rPr>
          <w:instrText>"</w:instrText>
        </w:r>
        <w:r w:rsidR="007E177C">
          <w:rPr>
            <w:color w:val="0000FF"/>
            <w:szCs w:val="22"/>
            <w:u w:val="single"/>
            <w:lang w:val="it-IT"/>
          </w:rPr>
        </w:r>
        <w:r w:rsidR="007E177C">
          <w:rPr>
            <w:color w:val="0000FF"/>
            <w:szCs w:val="22"/>
            <w:u w:val="single"/>
            <w:lang w:val="it-IT"/>
          </w:rPr>
          <w:fldChar w:fldCharType="separate"/>
        </w:r>
      </w:ins>
      <w:r w:rsidR="007E177C" w:rsidRPr="00B16CE3">
        <w:rPr>
          <w:rStyle w:val="Collegamentoipertestuale"/>
          <w:szCs w:val="22"/>
          <w:lang w:val="it-IT"/>
        </w:rPr>
        <w:t>http</w:t>
      </w:r>
      <w:ins w:id="439" w:author="AstraZeneca" w:date="2025-05-22T17:27:00Z">
        <w:r w:rsidR="007E177C" w:rsidRPr="00B16CE3">
          <w:rPr>
            <w:rStyle w:val="Collegamentoipertestuale"/>
            <w:szCs w:val="22"/>
            <w:lang w:val="it-IT"/>
          </w:rPr>
          <w:t>s</w:t>
        </w:r>
      </w:ins>
      <w:r w:rsidR="007E177C" w:rsidRPr="00B16CE3">
        <w:rPr>
          <w:rStyle w:val="Collegamentoipertestuale"/>
          <w:szCs w:val="22"/>
          <w:lang w:val="it-IT"/>
        </w:rPr>
        <w:t>://www.ema.europa.eu</w:t>
      </w:r>
      <w:ins w:id="440" w:author="AstraZeneca" w:date="2025-05-22T17:27:00Z">
        <w:r w:rsidR="007E177C">
          <w:rPr>
            <w:color w:val="0000FF"/>
            <w:szCs w:val="22"/>
            <w:u w:val="single"/>
            <w:lang w:val="it-IT"/>
          </w:rPr>
          <w:fldChar w:fldCharType="end"/>
        </w:r>
      </w:ins>
      <w:r>
        <w:rPr>
          <w:szCs w:val="22"/>
          <w:lang w:val="it-IT"/>
        </w:rPr>
        <w:t>.</w:t>
      </w:r>
    </w:p>
    <w:p w14:paraId="39E1D593" w14:textId="77777777" w:rsidR="005F1F8D" w:rsidRDefault="005F1F8D">
      <w:pPr>
        <w:numPr>
          <w:ilvl w:val="12"/>
          <w:numId w:val="0"/>
        </w:numPr>
        <w:spacing w:line="240" w:lineRule="auto"/>
        <w:ind w:right="-2"/>
        <w:rPr>
          <w:noProof/>
          <w:szCs w:val="22"/>
          <w:lang w:val="it-IT"/>
        </w:rPr>
      </w:pPr>
    </w:p>
    <w:p w14:paraId="27CB4697" w14:textId="77777777" w:rsidR="005F1F8D" w:rsidRDefault="005F1F8D">
      <w:pPr>
        <w:numPr>
          <w:ilvl w:val="12"/>
          <w:numId w:val="0"/>
        </w:numPr>
        <w:spacing w:line="240" w:lineRule="auto"/>
        <w:ind w:right="-2"/>
        <w:rPr>
          <w:noProof/>
          <w:szCs w:val="22"/>
          <w:lang w:val="it-IT"/>
        </w:rPr>
      </w:pPr>
    </w:p>
    <w:p w14:paraId="3C5FCEB2" w14:textId="77777777" w:rsidR="005F1F8D" w:rsidRDefault="00ED4C4B">
      <w:pPr>
        <w:numPr>
          <w:ilvl w:val="12"/>
          <w:numId w:val="0"/>
        </w:numPr>
        <w:spacing w:line="240" w:lineRule="auto"/>
        <w:ind w:right="-2"/>
        <w:rPr>
          <w:noProof/>
          <w:szCs w:val="22"/>
          <w:lang w:val="it-IT"/>
        </w:rPr>
      </w:pPr>
      <w:r>
        <w:rPr>
          <w:noProof/>
          <w:szCs w:val="22"/>
          <w:lang w:val="it-IT"/>
        </w:rPr>
        <w:t>------------------------------------------------------------------------------------------------------------------------</w:t>
      </w:r>
    </w:p>
    <w:p w14:paraId="42895336" w14:textId="77777777" w:rsidR="005F1F8D" w:rsidRDefault="005F1F8D">
      <w:pPr>
        <w:numPr>
          <w:ilvl w:val="12"/>
          <w:numId w:val="0"/>
        </w:numPr>
        <w:spacing w:line="240" w:lineRule="auto"/>
        <w:ind w:right="-28"/>
        <w:rPr>
          <w:noProof/>
          <w:szCs w:val="22"/>
          <w:lang w:val="it-IT"/>
        </w:rPr>
      </w:pPr>
    </w:p>
    <w:p w14:paraId="294A2293" w14:textId="77777777" w:rsidR="005F1F8D" w:rsidRDefault="00ED4C4B">
      <w:pPr>
        <w:numPr>
          <w:ilvl w:val="12"/>
          <w:numId w:val="0"/>
        </w:numPr>
        <w:spacing w:line="240" w:lineRule="auto"/>
        <w:ind w:left="-37" w:right="-28"/>
        <w:rPr>
          <w:i/>
          <w:noProof/>
          <w:szCs w:val="22"/>
          <w:lang w:val="it-IT"/>
        </w:rPr>
      </w:pPr>
      <w:r>
        <w:rPr>
          <w:noProof/>
          <w:szCs w:val="22"/>
          <w:lang w:val="it-IT"/>
        </w:rPr>
        <w:t>Le informazioni seguenti sono destinate esclusivamente agli operatori sanitari:</w:t>
      </w:r>
    </w:p>
    <w:p w14:paraId="1C1D20B8" w14:textId="77777777" w:rsidR="005F1F8D" w:rsidRDefault="005F1F8D">
      <w:pPr>
        <w:spacing w:line="240" w:lineRule="auto"/>
        <w:ind w:right="113"/>
        <w:rPr>
          <w:szCs w:val="22"/>
          <w:lang w:val="it-IT"/>
        </w:rPr>
      </w:pPr>
    </w:p>
    <w:p w14:paraId="247CF8FB" w14:textId="77777777" w:rsidR="005F1F8D" w:rsidRDefault="005F1F8D">
      <w:pPr>
        <w:spacing w:line="240" w:lineRule="auto"/>
        <w:ind w:right="113"/>
        <w:rPr>
          <w:szCs w:val="22"/>
          <w:lang w:val="it-IT"/>
        </w:rPr>
      </w:pPr>
    </w:p>
    <w:p w14:paraId="69686942" w14:textId="77777777" w:rsidR="005F1F8D" w:rsidRDefault="00ED4C4B" w:rsidP="00F040EF">
      <w:pPr>
        <w:spacing w:line="240" w:lineRule="auto"/>
        <w:ind w:right="4265"/>
      </w:pPr>
      <w:r>
        <w:rPr>
          <w:szCs w:val="22"/>
          <w:lang w:val="it-IT"/>
        </w:rPr>
        <w:t>Preparazione e somministrazione</w:t>
      </w:r>
      <w:r w:rsidR="00930EDF">
        <w:rPr>
          <w:szCs w:val="22"/>
          <w:lang w:val="it-IT"/>
        </w:rPr>
        <w:t xml:space="preserve"> </w:t>
      </w:r>
      <w:r>
        <w:rPr>
          <w:szCs w:val="22"/>
          <w:lang w:val="it-IT"/>
        </w:rPr>
        <w:t>dell'infusione</w:t>
      </w:r>
      <w:r w:rsidR="00412D17">
        <w:rPr>
          <w:szCs w:val="22"/>
          <w:lang w:val="it-IT"/>
        </w:rPr>
        <w:t>:</w:t>
      </w:r>
    </w:p>
    <w:p w14:paraId="659AEC08" w14:textId="77777777" w:rsidR="005F1F8D" w:rsidRDefault="00ED4C4B" w:rsidP="00A75223">
      <w:pPr>
        <w:numPr>
          <w:ilvl w:val="0"/>
          <w:numId w:val="8"/>
        </w:numPr>
        <w:tabs>
          <w:tab w:val="clear" w:pos="567"/>
        </w:tabs>
        <w:spacing w:line="240" w:lineRule="auto"/>
        <w:ind w:left="567" w:hanging="567"/>
        <w:rPr>
          <w:lang w:val="it-IT"/>
        </w:rPr>
      </w:pPr>
      <w:r>
        <w:rPr>
          <w:szCs w:val="22"/>
          <w:lang w:val="it-IT"/>
        </w:rPr>
        <w:lastRenderedPageBreak/>
        <w:t xml:space="preserve">I medicinali destinati alla somministrazione per via parenterale devono essere sottoposti a controllo visivo prima di essere somministrati, onde escludere la presenza di particolato e segni di alterazione del colore. Il concentrato è una soluzione da limpida a opalescente, da incolore a </w:t>
      </w:r>
      <w:r w:rsidR="00BB0138">
        <w:rPr>
          <w:szCs w:val="22"/>
          <w:lang w:val="it-IT"/>
        </w:rPr>
        <w:t>leggermente gialla</w:t>
      </w:r>
      <w:r>
        <w:rPr>
          <w:szCs w:val="22"/>
          <w:lang w:val="it-IT"/>
        </w:rPr>
        <w:t>, priva di particelle visibili. Eliminare il flaconcino se la soluzione è torbida, in caso di alterazioni del colore o in presenza di particelle visibili.</w:t>
      </w:r>
    </w:p>
    <w:p w14:paraId="035DCDB2" w14:textId="77777777" w:rsidR="005F1F8D" w:rsidRDefault="00ED4C4B">
      <w:pPr>
        <w:numPr>
          <w:ilvl w:val="0"/>
          <w:numId w:val="8"/>
        </w:numPr>
        <w:tabs>
          <w:tab w:val="clear" w:pos="567"/>
        </w:tabs>
        <w:spacing w:line="240" w:lineRule="auto"/>
        <w:ind w:hanging="566"/>
      </w:pPr>
      <w:r>
        <w:rPr>
          <w:szCs w:val="22"/>
          <w:lang w:val="it-IT"/>
        </w:rPr>
        <w:t>Non agitare il flaconcino.</w:t>
      </w:r>
    </w:p>
    <w:p w14:paraId="40A8D086" w14:textId="77777777" w:rsidR="005F1F8D" w:rsidRPr="004C7A68" w:rsidRDefault="00ED4C4B">
      <w:pPr>
        <w:numPr>
          <w:ilvl w:val="0"/>
          <w:numId w:val="8"/>
        </w:numPr>
        <w:tabs>
          <w:tab w:val="clear" w:pos="567"/>
        </w:tabs>
        <w:spacing w:line="240" w:lineRule="auto"/>
        <w:ind w:hanging="566"/>
        <w:rPr>
          <w:lang w:val="it-IT"/>
        </w:rPr>
      </w:pPr>
      <w:r>
        <w:rPr>
          <w:szCs w:val="22"/>
          <w:lang w:val="it-IT"/>
        </w:rPr>
        <w:t>Prelevare il volume richiesto di concentrato dal/dai flaconcino/i e trasferirlo in una sacca per uso endovenoso contenente una soluzione iniettabile di cloruro di sodio 9 mg/m</w:t>
      </w:r>
      <w:r w:rsidR="00AF56AC">
        <w:rPr>
          <w:szCs w:val="22"/>
          <w:lang w:val="it-IT"/>
        </w:rPr>
        <w:t>L</w:t>
      </w:r>
      <w:r>
        <w:rPr>
          <w:szCs w:val="22"/>
          <w:lang w:val="it-IT"/>
        </w:rPr>
        <w:t xml:space="preserve"> (0,9%) o una soluzione iniettabile di glucosio 50 mg/m</w:t>
      </w:r>
      <w:r w:rsidR="00AF56AC">
        <w:rPr>
          <w:szCs w:val="22"/>
          <w:lang w:val="it-IT"/>
        </w:rPr>
        <w:t>L</w:t>
      </w:r>
      <w:r>
        <w:rPr>
          <w:szCs w:val="22"/>
          <w:lang w:val="it-IT"/>
        </w:rPr>
        <w:t xml:space="preserve"> (5%), per preparare una soluzione diluita con una concentrazione finale compresa tra 0,1 e 10 mg/m</w:t>
      </w:r>
      <w:r w:rsidR="00AF56AC">
        <w:rPr>
          <w:szCs w:val="22"/>
          <w:lang w:val="it-IT"/>
        </w:rPr>
        <w:t>L</w:t>
      </w:r>
      <w:r>
        <w:rPr>
          <w:szCs w:val="22"/>
          <w:lang w:val="it-IT"/>
        </w:rPr>
        <w:t>. Miscelare la soluzione diluita capovolgendo delicatamente.</w:t>
      </w:r>
    </w:p>
    <w:p w14:paraId="27547AA0" w14:textId="4AACBCB6" w:rsidR="005F1F8D" w:rsidRDefault="00ED4C4B">
      <w:pPr>
        <w:numPr>
          <w:ilvl w:val="0"/>
          <w:numId w:val="8"/>
        </w:numPr>
        <w:tabs>
          <w:tab w:val="clear" w:pos="567"/>
        </w:tabs>
        <w:spacing w:line="240" w:lineRule="auto"/>
        <w:ind w:hanging="566"/>
        <w:rPr>
          <w:lang w:val="it-IT"/>
        </w:rPr>
      </w:pPr>
      <w:r>
        <w:rPr>
          <w:szCs w:val="22"/>
          <w:lang w:val="it-IT"/>
        </w:rPr>
        <w:t>Utilizzare immediatamente il medicinale una volta diluito. La soluzione diluita non deve essere congelata. Se non utilizzato immediatamente, il tempo totale dalla perforazione del flaconcino all’inizio della somministrazione non deve superare le 24</w:t>
      </w:r>
      <w:ins w:id="441" w:author="AstraZeneca" w:date="2025-06-12T10:22:00Z">
        <w:r w:rsidR="00BD43DF" w:rsidRPr="00AC3188">
          <w:rPr>
            <w:lang w:val="it-IT"/>
          </w:rPr>
          <w:t> </w:t>
        </w:r>
      </w:ins>
      <w:del w:id="442" w:author="AstraZeneca" w:date="2025-06-12T10:22:00Z">
        <w:r w:rsidDel="00BD43DF">
          <w:rPr>
            <w:szCs w:val="22"/>
            <w:lang w:val="it-IT"/>
          </w:rPr>
          <w:delText xml:space="preserve"> </w:delText>
        </w:r>
      </w:del>
      <w:r>
        <w:rPr>
          <w:szCs w:val="22"/>
          <w:lang w:val="it-IT"/>
        </w:rPr>
        <w:t>ore a una temperatura compresa tra 2 ºC e 8 ºC o 12 ore a temperatura ambiente (fino a 25 °C). Se conservate in frigorifero, le sacche per uso endovenoso dev</w:t>
      </w:r>
      <w:del w:id="443" w:author="AstraZeneca" w:date="2025-05-22T17:28:00Z">
        <w:r w:rsidDel="00555B12">
          <w:rPr>
            <w:szCs w:val="22"/>
            <w:lang w:val="it-IT"/>
          </w:rPr>
          <w:delText>e</w:delText>
        </w:r>
      </w:del>
      <w:ins w:id="444" w:author="AstraZeneca" w:date="2025-05-22T17:28:00Z">
        <w:r w:rsidR="00555B12">
          <w:rPr>
            <w:szCs w:val="22"/>
            <w:lang w:val="it-IT"/>
          </w:rPr>
          <w:t>ono</w:t>
        </w:r>
      </w:ins>
      <w:r>
        <w:rPr>
          <w:szCs w:val="22"/>
          <w:lang w:val="it-IT"/>
        </w:rPr>
        <w:t xml:space="preserve"> essere lasciate a raggiungere la temperatura ambiente prima dell'uso. Somministrare la soluzione per infusione per via endovenosa nell'arco di 1 ora utilizzando un filtro sterile in linea da 0,2 o 0,22 micron a basso assorbimento proteico.</w:t>
      </w:r>
    </w:p>
    <w:p w14:paraId="6EF10CB6" w14:textId="77777777" w:rsidR="005F1F8D" w:rsidRDefault="00ED4C4B">
      <w:pPr>
        <w:numPr>
          <w:ilvl w:val="0"/>
          <w:numId w:val="8"/>
        </w:numPr>
        <w:tabs>
          <w:tab w:val="clear" w:pos="567"/>
        </w:tabs>
        <w:spacing w:line="240" w:lineRule="auto"/>
        <w:ind w:hanging="566"/>
        <w:rPr>
          <w:lang w:val="it-IT"/>
        </w:rPr>
      </w:pPr>
      <w:r>
        <w:rPr>
          <w:szCs w:val="22"/>
          <w:lang w:val="it-IT"/>
        </w:rPr>
        <w:t>Non co-somministrare altri medicinali attraverso la stessa linea d’infusione.</w:t>
      </w:r>
    </w:p>
    <w:p w14:paraId="308191FD" w14:textId="77777777" w:rsidR="005F1F8D" w:rsidRDefault="00ED4C4B">
      <w:pPr>
        <w:numPr>
          <w:ilvl w:val="0"/>
          <w:numId w:val="8"/>
        </w:numPr>
        <w:tabs>
          <w:tab w:val="clear" w:pos="567"/>
        </w:tabs>
        <w:spacing w:line="240" w:lineRule="auto"/>
        <w:ind w:hanging="566"/>
        <w:rPr>
          <w:lang w:val="it-IT"/>
        </w:rPr>
      </w:pPr>
      <w:r>
        <w:rPr>
          <w:szCs w:val="22"/>
          <w:lang w:val="it-IT"/>
        </w:rPr>
        <w:t>IMJUDO è monodose. Eliminare qualsiasi porzione inutilizzata rimanente nel flaconcino.</w:t>
      </w:r>
    </w:p>
    <w:p w14:paraId="75CA51BA" w14:textId="77777777" w:rsidR="009F6323" w:rsidRDefault="009F6323">
      <w:pPr>
        <w:numPr>
          <w:ilvl w:val="12"/>
          <w:numId w:val="0"/>
        </w:numPr>
        <w:spacing w:line="240" w:lineRule="auto"/>
        <w:ind w:left="-37" w:right="-28"/>
        <w:rPr>
          <w:szCs w:val="22"/>
          <w:lang w:val="it-IT"/>
        </w:rPr>
      </w:pPr>
    </w:p>
    <w:p w14:paraId="6DAE3CF6" w14:textId="77777777" w:rsidR="002C73F3" w:rsidRDefault="00ED4C4B">
      <w:pPr>
        <w:numPr>
          <w:ilvl w:val="12"/>
          <w:numId w:val="0"/>
        </w:numPr>
        <w:spacing w:line="240" w:lineRule="auto"/>
        <w:ind w:left="-37" w:right="-28"/>
        <w:rPr>
          <w:szCs w:val="22"/>
          <w:lang w:val="it-IT"/>
        </w:rPr>
      </w:pPr>
      <w:r>
        <w:rPr>
          <w:szCs w:val="22"/>
          <w:lang w:val="it-IT"/>
        </w:rPr>
        <w:t>Il medicinale non utilizzato e i rifiuti derivati da tale medicinale devono essere smaltiti in conformità alla normativa locale vigente.</w:t>
      </w:r>
    </w:p>
    <w:p w14:paraId="122891A9" w14:textId="0E79D74E" w:rsidR="00730D58" w:rsidRPr="003B5B95" w:rsidRDefault="00730D58" w:rsidP="00730D58">
      <w:pPr>
        <w:tabs>
          <w:tab w:val="clear" w:pos="567"/>
        </w:tabs>
        <w:spacing w:line="240" w:lineRule="auto"/>
        <w:rPr>
          <w:szCs w:val="22"/>
          <w:lang w:val="it-IT"/>
        </w:rPr>
      </w:pPr>
      <w:bookmarkStart w:id="445" w:name="bm_EndOfDoc"/>
      <w:bookmarkEnd w:id="445"/>
      <w:r w:rsidRPr="003B5B95">
        <w:rPr>
          <w:szCs w:val="22"/>
          <w:lang w:val="it-IT"/>
        </w:rPr>
        <w:br w:type="page"/>
      </w:r>
    </w:p>
    <w:p w14:paraId="3968BA17" w14:textId="73457E83" w:rsidR="00730D58" w:rsidRPr="003B5B95" w:rsidRDefault="00730D58" w:rsidP="00730D58">
      <w:pPr>
        <w:spacing w:line="240" w:lineRule="auto"/>
        <w:rPr>
          <w:szCs w:val="22"/>
          <w:lang w:val="it-IT"/>
        </w:rPr>
      </w:pPr>
    </w:p>
    <w:p w14:paraId="01B7D8F4" w14:textId="4C134F41" w:rsidR="00730D58" w:rsidRPr="003B5B95" w:rsidRDefault="00730D58" w:rsidP="00730D58">
      <w:pPr>
        <w:spacing w:line="240" w:lineRule="auto"/>
        <w:rPr>
          <w:szCs w:val="22"/>
          <w:lang w:val="it-IT"/>
        </w:rPr>
      </w:pPr>
    </w:p>
    <w:p w14:paraId="050ABEE5" w14:textId="1BD442D0" w:rsidR="00730D58" w:rsidRPr="003B5B95" w:rsidRDefault="00730D58" w:rsidP="00730D58">
      <w:pPr>
        <w:spacing w:line="240" w:lineRule="auto"/>
        <w:rPr>
          <w:szCs w:val="22"/>
          <w:lang w:val="it-IT"/>
        </w:rPr>
      </w:pPr>
    </w:p>
    <w:p w14:paraId="0849F7CB" w14:textId="3913E301" w:rsidR="00730D58" w:rsidRPr="003B5B95" w:rsidRDefault="00730D58" w:rsidP="00730D58">
      <w:pPr>
        <w:spacing w:line="240" w:lineRule="auto"/>
        <w:rPr>
          <w:szCs w:val="22"/>
          <w:lang w:val="it-IT"/>
        </w:rPr>
      </w:pPr>
    </w:p>
    <w:p w14:paraId="18B3CB61" w14:textId="4AF8751B" w:rsidR="00730D58" w:rsidRPr="003B5B95" w:rsidRDefault="00730D58" w:rsidP="00730D58">
      <w:pPr>
        <w:spacing w:line="240" w:lineRule="auto"/>
        <w:rPr>
          <w:szCs w:val="22"/>
          <w:lang w:val="it-IT"/>
        </w:rPr>
      </w:pPr>
    </w:p>
    <w:p w14:paraId="448E0C00" w14:textId="38B15B2F" w:rsidR="00730D58" w:rsidRPr="003B5B95" w:rsidRDefault="00730D58" w:rsidP="00730D58">
      <w:pPr>
        <w:spacing w:line="240" w:lineRule="auto"/>
        <w:rPr>
          <w:szCs w:val="22"/>
          <w:lang w:val="it-IT"/>
        </w:rPr>
      </w:pPr>
    </w:p>
    <w:p w14:paraId="186F450D" w14:textId="0703F3C4" w:rsidR="00730D58" w:rsidRPr="003B5B95" w:rsidRDefault="00730D58" w:rsidP="00730D58">
      <w:pPr>
        <w:spacing w:line="240" w:lineRule="auto"/>
        <w:rPr>
          <w:szCs w:val="22"/>
          <w:lang w:val="it-IT"/>
        </w:rPr>
      </w:pPr>
    </w:p>
    <w:p w14:paraId="7FB8D085" w14:textId="3DAB69F0" w:rsidR="00730D58" w:rsidRPr="003B5B95" w:rsidRDefault="00730D58" w:rsidP="00730D58">
      <w:pPr>
        <w:spacing w:line="240" w:lineRule="auto"/>
        <w:rPr>
          <w:szCs w:val="22"/>
          <w:lang w:val="it-IT"/>
        </w:rPr>
      </w:pPr>
    </w:p>
    <w:p w14:paraId="7024857C" w14:textId="740BFDD1" w:rsidR="00730D58" w:rsidRPr="003B5B95" w:rsidRDefault="00730D58" w:rsidP="00730D58">
      <w:pPr>
        <w:spacing w:line="240" w:lineRule="auto"/>
        <w:rPr>
          <w:szCs w:val="22"/>
          <w:lang w:val="it-IT"/>
        </w:rPr>
      </w:pPr>
    </w:p>
    <w:p w14:paraId="4421D9F6" w14:textId="0B152EC5" w:rsidR="00730D58" w:rsidRPr="003B5B95" w:rsidRDefault="00730D58" w:rsidP="00730D58">
      <w:pPr>
        <w:spacing w:line="240" w:lineRule="auto"/>
        <w:rPr>
          <w:szCs w:val="22"/>
          <w:lang w:val="it-IT"/>
        </w:rPr>
      </w:pPr>
    </w:p>
    <w:p w14:paraId="61B38C34" w14:textId="46AFE826" w:rsidR="00730D58" w:rsidRPr="003B5B95" w:rsidRDefault="00730D58" w:rsidP="00730D58">
      <w:pPr>
        <w:spacing w:line="240" w:lineRule="auto"/>
        <w:rPr>
          <w:szCs w:val="22"/>
          <w:lang w:val="it-IT"/>
        </w:rPr>
      </w:pPr>
    </w:p>
    <w:p w14:paraId="40169EED" w14:textId="6569D690" w:rsidR="00730D58" w:rsidRPr="003B5B95" w:rsidRDefault="00730D58" w:rsidP="00730D58">
      <w:pPr>
        <w:spacing w:line="240" w:lineRule="auto"/>
        <w:rPr>
          <w:szCs w:val="22"/>
          <w:lang w:val="it-IT"/>
        </w:rPr>
      </w:pPr>
    </w:p>
    <w:p w14:paraId="3EDBC37D" w14:textId="28594D92" w:rsidR="00730D58" w:rsidRPr="003B5B95" w:rsidRDefault="00730D58" w:rsidP="00730D58">
      <w:pPr>
        <w:spacing w:line="240" w:lineRule="auto"/>
        <w:rPr>
          <w:szCs w:val="22"/>
          <w:lang w:val="it-IT"/>
        </w:rPr>
      </w:pPr>
    </w:p>
    <w:p w14:paraId="0FE760A3" w14:textId="0501AC2A" w:rsidR="00730D58" w:rsidRPr="003B5B95" w:rsidRDefault="00730D58" w:rsidP="00730D58">
      <w:pPr>
        <w:spacing w:line="240" w:lineRule="auto"/>
        <w:rPr>
          <w:szCs w:val="22"/>
          <w:lang w:val="it-IT"/>
        </w:rPr>
      </w:pPr>
    </w:p>
    <w:p w14:paraId="3A7318F8" w14:textId="2C367DBB" w:rsidR="00730D58" w:rsidRPr="003B5B95" w:rsidRDefault="00730D58" w:rsidP="00730D58">
      <w:pPr>
        <w:spacing w:line="240" w:lineRule="auto"/>
        <w:rPr>
          <w:szCs w:val="22"/>
          <w:lang w:val="it-IT"/>
        </w:rPr>
      </w:pPr>
    </w:p>
    <w:p w14:paraId="6C91AE12" w14:textId="41824ACC" w:rsidR="00730D58" w:rsidRPr="003B5B95" w:rsidRDefault="00730D58" w:rsidP="00730D58">
      <w:pPr>
        <w:spacing w:line="240" w:lineRule="auto"/>
        <w:rPr>
          <w:szCs w:val="22"/>
          <w:lang w:val="it-IT"/>
        </w:rPr>
      </w:pPr>
    </w:p>
    <w:p w14:paraId="2BCFC96C" w14:textId="3E7C421C" w:rsidR="00730D58" w:rsidRPr="003B5B95" w:rsidRDefault="00730D58" w:rsidP="00730D58">
      <w:pPr>
        <w:spacing w:line="240" w:lineRule="auto"/>
        <w:rPr>
          <w:szCs w:val="22"/>
          <w:lang w:val="it-IT"/>
        </w:rPr>
      </w:pPr>
    </w:p>
    <w:p w14:paraId="5D6F08D4" w14:textId="40010962" w:rsidR="00730D58" w:rsidRPr="003B5B95" w:rsidRDefault="00730D58" w:rsidP="00730D58">
      <w:pPr>
        <w:spacing w:line="240" w:lineRule="auto"/>
        <w:rPr>
          <w:szCs w:val="22"/>
          <w:lang w:val="it-IT"/>
        </w:rPr>
      </w:pPr>
    </w:p>
    <w:p w14:paraId="07B289A1" w14:textId="02D1CCF2" w:rsidR="00730D58" w:rsidRPr="003B5B95" w:rsidRDefault="00730D58" w:rsidP="00730D58">
      <w:pPr>
        <w:spacing w:line="240" w:lineRule="auto"/>
        <w:rPr>
          <w:szCs w:val="22"/>
          <w:lang w:val="it-IT"/>
        </w:rPr>
      </w:pPr>
    </w:p>
    <w:p w14:paraId="6756AC71" w14:textId="45B0194F" w:rsidR="00730D58" w:rsidRPr="003B5B95" w:rsidRDefault="00730D58" w:rsidP="00730D58">
      <w:pPr>
        <w:spacing w:line="240" w:lineRule="auto"/>
        <w:rPr>
          <w:szCs w:val="22"/>
          <w:lang w:val="it-IT"/>
        </w:rPr>
      </w:pPr>
    </w:p>
    <w:p w14:paraId="03226BC8" w14:textId="641D3939" w:rsidR="00730D58" w:rsidRPr="003B5B95" w:rsidRDefault="00730D58" w:rsidP="00730D58">
      <w:pPr>
        <w:spacing w:line="240" w:lineRule="auto"/>
        <w:rPr>
          <w:b/>
          <w:szCs w:val="22"/>
          <w:lang w:val="it-IT"/>
        </w:rPr>
      </w:pPr>
    </w:p>
    <w:p w14:paraId="5A8D8D61" w14:textId="50291E91" w:rsidR="00730D58" w:rsidRPr="003B5B95" w:rsidRDefault="00730D58" w:rsidP="00730D58">
      <w:pPr>
        <w:spacing w:line="240" w:lineRule="auto"/>
        <w:rPr>
          <w:b/>
          <w:szCs w:val="22"/>
          <w:lang w:val="it-IT"/>
        </w:rPr>
      </w:pPr>
    </w:p>
    <w:p w14:paraId="0375A526" w14:textId="548678DE" w:rsidR="00730D58" w:rsidRPr="003B5B95" w:rsidRDefault="00730D58" w:rsidP="00730D58">
      <w:pPr>
        <w:jc w:val="center"/>
        <w:rPr>
          <w:b/>
          <w:bCs/>
          <w:lang w:val="it-IT"/>
        </w:rPr>
      </w:pPr>
    </w:p>
    <w:p w14:paraId="534D644B" w14:textId="553F88E9" w:rsidR="00730D58" w:rsidRPr="003B5B95" w:rsidDel="00D86A4C" w:rsidRDefault="00730D58" w:rsidP="00730D58">
      <w:pPr>
        <w:jc w:val="center"/>
        <w:rPr>
          <w:del w:id="446" w:author="AstraZeneca" w:date="2025-05-27T10:01:00Z"/>
          <w:rFonts w:cs="Verdana"/>
          <w:b/>
          <w:bCs/>
          <w:color w:val="000000"/>
          <w:lang w:val="it-IT"/>
        </w:rPr>
      </w:pPr>
      <w:del w:id="447" w:author="AstraZeneca" w:date="2025-05-27T10:01:00Z">
        <w:r w:rsidRPr="003B5B95" w:rsidDel="00D86A4C">
          <w:rPr>
            <w:b/>
            <w:bCs/>
            <w:color w:val="000000"/>
            <w:lang w:val="it-IT"/>
          </w:rPr>
          <w:delText>ALLEGATO IV</w:delText>
        </w:r>
      </w:del>
    </w:p>
    <w:p w14:paraId="5B0D61A5" w14:textId="017432DB" w:rsidR="00730D58" w:rsidRPr="003B5B95" w:rsidDel="00D86A4C" w:rsidRDefault="00730D58" w:rsidP="00730D58">
      <w:pPr>
        <w:jc w:val="center"/>
        <w:rPr>
          <w:del w:id="448" w:author="AstraZeneca" w:date="2025-05-27T10:01:00Z"/>
          <w:rFonts w:cs="Verdana"/>
          <w:b/>
          <w:bCs/>
          <w:color w:val="000000"/>
          <w:lang w:val="it-IT"/>
        </w:rPr>
      </w:pPr>
    </w:p>
    <w:p w14:paraId="23517532" w14:textId="70D06F5A" w:rsidR="00C860CE" w:rsidRPr="003B5B95" w:rsidRDefault="00730D58" w:rsidP="00C860CE">
      <w:pPr>
        <w:jc w:val="center"/>
        <w:rPr>
          <w:ins w:id="449" w:author="AstraZeneca" w:date="2025-05-27T10:23:00Z"/>
          <w:rFonts w:cs="Verdana"/>
          <w:b/>
          <w:bCs/>
          <w:color w:val="000000"/>
          <w:lang w:val="it-IT"/>
        </w:rPr>
      </w:pPr>
      <w:del w:id="450" w:author="AstraZeneca" w:date="2025-05-27T10:01:00Z">
        <w:r w:rsidRPr="00C860CE" w:rsidDel="00D86A4C">
          <w:rPr>
            <w:b/>
            <w:szCs w:val="22"/>
            <w:lang w:val="it-IT"/>
            <w:rPrChange w:id="451" w:author="AstraZeneca" w:date="2025-05-27T10:23:00Z">
              <w:rPr>
                <w:bCs/>
                <w:szCs w:val="22"/>
                <w:lang w:val="it-IT"/>
              </w:rPr>
            </w:rPrChange>
          </w:rPr>
          <w:delText>CONCLUSIONI SCIENTIFICHE E MOTIVAZIONI PER LA VARIAZIONE DEI TERMINI DELL’AUTORIZZAZIONE/DELLE AUTORIZZAZIONI ALL’IMMISSIONE IN COMMERCIO</w:delText>
        </w:r>
        <w:r w:rsidRPr="00C860CE" w:rsidDel="00D86A4C">
          <w:rPr>
            <w:b/>
            <w:caps/>
            <w:noProof/>
            <w:szCs w:val="22"/>
            <w:lang w:val="it-IT"/>
          </w:rPr>
          <w:fldChar w:fldCharType="begin"/>
        </w:r>
        <w:r w:rsidRPr="00C860CE" w:rsidDel="00D86A4C">
          <w:rPr>
            <w:b/>
            <w:szCs w:val="22"/>
            <w:lang w:val="it-IT"/>
            <w:rPrChange w:id="452" w:author="AstraZeneca" w:date="2025-05-27T10:23:00Z">
              <w:rPr>
                <w:bCs/>
                <w:szCs w:val="22"/>
                <w:lang w:val="it-IT"/>
              </w:rPr>
            </w:rPrChange>
          </w:rPr>
          <w:delInstrText xml:space="preserve"> DOCVARIABLE VAULT_ND_337fe650-d2a1-4238-b6d9-41bddd418483 \* MERGEFORMAT </w:delInstrText>
        </w:r>
        <w:r w:rsidRPr="00C860CE" w:rsidDel="00D86A4C">
          <w:rPr>
            <w:b/>
            <w:caps/>
            <w:noProof/>
            <w:szCs w:val="22"/>
            <w:lang w:val="it-IT"/>
          </w:rPr>
          <w:fldChar w:fldCharType="separate"/>
        </w:r>
        <w:r w:rsidRPr="00C860CE" w:rsidDel="00D86A4C">
          <w:rPr>
            <w:b/>
            <w:szCs w:val="22"/>
            <w:lang w:val="it-IT"/>
            <w:rPrChange w:id="453" w:author="AstraZeneca" w:date="2025-05-27T10:23:00Z">
              <w:rPr>
                <w:bCs/>
                <w:szCs w:val="22"/>
                <w:lang w:val="it-IT"/>
              </w:rPr>
            </w:rPrChange>
          </w:rPr>
          <w:delText xml:space="preserve"> </w:delText>
        </w:r>
        <w:r w:rsidRPr="00C860CE" w:rsidDel="00D86A4C">
          <w:rPr>
            <w:b/>
            <w:caps/>
            <w:noProof/>
            <w:szCs w:val="22"/>
            <w:lang w:val="it-IT"/>
          </w:rPr>
          <w:fldChar w:fldCharType="end"/>
        </w:r>
      </w:del>
      <w:ins w:id="454" w:author="AstraZeneca" w:date="2025-05-27T10:23:00Z">
        <w:r w:rsidR="00C860CE" w:rsidRPr="003B5B95">
          <w:rPr>
            <w:b/>
            <w:bCs/>
            <w:color w:val="000000"/>
            <w:lang w:val="it-IT"/>
          </w:rPr>
          <w:t>ALLEGATO IV</w:t>
        </w:r>
      </w:ins>
    </w:p>
    <w:p w14:paraId="0709CB25" w14:textId="77777777" w:rsidR="00C860CE" w:rsidRPr="003B5B95" w:rsidRDefault="00C860CE" w:rsidP="00C860CE">
      <w:pPr>
        <w:jc w:val="center"/>
        <w:rPr>
          <w:ins w:id="455" w:author="AstraZeneca" w:date="2025-05-27T10:23:00Z"/>
          <w:rFonts w:cs="Verdana"/>
          <w:b/>
          <w:bCs/>
          <w:color w:val="000000"/>
          <w:lang w:val="it-IT"/>
        </w:rPr>
      </w:pPr>
    </w:p>
    <w:p w14:paraId="1DC304F6" w14:textId="77777777" w:rsidR="00C860CE" w:rsidRDefault="00C860CE" w:rsidP="00C860CE">
      <w:pPr>
        <w:pStyle w:val="A-Heading1"/>
        <w:jc w:val="center"/>
        <w:rPr>
          <w:ins w:id="456" w:author="AstraZeneca" w:date="2025-05-27T10:24:00Z"/>
          <w:bCs/>
          <w:szCs w:val="22"/>
          <w:lang w:val="it-IT"/>
        </w:rPr>
      </w:pPr>
      <w:ins w:id="457" w:author="AstraZeneca" w:date="2025-05-27T10:23:00Z">
        <w:r w:rsidRPr="003B5B95">
          <w:rPr>
            <w:bCs/>
            <w:szCs w:val="22"/>
            <w:lang w:val="it-IT"/>
          </w:rPr>
          <w:t>CONCLUSIONI SCIENTIFICHE E MOTIVAZIONI PER LA VARIAZIONE DEI TERMINI DELL’AUTORIZZAZIONE/DELLE AUTORIZZAZIONI ALL’IMMISSIONE IN COMMERCIO</w:t>
        </w:r>
        <w:r w:rsidRPr="003B5B95">
          <w:rPr>
            <w:bCs/>
            <w:szCs w:val="22"/>
            <w:lang w:val="it-IT"/>
          </w:rPr>
          <w:fldChar w:fldCharType="begin"/>
        </w:r>
        <w:r w:rsidRPr="003B5B95">
          <w:rPr>
            <w:bCs/>
            <w:szCs w:val="22"/>
            <w:lang w:val="it-IT"/>
          </w:rPr>
          <w:instrText xml:space="preserve"> DOCVARIABLE VAULT_ND_337fe650-d2a1-4238-b6d9-41bddd418483 \* MERGEFORMAT </w:instrText>
        </w:r>
        <w:r w:rsidRPr="003B5B95">
          <w:rPr>
            <w:bCs/>
            <w:szCs w:val="22"/>
            <w:lang w:val="it-IT"/>
          </w:rPr>
          <w:fldChar w:fldCharType="separate"/>
        </w:r>
        <w:r w:rsidRPr="003B5B95">
          <w:rPr>
            <w:bCs/>
            <w:szCs w:val="22"/>
            <w:lang w:val="it-IT"/>
          </w:rPr>
          <w:t xml:space="preserve"> </w:t>
        </w:r>
        <w:r w:rsidRPr="003B5B95">
          <w:rPr>
            <w:bCs/>
            <w:szCs w:val="22"/>
            <w:lang w:val="it-IT"/>
          </w:rPr>
          <w:fldChar w:fldCharType="end"/>
        </w:r>
      </w:ins>
    </w:p>
    <w:p w14:paraId="75547C73" w14:textId="6BBACE92" w:rsidR="00C860CE" w:rsidRDefault="00C860CE">
      <w:pPr>
        <w:tabs>
          <w:tab w:val="clear" w:pos="567"/>
        </w:tabs>
        <w:spacing w:line="240" w:lineRule="auto"/>
        <w:rPr>
          <w:ins w:id="458" w:author="AstraZeneca" w:date="2025-05-27T10:25:00Z"/>
          <w:lang w:val="it-IT"/>
        </w:rPr>
      </w:pPr>
      <w:ins w:id="459" w:author="AstraZeneca" w:date="2025-05-27T10:25:00Z">
        <w:r>
          <w:rPr>
            <w:lang w:val="it-IT"/>
          </w:rPr>
          <w:br w:type="page"/>
        </w:r>
      </w:ins>
    </w:p>
    <w:p w14:paraId="2B67CCF6" w14:textId="5DA225E3" w:rsidR="00730D58" w:rsidRPr="003B5B95" w:rsidDel="00D86A4C" w:rsidRDefault="00730D58" w:rsidP="00730D58">
      <w:pPr>
        <w:pStyle w:val="A-Heading1"/>
        <w:jc w:val="center"/>
        <w:rPr>
          <w:del w:id="460" w:author="AstraZeneca" w:date="2025-05-27T10:01:00Z"/>
          <w:szCs w:val="22"/>
          <w:lang w:val="it-IT"/>
        </w:rPr>
      </w:pPr>
    </w:p>
    <w:p w14:paraId="482EC0EC" w14:textId="1FB7A4C4" w:rsidR="00730D58" w:rsidRPr="003B5B95" w:rsidDel="00D86A4C" w:rsidRDefault="00730D58" w:rsidP="00730D58">
      <w:pPr>
        <w:keepNext/>
        <w:widowControl w:val="0"/>
        <w:autoSpaceDE w:val="0"/>
        <w:autoSpaceDN w:val="0"/>
        <w:adjustRightInd w:val="0"/>
        <w:spacing w:before="280" w:after="220"/>
        <w:ind w:right="120"/>
        <w:rPr>
          <w:del w:id="461" w:author="AstraZeneca" w:date="2025-05-27T10:01:00Z"/>
          <w:b/>
          <w:bCs/>
          <w:color w:val="000000"/>
          <w:szCs w:val="22"/>
          <w:lang w:val="it-IT"/>
        </w:rPr>
      </w:pPr>
      <w:del w:id="462" w:author="AstraZeneca" w:date="2025-05-27T10:01:00Z">
        <w:r w:rsidRPr="003B5B95" w:rsidDel="00D86A4C">
          <w:rPr>
            <w:color w:val="000000"/>
            <w:lang w:val="it-IT"/>
          </w:rPr>
          <w:br w:type="page"/>
        </w:r>
        <w:r w:rsidRPr="003B5B95" w:rsidDel="00D86A4C">
          <w:rPr>
            <w:b/>
            <w:color w:val="000000"/>
            <w:lang w:val="it-IT"/>
          </w:rPr>
          <w:lastRenderedPageBreak/>
          <w:delText>Conclusioni scientifiche</w:delText>
        </w:r>
      </w:del>
    </w:p>
    <w:p w14:paraId="44AC097B" w14:textId="7087EEA5" w:rsidR="00730D58" w:rsidDel="00D86A4C" w:rsidRDefault="00730D58" w:rsidP="00730D58">
      <w:pPr>
        <w:pStyle w:val="BodytextAgency"/>
        <w:rPr>
          <w:del w:id="463" w:author="AstraZeneca" w:date="2025-05-27T10:01:00Z"/>
          <w:rFonts w:ascii="Times New Roman" w:eastAsia="Times New Roman" w:hAnsi="Times New Roman" w:cs="Times New Roman"/>
          <w:color w:val="000000"/>
          <w:sz w:val="22"/>
          <w:szCs w:val="20"/>
          <w:lang w:val="it-IT" w:eastAsia="en-US"/>
        </w:rPr>
      </w:pPr>
      <w:del w:id="464" w:author="AstraZeneca" w:date="2025-05-27T10:01:00Z">
        <w:r w:rsidRPr="00132E4B" w:rsidDel="00D86A4C">
          <w:rPr>
            <w:rFonts w:ascii="Times New Roman" w:eastAsia="Times New Roman" w:hAnsi="Times New Roman" w:cs="Times New Roman"/>
            <w:color w:val="000000"/>
            <w:sz w:val="22"/>
            <w:szCs w:val="20"/>
            <w:lang w:val="it-IT" w:eastAsia="en-US"/>
          </w:rPr>
          <w:delText>Tenendo conto della valutazione del Comitato per la valutazione dei rischi in farmacovigilanza (</w:delText>
        </w:r>
        <w:r w:rsidRPr="003B5B95" w:rsidDel="00D86A4C">
          <w:rPr>
            <w:rFonts w:ascii="Times New Roman" w:eastAsia="Times New Roman" w:hAnsi="Times New Roman" w:cs="Times New Roman"/>
            <w:i/>
            <w:iCs/>
            <w:color w:val="000000"/>
            <w:sz w:val="22"/>
            <w:szCs w:val="20"/>
            <w:lang w:val="it-IT" w:eastAsia="en-US"/>
          </w:rPr>
          <w:delText>Pharmacovigilance and Risk Assessment Committee</w:delText>
        </w:r>
        <w:r w:rsidRPr="00BF6929" w:rsidDel="00D86A4C">
          <w:rPr>
            <w:rFonts w:ascii="Times New Roman" w:eastAsia="Times New Roman" w:hAnsi="Times New Roman" w:cs="Times New Roman"/>
            <w:color w:val="000000"/>
            <w:sz w:val="22"/>
            <w:szCs w:val="20"/>
            <w:lang w:val="it-IT" w:eastAsia="en-US"/>
          </w:rPr>
          <w:delText>,</w:delText>
        </w:r>
        <w:r w:rsidRPr="003B5B95" w:rsidDel="00D86A4C">
          <w:rPr>
            <w:rFonts w:ascii="Times New Roman" w:eastAsia="Times New Roman" w:hAnsi="Times New Roman" w:cs="Times New Roman"/>
            <w:i/>
            <w:iCs/>
            <w:color w:val="000000"/>
            <w:sz w:val="22"/>
            <w:szCs w:val="20"/>
            <w:lang w:val="it-IT" w:eastAsia="en-US"/>
          </w:rPr>
          <w:delText xml:space="preserve"> </w:delText>
        </w:r>
        <w:r w:rsidRPr="00132E4B" w:rsidDel="00D86A4C">
          <w:rPr>
            <w:rFonts w:ascii="Times New Roman" w:eastAsia="Times New Roman" w:hAnsi="Times New Roman" w:cs="Times New Roman"/>
            <w:color w:val="000000"/>
            <w:sz w:val="22"/>
            <w:szCs w:val="20"/>
            <w:lang w:val="it-IT" w:eastAsia="en-US"/>
          </w:rPr>
          <w:delText>PRAC) de</w:delText>
        </w:r>
        <w:r w:rsidDel="00D86A4C">
          <w:rPr>
            <w:rFonts w:ascii="Times New Roman" w:eastAsia="Times New Roman" w:hAnsi="Times New Roman" w:cs="Times New Roman"/>
            <w:color w:val="000000"/>
            <w:sz w:val="22"/>
            <w:szCs w:val="20"/>
            <w:lang w:val="it-IT" w:eastAsia="en-US"/>
          </w:rPr>
          <w:delText>l/i</w:delText>
        </w:r>
        <w:r w:rsidRPr="00132E4B" w:rsidDel="00D86A4C">
          <w:rPr>
            <w:rFonts w:ascii="Times New Roman" w:eastAsia="Times New Roman" w:hAnsi="Times New Roman" w:cs="Times New Roman"/>
            <w:color w:val="000000"/>
            <w:sz w:val="22"/>
            <w:szCs w:val="20"/>
            <w:lang w:val="it-IT" w:eastAsia="en-US"/>
          </w:rPr>
          <w:delText xml:space="preserve"> Rapport</w:delText>
        </w:r>
        <w:r w:rsidDel="00D86A4C">
          <w:rPr>
            <w:rFonts w:ascii="Times New Roman" w:eastAsia="Times New Roman" w:hAnsi="Times New Roman" w:cs="Times New Roman"/>
            <w:color w:val="000000"/>
            <w:sz w:val="22"/>
            <w:szCs w:val="20"/>
            <w:lang w:val="it-IT" w:eastAsia="en-US"/>
          </w:rPr>
          <w:delText>o/i</w:delText>
        </w:r>
        <w:r w:rsidRPr="00132E4B" w:rsidDel="00D86A4C">
          <w:rPr>
            <w:rFonts w:ascii="Times New Roman" w:eastAsia="Times New Roman" w:hAnsi="Times New Roman" w:cs="Times New Roman"/>
            <w:color w:val="000000"/>
            <w:sz w:val="22"/>
            <w:szCs w:val="20"/>
            <w:lang w:val="it-IT" w:eastAsia="en-US"/>
          </w:rPr>
          <w:delText xml:space="preserve"> periodic</w:delText>
        </w:r>
        <w:r w:rsidDel="00D86A4C">
          <w:rPr>
            <w:rFonts w:ascii="Times New Roman" w:eastAsia="Times New Roman" w:hAnsi="Times New Roman" w:cs="Times New Roman"/>
            <w:color w:val="000000"/>
            <w:sz w:val="22"/>
            <w:szCs w:val="20"/>
            <w:lang w:val="it-IT" w:eastAsia="en-US"/>
          </w:rPr>
          <w:delText>o/i</w:delText>
        </w:r>
        <w:r w:rsidRPr="00132E4B" w:rsidDel="00D86A4C">
          <w:rPr>
            <w:rFonts w:ascii="Times New Roman" w:eastAsia="Times New Roman" w:hAnsi="Times New Roman" w:cs="Times New Roman"/>
            <w:color w:val="000000"/>
            <w:sz w:val="22"/>
            <w:szCs w:val="20"/>
            <w:lang w:val="it-IT" w:eastAsia="en-US"/>
          </w:rPr>
          <w:delText xml:space="preserve"> di aggiornamento sulla sicurezza (</w:delText>
        </w:r>
        <w:r w:rsidRPr="003B5B95" w:rsidDel="00D86A4C">
          <w:rPr>
            <w:rFonts w:ascii="Times New Roman" w:eastAsia="Times New Roman" w:hAnsi="Times New Roman" w:cs="Times New Roman"/>
            <w:i/>
            <w:iCs/>
            <w:color w:val="000000"/>
            <w:sz w:val="22"/>
            <w:szCs w:val="20"/>
            <w:lang w:val="it-IT" w:eastAsia="en-US"/>
          </w:rPr>
          <w:delText>Periodic Safety Update Report</w:delText>
        </w:r>
        <w:r w:rsidRPr="00132E4B" w:rsidDel="00D86A4C">
          <w:rPr>
            <w:rFonts w:ascii="Times New Roman" w:eastAsia="Times New Roman" w:hAnsi="Times New Roman" w:cs="Times New Roman"/>
            <w:color w:val="000000"/>
            <w:sz w:val="22"/>
            <w:szCs w:val="20"/>
            <w:lang w:val="it-IT" w:eastAsia="en-US"/>
          </w:rPr>
          <w:delText>, PSUR) per tremelimumab, le conclusioni scientifiche del PRAC sono le seguenti:</w:delText>
        </w:r>
      </w:del>
    </w:p>
    <w:p w14:paraId="16F4952B" w14:textId="22DE4373" w:rsidR="00730D58" w:rsidRPr="008127BD" w:rsidDel="00D86A4C" w:rsidRDefault="00730D58" w:rsidP="00730D58">
      <w:pPr>
        <w:pStyle w:val="BodytextAgency"/>
        <w:rPr>
          <w:del w:id="465" w:author="AstraZeneca" w:date="2025-05-27T10:01:00Z"/>
          <w:rFonts w:ascii="Times New Roman" w:hAnsi="Times New Roman" w:cs="Times New Roman"/>
          <w:sz w:val="22"/>
          <w:szCs w:val="22"/>
          <w:lang w:val="it-IT"/>
        </w:rPr>
      </w:pPr>
      <w:del w:id="466" w:author="AstraZeneca" w:date="2025-05-27T10:01:00Z">
        <w:r w:rsidRPr="008127BD" w:rsidDel="00D86A4C">
          <w:rPr>
            <w:rFonts w:ascii="Times New Roman" w:hAnsi="Times New Roman"/>
            <w:sz w:val="22"/>
            <w:lang w:val="it-IT"/>
          </w:rPr>
          <w:delText>Alla luce dei dati disponibili sulla mielite trasversa</w:delText>
        </w:r>
        <w:r w:rsidRPr="008127BD" w:rsidDel="00D86A4C">
          <w:rPr>
            <w:rFonts w:ascii="Times New Roman" w:hAnsi="Times New Roman"/>
            <w:color w:val="000000"/>
            <w:sz w:val="22"/>
            <w:szCs w:val="22"/>
            <w:lang w:val="it-IT"/>
          </w:rPr>
          <w:delText>,</w:delText>
        </w:r>
        <w:r w:rsidRPr="008127BD" w:rsidDel="00D86A4C">
          <w:rPr>
            <w:rFonts w:ascii="Times New Roman" w:hAnsi="Times New Roman"/>
            <w:sz w:val="22"/>
            <w:lang w:val="it-IT"/>
          </w:rPr>
          <w:delText xml:space="preserve"> il PRAC ritiene che una relazione causale tra tremelimumab in </w:delText>
        </w:r>
        <w:r w:rsidDel="00D86A4C">
          <w:rPr>
            <w:rFonts w:ascii="Times New Roman" w:hAnsi="Times New Roman"/>
            <w:sz w:val="22"/>
            <w:lang w:val="it-IT"/>
          </w:rPr>
          <w:delText>associazione a</w:delText>
        </w:r>
        <w:r w:rsidRPr="008127BD" w:rsidDel="00D86A4C">
          <w:rPr>
            <w:rFonts w:ascii="Times New Roman" w:hAnsi="Times New Roman"/>
            <w:sz w:val="22"/>
            <w:lang w:val="it-IT"/>
          </w:rPr>
          <w:delText xml:space="preserve"> durvalumab e mielite trasversa sia </w:delText>
        </w:r>
        <w:r w:rsidDel="00D86A4C">
          <w:rPr>
            <w:rFonts w:ascii="Times New Roman" w:hAnsi="Times New Roman"/>
            <w:sz w:val="22"/>
            <w:lang w:val="it-IT"/>
          </w:rPr>
          <w:delText>quantomeno</w:delText>
        </w:r>
        <w:r w:rsidRPr="008127BD" w:rsidDel="00D86A4C">
          <w:rPr>
            <w:rFonts w:ascii="Times New Roman" w:hAnsi="Times New Roman"/>
            <w:sz w:val="22"/>
            <w:lang w:val="it-IT"/>
          </w:rPr>
          <w:delText xml:space="preserve"> una ragionevole possibilità. Il PRAC ha concluso che le informazioni </w:delText>
        </w:r>
        <w:r w:rsidDel="00D86A4C">
          <w:rPr>
            <w:rFonts w:ascii="Times New Roman" w:hAnsi="Times New Roman"/>
            <w:sz w:val="22"/>
            <w:lang w:val="it-IT"/>
          </w:rPr>
          <w:delText>del prodotto</w:delText>
        </w:r>
        <w:r w:rsidRPr="008127BD" w:rsidDel="00D86A4C">
          <w:rPr>
            <w:rFonts w:ascii="Times New Roman" w:hAnsi="Times New Roman"/>
            <w:sz w:val="22"/>
            <w:lang w:val="it-IT"/>
          </w:rPr>
          <w:delText xml:space="preserve"> dei </w:delText>
        </w:r>
        <w:r w:rsidDel="00D86A4C">
          <w:rPr>
            <w:rFonts w:ascii="Times New Roman" w:hAnsi="Times New Roman"/>
            <w:sz w:val="22"/>
            <w:lang w:val="it-IT"/>
          </w:rPr>
          <w:delText>medicinali</w:delText>
        </w:r>
        <w:r w:rsidRPr="008127BD" w:rsidDel="00D86A4C">
          <w:rPr>
            <w:rFonts w:ascii="Times New Roman" w:hAnsi="Times New Roman"/>
            <w:sz w:val="22"/>
            <w:lang w:val="it-IT"/>
          </w:rPr>
          <w:delText xml:space="preserve"> contenenti tremelimumab devono essere modificate di conseguenza.</w:delText>
        </w:r>
      </w:del>
    </w:p>
    <w:p w14:paraId="400B5229" w14:textId="0CEA0531" w:rsidR="00730D58" w:rsidRPr="008127BD" w:rsidDel="00D86A4C" w:rsidRDefault="00730D58" w:rsidP="00730D58">
      <w:pPr>
        <w:pStyle w:val="BodytextAgency"/>
        <w:rPr>
          <w:del w:id="467" w:author="AstraZeneca" w:date="2025-05-27T10:01:00Z"/>
          <w:rFonts w:ascii="Times New Roman" w:hAnsi="Times New Roman" w:cs="Times New Roman"/>
          <w:color w:val="000000"/>
          <w:sz w:val="22"/>
          <w:szCs w:val="22"/>
          <w:lang w:val="it-IT"/>
        </w:rPr>
      </w:pPr>
      <w:del w:id="468" w:author="AstraZeneca" w:date="2025-05-27T10:01:00Z">
        <w:r w:rsidRPr="005E0353" w:rsidDel="00D86A4C">
          <w:rPr>
            <w:rFonts w:ascii="Times New Roman" w:hAnsi="Times New Roman"/>
            <w:color w:val="000000"/>
            <w:sz w:val="22"/>
            <w:lang w:val="it-IT"/>
          </w:rPr>
          <w:delText xml:space="preserve">Alla luce dei dati disponibili </w:delText>
        </w:r>
        <w:r w:rsidDel="00D86A4C">
          <w:rPr>
            <w:rFonts w:ascii="Times New Roman" w:hAnsi="Times New Roman"/>
            <w:color w:val="000000"/>
            <w:sz w:val="22"/>
            <w:lang w:val="it-IT"/>
          </w:rPr>
          <w:delText xml:space="preserve">sulla rabdomiolisi provenienti dalla </w:delText>
        </w:r>
        <w:r w:rsidRPr="005E0353" w:rsidDel="00D86A4C">
          <w:rPr>
            <w:rFonts w:ascii="Times New Roman" w:hAnsi="Times New Roman"/>
            <w:color w:val="000000"/>
            <w:sz w:val="22"/>
            <w:lang w:val="it-IT"/>
          </w:rPr>
          <w:delText>letteratura e dalle segnalazioni spontanee, il PRAC ritiene che una relazione causale tra tremelimumab in associazione a durvalumab e rabdomiolisi sia quantomeno una possibilità ragionevole</w:delText>
        </w:r>
        <w:r w:rsidRPr="008127BD" w:rsidDel="00D86A4C">
          <w:rPr>
            <w:rFonts w:ascii="Times New Roman" w:hAnsi="Times New Roman"/>
            <w:color w:val="000000"/>
            <w:sz w:val="22"/>
            <w:lang w:val="it-IT"/>
          </w:rPr>
          <w:delText xml:space="preserve">. Il PRAC ha concluso che le informazioni </w:delText>
        </w:r>
        <w:r w:rsidDel="00D86A4C">
          <w:rPr>
            <w:rFonts w:ascii="Times New Roman" w:hAnsi="Times New Roman"/>
            <w:color w:val="000000"/>
            <w:sz w:val="22"/>
            <w:lang w:val="it-IT"/>
          </w:rPr>
          <w:delText>del prodotto</w:delText>
        </w:r>
        <w:r w:rsidRPr="008127BD" w:rsidDel="00D86A4C">
          <w:rPr>
            <w:rFonts w:ascii="Times New Roman" w:hAnsi="Times New Roman"/>
            <w:color w:val="000000"/>
            <w:sz w:val="22"/>
            <w:lang w:val="it-IT"/>
          </w:rPr>
          <w:delText xml:space="preserve"> dei </w:delText>
        </w:r>
        <w:r w:rsidDel="00D86A4C">
          <w:rPr>
            <w:rFonts w:ascii="Times New Roman" w:hAnsi="Times New Roman"/>
            <w:color w:val="000000"/>
            <w:sz w:val="22"/>
            <w:lang w:val="it-IT"/>
          </w:rPr>
          <w:delText>medicinali</w:delText>
        </w:r>
        <w:r w:rsidRPr="008127BD" w:rsidDel="00D86A4C">
          <w:rPr>
            <w:rFonts w:ascii="Times New Roman" w:hAnsi="Times New Roman"/>
            <w:color w:val="000000"/>
            <w:sz w:val="22"/>
            <w:lang w:val="it-IT"/>
          </w:rPr>
          <w:delText xml:space="preserve"> contenenti tremelimumab devono essere modificate di conseguenza.</w:delText>
        </w:r>
      </w:del>
    </w:p>
    <w:p w14:paraId="0D5BC9F0" w14:textId="2B3B249A" w:rsidR="00730D58" w:rsidRPr="003B5B95" w:rsidDel="00D86A4C" w:rsidRDefault="00730D58" w:rsidP="00730D58">
      <w:pPr>
        <w:pStyle w:val="BodytextAgency"/>
        <w:spacing w:after="0" w:line="240" w:lineRule="auto"/>
        <w:rPr>
          <w:del w:id="469" w:author="AstraZeneca" w:date="2025-05-27T10:01:00Z"/>
          <w:rFonts w:ascii="Times New Roman" w:hAnsi="Times New Roman"/>
          <w:sz w:val="22"/>
          <w:szCs w:val="22"/>
          <w:lang w:val="it-IT"/>
        </w:rPr>
      </w:pPr>
      <w:del w:id="470" w:author="AstraZeneca" w:date="2025-05-27T10:01:00Z">
        <w:r w:rsidRPr="003B5B95" w:rsidDel="00D86A4C">
          <w:rPr>
            <w:rFonts w:ascii="Times New Roman" w:hAnsi="Times New Roman"/>
            <w:sz w:val="22"/>
            <w:lang w:val="it-IT"/>
          </w:rPr>
          <w:delText>Avendo esaminato la raccomandazione del PRAC, il Comitato dei medicinali per uso umano (</w:delText>
        </w:r>
        <w:r w:rsidRPr="003B5B95" w:rsidDel="00D86A4C">
          <w:rPr>
            <w:rFonts w:ascii="Times New Roman" w:hAnsi="Times New Roman"/>
            <w:i/>
            <w:iCs/>
            <w:sz w:val="22"/>
            <w:lang w:val="it-IT"/>
          </w:rPr>
          <w:delText>Committee for Human Medicinal Products</w:delText>
        </w:r>
        <w:r w:rsidRPr="003B5B95" w:rsidDel="00D86A4C">
          <w:rPr>
            <w:rFonts w:ascii="Times New Roman" w:hAnsi="Times New Roman"/>
            <w:sz w:val="22"/>
            <w:lang w:val="it-IT"/>
          </w:rPr>
          <w:delText>, CHMP) concorda con le relative conclusioni generali e con le motivazioni della raccomandazione.</w:delText>
        </w:r>
      </w:del>
    </w:p>
    <w:p w14:paraId="155EA3E7" w14:textId="08629700" w:rsidR="00730D58" w:rsidRPr="003B5B95" w:rsidDel="00D86A4C" w:rsidRDefault="00730D58" w:rsidP="00730D58">
      <w:pPr>
        <w:keepNext/>
        <w:widowControl w:val="0"/>
        <w:autoSpaceDE w:val="0"/>
        <w:autoSpaceDN w:val="0"/>
        <w:adjustRightInd w:val="0"/>
        <w:spacing w:before="280" w:after="220"/>
        <w:ind w:right="120"/>
        <w:rPr>
          <w:del w:id="471" w:author="AstraZeneca" w:date="2025-05-27T10:01:00Z"/>
          <w:b/>
          <w:bCs/>
          <w:color w:val="000000"/>
          <w:szCs w:val="22"/>
          <w:lang w:val="it-IT"/>
        </w:rPr>
      </w:pPr>
      <w:del w:id="472" w:author="AstraZeneca" w:date="2025-05-27T10:01:00Z">
        <w:r w:rsidRPr="003B5B95" w:rsidDel="00D86A4C">
          <w:rPr>
            <w:b/>
            <w:color w:val="000000"/>
            <w:lang w:val="it-IT"/>
          </w:rPr>
          <w:delText>Motivazioni per la variazione dei termini dell’autorizzazione</w:delText>
        </w:r>
        <w:r w:rsidDel="00D86A4C">
          <w:rPr>
            <w:b/>
            <w:color w:val="000000"/>
            <w:lang w:val="it-IT"/>
          </w:rPr>
          <w:delText>/delle autorizzazioni</w:delText>
        </w:r>
        <w:r w:rsidRPr="003B5B95" w:rsidDel="00D86A4C">
          <w:rPr>
            <w:b/>
            <w:color w:val="000000"/>
            <w:lang w:val="it-IT"/>
          </w:rPr>
          <w:delText xml:space="preserve"> all’immissione in commercio</w:delText>
        </w:r>
      </w:del>
    </w:p>
    <w:p w14:paraId="6AC292BB" w14:textId="2CA17E69" w:rsidR="00730D58" w:rsidRPr="003B5B95" w:rsidDel="00D86A4C" w:rsidRDefault="00730D58" w:rsidP="00730D58">
      <w:pPr>
        <w:widowControl w:val="0"/>
        <w:autoSpaceDE w:val="0"/>
        <w:autoSpaceDN w:val="0"/>
        <w:adjustRightInd w:val="0"/>
        <w:spacing w:after="140" w:line="280" w:lineRule="atLeast"/>
        <w:ind w:right="120"/>
        <w:rPr>
          <w:del w:id="473" w:author="AstraZeneca" w:date="2025-05-27T10:01:00Z"/>
          <w:color w:val="000000"/>
          <w:szCs w:val="22"/>
          <w:lang w:val="it-IT"/>
        </w:rPr>
      </w:pPr>
      <w:del w:id="474" w:author="AstraZeneca" w:date="2025-05-27T10:01:00Z">
        <w:r w:rsidRPr="003B5B95" w:rsidDel="00D86A4C">
          <w:rPr>
            <w:color w:val="000000"/>
            <w:lang w:val="it-IT"/>
          </w:rPr>
          <w:delText>Sulla base delle conclusioni scientifiche su tremelimumab, il CHMP ritiene che il rapporto beneficio/rischio de</w:delText>
        </w:r>
        <w:r w:rsidDel="00D86A4C">
          <w:rPr>
            <w:color w:val="000000"/>
            <w:lang w:val="it-IT"/>
          </w:rPr>
          <w:delText>l/</w:delText>
        </w:r>
        <w:r w:rsidRPr="003B5B95" w:rsidDel="00D86A4C">
          <w:rPr>
            <w:color w:val="000000"/>
            <w:lang w:val="it-IT"/>
          </w:rPr>
          <w:delText>i medicinal</w:delText>
        </w:r>
        <w:r w:rsidDel="00D86A4C">
          <w:rPr>
            <w:color w:val="000000"/>
            <w:lang w:val="it-IT"/>
          </w:rPr>
          <w:delText>e/</w:delText>
        </w:r>
        <w:r w:rsidRPr="003B5B95" w:rsidDel="00D86A4C">
          <w:rPr>
            <w:color w:val="000000"/>
            <w:lang w:val="it-IT"/>
          </w:rPr>
          <w:delText>i contenent</w:delText>
        </w:r>
        <w:r w:rsidDel="00D86A4C">
          <w:rPr>
            <w:color w:val="000000"/>
            <w:lang w:val="it-IT"/>
          </w:rPr>
          <w:delText>e/</w:delText>
        </w:r>
        <w:r w:rsidRPr="003B5B95" w:rsidDel="00D86A4C">
          <w:rPr>
            <w:color w:val="000000"/>
            <w:lang w:val="it-IT"/>
          </w:rPr>
          <w:delText xml:space="preserve">i tremelimumab sia invariato fatte salve le modifiche proposte alle informazioni </w:delText>
        </w:r>
        <w:r w:rsidDel="00D86A4C">
          <w:rPr>
            <w:color w:val="000000"/>
            <w:lang w:val="it-IT"/>
          </w:rPr>
          <w:delText>del prodotto.</w:delText>
        </w:r>
      </w:del>
    </w:p>
    <w:p w14:paraId="45840A84" w14:textId="76C743C5" w:rsidR="00730D58" w:rsidRPr="003B5B95" w:rsidDel="00D86A4C" w:rsidRDefault="00730D58" w:rsidP="00730D58">
      <w:pPr>
        <w:widowControl w:val="0"/>
        <w:autoSpaceDE w:val="0"/>
        <w:autoSpaceDN w:val="0"/>
        <w:adjustRightInd w:val="0"/>
        <w:spacing w:after="140" w:line="280" w:lineRule="atLeast"/>
        <w:ind w:right="120"/>
        <w:rPr>
          <w:del w:id="475" w:author="AstraZeneca" w:date="2025-05-27T10:01:00Z"/>
          <w:color w:val="000000"/>
          <w:szCs w:val="22"/>
          <w:lang w:val="it-IT"/>
        </w:rPr>
      </w:pPr>
      <w:del w:id="476" w:author="AstraZeneca" w:date="2025-05-27T10:01:00Z">
        <w:r w:rsidRPr="003B5B95" w:rsidDel="00D86A4C">
          <w:rPr>
            <w:color w:val="000000"/>
            <w:lang w:val="it-IT"/>
          </w:rPr>
          <w:delText>Il CHMP raccomanda la variazione dei termini dell’autorizzazione all’immissione in commercio.</w:delText>
        </w:r>
      </w:del>
    </w:p>
    <w:p w14:paraId="75944A15" w14:textId="557FE469" w:rsidR="00730D58" w:rsidDel="00D86A4C" w:rsidRDefault="00730D58" w:rsidP="00730D58">
      <w:pPr>
        <w:tabs>
          <w:tab w:val="clear" w:pos="567"/>
        </w:tabs>
        <w:spacing w:line="240" w:lineRule="auto"/>
        <w:rPr>
          <w:del w:id="477" w:author="AstraZeneca" w:date="2025-05-27T10:01:00Z"/>
          <w:noProof/>
          <w:szCs w:val="22"/>
          <w:lang w:val="it-IT"/>
        </w:rPr>
      </w:pPr>
    </w:p>
    <w:p w14:paraId="5F91C38F" w14:textId="3E691D42" w:rsidR="00D86A4C" w:rsidRPr="003B5B95" w:rsidRDefault="00D86A4C" w:rsidP="00D86A4C">
      <w:pPr>
        <w:keepNext/>
        <w:widowControl w:val="0"/>
        <w:autoSpaceDE w:val="0"/>
        <w:autoSpaceDN w:val="0"/>
        <w:adjustRightInd w:val="0"/>
        <w:spacing w:before="280" w:after="220"/>
        <w:ind w:right="120"/>
        <w:rPr>
          <w:ins w:id="478" w:author="AstraZeneca" w:date="2025-05-27T10:01:00Z"/>
          <w:b/>
          <w:bCs/>
          <w:color w:val="000000"/>
          <w:szCs w:val="22"/>
          <w:lang w:val="it-IT"/>
        </w:rPr>
      </w:pPr>
      <w:ins w:id="479" w:author="AstraZeneca" w:date="2025-05-27T10:01:00Z">
        <w:r w:rsidRPr="003B5B95">
          <w:rPr>
            <w:b/>
            <w:color w:val="000000"/>
            <w:lang w:val="it-IT"/>
          </w:rPr>
          <w:t>Conclusioni scientifiche</w:t>
        </w:r>
      </w:ins>
    </w:p>
    <w:p w14:paraId="76084141" w14:textId="77777777" w:rsidR="00D86A4C" w:rsidRDefault="00D86A4C" w:rsidP="00D86A4C">
      <w:pPr>
        <w:pStyle w:val="BodytextAgency"/>
        <w:rPr>
          <w:ins w:id="480" w:author="AstraZeneca" w:date="2025-05-27T10:01:00Z"/>
          <w:rFonts w:ascii="Times New Roman" w:eastAsia="Times New Roman" w:hAnsi="Times New Roman" w:cs="Times New Roman"/>
          <w:color w:val="000000"/>
          <w:sz w:val="22"/>
          <w:szCs w:val="20"/>
          <w:lang w:val="it-IT" w:eastAsia="en-US"/>
        </w:rPr>
      </w:pPr>
      <w:ins w:id="481" w:author="AstraZeneca" w:date="2025-05-27T10:01:00Z">
        <w:r w:rsidRPr="00132E4B">
          <w:rPr>
            <w:rFonts w:ascii="Times New Roman" w:eastAsia="Times New Roman" w:hAnsi="Times New Roman" w:cs="Times New Roman"/>
            <w:color w:val="000000"/>
            <w:sz w:val="22"/>
            <w:szCs w:val="20"/>
            <w:lang w:val="it-IT" w:eastAsia="en-US"/>
          </w:rPr>
          <w:t>Tenendo conto della valutazione del Comitato per la valutazione dei rischi in farmacovigilanza (</w:t>
        </w:r>
        <w:r w:rsidRPr="003B5B95">
          <w:rPr>
            <w:rFonts w:ascii="Times New Roman" w:eastAsia="Times New Roman" w:hAnsi="Times New Roman" w:cs="Times New Roman"/>
            <w:i/>
            <w:iCs/>
            <w:color w:val="000000"/>
            <w:sz w:val="22"/>
            <w:szCs w:val="20"/>
            <w:lang w:val="it-IT" w:eastAsia="en-US"/>
          </w:rPr>
          <w:t>Pharmacovigilance and Risk Assessment Committee</w:t>
        </w:r>
        <w:r w:rsidRPr="00BF6929">
          <w:rPr>
            <w:rFonts w:ascii="Times New Roman" w:eastAsia="Times New Roman" w:hAnsi="Times New Roman" w:cs="Times New Roman"/>
            <w:color w:val="000000"/>
            <w:sz w:val="22"/>
            <w:szCs w:val="20"/>
            <w:lang w:val="it-IT" w:eastAsia="en-US"/>
          </w:rPr>
          <w:t>,</w:t>
        </w:r>
        <w:r w:rsidRPr="003B5B95">
          <w:rPr>
            <w:rFonts w:ascii="Times New Roman" w:eastAsia="Times New Roman" w:hAnsi="Times New Roman" w:cs="Times New Roman"/>
            <w:i/>
            <w:iCs/>
            <w:color w:val="000000"/>
            <w:sz w:val="22"/>
            <w:szCs w:val="20"/>
            <w:lang w:val="it-IT" w:eastAsia="en-US"/>
          </w:rPr>
          <w:t xml:space="preserve"> </w:t>
        </w:r>
        <w:r w:rsidRPr="00132E4B">
          <w:rPr>
            <w:rFonts w:ascii="Times New Roman" w:eastAsia="Times New Roman" w:hAnsi="Times New Roman" w:cs="Times New Roman"/>
            <w:color w:val="000000"/>
            <w:sz w:val="22"/>
            <w:szCs w:val="20"/>
            <w:lang w:val="it-IT" w:eastAsia="en-US"/>
          </w:rPr>
          <w:t>PRAC) de</w:t>
        </w:r>
        <w:r>
          <w:rPr>
            <w:rFonts w:ascii="Times New Roman" w:eastAsia="Times New Roman" w:hAnsi="Times New Roman" w:cs="Times New Roman"/>
            <w:color w:val="000000"/>
            <w:sz w:val="22"/>
            <w:szCs w:val="20"/>
            <w:lang w:val="it-IT" w:eastAsia="en-US"/>
          </w:rPr>
          <w:t>l/i</w:t>
        </w:r>
        <w:r w:rsidRPr="00132E4B">
          <w:rPr>
            <w:rFonts w:ascii="Times New Roman" w:eastAsia="Times New Roman" w:hAnsi="Times New Roman" w:cs="Times New Roman"/>
            <w:color w:val="000000"/>
            <w:sz w:val="22"/>
            <w:szCs w:val="20"/>
            <w:lang w:val="it-IT" w:eastAsia="en-US"/>
          </w:rPr>
          <w:t xml:space="preserve"> Rapport</w:t>
        </w:r>
        <w:r>
          <w:rPr>
            <w:rFonts w:ascii="Times New Roman" w:eastAsia="Times New Roman" w:hAnsi="Times New Roman" w:cs="Times New Roman"/>
            <w:color w:val="000000"/>
            <w:sz w:val="22"/>
            <w:szCs w:val="20"/>
            <w:lang w:val="it-IT" w:eastAsia="en-US"/>
          </w:rPr>
          <w:t>o/i</w:t>
        </w:r>
        <w:r w:rsidRPr="00132E4B">
          <w:rPr>
            <w:rFonts w:ascii="Times New Roman" w:eastAsia="Times New Roman" w:hAnsi="Times New Roman" w:cs="Times New Roman"/>
            <w:color w:val="000000"/>
            <w:sz w:val="22"/>
            <w:szCs w:val="20"/>
            <w:lang w:val="it-IT" w:eastAsia="en-US"/>
          </w:rPr>
          <w:t xml:space="preserve"> periodic</w:t>
        </w:r>
        <w:r>
          <w:rPr>
            <w:rFonts w:ascii="Times New Roman" w:eastAsia="Times New Roman" w:hAnsi="Times New Roman" w:cs="Times New Roman"/>
            <w:color w:val="000000"/>
            <w:sz w:val="22"/>
            <w:szCs w:val="20"/>
            <w:lang w:val="it-IT" w:eastAsia="en-US"/>
          </w:rPr>
          <w:t>o/i</w:t>
        </w:r>
        <w:r w:rsidRPr="00132E4B">
          <w:rPr>
            <w:rFonts w:ascii="Times New Roman" w:eastAsia="Times New Roman" w:hAnsi="Times New Roman" w:cs="Times New Roman"/>
            <w:color w:val="000000"/>
            <w:sz w:val="22"/>
            <w:szCs w:val="20"/>
            <w:lang w:val="it-IT" w:eastAsia="en-US"/>
          </w:rPr>
          <w:t xml:space="preserve"> di aggiornamento sulla sicurezza (</w:t>
        </w:r>
        <w:r w:rsidRPr="003B5B95">
          <w:rPr>
            <w:rFonts w:ascii="Times New Roman" w:eastAsia="Times New Roman" w:hAnsi="Times New Roman" w:cs="Times New Roman"/>
            <w:i/>
            <w:iCs/>
            <w:color w:val="000000"/>
            <w:sz w:val="22"/>
            <w:szCs w:val="20"/>
            <w:lang w:val="it-IT" w:eastAsia="en-US"/>
          </w:rPr>
          <w:t>Periodic Safety Update Report</w:t>
        </w:r>
        <w:r w:rsidRPr="00132E4B">
          <w:rPr>
            <w:rFonts w:ascii="Times New Roman" w:eastAsia="Times New Roman" w:hAnsi="Times New Roman" w:cs="Times New Roman"/>
            <w:color w:val="000000"/>
            <w:sz w:val="22"/>
            <w:szCs w:val="20"/>
            <w:lang w:val="it-IT" w:eastAsia="en-US"/>
          </w:rPr>
          <w:t>, PSUR) per tremelimumab, le conclusioni scientifiche del PRAC sono le seguenti:</w:t>
        </w:r>
      </w:ins>
    </w:p>
    <w:p w14:paraId="35BC4191" w14:textId="0E318D72" w:rsidR="00D86A4C" w:rsidRPr="008127BD" w:rsidRDefault="00D86A4C" w:rsidP="00D86A4C">
      <w:pPr>
        <w:pStyle w:val="BodytextAgency"/>
        <w:rPr>
          <w:ins w:id="482" w:author="AstraZeneca" w:date="2025-05-27T10:01:00Z"/>
          <w:rFonts w:ascii="Times New Roman" w:hAnsi="Times New Roman" w:cs="Times New Roman"/>
          <w:sz w:val="22"/>
          <w:szCs w:val="22"/>
          <w:lang w:val="it-IT"/>
        </w:rPr>
      </w:pPr>
      <w:ins w:id="483" w:author="AstraZeneca" w:date="2025-05-27T10:01:00Z">
        <w:r w:rsidRPr="008127BD">
          <w:rPr>
            <w:rFonts w:ascii="Times New Roman" w:hAnsi="Times New Roman"/>
            <w:sz w:val="22"/>
            <w:lang w:val="it-IT"/>
          </w:rPr>
          <w:t xml:space="preserve">Alla luce dei dati disponibili sulla </w:t>
        </w:r>
      </w:ins>
      <w:ins w:id="484" w:author="AstraZeneca" w:date="2025-05-27T10:02:00Z">
        <w:r w:rsidRPr="00D86A4C">
          <w:rPr>
            <w:rFonts w:ascii="Times New Roman" w:hAnsi="Times New Roman"/>
            <w:sz w:val="22"/>
            <w:lang w:val="it-IT"/>
          </w:rPr>
          <w:t>polimialgia reumatica</w:t>
        </w:r>
      </w:ins>
      <w:ins w:id="485" w:author="AstraZeneca" w:date="2025-05-27T10:01:00Z">
        <w:r w:rsidRPr="008127BD">
          <w:rPr>
            <w:rFonts w:ascii="Times New Roman" w:hAnsi="Times New Roman"/>
            <w:color w:val="000000"/>
            <w:sz w:val="22"/>
            <w:szCs w:val="22"/>
            <w:lang w:val="it-IT"/>
          </w:rPr>
          <w:t>,</w:t>
        </w:r>
        <w:r w:rsidRPr="008127BD">
          <w:rPr>
            <w:rFonts w:ascii="Times New Roman" w:hAnsi="Times New Roman"/>
            <w:sz w:val="22"/>
            <w:lang w:val="it-IT"/>
          </w:rPr>
          <w:t xml:space="preserve"> il PRAC ritiene che una relazione causale tra tremelimumab in </w:t>
        </w:r>
        <w:r>
          <w:rPr>
            <w:rFonts w:ascii="Times New Roman" w:hAnsi="Times New Roman"/>
            <w:sz w:val="22"/>
            <w:lang w:val="it-IT"/>
          </w:rPr>
          <w:t>associazione a</w:t>
        </w:r>
        <w:r w:rsidRPr="008127BD">
          <w:rPr>
            <w:rFonts w:ascii="Times New Roman" w:hAnsi="Times New Roman"/>
            <w:sz w:val="22"/>
            <w:lang w:val="it-IT"/>
          </w:rPr>
          <w:t xml:space="preserve"> durvalumab e </w:t>
        </w:r>
      </w:ins>
      <w:ins w:id="486" w:author="AstraZeneca" w:date="2025-05-27T10:04:00Z">
        <w:r w:rsidRPr="00D86A4C">
          <w:rPr>
            <w:rFonts w:ascii="Times New Roman" w:hAnsi="Times New Roman"/>
            <w:sz w:val="22"/>
            <w:lang w:val="it-IT"/>
          </w:rPr>
          <w:t>polimialgia reumatica</w:t>
        </w:r>
      </w:ins>
      <w:ins w:id="487" w:author="AstraZeneca" w:date="2025-05-27T10:01:00Z">
        <w:r w:rsidRPr="008127BD">
          <w:rPr>
            <w:rFonts w:ascii="Times New Roman" w:hAnsi="Times New Roman"/>
            <w:sz w:val="22"/>
            <w:lang w:val="it-IT"/>
          </w:rPr>
          <w:t xml:space="preserve"> sia </w:t>
        </w:r>
        <w:r>
          <w:rPr>
            <w:rFonts w:ascii="Times New Roman" w:hAnsi="Times New Roman"/>
            <w:sz w:val="22"/>
            <w:lang w:val="it-IT"/>
          </w:rPr>
          <w:t>quantomeno</w:t>
        </w:r>
        <w:r w:rsidRPr="008127BD">
          <w:rPr>
            <w:rFonts w:ascii="Times New Roman" w:hAnsi="Times New Roman"/>
            <w:sz w:val="22"/>
            <w:lang w:val="it-IT"/>
          </w:rPr>
          <w:t xml:space="preserve"> una ragionevole possibilità. Il PRAC ha concluso che le informazioni </w:t>
        </w:r>
        <w:r>
          <w:rPr>
            <w:rFonts w:ascii="Times New Roman" w:hAnsi="Times New Roman"/>
            <w:sz w:val="22"/>
            <w:lang w:val="it-IT"/>
          </w:rPr>
          <w:t>del prodotto</w:t>
        </w:r>
        <w:r w:rsidRPr="008127BD">
          <w:rPr>
            <w:rFonts w:ascii="Times New Roman" w:hAnsi="Times New Roman"/>
            <w:sz w:val="22"/>
            <w:lang w:val="it-IT"/>
          </w:rPr>
          <w:t xml:space="preserve"> dei </w:t>
        </w:r>
        <w:r>
          <w:rPr>
            <w:rFonts w:ascii="Times New Roman" w:hAnsi="Times New Roman"/>
            <w:sz w:val="22"/>
            <w:lang w:val="it-IT"/>
          </w:rPr>
          <w:t>medicinali</w:t>
        </w:r>
        <w:r w:rsidRPr="008127BD">
          <w:rPr>
            <w:rFonts w:ascii="Times New Roman" w:hAnsi="Times New Roman"/>
            <w:sz w:val="22"/>
            <w:lang w:val="it-IT"/>
          </w:rPr>
          <w:t xml:space="preserve"> contenenti tremelimumab devono essere modificate di conseguenza.</w:t>
        </w:r>
      </w:ins>
    </w:p>
    <w:p w14:paraId="4207828F" w14:textId="77777777" w:rsidR="00D86A4C" w:rsidRPr="003B5B95" w:rsidRDefault="00D86A4C" w:rsidP="00D86A4C">
      <w:pPr>
        <w:pStyle w:val="BodytextAgency"/>
        <w:spacing w:after="0" w:line="240" w:lineRule="auto"/>
        <w:rPr>
          <w:ins w:id="488" w:author="AstraZeneca" w:date="2025-05-27T10:01:00Z"/>
          <w:rFonts w:ascii="Times New Roman" w:hAnsi="Times New Roman"/>
          <w:sz w:val="22"/>
          <w:szCs w:val="22"/>
          <w:lang w:val="it-IT"/>
        </w:rPr>
      </w:pPr>
      <w:ins w:id="489" w:author="AstraZeneca" w:date="2025-05-27T10:01:00Z">
        <w:r w:rsidRPr="003B5B95">
          <w:rPr>
            <w:rFonts w:ascii="Times New Roman" w:hAnsi="Times New Roman"/>
            <w:sz w:val="22"/>
            <w:lang w:val="it-IT"/>
          </w:rPr>
          <w:t>Avendo esaminato la raccomandazione del PRAC, il Comitato dei medicinali per uso umano (</w:t>
        </w:r>
        <w:r w:rsidRPr="003B5B95">
          <w:rPr>
            <w:rFonts w:ascii="Times New Roman" w:hAnsi="Times New Roman"/>
            <w:i/>
            <w:iCs/>
            <w:sz w:val="22"/>
            <w:lang w:val="it-IT"/>
          </w:rPr>
          <w:t>Committee for Human Medicinal Products</w:t>
        </w:r>
        <w:r w:rsidRPr="003B5B95">
          <w:rPr>
            <w:rFonts w:ascii="Times New Roman" w:hAnsi="Times New Roman"/>
            <w:sz w:val="22"/>
            <w:lang w:val="it-IT"/>
          </w:rPr>
          <w:t>, CHMP) concorda con le relative conclusioni generali e con le motivazioni della raccomandazione.</w:t>
        </w:r>
      </w:ins>
    </w:p>
    <w:p w14:paraId="35288922" w14:textId="77777777" w:rsidR="00D86A4C" w:rsidRPr="003B5B95" w:rsidRDefault="00D86A4C" w:rsidP="00D86A4C">
      <w:pPr>
        <w:keepNext/>
        <w:widowControl w:val="0"/>
        <w:autoSpaceDE w:val="0"/>
        <w:autoSpaceDN w:val="0"/>
        <w:adjustRightInd w:val="0"/>
        <w:spacing w:before="280" w:after="220"/>
        <w:ind w:right="120"/>
        <w:rPr>
          <w:ins w:id="490" w:author="AstraZeneca" w:date="2025-05-27T10:01:00Z"/>
          <w:b/>
          <w:bCs/>
          <w:color w:val="000000"/>
          <w:szCs w:val="22"/>
          <w:lang w:val="it-IT"/>
        </w:rPr>
      </w:pPr>
      <w:ins w:id="491" w:author="AstraZeneca" w:date="2025-05-27T10:01:00Z">
        <w:r w:rsidRPr="003B5B95">
          <w:rPr>
            <w:b/>
            <w:color w:val="000000"/>
            <w:lang w:val="it-IT"/>
          </w:rPr>
          <w:t>Motivazioni per la variazione dei termini dell’autorizzazione</w:t>
        </w:r>
        <w:r>
          <w:rPr>
            <w:b/>
            <w:color w:val="000000"/>
            <w:lang w:val="it-IT"/>
          </w:rPr>
          <w:t>/delle autorizzazioni</w:t>
        </w:r>
        <w:r w:rsidRPr="003B5B95">
          <w:rPr>
            <w:b/>
            <w:color w:val="000000"/>
            <w:lang w:val="it-IT"/>
          </w:rPr>
          <w:t xml:space="preserve"> all’immissione in commercio</w:t>
        </w:r>
      </w:ins>
    </w:p>
    <w:p w14:paraId="6F21A761" w14:textId="77777777" w:rsidR="00D86A4C" w:rsidRPr="003B5B95" w:rsidRDefault="00D86A4C" w:rsidP="00D86A4C">
      <w:pPr>
        <w:widowControl w:val="0"/>
        <w:autoSpaceDE w:val="0"/>
        <w:autoSpaceDN w:val="0"/>
        <w:adjustRightInd w:val="0"/>
        <w:spacing w:after="140" w:line="280" w:lineRule="atLeast"/>
        <w:ind w:right="120"/>
        <w:rPr>
          <w:ins w:id="492" w:author="AstraZeneca" w:date="2025-05-27T10:01:00Z"/>
          <w:color w:val="000000"/>
          <w:szCs w:val="22"/>
          <w:lang w:val="it-IT"/>
        </w:rPr>
      </w:pPr>
      <w:ins w:id="493" w:author="AstraZeneca" w:date="2025-05-27T10:01:00Z">
        <w:r w:rsidRPr="003B5B95">
          <w:rPr>
            <w:color w:val="000000"/>
            <w:lang w:val="it-IT"/>
          </w:rPr>
          <w:t>Sulla base delle conclusioni scientifiche su tremelimumab, il CHMP ritiene che il rapporto beneficio/rischio de</w:t>
        </w:r>
        <w:r>
          <w:rPr>
            <w:color w:val="000000"/>
            <w:lang w:val="it-IT"/>
          </w:rPr>
          <w:t>l/</w:t>
        </w:r>
        <w:r w:rsidRPr="003B5B95">
          <w:rPr>
            <w:color w:val="000000"/>
            <w:lang w:val="it-IT"/>
          </w:rPr>
          <w:t>i medicinal</w:t>
        </w:r>
        <w:r>
          <w:rPr>
            <w:color w:val="000000"/>
            <w:lang w:val="it-IT"/>
          </w:rPr>
          <w:t>e/</w:t>
        </w:r>
        <w:r w:rsidRPr="003B5B95">
          <w:rPr>
            <w:color w:val="000000"/>
            <w:lang w:val="it-IT"/>
          </w:rPr>
          <w:t>i contenent</w:t>
        </w:r>
        <w:r>
          <w:rPr>
            <w:color w:val="000000"/>
            <w:lang w:val="it-IT"/>
          </w:rPr>
          <w:t>e/</w:t>
        </w:r>
        <w:r w:rsidRPr="003B5B95">
          <w:rPr>
            <w:color w:val="000000"/>
            <w:lang w:val="it-IT"/>
          </w:rPr>
          <w:t xml:space="preserve">i tremelimumab sia invariato fatte salve le modifiche proposte alle informazioni </w:t>
        </w:r>
        <w:r>
          <w:rPr>
            <w:color w:val="000000"/>
            <w:lang w:val="it-IT"/>
          </w:rPr>
          <w:t>del prodotto.</w:t>
        </w:r>
      </w:ins>
    </w:p>
    <w:p w14:paraId="22EDEEBC" w14:textId="60EC9829" w:rsidR="006A4985" w:rsidRPr="00C860CE" w:rsidRDefault="00D86A4C">
      <w:pPr>
        <w:widowControl w:val="0"/>
        <w:autoSpaceDE w:val="0"/>
        <w:autoSpaceDN w:val="0"/>
        <w:adjustRightInd w:val="0"/>
        <w:spacing w:after="140" w:line="280" w:lineRule="atLeast"/>
        <w:ind w:right="120"/>
        <w:rPr>
          <w:color w:val="000000"/>
          <w:szCs w:val="22"/>
          <w:lang w:val="it-IT"/>
          <w:rPrChange w:id="494" w:author="AstraZeneca" w:date="2025-05-27T10:26:00Z">
            <w:rPr>
              <w:noProof/>
              <w:szCs w:val="22"/>
              <w:lang w:val="it-IT"/>
            </w:rPr>
          </w:rPrChange>
        </w:rPr>
        <w:pPrChange w:id="495" w:author="AstraZeneca" w:date="2025-05-27T10:26:00Z">
          <w:pPr>
            <w:tabs>
              <w:tab w:val="clear" w:pos="567"/>
            </w:tabs>
            <w:spacing w:line="240" w:lineRule="auto"/>
          </w:pPr>
        </w:pPrChange>
      </w:pPr>
      <w:ins w:id="496" w:author="AstraZeneca" w:date="2025-05-27T10:01:00Z">
        <w:r w:rsidRPr="003B5B95">
          <w:rPr>
            <w:color w:val="000000"/>
            <w:lang w:val="it-IT"/>
          </w:rPr>
          <w:t>Il CHMP raccomanda la variazione dei termini dell’autorizzazione all’immissione in commercio.</w:t>
        </w:r>
      </w:ins>
    </w:p>
    <w:sectPr w:rsidR="006A4985" w:rsidRPr="00C860CE" w:rsidSect="00680A5B">
      <w:headerReference w:type="even" r:id="rId19"/>
      <w:footerReference w:type="default" r:id="rId20"/>
      <w:footerReference w:type="first" r:id="rId21"/>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E4F4" w14:textId="77777777" w:rsidR="00553261" w:rsidRDefault="00553261">
      <w:pPr>
        <w:spacing w:line="240" w:lineRule="auto"/>
      </w:pPr>
      <w:r>
        <w:separator/>
      </w:r>
    </w:p>
  </w:endnote>
  <w:endnote w:type="continuationSeparator" w:id="0">
    <w:p w14:paraId="1AD3C756" w14:textId="77777777" w:rsidR="00553261" w:rsidRDefault="00553261">
      <w:pPr>
        <w:spacing w:line="240" w:lineRule="auto"/>
      </w:pPr>
      <w:r>
        <w:continuationSeparator/>
      </w:r>
    </w:p>
  </w:endnote>
  <w:endnote w:type="continuationNotice" w:id="1">
    <w:p w14:paraId="251AA84D" w14:textId="77777777" w:rsidR="00553261" w:rsidRDefault="005532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Arial">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Calibri,Times 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B296" w14:textId="77777777" w:rsidR="005F1F8D" w:rsidRDefault="00680A5B">
    <w:pPr>
      <w:pStyle w:val="Pidipagina"/>
      <w:tabs>
        <w:tab w:val="right" w:pos="8931"/>
      </w:tabs>
      <w:ind w:right="96"/>
      <w:jc w:val="center"/>
    </w:pPr>
    <w:r>
      <w:fldChar w:fldCharType="begin"/>
    </w:r>
    <w:r w:rsidR="00ED4C4B">
      <w:instrText xml:space="preserve"> EQ </w:instrText>
    </w:r>
    <w:r>
      <w:fldChar w:fldCharType="end"/>
    </w:r>
    <w:r>
      <w:rPr>
        <w:rStyle w:val="Numeropagina"/>
        <w:rFonts w:cs="Arial"/>
      </w:rPr>
      <w:fldChar w:fldCharType="begin"/>
    </w:r>
    <w:r w:rsidR="00ED4C4B">
      <w:rPr>
        <w:rStyle w:val="Numeropagina"/>
        <w:rFonts w:cs="Arial"/>
      </w:rPr>
      <w:instrText xml:space="preserve">PAGE  </w:instrText>
    </w:r>
    <w:r>
      <w:rPr>
        <w:rStyle w:val="Numeropagina"/>
        <w:rFonts w:cs="Arial"/>
      </w:rPr>
      <w:fldChar w:fldCharType="separate"/>
    </w:r>
    <w:r w:rsidR="00E2412E">
      <w:rPr>
        <w:rStyle w:val="Numeropagina"/>
        <w:rFonts w:cs="Arial"/>
      </w:rPr>
      <w:t>2</w:t>
    </w:r>
    <w:r>
      <w:rPr>
        <w:rStyle w:val="Numeropagina"/>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2972" w14:textId="77777777" w:rsidR="005F1F8D" w:rsidRDefault="00680A5B">
    <w:pPr>
      <w:pStyle w:val="Pidipagina"/>
      <w:tabs>
        <w:tab w:val="right" w:pos="8931"/>
      </w:tabs>
      <w:ind w:right="96"/>
      <w:jc w:val="center"/>
    </w:pPr>
    <w:r>
      <w:fldChar w:fldCharType="begin"/>
    </w:r>
    <w:r w:rsidR="00ED4C4B">
      <w:instrText xml:space="preserve"> EQ </w:instrText>
    </w:r>
    <w:r>
      <w:fldChar w:fldCharType="end"/>
    </w:r>
    <w:r>
      <w:rPr>
        <w:rStyle w:val="Numeropagina"/>
        <w:rFonts w:cs="Arial"/>
      </w:rPr>
      <w:fldChar w:fldCharType="begin"/>
    </w:r>
    <w:r w:rsidR="00ED4C4B">
      <w:rPr>
        <w:rStyle w:val="Numeropagina"/>
        <w:rFonts w:cs="Arial"/>
      </w:rPr>
      <w:instrText xml:space="preserve">PAGE  </w:instrText>
    </w:r>
    <w:r>
      <w:rPr>
        <w:rStyle w:val="Numeropagina"/>
        <w:rFonts w:cs="Arial"/>
      </w:rPr>
      <w:fldChar w:fldCharType="separate"/>
    </w:r>
    <w:r w:rsidR="00E2412E">
      <w:rPr>
        <w:rStyle w:val="Numeropagina"/>
        <w:rFonts w:cs="Arial"/>
      </w:rPr>
      <w:t>1</w:t>
    </w:r>
    <w:r>
      <w:rPr>
        <w:rStyle w:val="Numeropagina"/>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8445" w14:textId="77777777" w:rsidR="00553261" w:rsidRDefault="00553261">
      <w:pPr>
        <w:spacing w:line="240" w:lineRule="auto"/>
      </w:pPr>
      <w:r>
        <w:separator/>
      </w:r>
    </w:p>
  </w:footnote>
  <w:footnote w:type="continuationSeparator" w:id="0">
    <w:p w14:paraId="7E1BEE67" w14:textId="77777777" w:rsidR="00553261" w:rsidRDefault="00553261">
      <w:pPr>
        <w:spacing w:line="240" w:lineRule="auto"/>
      </w:pPr>
      <w:r>
        <w:continuationSeparator/>
      </w:r>
    </w:p>
  </w:footnote>
  <w:footnote w:type="continuationNotice" w:id="1">
    <w:p w14:paraId="6237CF44" w14:textId="77777777" w:rsidR="00553261" w:rsidRDefault="005532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3FB7" w14:textId="581A1313" w:rsidR="005F1F8D" w:rsidRDefault="002A634E">
    <w:pPr>
      <w:pStyle w:val="Intestazione"/>
    </w:pPr>
    <w:r>
      <w:rPr>
        <w:noProof/>
        <w:lang w:val="en-US" w:eastAsia="zh-CN"/>
      </w:rPr>
      <mc:AlternateContent>
        <mc:Choice Requires="wps">
          <w:drawing>
            <wp:anchor distT="0" distB="0" distL="114300" distR="114300" simplePos="0" relativeHeight="251657728" behindDoc="1" locked="0" layoutInCell="0" allowOverlap="1" wp14:anchorId="50D7FCA6" wp14:editId="0065AFE8">
              <wp:simplePos x="0" y="0"/>
              <wp:positionH relativeFrom="margin">
                <wp:align>center</wp:align>
              </wp:positionH>
              <wp:positionV relativeFrom="margin">
                <wp:align>center</wp:align>
              </wp:positionV>
              <wp:extent cx="7319010" cy="812800"/>
              <wp:effectExtent l="0" t="0" r="0" b="0"/>
              <wp:wrapNone/>
              <wp:docPr id="2125601241" name="Casella di testo 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noTextEdit="1"/>
                    </wps:cNvSpPr>
                    <wps:spPr bwMode="auto">
                      <a:xfrm rot="18900000">
                        <a:off x="0" y="0"/>
                        <a:ext cx="7319010" cy="812800"/>
                      </a:xfrm>
                      <a:prstGeom prst="rect">
                        <a:avLst/>
                      </a:prstGeom>
                    </wps:spPr>
                    <wps:txbx>
                      <w:txbxContent>
                        <w:p w14:paraId="42C8BE4A" w14:textId="77777777" w:rsidR="005F1F8D" w:rsidRDefault="00ED4C4B">
                          <w:pPr>
                            <w:jc w:val="center"/>
                            <w:rPr>
                              <w:color w:val="C0C0C0"/>
                              <w:sz w:val="16"/>
                              <w:szCs w:val="16"/>
                            </w:rPr>
                          </w:pPr>
                          <w:r>
                            <w:rPr>
                              <w:color w:val="C0C0C0"/>
                              <w:sz w:val="16"/>
                              <w:szCs w:val="16"/>
                              <w:lang w:val="it-IT"/>
                            </w:rPr>
                            <w:t>BOZZA RISERVATA</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w14:anchorId="50D7FCA6" id="_x0000_t202" coordsize="21600,21600" o:spt="202" path="m,l,21600r21600,l21600,xe">
              <v:stroke joinstyle="miter"/>
              <v:path gradientshapeok="t" o:connecttype="rect"/>
            </v:shapetype>
            <v:shape id="Casella di testo 1" o:spid="_x0000_s1045" type="#_x0000_t202" style="position:absolute;margin-left:0;margin-top:0;width:576.3pt;height:6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" o:allowincell="f" filled="f" stroked="f">
              <o:lock v:ext="edit" rotation="t" aspectratio="t" verticies="t" adjusthandles="t" grouping="t" shapetype="t"/>
              <v:textbox>
                <w:txbxContent>
                  <w:p w14:paraId="42C8BE4A" w14:textId="77777777" w:rsidR="005F1F8D" w:rsidRDefault="00ED4C4B">
                    <w:pPr>
                      <w:jc w:val="center"/>
                      <w:rPr>
                        <w:color w:val="C0C0C0"/>
                        <w:sz w:val="16"/>
                        <w:szCs w:val="16"/>
                      </w:rPr>
                    </w:pPr>
                    <w:r>
                      <w:rPr>
                        <w:color w:val="C0C0C0"/>
                        <w:sz w:val="16"/>
                        <w:szCs w:val="16"/>
                        <w:lang w:val="it-IT"/>
                      </w:rPr>
                      <w:t>BOZZA RISERVATA</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5C0B328"/>
    <w:lvl w:ilvl="0">
      <w:start w:val="1"/>
      <w:numFmt w:val="decimal"/>
      <w:pStyle w:val="Titolo1"/>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201F30"/>
    <w:multiLevelType w:val="multilevel"/>
    <w:tmpl w:val="3432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F7233"/>
    <w:multiLevelType w:val="multilevel"/>
    <w:tmpl w:val="A508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472B0"/>
    <w:multiLevelType w:val="multilevel"/>
    <w:tmpl w:val="420A0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44CC1"/>
    <w:multiLevelType w:val="hybridMultilevel"/>
    <w:tmpl w:val="7FF2C56E"/>
    <w:lvl w:ilvl="0" w:tplc="870AF960">
      <w:start w:val="1"/>
      <w:numFmt w:val="bullet"/>
      <w:lvlText w:val=""/>
      <w:lvlJc w:val="left"/>
      <w:pPr>
        <w:tabs>
          <w:tab w:val="num" w:pos="720"/>
        </w:tabs>
        <w:ind w:left="720" w:hanging="360"/>
      </w:pPr>
      <w:rPr>
        <w:rFonts w:ascii="Symbol" w:hAnsi="Symbol" w:hint="default"/>
      </w:rPr>
    </w:lvl>
    <w:lvl w:ilvl="1" w:tplc="6378569E" w:tentative="1">
      <w:start w:val="1"/>
      <w:numFmt w:val="bullet"/>
      <w:lvlText w:val="o"/>
      <w:lvlJc w:val="left"/>
      <w:pPr>
        <w:tabs>
          <w:tab w:val="num" w:pos="1440"/>
        </w:tabs>
        <w:ind w:left="1440" w:hanging="360"/>
      </w:pPr>
      <w:rPr>
        <w:rFonts w:ascii="Courier New" w:hAnsi="Courier New" w:cs="Courier New" w:hint="default"/>
      </w:rPr>
    </w:lvl>
    <w:lvl w:ilvl="2" w:tplc="48E2553E" w:tentative="1">
      <w:start w:val="1"/>
      <w:numFmt w:val="bullet"/>
      <w:lvlText w:val=""/>
      <w:lvlJc w:val="left"/>
      <w:pPr>
        <w:tabs>
          <w:tab w:val="num" w:pos="2160"/>
        </w:tabs>
        <w:ind w:left="2160" w:hanging="360"/>
      </w:pPr>
      <w:rPr>
        <w:rFonts w:ascii="Wingdings" w:hAnsi="Wingdings" w:hint="default"/>
      </w:rPr>
    </w:lvl>
    <w:lvl w:ilvl="3" w:tplc="A922FB80" w:tentative="1">
      <w:start w:val="1"/>
      <w:numFmt w:val="bullet"/>
      <w:lvlText w:val=""/>
      <w:lvlJc w:val="left"/>
      <w:pPr>
        <w:tabs>
          <w:tab w:val="num" w:pos="2880"/>
        </w:tabs>
        <w:ind w:left="2880" w:hanging="360"/>
      </w:pPr>
      <w:rPr>
        <w:rFonts w:ascii="Symbol" w:hAnsi="Symbol" w:hint="default"/>
      </w:rPr>
    </w:lvl>
    <w:lvl w:ilvl="4" w:tplc="F9C6D856" w:tentative="1">
      <w:start w:val="1"/>
      <w:numFmt w:val="bullet"/>
      <w:lvlText w:val="o"/>
      <w:lvlJc w:val="left"/>
      <w:pPr>
        <w:tabs>
          <w:tab w:val="num" w:pos="3600"/>
        </w:tabs>
        <w:ind w:left="3600" w:hanging="360"/>
      </w:pPr>
      <w:rPr>
        <w:rFonts w:ascii="Courier New" w:hAnsi="Courier New" w:cs="Courier New" w:hint="default"/>
      </w:rPr>
    </w:lvl>
    <w:lvl w:ilvl="5" w:tplc="F238F664" w:tentative="1">
      <w:start w:val="1"/>
      <w:numFmt w:val="bullet"/>
      <w:lvlText w:val=""/>
      <w:lvlJc w:val="left"/>
      <w:pPr>
        <w:tabs>
          <w:tab w:val="num" w:pos="4320"/>
        </w:tabs>
        <w:ind w:left="4320" w:hanging="360"/>
      </w:pPr>
      <w:rPr>
        <w:rFonts w:ascii="Wingdings" w:hAnsi="Wingdings" w:hint="default"/>
      </w:rPr>
    </w:lvl>
    <w:lvl w:ilvl="6" w:tplc="ED162BDC" w:tentative="1">
      <w:start w:val="1"/>
      <w:numFmt w:val="bullet"/>
      <w:lvlText w:val=""/>
      <w:lvlJc w:val="left"/>
      <w:pPr>
        <w:tabs>
          <w:tab w:val="num" w:pos="5040"/>
        </w:tabs>
        <w:ind w:left="5040" w:hanging="360"/>
      </w:pPr>
      <w:rPr>
        <w:rFonts w:ascii="Symbol" w:hAnsi="Symbol" w:hint="default"/>
      </w:rPr>
    </w:lvl>
    <w:lvl w:ilvl="7" w:tplc="F7609E2C" w:tentative="1">
      <w:start w:val="1"/>
      <w:numFmt w:val="bullet"/>
      <w:lvlText w:val="o"/>
      <w:lvlJc w:val="left"/>
      <w:pPr>
        <w:tabs>
          <w:tab w:val="num" w:pos="5760"/>
        </w:tabs>
        <w:ind w:left="5760" w:hanging="360"/>
      </w:pPr>
      <w:rPr>
        <w:rFonts w:ascii="Courier New" w:hAnsi="Courier New" w:cs="Courier New" w:hint="default"/>
      </w:rPr>
    </w:lvl>
    <w:lvl w:ilvl="8" w:tplc="733C24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101BF"/>
    <w:multiLevelType w:val="hybridMultilevel"/>
    <w:tmpl w:val="5718BCCA"/>
    <w:lvl w:ilvl="0" w:tplc="8FAAE1D2">
      <w:start w:val="1"/>
      <w:numFmt w:val="bullet"/>
      <w:lvlText w:val=""/>
      <w:lvlJc w:val="left"/>
      <w:pPr>
        <w:ind w:left="720" w:hanging="360"/>
      </w:pPr>
      <w:rPr>
        <w:rFonts w:ascii="Symbol" w:hAnsi="Symbol" w:hint="default"/>
      </w:rPr>
    </w:lvl>
    <w:lvl w:ilvl="1" w:tplc="FB5CB128" w:tentative="1">
      <w:start w:val="1"/>
      <w:numFmt w:val="bullet"/>
      <w:lvlText w:val="o"/>
      <w:lvlJc w:val="left"/>
      <w:pPr>
        <w:ind w:left="1440" w:hanging="360"/>
      </w:pPr>
      <w:rPr>
        <w:rFonts w:ascii="Courier New" w:hAnsi="Courier New" w:cs="Courier New" w:hint="default"/>
      </w:rPr>
    </w:lvl>
    <w:lvl w:ilvl="2" w:tplc="E408C5B4" w:tentative="1">
      <w:start w:val="1"/>
      <w:numFmt w:val="bullet"/>
      <w:lvlText w:val=""/>
      <w:lvlJc w:val="left"/>
      <w:pPr>
        <w:ind w:left="2160" w:hanging="360"/>
      </w:pPr>
      <w:rPr>
        <w:rFonts w:ascii="Wingdings" w:hAnsi="Wingdings" w:hint="default"/>
      </w:rPr>
    </w:lvl>
    <w:lvl w:ilvl="3" w:tplc="03C27192" w:tentative="1">
      <w:start w:val="1"/>
      <w:numFmt w:val="bullet"/>
      <w:lvlText w:val=""/>
      <w:lvlJc w:val="left"/>
      <w:pPr>
        <w:ind w:left="2880" w:hanging="360"/>
      </w:pPr>
      <w:rPr>
        <w:rFonts w:ascii="Symbol" w:hAnsi="Symbol" w:hint="default"/>
      </w:rPr>
    </w:lvl>
    <w:lvl w:ilvl="4" w:tplc="8EA6EF80" w:tentative="1">
      <w:start w:val="1"/>
      <w:numFmt w:val="bullet"/>
      <w:lvlText w:val="o"/>
      <w:lvlJc w:val="left"/>
      <w:pPr>
        <w:ind w:left="3600" w:hanging="360"/>
      </w:pPr>
      <w:rPr>
        <w:rFonts w:ascii="Courier New" w:hAnsi="Courier New" w:cs="Courier New" w:hint="default"/>
      </w:rPr>
    </w:lvl>
    <w:lvl w:ilvl="5" w:tplc="A6C69102" w:tentative="1">
      <w:start w:val="1"/>
      <w:numFmt w:val="bullet"/>
      <w:lvlText w:val=""/>
      <w:lvlJc w:val="left"/>
      <w:pPr>
        <w:ind w:left="4320" w:hanging="360"/>
      </w:pPr>
      <w:rPr>
        <w:rFonts w:ascii="Wingdings" w:hAnsi="Wingdings" w:hint="default"/>
      </w:rPr>
    </w:lvl>
    <w:lvl w:ilvl="6" w:tplc="878CA444" w:tentative="1">
      <w:start w:val="1"/>
      <w:numFmt w:val="bullet"/>
      <w:lvlText w:val=""/>
      <w:lvlJc w:val="left"/>
      <w:pPr>
        <w:ind w:left="5040" w:hanging="360"/>
      </w:pPr>
      <w:rPr>
        <w:rFonts w:ascii="Symbol" w:hAnsi="Symbol" w:hint="default"/>
      </w:rPr>
    </w:lvl>
    <w:lvl w:ilvl="7" w:tplc="4114FA24" w:tentative="1">
      <w:start w:val="1"/>
      <w:numFmt w:val="bullet"/>
      <w:lvlText w:val="o"/>
      <w:lvlJc w:val="left"/>
      <w:pPr>
        <w:ind w:left="5760" w:hanging="360"/>
      </w:pPr>
      <w:rPr>
        <w:rFonts w:ascii="Courier New" w:hAnsi="Courier New" w:cs="Courier New" w:hint="default"/>
      </w:rPr>
    </w:lvl>
    <w:lvl w:ilvl="8" w:tplc="CE3C7454" w:tentative="1">
      <w:start w:val="1"/>
      <w:numFmt w:val="bullet"/>
      <w:lvlText w:val=""/>
      <w:lvlJc w:val="left"/>
      <w:pPr>
        <w:ind w:left="6480" w:hanging="360"/>
      </w:pPr>
      <w:rPr>
        <w:rFonts w:ascii="Wingdings" w:hAnsi="Wingdings" w:hint="default"/>
      </w:rPr>
    </w:lvl>
  </w:abstractNum>
  <w:abstractNum w:abstractNumId="6" w15:restartNumberingAfterBreak="0">
    <w:nsid w:val="0E242B33"/>
    <w:multiLevelType w:val="hybridMultilevel"/>
    <w:tmpl w:val="F6886316"/>
    <w:lvl w:ilvl="0" w:tplc="1B2CC9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326C7D"/>
    <w:multiLevelType w:val="hybridMultilevel"/>
    <w:tmpl w:val="98882C56"/>
    <w:lvl w:ilvl="0" w:tplc="9C249638">
      <w:start w:val="1"/>
      <w:numFmt w:val="bullet"/>
      <w:lvlText w:val=""/>
      <w:lvlJc w:val="left"/>
      <w:pPr>
        <w:ind w:left="720" w:hanging="360"/>
      </w:pPr>
      <w:rPr>
        <w:rFonts w:ascii="Symbol" w:hAnsi="Symbol" w:hint="default"/>
      </w:rPr>
    </w:lvl>
    <w:lvl w:ilvl="1" w:tplc="7278D0DC" w:tentative="1">
      <w:start w:val="1"/>
      <w:numFmt w:val="bullet"/>
      <w:lvlText w:val="o"/>
      <w:lvlJc w:val="left"/>
      <w:pPr>
        <w:ind w:left="1440" w:hanging="360"/>
      </w:pPr>
      <w:rPr>
        <w:rFonts w:ascii="Courier New" w:hAnsi="Courier New" w:cs="Courier New" w:hint="default"/>
      </w:rPr>
    </w:lvl>
    <w:lvl w:ilvl="2" w:tplc="29422974" w:tentative="1">
      <w:start w:val="1"/>
      <w:numFmt w:val="bullet"/>
      <w:lvlText w:val=""/>
      <w:lvlJc w:val="left"/>
      <w:pPr>
        <w:ind w:left="2160" w:hanging="360"/>
      </w:pPr>
      <w:rPr>
        <w:rFonts w:ascii="Wingdings" w:hAnsi="Wingdings" w:hint="default"/>
      </w:rPr>
    </w:lvl>
    <w:lvl w:ilvl="3" w:tplc="CBB46556" w:tentative="1">
      <w:start w:val="1"/>
      <w:numFmt w:val="bullet"/>
      <w:lvlText w:val=""/>
      <w:lvlJc w:val="left"/>
      <w:pPr>
        <w:ind w:left="2880" w:hanging="360"/>
      </w:pPr>
      <w:rPr>
        <w:rFonts w:ascii="Symbol" w:hAnsi="Symbol" w:hint="default"/>
      </w:rPr>
    </w:lvl>
    <w:lvl w:ilvl="4" w:tplc="0EE24F0C" w:tentative="1">
      <w:start w:val="1"/>
      <w:numFmt w:val="bullet"/>
      <w:lvlText w:val="o"/>
      <w:lvlJc w:val="left"/>
      <w:pPr>
        <w:ind w:left="3600" w:hanging="360"/>
      </w:pPr>
      <w:rPr>
        <w:rFonts w:ascii="Courier New" w:hAnsi="Courier New" w:cs="Courier New" w:hint="default"/>
      </w:rPr>
    </w:lvl>
    <w:lvl w:ilvl="5" w:tplc="DBFA84FC" w:tentative="1">
      <w:start w:val="1"/>
      <w:numFmt w:val="bullet"/>
      <w:lvlText w:val=""/>
      <w:lvlJc w:val="left"/>
      <w:pPr>
        <w:ind w:left="4320" w:hanging="360"/>
      </w:pPr>
      <w:rPr>
        <w:rFonts w:ascii="Wingdings" w:hAnsi="Wingdings" w:hint="default"/>
      </w:rPr>
    </w:lvl>
    <w:lvl w:ilvl="6" w:tplc="5BEA72D6" w:tentative="1">
      <w:start w:val="1"/>
      <w:numFmt w:val="bullet"/>
      <w:lvlText w:val=""/>
      <w:lvlJc w:val="left"/>
      <w:pPr>
        <w:ind w:left="5040" w:hanging="360"/>
      </w:pPr>
      <w:rPr>
        <w:rFonts w:ascii="Symbol" w:hAnsi="Symbol" w:hint="default"/>
      </w:rPr>
    </w:lvl>
    <w:lvl w:ilvl="7" w:tplc="D9A2A6F2" w:tentative="1">
      <w:start w:val="1"/>
      <w:numFmt w:val="bullet"/>
      <w:lvlText w:val="o"/>
      <w:lvlJc w:val="left"/>
      <w:pPr>
        <w:ind w:left="5760" w:hanging="360"/>
      </w:pPr>
      <w:rPr>
        <w:rFonts w:ascii="Courier New" w:hAnsi="Courier New" w:cs="Courier New" w:hint="default"/>
      </w:rPr>
    </w:lvl>
    <w:lvl w:ilvl="8" w:tplc="2496155E" w:tentative="1">
      <w:start w:val="1"/>
      <w:numFmt w:val="bullet"/>
      <w:lvlText w:val=""/>
      <w:lvlJc w:val="left"/>
      <w:pPr>
        <w:ind w:left="6480" w:hanging="360"/>
      </w:pPr>
      <w:rPr>
        <w:rFonts w:ascii="Wingdings" w:hAnsi="Wingdings" w:hint="default"/>
      </w:rPr>
    </w:lvl>
  </w:abstractNum>
  <w:abstractNum w:abstractNumId="8" w15:restartNumberingAfterBreak="0">
    <w:nsid w:val="124C2DE6"/>
    <w:multiLevelType w:val="multilevel"/>
    <w:tmpl w:val="FF3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975648"/>
    <w:multiLevelType w:val="hybridMultilevel"/>
    <w:tmpl w:val="8EE2F174"/>
    <w:lvl w:ilvl="0" w:tplc="A5FE832C">
      <w:start w:val="1"/>
      <w:numFmt w:val="bullet"/>
      <w:lvlText w:val=""/>
      <w:lvlJc w:val="left"/>
      <w:pPr>
        <w:ind w:left="720" w:hanging="360"/>
      </w:pPr>
      <w:rPr>
        <w:rFonts w:ascii="Symbol" w:hAnsi="Symbol" w:hint="default"/>
      </w:rPr>
    </w:lvl>
    <w:lvl w:ilvl="1" w:tplc="CE2858B4" w:tentative="1">
      <w:start w:val="1"/>
      <w:numFmt w:val="bullet"/>
      <w:lvlText w:val="o"/>
      <w:lvlJc w:val="left"/>
      <w:pPr>
        <w:ind w:left="1440" w:hanging="360"/>
      </w:pPr>
      <w:rPr>
        <w:rFonts w:ascii="Courier New" w:hAnsi="Courier New" w:cs="Courier New" w:hint="default"/>
      </w:rPr>
    </w:lvl>
    <w:lvl w:ilvl="2" w:tplc="49ACD5CA" w:tentative="1">
      <w:start w:val="1"/>
      <w:numFmt w:val="bullet"/>
      <w:lvlText w:val=""/>
      <w:lvlJc w:val="left"/>
      <w:pPr>
        <w:ind w:left="2160" w:hanging="360"/>
      </w:pPr>
      <w:rPr>
        <w:rFonts w:ascii="Wingdings" w:hAnsi="Wingdings" w:hint="default"/>
      </w:rPr>
    </w:lvl>
    <w:lvl w:ilvl="3" w:tplc="61E6210E" w:tentative="1">
      <w:start w:val="1"/>
      <w:numFmt w:val="bullet"/>
      <w:lvlText w:val=""/>
      <w:lvlJc w:val="left"/>
      <w:pPr>
        <w:ind w:left="2880" w:hanging="360"/>
      </w:pPr>
      <w:rPr>
        <w:rFonts w:ascii="Symbol" w:hAnsi="Symbol" w:hint="default"/>
      </w:rPr>
    </w:lvl>
    <w:lvl w:ilvl="4" w:tplc="77B6061C" w:tentative="1">
      <w:start w:val="1"/>
      <w:numFmt w:val="bullet"/>
      <w:lvlText w:val="o"/>
      <w:lvlJc w:val="left"/>
      <w:pPr>
        <w:ind w:left="3600" w:hanging="360"/>
      </w:pPr>
      <w:rPr>
        <w:rFonts w:ascii="Courier New" w:hAnsi="Courier New" w:cs="Courier New" w:hint="default"/>
      </w:rPr>
    </w:lvl>
    <w:lvl w:ilvl="5" w:tplc="B846D808" w:tentative="1">
      <w:start w:val="1"/>
      <w:numFmt w:val="bullet"/>
      <w:lvlText w:val=""/>
      <w:lvlJc w:val="left"/>
      <w:pPr>
        <w:ind w:left="4320" w:hanging="360"/>
      </w:pPr>
      <w:rPr>
        <w:rFonts w:ascii="Wingdings" w:hAnsi="Wingdings" w:hint="default"/>
      </w:rPr>
    </w:lvl>
    <w:lvl w:ilvl="6" w:tplc="3FC6F4F4" w:tentative="1">
      <w:start w:val="1"/>
      <w:numFmt w:val="bullet"/>
      <w:lvlText w:val=""/>
      <w:lvlJc w:val="left"/>
      <w:pPr>
        <w:ind w:left="5040" w:hanging="360"/>
      </w:pPr>
      <w:rPr>
        <w:rFonts w:ascii="Symbol" w:hAnsi="Symbol" w:hint="default"/>
      </w:rPr>
    </w:lvl>
    <w:lvl w:ilvl="7" w:tplc="DAE2BFC8" w:tentative="1">
      <w:start w:val="1"/>
      <w:numFmt w:val="bullet"/>
      <w:lvlText w:val="o"/>
      <w:lvlJc w:val="left"/>
      <w:pPr>
        <w:ind w:left="5760" w:hanging="360"/>
      </w:pPr>
      <w:rPr>
        <w:rFonts w:ascii="Courier New" w:hAnsi="Courier New" w:cs="Courier New" w:hint="default"/>
      </w:rPr>
    </w:lvl>
    <w:lvl w:ilvl="8" w:tplc="F6B66C34" w:tentative="1">
      <w:start w:val="1"/>
      <w:numFmt w:val="bullet"/>
      <w:lvlText w:val=""/>
      <w:lvlJc w:val="left"/>
      <w:pPr>
        <w:ind w:left="6480" w:hanging="360"/>
      </w:pPr>
      <w:rPr>
        <w:rFonts w:ascii="Wingdings" w:hAnsi="Wingdings" w:hint="default"/>
      </w:rPr>
    </w:lvl>
  </w:abstractNum>
  <w:abstractNum w:abstractNumId="10" w15:restartNumberingAfterBreak="0">
    <w:nsid w:val="1A457945"/>
    <w:multiLevelType w:val="hybridMultilevel"/>
    <w:tmpl w:val="324ACB2A"/>
    <w:lvl w:ilvl="0" w:tplc="B81EF150">
      <w:start w:val="1"/>
      <w:numFmt w:val="bullet"/>
      <w:lvlText w:val=""/>
      <w:lvlJc w:val="left"/>
      <w:pPr>
        <w:ind w:left="720" w:hanging="360"/>
      </w:pPr>
      <w:rPr>
        <w:rFonts w:ascii="Symbol" w:hAnsi="Symbol" w:hint="default"/>
      </w:rPr>
    </w:lvl>
    <w:lvl w:ilvl="1" w:tplc="2B0A6C0A" w:tentative="1">
      <w:start w:val="1"/>
      <w:numFmt w:val="bullet"/>
      <w:lvlText w:val="o"/>
      <w:lvlJc w:val="left"/>
      <w:pPr>
        <w:ind w:left="1440" w:hanging="360"/>
      </w:pPr>
      <w:rPr>
        <w:rFonts w:ascii="Courier New" w:hAnsi="Courier New" w:cs="Courier New" w:hint="default"/>
      </w:rPr>
    </w:lvl>
    <w:lvl w:ilvl="2" w:tplc="1604FF9E" w:tentative="1">
      <w:start w:val="1"/>
      <w:numFmt w:val="bullet"/>
      <w:lvlText w:val=""/>
      <w:lvlJc w:val="left"/>
      <w:pPr>
        <w:ind w:left="2160" w:hanging="360"/>
      </w:pPr>
      <w:rPr>
        <w:rFonts w:ascii="Wingdings" w:hAnsi="Wingdings" w:hint="default"/>
      </w:rPr>
    </w:lvl>
    <w:lvl w:ilvl="3" w:tplc="DA105862" w:tentative="1">
      <w:start w:val="1"/>
      <w:numFmt w:val="bullet"/>
      <w:lvlText w:val=""/>
      <w:lvlJc w:val="left"/>
      <w:pPr>
        <w:ind w:left="2880" w:hanging="360"/>
      </w:pPr>
      <w:rPr>
        <w:rFonts w:ascii="Symbol" w:hAnsi="Symbol" w:hint="default"/>
      </w:rPr>
    </w:lvl>
    <w:lvl w:ilvl="4" w:tplc="34286F1C" w:tentative="1">
      <w:start w:val="1"/>
      <w:numFmt w:val="bullet"/>
      <w:lvlText w:val="o"/>
      <w:lvlJc w:val="left"/>
      <w:pPr>
        <w:ind w:left="3600" w:hanging="360"/>
      </w:pPr>
      <w:rPr>
        <w:rFonts w:ascii="Courier New" w:hAnsi="Courier New" w:cs="Courier New" w:hint="default"/>
      </w:rPr>
    </w:lvl>
    <w:lvl w:ilvl="5" w:tplc="1F427F54" w:tentative="1">
      <w:start w:val="1"/>
      <w:numFmt w:val="bullet"/>
      <w:lvlText w:val=""/>
      <w:lvlJc w:val="left"/>
      <w:pPr>
        <w:ind w:left="4320" w:hanging="360"/>
      </w:pPr>
      <w:rPr>
        <w:rFonts w:ascii="Wingdings" w:hAnsi="Wingdings" w:hint="default"/>
      </w:rPr>
    </w:lvl>
    <w:lvl w:ilvl="6" w:tplc="2D52F2B0" w:tentative="1">
      <w:start w:val="1"/>
      <w:numFmt w:val="bullet"/>
      <w:lvlText w:val=""/>
      <w:lvlJc w:val="left"/>
      <w:pPr>
        <w:ind w:left="5040" w:hanging="360"/>
      </w:pPr>
      <w:rPr>
        <w:rFonts w:ascii="Symbol" w:hAnsi="Symbol" w:hint="default"/>
      </w:rPr>
    </w:lvl>
    <w:lvl w:ilvl="7" w:tplc="D612F868" w:tentative="1">
      <w:start w:val="1"/>
      <w:numFmt w:val="bullet"/>
      <w:lvlText w:val="o"/>
      <w:lvlJc w:val="left"/>
      <w:pPr>
        <w:ind w:left="5760" w:hanging="360"/>
      </w:pPr>
      <w:rPr>
        <w:rFonts w:ascii="Courier New" w:hAnsi="Courier New" w:cs="Courier New" w:hint="default"/>
      </w:rPr>
    </w:lvl>
    <w:lvl w:ilvl="8" w:tplc="72D2824E" w:tentative="1">
      <w:start w:val="1"/>
      <w:numFmt w:val="bullet"/>
      <w:lvlText w:val=""/>
      <w:lvlJc w:val="left"/>
      <w:pPr>
        <w:ind w:left="6480" w:hanging="360"/>
      </w:pPr>
      <w:rPr>
        <w:rFonts w:ascii="Wingdings" w:hAnsi="Wingdings" w:hint="default"/>
      </w:rPr>
    </w:lvl>
  </w:abstractNum>
  <w:abstractNum w:abstractNumId="11" w15:restartNumberingAfterBreak="0">
    <w:nsid w:val="1E0A0DAD"/>
    <w:multiLevelType w:val="hybridMultilevel"/>
    <w:tmpl w:val="BA221E9A"/>
    <w:lvl w:ilvl="0" w:tplc="51AEDFB8">
      <w:start w:val="1"/>
      <w:numFmt w:val="bullet"/>
      <w:lvlText w:val=""/>
      <w:lvlJc w:val="left"/>
      <w:pPr>
        <w:ind w:left="720" w:hanging="360"/>
      </w:pPr>
      <w:rPr>
        <w:rFonts w:ascii="Symbol" w:hAnsi="Symbol" w:hint="default"/>
      </w:rPr>
    </w:lvl>
    <w:lvl w:ilvl="1" w:tplc="333835BC" w:tentative="1">
      <w:start w:val="1"/>
      <w:numFmt w:val="bullet"/>
      <w:lvlText w:val="o"/>
      <w:lvlJc w:val="left"/>
      <w:pPr>
        <w:ind w:left="1440" w:hanging="360"/>
      </w:pPr>
      <w:rPr>
        <w:rFonts w:ascii="Courier New" w:hAnsi="Courier New" w:cs="Courier New" w:hint="default"/>
      </w:rPr>
    </w:lvl>
    <w:lvl w:ilvl="2" w:tplc="D15EB946" w:tentative="1">
      <w:start w:val="1"/>
      <w:numFmt w:val="bullet"/>
      <w:lvlText w:val=""/>
      <w:lvlJc w:val="left"/>
      <w:pPr>
        <w:ind w:left="2160" w:hanging="360"/>
      </w:pPr>
      <w:rPr>
        <w:rFonts w:ascii="Wingdings" w:hAnsi="Wingdings" w:hint="default"/>
      </w:rPr>
    </w:lvl>
    <w:lvl w:ilvl="3" w:tplc="3D0697E4" w:tentative="1">
      <w:start w:val="1"/>
      <w:numFmt w:val="bullet"/>
      <w:lvlText w:val=""/>
      <w:lvlJc w:val="left"/>
      <w:pPr>
        <w:ind w:left="2880" w:hanging="360"/>
      </w:pPr>
      <w:rPr>
        <w:rFonts w:ascii="Symbol" w:hAnsi="Symbol" w:hint="default"/>
      </w:rPr>
    </w:lvl>
    <w:lvl w:ilvl="4" w:tplc="87E27D8A" w:tentative="1">
      <w:start w:val="1"/>
      <w:numFmt w:val="bullet"/>
      <w:lvlText w:val="o"/>
      <w:lvlJc w:val="left"/>
      <w:pPr>
        <w:ind w:left="3600" w:hanging="360"/>
      </w:pPr>
      <w:rPr>
        <w:rFonts w:ascii="Courier New" w:hAnsi="Courier New" w:cs="Courier New" w:hint="default"/>
      </w:rPr>
    </w:lvl>
    <w:lvl w:ilvl="5" w:tplc="991EAAD6" w:tentative="1">
      <w:start w:val="1"/>
      <w:numFmt w:val="bullet"/>
      <w:lvlText w:val=""/>
      <w:lvlJc w:val="left"/>
      <w:pPr>
        <w:ind w:left="4320" w:hanging="360"/>
      </w:pPr>
      <w:rPr>
        <w:rFonts w:ascii="Wingdings" w:hAnsi="Wingdings" w:hint="default"/>
      </w:rPr>
    </w:lvl>
    <w:lvl w:ilvl="6" w:tplc="67328310" w:tentative="1">
      <w:start w:val="1"/>
      <w:numFmt w:val="bullet"/>
      <w:lvlText w:val=""/>
      <w:lvlJc w:val="left"/>
      <w:pPr>
        <w:ind w:left="5040" w:hanging="360"/>
      </w:pPr>
      <w:rPr>
        <w:rFonts w:ascii="Symbol" w:hAnsi="Symbol" w:hint="default"/>
      </w:rPr>
    </w:lvl>
    <w:lvl w:ilvl="7" w:tplc="5F02530E" w:tentative="1">
      <w:start w:val="1"/>
      <w:numFmt w:val="bullet"/>
      <w:lvlText w:val="o"/>
      <w:lvlJc w:val="left"/>
      <w:pPr>
        <w:ind w:left="5760" w:hanging="360"/>
      </w:pPr>
      <w:rPr>
        <w:rFonts w:ascii="Courier New" w:hAnsi="Courier New" w:cs="Courier New" w:hint="default"/>
      </w:rPr>
    </w:lvl>
    <w:lvl w:ilvl="8" w:tplc="D4C63462" w:tentative="1">
      <w:start w:val="1"/>
      <w:numFmt w:val="bullet"/>
      <w:lvlText w:val=""/>
      <w:lvlJc w:val="left"/>
      <w:pPr>
        <w:ind w:left="6480" w:hanging="360"/>
      </w:pPr>
      <w:rPr>
        <w:rFonts w:ascii="Wingdings" w:hAnsi="Wingdings" w:hint="default"/>
      </w:rPr>
    </w:lvl>
  </w:abstractNum>
  <w:abstractNum w:abstractNumId="12" w15:restartNumberingAfterBreak="0">
    <w:nsid w:val="217541EF"/>
    <w:multiLevelType w:val="hybridMultilevel"/>
    <w:tmpl w:val="B7969A4C"/>
    <w:lvl w:ilvl="0" w:tplc="D99A8BFE">
      <w:start w:val="1"/>
      <w:numFmt w:val="bullet"/>
      <w:lvlText w:val=""/>
      <w:lvlJc w:val="left"/>
      <w:pPr>
        <w:ind w:left="360" w:hanging="360"/>
      </w:pPr>
      <w:rPr>
        <w:rFonts w:ascii="Symbol" w:hAnsi="Symbol" w:hint="default"/>
      </w:rPr>
    </w:lvl>
    <w:lvl w:ilvl="1" w:tplc="3676A4A8" w:tentative="1">
      <w:start w:val="1"/>
      <w:numFmt w:val="bullet"/>
      <w:lvlText w:val="o"/>
      <w:lvlJc w:val="left"/>
      <w:pPr>
        <w:ind w:left="1080" w:hanging="360"/>
      </w:pPr>
      <w:rPr>
        <w:rFonts w:ascii="Courier New" w:hAnsi="Courier New" w:cs="Courier New" w:hint="default"/>
      </w:rPr>
    </w:lvl>
    <w:lvl w:ilvl="2" w:tplc="6FCAF746" w:tentative="1">
      <w:start w:val="1"/>
      <w:numFmt w:val="bullet"/>
      <w:lvlText w:val=""/>
      <w:lvlJc w:val="left"/>
      <w:pPr>
        <w:ind w:left="1800" w:hanging="360"/>
      </w:pPr>
      <w:rPr>
        <w:rFonts w:ascii="Wingdings" w:hAnsi="Wingdings" w:hint="default"/>
      </w:rPr>
    </w:lvl>
    <w:lvl w:ilvl="3" w:tplc="EEEA1780" w:tentative="1">
      <w:start w:val="1"/>
      <w:numFmt w:val="bullet"/>
      <w:lvlText w:val=""/>
      <w:lvlJc w:val="left"/>
      <w:pPr>
        <w:ind w:left="2520" w:hanging="360"/>
      </w:pPr>
      <w:rPr>
        <w:rFonts w:ascii="Symbol" w:hAnsi="Symbol" w:hint="default"/>
      </w:rPr>
    </w:lvl>
    <w:lvl w:ilvl="4" w:tplc="D682FBDC" w:tentative="1">
      <w:start w:val="1"/>
      <w:numFmt w:val="bullet"/>
      <w:lvlText w:val="o"/>
      <w:lvlJc w:val="left"/>
      <w:pPr>
        <w:ind w:left="3240" w:hanging="360"/>
      </w:pPr>
      <w:rPr>
        <w:rFonts w:ascii="Courier New" w:hAnsi="Courier New" w:cs="Courier New" w:hint="default"/>
      </w:rPr>
    </w:lvl>
    <w:lvl w:ilvl="5" w:tplc="E9A64AF4" w:tentative="1">
      <w:start w:val="1"/>
      <w:numFmt w:val="bullet"/>
      <w:lvlText w:val=""/>
      <w:lvlJc w:val="left"/>
      <w:pPr>
        <w:ind w:left="3960" w:hanging="360"/>
      </w:pPr>
      <w:rPr>
        <w:rFonts w:ascii="Wingdings" w:hAnsi="Wingdings" w:hint="default"/>
      </w:rPr>
    </w:lvl>
    <w:lvl w:ilvl="6" w:tplc="F30489F4" w:tentative="1">
      <w:start w:val="1"/>
      <w:numFmt w:val="bullet"/>
      <w:lvlText w:val=""/>
      <w:lvlJc w:val="left"/>
      <w:pPr>
        <w:ind w:left="4680" w:hanging="360"/>
      </w:pPr>
      <w:rPr>
        <w:rFonts w:ascii="Symbol" w:hAnsi="Symbol" w:hint="default"/>
      </w:rPr>
    </w:lvl>
    <w:lvl w:ilvl="7" w:tplc="FD3A43E8" w:tentative="1">
      <w:start w:val="1"/>
      <w:numFmt w:val="bullet"/>
      <w:lvlText w:val="o"/>
      <w:lvlJc w:val="left"/>
      <w:pPr>
        <w:ind w:left="5400" w:hanging="360"/>
      </w:pPr>
      <w:rPr>
        <w:rFonts w:ascii="Courier New" w:hAnsi="Courier New" w:cs="Courier New" w:hint="default"/>
      </w:rPr>
    </w:lvl>
    <w:lvl w:ilvl="8" w:tplc="AD8A1EB6" w:tentative="1">
      <w:start w:val="1"/>
      <w:numFmt w:val="bullet"/>
      <w:lvlText w:val=""/>
      <w:lvlJc w:val="left"/>
      <w:pPr>
        <w:ind w:left="6120" w:hanging="360"/>
      </w:pPr>
      <w:rPr>
        <w:rFonts w:ascii="Wingdings" w:hAnsi="Wingdings" w:hint="default"/>
      </w:rPr>
    </w:lvl>
  </w:abstractNum>
  <w:abstractNum w:abstractNumId="13" w15:restartNumberingAfterBreak="0">
    <w:nsid w:val="21D808E0"/>
    <w:multiLevelType w:val="hybridMultilevel"/>
    <w:tmpl w:val="637E629E"/>
    <w:lvl w:ilvl="0" w:tplc="275A1090">
      <w:start w:val="1"/>
      <w:numFmt w:val="bullet"/>
      <w:lvlText w:val="•"/>
      <w:lvlJc w:val="left"/>
      <w:pPr>
        <w:ind w:left="566"/>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D5A26534">
      <w:start w:val="1"/>
      <w:numFmt w:val="bullet"/>
      <w:lvlText w:val="o"/>
      <w:lvlJc w:val="left"/>
      <w:pPr>
        <w:ind w:left="11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0A469E1E">
      <w:start w:val="1"/>
      <w:numFmt w:val="bullet"/>
      <w:lvlText w:val="▪"/>
      <w:lvlJc w:val="left"/>
      <w:pPr>
        <w:ind w:left="19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8CC25AC2">
      <w:start w:val="1"/>
      <w:numFmt w:val="bullet"/>
      <w:lvlText w:val="•"/>
      <w:lvlJc w:val="left"/>
      <w:pPr>
        <w:ind w:left="26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54D006B0">
      <w:start w:val="1"/>
      <w:numFmt w:val="bullet"/>
      <w:lvlText w:val="o"/>
      <w:lvlJc w:val="left"/>
      <w:pPr>
        <w:ind w:left="335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E0BAED5C">
      <w:start w:val="1"/>
      <w:numFmt w:val="bullet"/>
      <w:lvlText w:val="▪"/>
      <w:lvlJc w:val="left"/>
      <w:pPr>
        <w:ind w:left="407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90A0BCB4">
      <w:start w:val="1"/>
      <w:numFmt w:val="bullet"/>
      <w:lvlText w:val="•"/>
      <w:lvlJc w:val="left"/>
      <w:pPr>
        <w:ind w:left="47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F09AF0D8">
      <w:start w:val="1"/>
      <w:numFmt w:val="bullet"/>
      <w:lvlText w:val="o"/>
      <w:lvlJc w:val="left"/>
      <w:pPr>
        <w:ind w:left="55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2FA2DA5A">
      <w:start w:val="1"/>
      <w:numFmt w:val="bullet"/>
      <w:lvlText w:val="▪"/>
      <w:lvlJc w:val="left"/>
      <w:pPr>
        <w:ind w:left="62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4" w15:restartNumberingAfterBreak="0">
    <w:nsid w:val="257E1D4F"/>
    <w:multiLevelType w:val="hybridMultilevel"/>
    <w:tmpl w:val="4D52ADAE"/>
    <w:lvl w:ilvl="0" w:tplc="4B5EEC94">
      <w:start w:val="1"/>
      <w:numFmt w:val="bullet"/>
      <w:lvlText w:val=""/>
      <w:lvlJc w:val="left"/>
      <w:pPr>
        <w:ind w:left="720" w:hanging="360"/>
      </w:pPr>
      <w:rPr>
        <w:rFonts w:ascii="Symbol" w:hAnsi="Symbol" w:hint="default"/>
      </w:rPr>
    </w:lvl>
    <w:lvl w:ilvl="1" w:tplc="8C508036" w:tentative="1">
      <w:start w:val="1"/>
      <w:numFmt w:val="bullet"/>
      <w:lvlText w:val="o"/>
      <w:lvlJc w:val="left"/>
      <w:pPr>
        <w:ind w:left="1440" w:hanging="360"/>
      </w:pPr>
      <w:rPr>
        <w:rFonts w:ascii="Courier New" w:hAnsi="Courier New" w:cs="Courier New" w:hint="default"/>
      </w:rPr>
    </w:lvl>
    <w:lvl w:ilvl="2" w:tplc="130E54F0" w:tentative="1">
      <w:start w:val="1"/>
      <w:numFmt w:val="bullet"/>
      <w:lvlText w:val=""/>
      <w:lvlJc w:val="left"/>
      <w:pPr>
        <w:ind w:left="2160" w:hanging="360"/>
      </w:pPr>
      <w:rPr>
        <w:rFonts w:ascii="Wingdings" w:hAnsi="Wingdings" w:hint="default"/>
      </w:rPr>
    </w:lvl>
    <w:lvl w:ilvl="3" w:tplc="F18A02FC" w:tentative="1">
      <w:start w:val="1"/>
      <w:numFmt w:val="bullet"/>
      <w:lvlText w:val=""/>
      <w:lvlJc w:val="left"/>
      <w:pPr>
        <w:ind w:left="2880" w:hanging="360"/>
      </w:pPr>
      <w:rPr>
        <w:rFonts w:ascii="Symbol" w:hAnsi="Symbol" w:hint="default"/>
      </w:rPr>
    </w:lvl>
    <w:lvl w:ilvl="4" w:tplc="E37CAB1E" w:tentative="1">
      <w:start w:val="1"/>
      <w:numFmt w:val="bullet"/>
      <w:lvlText w:val="o"/>
      <w:lvlJc w:val="left"/>
      <w:pPr>
        <w:ind w:left="3600" w:hanging="360"/>
      </w:pPr>
      <w:rPr>
        <w:rFonts w:ascii="Courier New" w:hAnsi="Courier New" w:cs="Courier New" w:hint="default"/>
      </w:rPr>
    </w:lvl>
    <w:lvl w:ilvl="5" w:tplc="45B47A2E" w:tentative="1">
      <w:start w:val="1"/>
      <w:numFmt w:val="bullet"/>
      <w:lvlText w:val=""/>
      <w:lvlJc w:val="left"/>
      <w:pPr>
        <w:ind w:left="4320" w:hanging="360"/>
      </w:pPr>
      <w:rPr>
        <w:rFonts w:ascii="Wingdings" w:hAnsi="Wingdings" w:hint="default"/>
      </w:rPr>
    </w:lvl>
    <w:lvl w:ilvl="6" w:tplc="C7466E08" w:tentative="1">
      <w:start w:val="1"/>
      <w:numFmt w:val="bullet"/>
      <w:lvlText w:val=""/>
      <w:lvlJc w:val="left"/>
      <w:pPr>
        <w:ind w:left="5040" w:hanging="360"/>
      </w:pPr>
      <w:rPr>
        <w:rFonts w:ascii="Symbol" w:hAnsi="Symbol" w:hint="default"/>
      </w:rPr>
    </w:lvl>
    <w:lvl w:ilvl="7" w:tplc="89920C1A" w:tentative="1">
      <w:start w:val="1"/>
      <w:numFmt w:val="bullet"/>
      <w:lvlText w:val="o"/>
      <w:lvlJc w:val="left"/>
      <w:pPr>
        <w:ind w:left="5760" w:hanging="360"/>
      </w:pPr>
      <w:rPr>
        <w:rFonts w:ascii="Courier New" w:hAnsi="Courier New" w:cs="Courier New" w:hint="default"/>
      </w:rPr>
    </w:lvl>
    <w:lvl w:ilvl="8" w:tplc="B5CAABE6" w:tentative="1">
      <w:start w:val="1"/>
      <w:numFmt w:val="bullet"/>
      <w:lvlText w:val=""/>
      <w:lvlJc w:val="left"/>
      <w:pPr>
        <w:ind w:left="6480" w:hanging="360"/>
      </w:pPr>
      <w:rPr>
        <w:rFonts w:ascii="Wingdings" w:hAnsi="Wingdings" w:hint="default"/>
      </w:rPr>
    </w:lvl>
  </w:abstractNum>
  <w:abstractNum w:abstractNumId="15" w15:restartNumberingAfterBreak="0">
    <w:nsid w:val="25C07591"/>
    <w:multiLevelType w:val="hybridMultilevel"/>
    <w:tmpl w:val="0D4A523A"/>
    <w:lvl w:ilvl="0" w:tplc="541C3FFC">
      <w:start w:val="1"/>
      <w:numFmt w:val="bullet"/>
      <w:lvlText w:val=""/>
      <w:lvlJc w:val="left"/>
      <w:pPr>
        <w:ind w:left="360" w:hanging="360"/>
      </w:pPr>
      <w:rPr>
        <w:rFonts w:ascii="Symbol" w:hAnsi="Symbol" w:hint="default"/>
      </w:rPr>
    </w:lvl>
    <w:lvl w:ilvl="1" w:tplc="35020D80" w:tentative="1">
      <w:start w:val="1"/>
      <w:numFmt w:val="bullet"/>
      <w:lvlText w:val="o"/>
      <w:lvlJc w:val="left"/>
      <w:pPr>
        <w:ind w:left="1080" w:hanging="360"/>
      </w:pPr>
      <w:rPr>
        <w:rFonts w:ascii="Courier New" w:hAnsi="Courier New" w:cs="Courier New" w:hint="default"/>
      </w:rPr>
    </w:lvl>
    <w:lvl w:ilvl="2" w:tplc="4002025A" w:tentative="1">
      <w:start w:val="1"/>
      <w:numFmt w:val="bullet"/>
      <w:lvlText w:val=""/>
      <w:lvlJc w:val="left"/>
      <w:pPr>
        <w:ind w:left="1800" w:hanging="360"/>
      </w:pPr>
      <w:rPr>
        <w:rFonts w:ascii="Wingdings" w:hAnsi="Wingdings" w:hint="default"/>
      </w:rPr>
    </w:lvl>
    <w:lvl w:ilvl="3" w:tplc="78560A5C" w:tentative="1">
      <w:start w:val="1"/>
      <w:numFmt w:val="bullet"/>
      <w:lvlText w:val=""/>
      <w:lvlJc w:val="left"/>
      <w:pPr>
        <w:ind w:left="2520" w:hanging="360"/>
      </w:pPr>
      <w:rPr>
        <w:rFonts w:ascii="Symbol" w:hAnsi="Symbol" w:hint="default"/>
      </w:rPr>
    </w:lvl>
    <w:lvl w:ilvl="4" w:tplc="B9B6EA96" w:tentative="1">
      <w:start w:val="1"/>
      <w:numFmt w:val="bullet"/>
      <w:lvlText w:val="o"/>
      <w:lvlJc w:val="left"/>
      <w:pPr>
        <w:ind w:left="3240" w:hanging="360"/>
      </w:pPr>
      <w:rPr>
        <w:rFonts w:ascii="Courier New" w:hAnsi="Courier New" w:cs="Courier New" w:hint="default"/>
      </w:rPr>
    </w:lvl>
    <w:lvl w:ilvl="5" w:tplc="13B4256E" w:tentative="1">
      <w:start w:val="1"/>
      <w:numFmt w:val="bullet"/>
      <w:lvlText w:val=""/>
      <w:lvlJc w:val="left"/>
      <w:pPr>
        <w:ind w:left="3960" w:hanging="360"/>
      </w:pPr>
      <w:rPr>
        <w:rFonts w:ascii="Wingdings" w:hAnsi="Wingdings" w:hint="default"/>
      </w:rPr>
    </w:lvl>
    <w:lvl w:ilvl="6" w:tplc="4BB85BF6" w:tentative="1">
      <w:start w:val="1"/>
      <w:numFmt w:val="bullet"/>
      <w:lvlText w:val=""/>
      <w:lvlJc w:val="left"/>
      <w:pPr>
        <w:ind w:left="4680" w:hanging="360"/>
      </w:pPr>
      <w:rPr>
        <w:rFonts w:ascii="Symbol" w:hAnsi="Symbol" w:hint="default"/>
      </w:rPr>
    </w:lvl>
    <w:lvl w:ilvl="7" w:tplc="5D66A2F2" w:tentative="1">
      <w:start w:val="1"/>
      <w:numFmt w:val="bullet"/>
      <w:lvlText w:val="o"/>
      <w:lvlJc w:val="left"/>
      <w:pPr>
        <w:ind w:left="5400" w:hanging="360"/>
      </w:pPr>
      <w:rPr>
        <w:rFonts w:ascii="Courier New" w:hAnsi="Courier New" w:cs="Courier New" w:hint="default"/>
      </w:rPr>
    </w:lvl>
    <w:lvl w:ilvl="8" w:tplc="B4E2F62C" w:tentative="1">
      <w:start w:val="1"/>
      <w:numFmt w:val="bullet"/>
      <w:lvlText w:val=""/>
      <w:lvlJc w:val="left"/>
      <w:pPr>
        <w:ind w:left="6120" w:hanging="360"/>
      </w:pPr>
      <w:rPr>
        <w:rFonts w:ascii="Wingdings" w:hAnsi="Wingdings" w:hint="default"/>
      </w:rPr>
    </w:lvl>
  </w:abstractNum>
  <w:abstractNum w:abstractNumId="16" w15:restartNumberingAfterBreak="0">
    <w:nsid w:val="29381092"/>
    <w:multiLevelType w:val="hybridMultilevel"/>
    <w:tmpl w:val="BCBC2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6E66A7"/>
    <w:multiLevelType w:val="hybridMultilevel"/>
    <w:tmpl w:val="C6263C36"/>
    <w:lvl w:ilvl="0" w:tplc="0672A94C">
      <w:start w:val="1"/>
      <w:numFmt w:val="bullet"/>
      <w:lvlText w:val=""/>
      <w:lvlJc w:val="left"/>
      <w:pPr>
        <w:ind w:left="720" w:hanging="360"/>
      </w:pPr>
      <w:rPr>
        <w:rFonts w:ascii="Symbol" w:hAnsi="Symbol" w:hint="default"/>
      </w:rPr>
    </w:lvl>
    <w:lvl w:ilvl="1" w:tplc="6BC61EC8" w:tentative="1">
      <w:start w:val="1"/>
      <w:numFmt w:val="bullet"/>
      <w:lvlText w:val="o"/>
      <w:lvlJc w:val="left"/>
      <w:pPr>
        <w:ind w:left="1440" w:hanging="360"/>
      </w:pPr>
      <w:rPr>
        <w:rFonts w:ascii="Courier New" w:hAnsi="Courier New" w:cs="Courier New" w:hint="default"/>
      </w:rPr>
    </w:lvl>
    <w:lvl w:ilvl="2" w:tplc="40CE6C32" w:tentative="1">
      <w:start w:val="1"/>
      <w:numFmt w:val="bullet"/>
      <w:lvlText w:val=""/>
      <w:lvlJc w:val="left"/>
      <w:pPr>
        <w:ind w:left="2160" w:hanging="360"/>
      </w:pPr>
      <w:rPr>
        <w:rFonts w:ascii="Wingdings" w:hAnsi="Wingdings" w:hint="default"/>
      </w:rPr>
    </w:lvl>
    <w:lvl w:ilvl="3" w:tplc="24483CE4" w:tentative="1">
      <w:start w:val="1"/>
      <w:numFmt w:val="bullet"/>
      <w:lvlText w:val=""/>
      <w:lvlJc w:val="left"/>
      <w:pPr>
        <w:ind w:left="2880" w:hanging="360"/>
      </w:pPr>
      <w:rPr>
        <w:rFonts w:ascii="Symbol" w:hAnsi="Symbol" w:hint="default"/>
      </w:rPr>
    </w:lvl>
    <w:lvl w:ilvl="4" w:tplc="54F82BF6" w:tentative="1">
      <w:start w:val="1"/>
      <w:numFmt w:val="bullet"/>
      <w:lvlText w:val="o"/>
      <w:lvlJc w:val="left"/>
      <w:pPr>
        <w:ind w:left="3600" w:hanging="360"/>
      </w:pPr>
      <w:rPr>
        <w:rFonts w:ascii="Courier New" w:hAnsi="Courier New" w:cs="Courier New" w:hint="default"/>
      </w:rPr>
    </w:lvl>
    <w:lvl w:ilvl="5" w:tplc="DA8A9078" w:tentative="1">
      <w:start w:val="1"/>
      <w:numFmt w:val="bullet"/>
      <w:lvlText w:val=""/>
      <w:lvlJc w:val="left"/>
      <w:pPr>
        <w:ind w:left="4320" w:hanging="360"/>
      </w:pPr>
      <w:rPr>
        <w:rFonts w:ascii="Wingdings" w:hAnsi="Wingdings" w:hint="default"/>
      </w:rPr>
    </w:lvl>
    <w:lvl w:ilvl="6" w:tplc="E04A081A" w:tentative="1">
      <w:start w:val="1"/>
      <w:numFmt w:val="bullet"/>
      <w:lvlText w:val=""/>
      <w:lvlJc w:val="left"/>
      <w:pPr>
        <w:ind w:left="5040" w:hanging="360"/>
      </w:pPr>
      <w:rPr>
        <w:rFonts w:ascii="Symbol" w:hAnsi="Symbol" w:hint="default"/>
      </w:rPr>
    </w:lvl>
    <w:lvl w:ilvl="7" w:tplc="3A265804" w:tentative="1">
      <w:start w:val="1"/>
      <w:numFmt w:val="bullet"/>
      <w:lvlText w:val="o"/>
      <w:lvlJc w:val="left"/>
      <w:pPr>
        <w:ind w:left="5760" w:hanging="360"/>
      </w:pPr>
      <w:rPr>
        <w:rFonts w:ascii="Courier New" w:hAnsi="Courier New" w:cs="Courier New" w:hint="default"/>
      </w:rPr>
    </w:lvl>
    <w:lvl w:ilvl="8" w:tplc="EF063CCA" w:tentative="1">
      <w:start w:val="1"/>
      <w:numFmt w:val="bullet"/>
      <w:lvlText w:val=""/>
      <w:lvlJc w:val="left"/>
      <w:pPr>
        <w:ind w:left="6480" w:hanging="360"/>
      </w:pPr>
      <w:rPr>
        <w:rFonts w:ascii="Wingdings" w:hAnsi="Wingdings" w:hint="default"/>
      </w:rPr>
    </w:lvl>
  </w:abstractNum>
  <w:abstractNum w:abstractNumId="18" w15:restartNumberingAfterBreak="0">
    <w:nsid w:val="2BE95749"/>
    <w:multiLevelType w:val="hybridMultilevel"/>
    <w:tmpl w:val="A7B68EE0"/>
    <w:lvl w:ilvl="0" w:tplc="5254DF42">
      <w:start w:val="1"/>
      <w:numFmt w:val="bullet"/>
      <w:lvlText w:val=""/>
      <w:lvlJc w:val="left"/>
      <w:pPr>
        <w:ind w:left="720" w:hanging="360"/>
      </w:pPr>
      <w:rPr>
        <w:rFonts w:ascii="Symbol" w:hAnsi="Symbol" w:hint="default"/>
      </w:rPr>
    </w:lvl>
    <w:lvl w:ilvl="1" w:tplc="7AFA5116" w:tentative="1">
      <w:start w:val="1"/>
      <w:numFmt w:val="bullet"/>
      <w:lvlText w:val="o"/>
      <w:lvlJc w:val="left"/>
      <w:pPr>
        <w:ind w:left="1440" w:hanging="360"/>
      </w:pPr>
      <w:rPr>
        <w:rFonts w:ascii="Courier New" w:hAnsi="Courier New" w:cs="Courier New" w:hint="default"/>
      </w:rPr>
    </w:lvl>
    <w:lvl w:ilvl="2" w:tplc="3DE28D92" w:tentative="1">
      <w:start w:val="1"/>
      <w:numFmt w:val="bullet"/>
      <w:lvlText w:val=""/>
      <w:lvlJc w:val="left"/>
      <w:pPr>
        <w:ind w:left="2160" w:hanging="360"/>
      </w:pPr>
      <w:rPr>
        <w:rFonts w:ascii="Wingdings" w:hAnsi="Wingdings" w:hint="default"/>
      </w:rPr>
    </w:lvl>
    <w:lvl w:ilvl="3" w:tplc="B1581B96" w:tentative="1">
      <w:start w:val="1"/>
      <w:numFmt w:val="bullet"/>
      <w:lvlText w:val=""/>
      <w:lvlJc w:val="left"/>
      <w:pPr>
        <w:ind w:left="2880" w:hanging="360"/>
      </w:pPr>
      <w:rPr>
        <w:rFonts w:ascii="Symbol" w:hAnsi="Symbol" w:hint="default"/>
      </w:rPr>
    </w:lvl>
    <w:lvl w:ilvl="4" w:tplc="96D6FD6E" w:tentative="1">
      <w:start w:val="1"/>
      <w:numFmt w:val="bullet"/>
      <w:lvlText w:val="o"/>
      <w:lvlJc w:val="left"/>
      <w:pPr>
        <w:ind w:left="3600" w:hanging="360"/>
      </w:pPr>
      <w:rPr>
        <w:rFonts w:ascii="Courier New" w:hAnsi="Courier New" w:cs="Courier New" w:hint="default"/>
      </w:rPr>
    </w:lvl>
    <w:lvl w:ilvl="5" w:tplc="F360733A" w:tentative="1">
      <w:start w:val="1"/>
      <w:numFmt w:val="bullet"/>
      <w:lvlText w:val=""/>
      <w:lvlJc w:val="left"/>
      <w:pPr>
        <w:ind w:left="4320" w:hanging="360"/>
      </w:pPr>
      <w:rPr>
        <w:rFonts w:ascii="Wingdings" w:hAnsi="Wingdings" w:hint="default"/>
      </w:rPr>
    </w:lvl>
    <w:lvl w:ilvl="6" w:tplc="FCBEC420" w:tentative="1">
      <w:start w:val="1"/>
      <w:numFmt w:val="bullet"/>
      <w:lvlText w:val=""/>
      <w:lvlJc w:val="left"/>
      <w:pPr>
        <w:ind w:left="5040" w:hanging="360"/>
      </w:pPr>
      <w:rPr>
        <w:rFonts w:ascii="Symbol" w:hAnsi="Symbol" w:hint="default"/>
      </w:rPr>
    </w:lvl>
    <w:lvl w:ilvl="7" w:tplc="917A8162" w:tentative="1">
      <w:start w:val="1"/>
      <w:numFmt w:val="bullet"/>
      <w:lvlText w:val="o"/>
      <w:lvlJc w:val="left"/>
      <w:pPr>
        <w:ind w:left="5760" w:hanging="360"/>
      </w:pPr>
      <w:rPr>
        <w:rFonts w:ascii="Courier New" w:hAnsi="Courier New" w:cs="Courier New" w:hint="default"/>
      </w:rPr>
    </w:lvl>
    <w:lvl w:ilvl="8" w:tplc="165402A2" w:tentative="1">
      <w:start w:val="1"/>
      <w:numFmt w:val="bullet"/>
      <w:lvlText w:val=""/>
      <w:lvlJc w:val="left"/>
      <w:pPr>
        <w:ind w:left="6480" w:hanging="360"/>
      </w:pPr>
      <w:rPr>
        <w:rFonts w:ascii="Wingdings" w:hAnsi="Wingdings" w:hint="default"/>
      </w:rPr>
    </w:lvl>
  </w:abstractNum>
  <w:abstractNum w:abstractNumId="19" w15:restartNumberingAfterBreak="0">
    <w:nsid w:val="2DB2403E"/>
    <w:multiLevelType w:val="hybridMultilevel"/>
    <w:tmpl w:val="71740DFC"/>
    <w:lvl w:ilvl="0" w:tplc="94EC8F7E">
      <w:start w:val="1"/>
      <w:numFmt w:val="bullet"/>
      <w:lvlText w:val=""/>
      <w:lvlJc w:val="left"/>
      <w:pPr>
        <w:ind w:left="360" w:hanging="360"/>
      </w:pPr>
      <w:rPr>
        <w:rFonts w:ascii="Symbol" w:hAnsi="Symbol" w:hint="default"/>
      </w:rPr>
    </w:lvl>
    <w:lvl w:ilvl="1" w:tplc="39664D22">
      <w:start w:val="1"/>
      <w:numFmt w:val="bullet"/>
      <w:lvlText w:val=""/>
      <w:lvlJc w:val="left"/>
      <w:pPr>
        <w:ind w:left="1080" w:hanging="360"/>
      </w:pPr>
      <w:rPr>
        <w:rFonts w:ascii="Symbol" w:hAnsi="Symbol" w:hint="default"/>
      </w:rPr>
    </w:lvl>
    <w:lvl w:ilvl="2" w:tplc="9DAA1258" w:tentative="1">
      <w:start w:val="1"/>
      <w:numFmt w:val="bullet"/>
      <w:lvlText w:val=""/>
      <w:lvlJc w:val="left"/>
      <w:pPr>
        <w:ind w:left="1800" w:hanging="360"/>
      </w:pPr>
      <w:rPr>
        <w:rFonts w:ascii="Wingdings" w:hAnsi="Wingdings" w:hint="default"/>
      </w:rPr>
    </w:lvl>
    <w:lvl w:ilvl="3" w:tplc="0C30F7B2" w:tentative="1">
      <w:start w:val="1"/>
      <w:numFmt w:val="bullet"/>
      <w:lvlText w:val=""/>
      <w:lvlJc w:val="left"/>
      <w:pPr>
        <w:ind w:left="2520" w:hanging="360"/>
      </w:pPr>
      <w:rPr>
        <w:rFonts w:ascii="Symbol" w:hAnsi="Symbol" w:hint="default"/>
      </w:rPr>
    </w:lvl>
    <w:lvl w:ilvl="4" w:tplc="0D92EB36" w:tentative="1">
      <w:start w:val="1"/>
      <w:numFmt w:val="bullet"/>
      <w:lvlText w:val="o"/>
      <w:lvlJc w:val="left"/>
      <w:pPr>
        <w:ind w:left="3240" w:hanging="360"/>
      </w:pPr>
      <w:rPr>
        <w:rFonts w:ascii="Courier New" w:hAnsi="Courier New" w:cs="Courier New" w:hint="default"/>
      </w:rPr>
    </w:lvl>
    <w:lvl w:ilvl="5" w:tplc="3F46F5D2" w:tentative="1">
      <w:start w:val="1"/>
      <w:numFmt w:val="bullet"/>
      <w:lvlText w:val=""/>
      <w:lvlJc w:val="left"/>
      <w:pPr>
        <w:ind w:left="3960" w:hanging="360"/>
      </w:pPr>
      <w:rPr>
        <w:rFonts w:ascii="Wingdings" w:hAnsi="Wingdings" w:hint="default"/>
      </w:rPr>
    </w:lvl>
    <w:lvl w:ilvl="6" w:tplc="2DDE1156" w:tentative="1">
      <w:start w:val="1"/>
      <w:numFmt w:val="bullet"/>
      <w:lvlText w:val=""/>
      <w:lvlJc w:val="left"/>
      <w:pPr>
        <w:ind w:left="4680" w:hanging="360"/>
      </w:pPr>
      <w:rPr>
        <w:rFonts w:ascii="Symbol" w:hAnsi="Symbol" w:hint="default"/>
      </w:rPr>
    </w:lvl>
    <w:lvl w:ilvl="7" w:tplc="7D2EC5A4" w:tentative="1">
      <w:start w:val="1"/>
      <w:numFmt w:val="bullet"/>
      <w:lvlText w:val="o"/>
      <w:lvlJc w:val="left"/>
      <w:pPr>
        <w:ind w:left="5400" w:hanging="360"/>
      </w:pPr>
      <w:rPr>
        <w:rFonts w:ascii="Courier New" w:hAnsi="Courier New" w:cs="Courier New" w:hint="default"/>
      </w:rPr>
    </w:lvl>
    <w:lvl w:ilvl="8" w:tplc="CD6E7B38" w:tentative="1">
      <w:start w:val="1"/>
      <w:numFmt w:val="bullet"/>
      <w:lvlText w:val=""/>
      <w:lvlJc w:val="left"/>
      <w:pPr>
        <w:ind w:left="6120" w:hanging="360"/>
      </w:pPr>
      <w:rPr>
        <w:rFonts w:ascii="Wingdings" w:hAnsi="Wingdings" w:hint="default"/>
      </w:rPr>
    </w:lvl>
  </w:abstractNum>
  <w:abstractNum w:abstractNumId="20" w15:restartNumberingAfterBreak="0">
    <w:nsid w:val="2F6E5B42"/>
    <w:multiLevelType w:val="hybridMultilevel"/>
    <w:tmpl w:val="5F7CB58E"/>
    <w:lvl w:ilvl="0" w:tplc="0E867632">
      <w:start w:val="1"/>
      <w:numFmt w:val="bullet"/>
      <w:lvlText w:val=""/>
      <w:lvlJc w:val="left"/>
      <w:pPr>
        <w:ind w:left="720" w:hanging="360"/>
      </w:pPr>
      <w:rPr>
        <w:rFonts w:ascii="Symbol" w:hAnsi="Symbol" w:hint="default"/>
      </w:rPr>
    </w:lvl>
    <w:lvl w:ilvl="1" w:tplc="F0C8AE0A" w:tentative="1">
      <w:start w:val="1"/>
      <w:numFmt w:val="bullet"/>
      <w:lvlText w:val="o"/>
      <w:lvlJc w:val="left"/>
      <w:pPr>
        <w:ind w:left="1440" w:hanging="360"/>
      </w:pPr>
      <w:rPr>
        <w:rFonts w:ascii="Courier New" w:hAnsi="Courier New" w:cs="Courier New" w:hint="default"/>
      </w:rPr>
    </w:lvl>
    <w:lvl w:ilvl="2" w:tplc="2DF0D0F4" w:tentative="1">
      <w:start w:val="1"/>
      <w:numFmt w:val="bullet"/>
      <w:lvlText w:val=""/>
      <w:lvlJc w:val="left"/>
      <w:pPr>
        <w:ind w:left="2160" w:hanging="360"/>
      </w:pPr>
      <w:rPr>
        <w:rFonts w:ascii="Wingdings" w:hAnsi="Wingdings" w:hint="default"/>
      </w:rPr>
    </w:lvl>
    <w:lvl w:ilvl="3" w:tplc="D166B088" w:tentative="1">
      <w:start w:val="1"/>
      <w:numFmt w:val="bullet"/>
      <w:lvlText w:val=""/>
      <w:lvlJc w:val="left"/>
      <w:pPr>
        <w:ind w:left="2880" w:hanging="360"/>
      </w:pPr>
      <w:rPr>
        <w:rFonts w:ascii="Symbol" w:hAnsi="Symbol" w:hint="default"/>
      </w:rPr>
    </w:lvl>
    <w:lvl w:ilvl="4" w:tplc="F69A0DE6" w:tentative="1">
      <w:start w:val="1"/>
      <w:numFmt w:val="bullet"/>
      <w:lvlText w:val="o"/>
      <w:lvlJc w:val="left"/>
      <w:pPr>
        <w:ind w:left="3600" w:hanging="360"/>
      </w:pPr>
      <w:rPr>
        <w:rFonts w:ascii="Courier New" w:hAnsi="Courier New" w:cs="Courier New" w:hint="default"/>
      </w:rPr>
    </w:lvl>
    <w:lvl w:ilvl="5" w:tplc="AD18FC62" w:tentative="1">
      <w:start w:val="1"/>
      <w:numFmt w:val="bullet"/>
      <w:lvlText w:val=""/>
      <w:lvlJc w:val="left"/>
      <w:pPr>
        <w:ind w:left="4320" w:hanging="360"/>
      </w:pPr>
      <w:rPr>
        <w:rFonts w:ascii="Wingdings" w:hAnsi="Wingdings" w:hint="default"/>
      </w:rPr>
    </w:lvl>
    <w:lvl w:ilvl="6" w:tplc="C8E8F6FA" w:tentative="1">
      <w:start w:val="1"/>
      <w:numFmt w:val="bullet"/>
      <w:lvlText w:val=""/>
      <w:lvlJc w:val="left"/>
      <w:pPr>
        <w:ind w:left="5040" w:hanging="360"/>
      </w:pPr>
      <w:rPr>
        <w:rFonts w:ascii="Symbol" w:hAnsi="Symbol" w:hint="default"/>
      </w:rPr>
    </w:lvl>
    <w:lvl w:ilvl="7" w:tplc="9CB44F08" w:tentative="1">
      <w:start w:val="1"/>
      <w:numFmt w:val="bullet"/>
      <w:lvlText w:val="o"/>
      <w:lvlJc w:val="left"/>
      <w:pPr>
        <w:ind w:left="5760" w:hanging="360"/>
      </w:pPr>
      <w:rPr>
        <w:rFonts w:ascii="Courier New" w:hAnsi="Courier New" w:cs="Courier New" w:hint="default"/>
      </w:rPr>
    </w:lvl>
    <w:lvl w:ilvl="8" w:tplc="5A9EB8C2" w:tentative="1">
      <w:start w:val="1"/>
      <w:numFmt w:val="bullet"/>
      <w:lvlText w:val=""/>
      <w:lvlJc w:val="left"/>
      <w:pPr>
        <w:ind w:left="6480" w:hanging="360"/>
      </w:pPr>
      <w:rPr>
        <w:rFonts w:ascii="Wingdings" w:hAnsi="Wingdings" w:hint="default"/>
      </w:rPr>
    </w:lvl>
  </w:abstractNum>
  <w:abstractNum w:abstractNumId="21" w15:restartNumberingAfterBreak="0">
    <w:nsid w:val="367A19A5"/>
    <w:multiLevelType w:val="multilevel"/>
    <w:tmpl w:val="0644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A35063"/>
    <w:multiLevelType w:val="multilevel"/>
    <w:tmpl w:val="79C6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027896"/>
    <w:multiLevelType w:val="hybridMultilevel"/>
    <w:tmpl w:val="C6AA230C"/>
    <w:lvl w:ilvl="0" w:tplc="ACB425FE">
      <w:start w:val="1"/>
      <w:numFmt w:val="bullet"/>
      <w:lvlText w:val=""/>
      <w:lvlJc w:val="left"/>
      <w:pPr>
        <w:ind w:left="720" w:hanging="360"/>
      </w:pPr>
      <w:rPr>
        <w:rFonts w:ascii="Symbol" w:hAnsi="Symbol" w:hint="default"/>
      </w:rPr>
    </w:lvl>
    <w:lvl w:ilvl="1" w:tplc="D2F237EE" w:tentative="1">
      <w:start w:val="1"/>
      <w:numFmt w:val="bullet"/>
      <w:lvlText w:val="o"/>
      <w:lvlJc w:val="left"/>
      <w:pPr>
        <w:ind w:left="1440" w:hanging="360"/>
      </w:pPr>
      <w:rPr>
        <w:rFonts w:ascii="Courier New" w:hAnsi="Courier New" w:cs="Courier New" w:hint="default"/>
      </w:rPr>
    </w:lvl>
    <w:lvl w:ilvl="2" w:tplc="38FC8E8A" w:tentative="1">
      <w:start w:val="1"/>
      <w:numFmt w:val="bullet"/>
      <w:lvlText w:val=""/>
      <w:lvlJc w:val="left"/>
      <w:pPr>
        <w:ind w:left="2160" w:hanging="360"/>
      </w:pPr>
      <w:rPr>
        <w:rFonts w:ascii="Wingdings" w:hAnsi="Wingdings" w:hint="default"/>
      </w:rPr>
    </w:lvl>
    <w:lvl w:ilvl="3" w:tplc="B6EAD584" w:tentative="1">
      <w:start w:val="1"/>
      <w:numFmt w:val="bullet"/>
      <w:lvlText w:val=""/>
      <w:lvlJc w:val="left"/>
      <w:pPr>
        <w:ind w:left="2880" w:hanging="360"/>
      </w:pPr>
      <w:rPr>
        <w:rFonts w:ascii="Symbol" w:hAnsi="Symbol" w:hint="default"/>
      </w:rPr>
    </w:lvl>
    <w:lvl w:ilvl="4" w:tplc="ADF419E6" w:tentative="1">
      <w:start w:val="1"/>
      <w:numFmt w:val="bullet"/>
      <w:lvlText w:val="o"/>
      <w:lvlJc w:val="left"/>
      <w:pPr>
        <w:ind w:left="3600" w:hanging="360"/>
      </w:pPr>
      <w:rPr>
        <w:rFonts w:ascii="Courier New" w:hAnsi="Courier New" w:cs="Courier New" w:hint="default"/>
      </w:rPr>
    </w:lvl>
    <w:lvl w:ilvl="5" w:tplc="EBF0E43A" w:tentative="1">
      <w:start w:val="1"/>
      <w:numFmt w:val="bullet"/>
      <w:lvlText w:val=""/>
      <w:lvlJc w:val="left"/>
      <w:pPr>
        <w:ind w:left="4320" w:hanging="360"/>
      </w:pPr>
      <w:rPr>
        <w:rFonts w:ascii="Wingdings" w:hAnsi="Wingdings" w:hint="default"/>
      </w:rPr>
    </w:lvl>
    <w:lvl w:ilvl="6" w:tplc="3F88B0BE" w:tentative="1">
      <w:start w:val="1"/>
      <w:numFmt w:val="bullet"/>
      <w:lvlText w:val=""/>
      <w:lvlJc w:val="left"/>
      <w:pPr>
        <w:ind w:left="5040" w:hanging="360"/>
      </w:pPr>
      <w:rPr>
        <w:rFonts w:ascii="Symbol" w:hAnsi="Symbol" w:hint="default"/>
      </w:rPr>
    </w:lvl>
    <w:lvl w:ilvl="7" w:tplc="185E2C98" w:tentative="1">
      <w:start w:val="1"/>
      <w:numFmt w:val="bullet"/>
      <w:lvlText w:val="o"/>
      <w:lvlJc w:val="left"/>
      <w:pPr>
        <w:ind w:left="5760" w:hanging="360"/>
      </w:pPr>
      <w:rPr>
        <w:rFonts w:ascii="Courier New" w:hAnsi="Courier New" w:cs="Courier New" w:hint="default"/>
      </w:rPr>
    </w:lvl>
    <w:lvl w:ilvl="8" w:tplc="4E64CE2E" w:tentative="1">
      <w:start w:val="1"/>
      <w:numFmt w:val="bullet"/>
      <w:lvlText w:val=""/>
      <w:lvlJc w:val="left"/>
      <w:pPr>
        <w:ind w:left="6480" w:hanging="360"/>
      </w:pPr>
      <w:rPr>
        <w:rFonts w:ascii="Wingdings" w:hAnsi="Wingdings" w:hint="default"/>
      </w:rPr>
    </w:lvl>
  </w:abstractNum>
  <w:abstractNum w:abstractNumId="24" w15:restartNumberingAfterBreak="0">
    <w:nsid w:val="599861B5"/>
    <w:multiLevelType w:val="multilevel"/>
    <w:tmpl w:val="4100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095552"/>
    <w:multiLevelType w:val="hybridMultilevel"/>
    <w:tmpl w:val="D09EE770"/>
    <w:lvl w:ilvl="0" w:tplc="292E2616">
      <w:start w:val="1"/>
      <w:numFmt w:val="bullet"/>
      <w:lvlText w:val=""/>
      <w:lvlJc w:val="left"/>
      <w:pPr>
        <w:ind w:left="720" w:hanging="360"/>
      </w:pPr>
      <w:rPr>
        <w:rFonts w:ascii="Symbol" w:hAnsi="Symbol" w:hint="default"/>
      </w:rPr>
    </w:lvl>
    <w:lvl w:ilvl="1" w:tplc="8416C60A" w:tentative="1">
      <w:start w:val="1"/>
      <w:numFmt w:val="bullet"/>
      <w:lvlText w:val="o"/>
      <w:lvlJc w:val="left"/>
      <w:pPr>
        <w:ind w:left="1440" w:hanging="360"/>
      </w:pPr>
      <w:rPr>
        <w:rFonts w:ascii="Courier New" w:hAnsi="Courier New" w:cs="Courier New" w:hint="default"/>
      </w:rPr>
    </w:lvl>
    <w:lvl w:ilvl="2" w:tplc="FF10AE04" w:tentative="1">
      <w:start w:val="1"/>
      <w:numFmt w:val="bullet"/>
      <w:lvlText w:val=""/>
      <w:lvlJc w:val="left"/>
      <w:pPr>
        <w:ind w:left="2160" w:hanging="360"/>
      </w:pPr>
      <w:rPr>
        <w:rFonts w:ascii="Wingdings" w:hAnsi="Wingdings" w:hint="default"/>
      </w:rPr>
    </w:lvl>
    <w:lvl w:ilvl="3" w:tplc="4704C1C4" w:tentative="1">
      <w:start w:val="1"/>
      <w:numFmt w:val="bullet"/>
      <w:lvlText w:val=""/>
      <w:lvlJc w:val="left"/>
      <w:pPr>
        <w:ind w:left="2880" w:hanging="360"/>
      </w:pPr>
      <w:rPr>
        <w:rFonts w:ascii="Symbol" w:hAnsi="Symbol" w:hint="default"/>
      </w:rPr>
    </w:lvl>
    <w:lvl w:ilvl="4" w:tplc="F4BC6436" w:tentative="1">
      <w:start w:val="1"/>
      <w:numFmt w:val="bullet"/>
      <w:lvlText w:val="o"/>
      <w:lvlJc w:val="left"/>
      <w:pPr>
        <w:ind w:left="3600" w:hanging="360"/>
      </w:pPr>
      <w:rPr>
        <w:rFonts w:ascii="Courier New" w:hAnsi="Courier New" w:cs="Courier New" w:hint="default"/>
      </w:rPr>
    </w:lvl>
    <w:lvl w:ilvl="5" w:tplc="0A6291D8" w:tentative="1">
      <w:start w:val="1"/>
      <w:numFmt w:val="bullet"/>
      <w:lvlText w:val=""/>
      <w:lvlJc w:val="left"/>
      <w:pPr>
        <w:ind w:left="4320" w:hanging="360"/>
      </w:pPr>
      <w:rPr>
        <w:rFonts w:ascii="Wingdings" w:hAnsi="Wingdings" w:hint="default"/>
      </w:rPr>
    </w:lvl>
    <w:lvl w:ilvl="6" w:tplc="7938E734" w:tentative="1">
      <w:start w:val="1"/>
      <w:numFmt w:val="bullet"/>
      <w:lvlText w:val=""/>
      <w:lvlJc w:val="left"/>
      <w:pPr>
        <w:ind w:left="5040" w:hanging="360"/>
      </w:pPr>
      <w:rPr>
        <w:rFonts w:ascii="Symbol" w:hAnsi="Symbol" w:hint="default"/>
      </w:rPr>
    </w:lvl>
    <w:lvl w:ilvl="7" w:tplc="68945858" w:tentative="1">
      <w:start w:val="1"/>
      <w:numFmt w:val="bullet"/>
      <w:lvlText w:val="o"/>
      <w:lvlJc w:val="left"/>
      <w:pPr>
        <w:ind w:left="5760" w:hanging="360"/>
      </w:pPr>
      <w:rPr>
        <w:rFonts w:ascii="Courier New" w:hAnsi="Courier New" w:cs="Courier New" w:hint="default"/>
      </w:rPr>
    </w:lvl>
    <w:lvl w:ilvl="8" w:tplc="B776AD7E" w:tentative="1">
      <w:start w:val="1"/>
      <w:numFmt w:val="bullet"/>
      <w:lvlText w:val=""/>
      <w:lvlJc w:val="left"/>
      <w:pPr>
        <w:ind w:left="6480" w:hanging="360"/>
      </w:pPr>
      <w:rPr>
        <w:rFonts w:ascii="Wingdings" w:hAnsi="Wingdings" w:hint="default"/>
      </w:rPr>
    </w:lvl>
  </w:abstractNum>
  <w:abstractNum w:abstractNumId="26" w15:restartNumberingAfterBreak="0">
    <w:nsid w:val="5A36186B"/>
    <w:multiLevelType w:val="hybridMultilevel"/>
    <w:tmpl w:val="A6E2B378"/>
    <w:lvl w:ilvl="0" w:tplc="608C550C">
      <w:start w:val="1"/>
      <w:numFmt w:val="bullet"/>
      <w:lvlText w:val=""/>
      <w:lvlJc w:val="left"/>
      <w:pPr>
        <w:ind w:left="720" w:hanging="360"/>
      </w:pPr>
      <w:rPr>
        <w:rFonts w:ascii="Symbol" w:hAnsi="Symbol" w:hint="default"/>
      </w:rPr>
    </w:lvl>
    <w:lvl w:ilvl="1" w:tplc="4322FE8C" w:tentative="1">
      <w:start w:val="1"/>
      <w:numFmt w:val="bullet"/>
      <w:lvlText w:val="o"/>
      <w:lvlJc w:val="left"/>
      <w:pPr>
        <w:ind w:left="1440" w:hanging="360"/>
      </w:pPr>
      <w:rPr>
        <w:rFonts w:ascii="Courier New" w:hAnsi="Courier New" w:cs="Courier New" w:hint="default"/>
      </w:rPr>
    </w:lvl>
    <w:lvl w:ilvl="2" w:tplc="E5CEAEF0" w:tentative="1">
      <w:start w:val="1"/>
      <w:numFmt w:val="bullet"/>
      <w:lvlText w:val=""/>
      <w:lvlJc w:val="left"/>
      <w:pPr>
        <w:ind w:left="2160" w:hanging="360"/>
      </w:pPr>
      <w:rPr>
        <w:rFonts w:ascii="Wingdings" w:hAnsi="Wingdings" w:hint="default"/>
      </w:rPr>
    </w:lvl>
    <w:lvl w:ilvl="3" w:tplc="AC888D5C" w:tentative="1">
      <w:start w:val="1"/>
      <w:numFmt w:val="bullet"/>
      <w:lvlText w:val=""/>
      <w:lvlJc w:val="left"/>
      <w:pPr>
        <w:ind w:left="2880" w:hanging="360"/>
      </w:pPr>
      <w:rPr>
        <w:rFonts w:ascii="Symbol" w:hAnsi="Symbol" w:hint="default"/>
      </w:rPr>
    </w:lvl>
    <w:lvl w:ilvl="4" w:tplc="91F043F6" w:tentative="1">
      <w:start w:val="1"/>
      <w:numFmt w:val="bullet"/>
      <w:lvlText w:val="o"/>
      <w:lvlJc w:val="left"/>
      <w:pPr>
        <w:ind w:left="3600" w:hanging="360"/>
      </w:pPr>
      <w:rPr>
        <w:rFonts w:ascii="Courier New" w:hAnsi="Courier New" w:cs="Courier New" w:hint="default"/>
      </w:rPr>
    </w:lvl>
    <w:lvl w:ilvl="5" w:tplc="8E780A14" w:tentative="1">
      <w:start w:val="1"/>
      <w:numFmt w:val="bullet"/>
      <w:lvlText w:val=""/>
      <w:lvlJc w:val="left"/>
      <w:pPr>
        <w:ind w:left="4320" w:hanging="360"/>
      </w:pPr>
      <w:rPr>
        <w:rFonts w:ascii="Wingdings" w:hAnsi="Wingdings" w:hint="default"/>
      </w:rPr>
    </w:lvl>
    <w:lvl w:ilvl="6" w:tplc="0F9C1862" w:tentative="1">
      <w:start w:val="1"/>
      <w:numFmt w:val="bullet"/>
      <w:lvlText w:val=""/>
      <w:lvlJc w:val="left"/>
      <w:pPr>
        <w:ind w:left="5040" w:hanging="360"/>
      </w:pPr>
      <w:rPr>
        <w:rFonts w:ascii="Symbol" w:hAnsi="Symbol" w:hint="default"/>
      </w:rPr>
    </w:lvl>
    <w:lvl w:ilvl="7" w:tplc="CB4240C8" w:tentative="1">
      <w:start w:val="1"/>
      <w:numFmt w:val="bullet"/>
      <w:lvlText w:val="o"/>
      <w:lvlJc w:val="left"/>
      <w:pPr>
        <w:ind w:left="5760" w:hanging="360"/>
      </w:pPr>
      <w:rPr>
        <w:rFonts w:ascii="Courier New" w:hAnsi="Courier New" w:cs="Courier New" w:hint="default"/>
      </w:rPr>
    </w:lvl>
    <w:lvl w:ilvl="8" w:tplc="9536BC46" w:tentative="1">
      <w:start w:val="1"/>
      <w:numFmt w:val="bullet"/>
      <w:lvlText w:val=""/>
      <w:lvlJc w:val="left"/>
      <w:pPr>
        <w:ind w:left="6480" w:hanging="360"/>
      </w:pPr>
      <w:rPr>
        <w:rFonts w:ascii="Wingdings" w:hAnsi="Wingdings" w:hint="default"/>
      </w:rPr>
    </w:lvl>
  </w:abstractNum>
  <w:abstractNum w:abstractNumId="27" w15:restartNumberingAfterBreak="0">
    <w:nsid w:val="5C1154D8"/>
    <w:multiLevelType w:val="hybridMultilevel"/>
    <w:tmpl w:val="6ABC2424"/>
    <w:lvl w:ilvl="0" w:tplc="CD8CFEB2">
      <w:start w:val="1"/>
      <w:numFmt w:val="bullet"/>
      <w:lvlText w:val=""/>
      <w:lvlJc w:val="left"/>
      <w:pPr>
        <w:ind w:left="360" w:hanging="360"/>
      </w:pPr>
      <w:rPr>
        <w:rFonts w:ascii="Symbol" w:hAnsi="Symbol" w:hint="default"/>
      </w:rPr>
    </w:lvl>
    <w:lvl w:ilvl="1" w:tplc="A31CF2EC" w:tentative="1">
      <w:start w:val="1"/>
      <w:numFmt w:val="bullet"/>
      <w:lvlText w:val="o"/>
      <w:lvlJc w:val="left"/>
      <w:pPr>
        <w:ind w:left="1080" w:hanging="360"/>
      </w:pPr>
      <w:rPr>
        <w:rFonts w:ascii="Courier New" w:hAnsi="Courier New" w:cs="Courier New" w:hint="default"/>
      </w:rPr>
    </w:lvl>
    <w:lvl w:ilvl="2" w:tplc="D5A6E33A" w:tentative="1">
      <w:start w:val="1"/>
      <w:numFmt w:val="bullet"/>
      <w:lvlText w:val=""/>
      <w:lvlJc w:val="left"/>
      <w:pPr>
        <w:ind w:left="1800" w:hanging="360"/>
      </w:pPr>
      <w:rPr>
        <w:rFonts w:ascii="Wingdings" w:hAnsi="Wingdings" w:hint="default"/>
      </w:rPr>
    </w:lvl>
    <w:lvl w:ilvl="3" w:tplc="DADE3A6A" w:tentative="1">
      <w:start w:val="1"/>
      <w:numFmt w:val="bullet"/>
      <w:lvlText w:val=""/>
      <w:lvlJc w:val="left"/>
      <w:pPr>
        <w:ind w:left="2520" w:hanging="360"/>
      </w:pPr>
      <w:rPr>
        <w:rFonts w:ascii="Symbol" w:hAnsi="Symbol" w:hint="default"/>
      </w:rPr>
    </w:lvl>
    <w:lvl w:ilvl="4" w:tplc="6922D214" w:tentative="1">
      <w:start w:val="1"/>
      <w:numFmt w:val="bullet"/>
      <w:lvlText w:val="o"/>
      <w:lvlJc w:val="left"/>
      <w:pPr>
        <w:ind w:left="3240" w:hanging="360"/>
      </w:pPr>
      <w:rPr>
        <w:rFonts w:ascii="Courier New" w:hAnsi="Courier New" w:cs="Courier New" w:hint="default"/>
      </w:rPr>
    </w:lvl>
    <w:lvl w:ilvl="5" w:tplc="E6700C70" w:tentative="1">
      <w:start w:val="1"/>
      <w:numFmt w:val="bullet"/>
      <w:lvlText w:val=""/>
      <w:lvlJc w:val="left"/>
      <w:pPr>
        <w:ind w:left="3960" w:hanging="360"/>
      </w:pPr>
      <w:rPr>
        <w:rFonts w:ascii="Wingdings" w:hAnsi="Wingdings" w:hint="default"/>
      </w:rPr>
    </w:lvl>
    <w:lvl w:ilvl="6" w:tplc="7C2AE960" w:tentative="1">
      <w:start w:val="1"/>
      <w:numFmt w:val="bullet"/>
      <w:lvlText w:val=""/>
      <w:lvlJc w:val="left"/>
      <w:pPr>
        <w:ind w:left="4680" w:hanging="360"/>
      </w:pPr>
      <w:rPr>
        <w:rFonts w:ascii="Symbol" w:hAnsi="Symbol" w:hint="default"/>
      </w:rPr>
    </w:lvl>
    <w:lvl w:ilvl="7" w:tplc="B804051E" w:tentative="1">
      <w:start w:val="1"/>
      <w:numFmt w:val="bullet"/>
      <w:lvlText w:val="o"/>
      <w:lvlJc w:val="left"/>
      <w:pPr>
        <w:ind w:left="5400" w:hanging="360"/>
      </w:pPr>
      <w:rPr>
        <w:rFonts w:ascii="Courier New" w:hAnsi="Courier New" w:cs="Courier New" w:hint="default"/>
      </w:rPr>
    </w:lvl>
    <w:lvl w:ilvl="8" w:tplc="D19A8EAC" w:tentative="1">
      <w:start w:val="1"/>
      <w:numFmt w:val="bullet"/>
      <w:lvlText w:val=""/>
      <w:lvlJc w:val="left"/>
      <w:pPr>
        <w:ind w:left="6120" w:hanging="360"/>
      </w:pPr>
      <w:rPr>
        <w:rFonts w:ascii="Wingdings" w:hAnsi="Wingdings" w:hint="default"/>
      </w:rPr>
    </w:lvl>
  </w:abstractNum>
  <w:abstractNum w:abstractNumId="28" w15:restartNumberingAfterBreak="0">
    <w:nsid w:val="60C531EE"/>
    <w:multiLevelType w:val="hybridMultilevel"/>
    <w:tmpl w:val="08AAB4E4"/>
    <w:lvl w:ilvl="0" w:tplc="90CE98D0">
      <w:start w:val="1"/>
      <w:numFmt w:val="decimal"/>
      <w:lvlText w:val="%1."/>
      <w:lvlJc w:val="left"/>
      <w:pPr>
        <w:ind w:left="851" w:hanging="567"/>
      </w:pPr>
      <w:rPr>
        <w:rFonts w:hint="default"/>
      </w:rPr>
    </w:lvl>
    <w:lvl w:ilvl="1" w:tplc="FF867128">
      <w:start w:val="1"/>
      <w:numFmt w:val="lowerLetter"/>
      <w:lvlText w:val="%2."/>
      <w:lvlJc w:val="left"/>
      <w:pPr>
        <w:ind w:left="1440" w:hanging="360"/>
      </w:pPr>
    </w:lvl>
    <w:lvl w:ilvl="2" w:tplc="7B98E3B4" w:tentative="1">
      <w:start w:val="1"/>
      <w:numFmt w:val="lowerRoman"/>
      <w:lvlText w:val="%3."/>
      <w:lvlJc w:val="right"/>
      <w:pPr>
        <w:ind w:left="2160" w:hanging="180"/>
      </w:pPr>
    </w:lvl>
    <w:lvl w:ilvl="3" w:tplc="16529BEA">
      <w:start w:val="1"/>
      <w:numFmt w:val="decimal"/>
      <w:lvlText w:val="%4."/>
      <w:lvlJc w:val="left"/>
      <w:pPr>
        <w:ind w:left="2880" w:hanging="360"/>
      </w:pPr>
    </w:lvl>
    <w:lvl w:ilvl="4" w:tplc="E5F2100A" w:tentative="1">
      <w:start w:val="1"/>
      <w:numFmt w:val="lowerLetter"/>
      <w:lvlText w:val="%5."/>
      <w:lvlJc w:val="left"/>
      <w:pPr>
        <w:ind w:left="3600" w:hanging="360"/>
      </w:pPr>
    </w:lvl>
    <w:lvl w:ilvl="5" w:tplc="AD8EACC0" w:tentative="1">
      <w:start w:val="1"/>
      <w:numFmt w:val="lowerRoman"/>
      <w:lvlText w:val="%6."/>
      <w:lvlJc w:val="right"/>
      <w:pPr>
        <w:ind w:left="4320" w:hanging="180"/>
      </w:pPr>
    </w:lvl>
    <w:lvl w:ilvl="6" w:tplc="C6C2B508" w:tentative="1">
      <w:start w:val="1"/>
      <w:numFmt w:val="decimal"/>
      <w:lvlText w:val="%7."/>
      <w:lvlJc w:val="left"/>
      <w:pPr>
        <w:ind w:left="5040" w:hanging="360"/>
      </w:pPr>
    </w:lvl>
    <w:lvl w:ilvl="7" w:tplc="60E6B74C" w:tentative="1">
      <w:start w:val="1"/>
      <w:numFmt w:val="lowerLetter"/>
      <w:lvlText w:val="%8."/>
      <w:lvlJc w:val="left"/>
      <w:pPr>
        <w:ind w:left="5760" w:hanging="360"/>
      </w:pPr>
    </w:lvl>
    <w:lvl w:ilvl="8" w:tplc="67CA381A" w:tentative="1">
      <w:start w:val="1"/>
      <w:numFmt w:val="lowerRoman"/>
      <w:lvlText w:val="%9."/>
      <w:lvlJc w:val="right"/>
      <w:pPr>
        <w:ind w:left="6480" w:hanging="180"/>
      </w:pPr>
    </w:lvl>
  </w:abstractNum>
  <w:abstractNum w:abstractNumId="29" w15:restartNumberingAfterBreak="0">
    <w:nsid w:val="672E0B86"/>
    <w:multiLevelType w:val="multilevel"/>
    <w:tmpl w:val="AD64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790936"/>
    <w:multiLevelType w:val="hybridMultilevel"/>
    <w:tmpl w:val="1B0CF156"/>
    <w:lvl w:ilvl="0" w:tplc="9E6404AC">
      <w:start w:val="1"/>
      <w:numFmt w:val="bullet"/>
      <w:lvlText w:val=""/>
      <w:lvlJc w:val="left"/>
      <w:pPr>
        <w:ind w:left="720" w:hanging="360"/>
      </w:pPr>
      <w:rPr>
        <w:rFonts w:ascii="Symbol" w:hAnsi="Symbol" w:hint="default"/>
      </w:rPr>
    </w:lvl>
    <w:lvl w:ilvl="1" w:tplc="789EACC0" w:tentative="1">
      <w:start w:val="1"/>
      <w:numFmt w:val="bullet"/>
      <w:lvlText w:val="o"/>
      <w:lvlJc w:val="left"/>
      <w:pPr>
        <w:ind w:left="1440" w:hanging="360"/>
      </w:pPr>
      <w:rPr>
        <w:rFonts w:ascii="Courier New" w:hAnsi="Courier New" w:cs="Courier New" w:hint="default"/>
      </w:rPr>
    </w:lvl>
    <w:lvl w:ilvl="2" w:tplc="D2802A6C" w:tentative="1">
      <w:start w:val="1"/>
      <w:numFmt w:val="bullet"/>
      <w:lvlText w:val=""/>
      <w:lvlJc w:val="left"/>
      <w:pPr>
        <w:ind w:left="2160" w:hanging="360"/>
      </w:pPr>
      <w:rPr>
        <w:rFonts w:ascii="Wingdings" w:hAnsi="Wingdings" w:hint="default"/>
      </w:rPr>
    </w:lvl>
    <w:lvl w:ilvl="3" w:tplc="CC1003A0" w:tentative="1">
      <w:start w:val="1"/>
      <w:numFmt w:val="bullet"/>
      <w:lvlText w:val=""/>
      <w:lvlJc w:val="left"/>
      <w:pPr>
        <w:ind w:left="2880" w:hanging="360"/>
      </w:pPr>
      <w:rPr>
        <w:rFonts w:ascii="Symbol" w:hAnsi="Symbol" w:hint="default"/>
      </w:rPr>
    </w:lvl>
    <w:lvl w:ilvl="4" w:tplc="51408858" w:tentative="1">
      <w:start w:val="1"/>
      <w:numFmt w:val="bullet"/>
      <w:lvlText w:val="o"/>
      <w:lvlJc w:val="left"/>
      <w:pPr>
        <w:ind w:left="3600" w:hanging="360"/>
      </w:pPr>
      <w:rPr>
        <w:rFonts w:ascii="Courier New" w:hAnsi="Courier New" w:cs="Courier New" w:hint="default"/>
      </w:rPr>
    </w:lvl>
    <w:lvl w:ilvl="5" w:tplc="305EFFC4" w:tentative="1">
      <w:start w:val="1"/>
      <w:numFmt w:val="bullet"/>
      <w:lvlText w:val=""/>
      <w:lvlJc w:val="left"/>
      <w:pPr>
        <w:ind w:left="4320" w:hanging="360"/>
      </w:pPr>
      <w:rPr>
        <w:rFonts w:ascii="Wingdings" w:hAnsi="Wingdings" w:hint="default"/>
      </w:rPr>
    </w:lvl>
    <w:lvl w:ilvl="6" w:tplc="C7D4A2C2" w:tentative="1">
      <w:start w:val="1"/>
      <w:numFmt w:val="bullet"/>
      <w:lvlText w:val=""/>
      <w:lvlJc w:val="left"/>
      <w:pPr>
        <w:ind w:left="5040" w:hanging="360"/>
      </w:pPr>
      <w:rPr>
        <w:rFonts w:ascii="Symbol" w:hAnsi="Symbol" w:hint="default"/>
      </w:rPr>
    </w:lvl>
    <w:lvl w:ilvl="7" w:tplc="83F01664" w:tentative="1">
      <w:start w:val="1"/>
      <w:numFmt w:val="bullet"/>
      <w:lvlText w:val="o"/>
      <w:lvlJc w:val="left"/>
      <w:pPr>
        <w:ind w:left="5760" w:hanging="360"/>
      </w:pPr>
      <w:rPr>
        <w:rFonts w:ascii="Courier New" w:hAnsi="Courier New" w:cs="Courier New" w:hint="default"/>
      </w:rPr>
    </w:lvl>
    <w:lvl w:ilvl="8" w:tplc="59A68DFC" w:tentative="1">
      <w:start w:val="1"/>
      <w:numFmt w:val="bullet"/>
      <w:lvlText w:val=""/>
      <w:lvlJc w:val="left"/>
      <w:pPr>
        <w:ind w:left="6480" w:hanging="360"/>
      </w:pPr>
      <w:rPr>
        <w:rFonts w:ascii="Wingdings" w:hAnsi="Wingdings" w:hint="default"/>
      </w:rPr>
    </w:lvl>
  </w:abstractNum>
  <w:abstractNum w:abstractNumId="31" w15:restartNumberingAfterBreak="0">
    <w:nsid w:val="69AF1BFB"/>
    <w:multiLevelType w:val="hybridMultilevel"/>
    <w:tmpl w:val="22601F8C"/>
    <w:lvl w:ilvl="0" w:tplc="F1785154">
      <w:start w:val="1"/>
      <w:numFmt w:val="bullet"/>
      <w:lvlText w:val="•"/>
      <w:lvlJc w:val="left"/>
      <w:pPr>
        <w:tabs>
          <w:tab w:val="num" w:pos="720"/>
        </w:tabs>
        <w:ind w:left="720" w:hanging="360"/>
      </w:pPr>
      <w:rPr>
        <w:rFonts w:ascii="Arial" w:hAnsi="Arial" w:hint="default"/>
      </w:rPr>
    </w:lvl>
    <w:lvl w:ilvl="1" w:tplc="91E207E4" w:tentative="1">
      <w:start w:val="1"/>
      <w:numFmt w:val="bullet"/>
      <w:lvlText w:val="•"/>
      <w:lvlJc w:val="left"/>
      <w:pPr>
        <w:tabs>
          <w:tab w:val="num" w:pos="1440"/>
        </w:tabs>
        <w:ind w:left="1440" w:hanging="360"/>
      </w:pPr>
      <w:rPr>
        <w:rFonts w:ascii="Arial" w:hAnsi="Arial" w:hint="default"/>
      </w:rPr>
    </w:lvl>
    <w:lvl w:ilvl="2" w:tplc="23C0C064" w:tentative="1">
      <w:start w:val="1"/>
      <w:numFmt w:val="bullet"/>
      <w:lvlText w:val="•"/>
      <w:lvlJc w:val="left"/>
      <w:pPr>
        <w:tabs>
          <w:tab w:val="num" w:pos="2160"/>
        </w:tabs>
        <w:ind w:left="2160" w:hanging="360"/>
      </w:pPr>
      <w:rPr>
        <w:rFonts w:ascii="Arial" w:hAnsi="Arial" w:hint="default"/>
      </w:rPr>
    </w:lvl>
    <w:lvl w:ilvl="3" w:tplc="31781EE8" w:tentative="1">
      <w:start w:val="1"/>
      <w:numFmt w:val="bullet"/>
      <w:lvlText w:val="•"/>
      <w:lvlJc w:val="left"/>
      <w:pPr>
        <w:tabs>
          <w:tab w:val="num" w:pos="2880"/>
        </w:tabs>
        <w:ind w:left="2880" w:hanging="360"/>
      </w:pPr>
      <w:rPr>
        <w:rFonts w:ascii="Arial" w:hAnsi="Arial" w:hint="default"/>
      </w:rPr>
    </w:lvl>
    <w:lvl w:ilvl="4" w:tplc="F9D89A46" w:tentative="1">
      <w:start w:val="1"/>
      <w:numFmt w:val="bullet"/>
      <w:lvlText w:val="•"/>
      <w:lvlJc w:val="left"/>
      <w:pPr>
        <w:tabs>
          <w:tab w:val="num" w:pos="3600"/>
        </w:tabs>
        <w:ind w:left="3600" w:hanging="360"/>
      </w:pPr>
      <w:rPr>
        <w:rFonts w:ascii="Arial" w:hAnsi="Arial" w:hint="default"/>
      </w:rPr>
    </w:lvl>
    <w:lvl w:ilvl="5" w:tplc="1F6CEA5A" w:tentative="1">
      <w:start w:val="1"/>
      <w:numFmt w:val="bullet"/>
      <w:lvlText w:val="•"/>
      <w:lvlJc w:val="left"/>
      <w:pPr>
        <w:tabs>
          <w:tab w:val="num" w:pos="4320"/>
        </w:tabs>
        <w:ind w:left="4320" w:hanging="360"/>
      </w:pPr>
      <w:rPr>
        <w:rFonts w:ascii="Arial" w:hAnsi="Arial" w:hint="default"/>
      </w:rPr>
    </w:lvl>
    <w:lvl w:ilvl="6" w:tplc="0CEE6A30" w:tentative="1">
      <w:start w:val="1"/>
      <w:numFmt w:val="bullet"/>
      <w:lvlText w:val="•"/>
      <w:lvlJc w:val="left"/>
      <w:pPr>
        <w:tabs>
          <w:tab w:val="num" w:pos="5040"/>
        </w:tabs>
        <w:ind w:left="5040" w:hanging="360"/>
      </w:pPr>
      <w:rPr>
        <w:rFonts w:ascii="Arial" w:hAnsi="Arial" w:hint="default"/>
      </w:rPr>
    </w:lvl>
    <w:lvl w:ilvl="7" w:tplc="53AEA322" w:tentative="1">
      <w:start w:val="1"/>
      <w:numFmt w:val="bullet"/>
      <w:lvlText w:val="•"/>
      <w:lvlJc w:val="left"/>
      <w:pPr>
        <w:tabs>
          <w:tab w:val="num" w:pos="5760"/>
        </w:tabs>
        <w:ind w:left="5760" w:hanging="360"/>
      </w:pPr>
      <w:rPr>
        <w:rFonts w:ascii="Arial" w:hAnsi="Arial" w:hint="default"/>
      </w:rPr>
    </w:lvl>
    <w:lvl w:ilvl="8" w:tplc="D0085F7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61270C"/>
    <w:multiLevelType w:val="hybridMultilevel"/>
    <w:tmpl w:val="9280DCC2"/>
    <w:lvl w:ilvl="0" w:tplc="89C48716">
      <w:start w:val="1"/>
      <w:numFmt w:val="bullet"/>
      <w:lvlText w:val=""/>
      <w:lvlJc w:val="left"/>
      <w:pPr>
        <w:ind w:left="720" w:hanging="360"/>
      </w:pPr>
      <w:rPr>
        <w:rFonts w:ascii="Symbol" w:hAnsi="Symbol" w:hint="default"/>
      </w:rPr>
    </w:lvl>
    <w:lvl w:ilvl="1" w:tplc="B9903F44" w:tentative="1">
      <w:start w:val="1"/>
      <w:numFmt w:val="bullet"/>
      <w:lvlText w:val="o"/>
      <w:lvlJc w:val="left"/>
      <w:pPr>
        <w:ind w:left="1440" w:hanging="360"/>
      </w:pPr>
      <w:rPr>
        <w:rFonts w:ascii="Courier New" w:hAnsi="Courier New" w:cs="Courier New" w:hint="default"/>
      </w:rPr>
    </w:lvl>
    <w:lvl w:ilvl="2" w:tplc="74DA2890" w:tentative="1">
      <w:start w:val="1"/>
      <w:numFmt w:val="bullet"/>
      <w:lvlText w:val=""/>
      <w:lvlJc w:val="left"/>
      <w:pPr>
        <w:ind w:left="2160" w:hanging="360"/>
      </w:pPr>
      <w:rPr>
        <w:rFonts w:ascii="Wingdings" w:hAnsi="Wingdings" w:hint="default"/>
      </w:rPr>
    </w:lvl>
    <w:lvl w:ilvl="3" w:tplc="A5AC24FA" w:tentative="1">
      <w:start w:val="1"/>
      <w:numFmt w:val="bullet"/>
      <w:lvlText w:val=""/>
      <w:lvlJc w:val="left"/>
      <w:pPr>
        <w:ind w:left="2880" w:hanging="360"/>
      </w:pPr>
      <w:rPr>
        <w:rFonts w:ascii="Symbol" w:hAnsi="Symbol" w:hint="default"/>
      </w:rPr>
    </w:lvl>
    <w:lvl w:ilvl="4" w:tplc="F5729930" w:tentative="1">
      <w:start w:val="1"/>
      <w:numFmt w:val="bullet"/>
      <w:lvlText w:val="o"/>
      <w:lvlJc w:val="left"/>
      <w:pPr>
        <w:ind w:left="3600" w:hanging="360"/>
      </w:pPr>
      <w:rPr>
        <w:rFonts w:ascii="Courier New" w:hAnsi="Courier New" w:cs="Courier New" w:hint="default"/>
      </w:rPr>
    </w:lvl>
    <w:lvl w:ilvl="5" w:tplc="4AE80726" w:tentative="1">
      <w:start w:val="1"/>
      <w:numFmt w:val="bullet"/>
      <w:lvlText w:val=""/>
      <w:lvlJc w:val="left"/>
      <w:pPr>
        <w:ind w:left="4320" w:hanging="360"/>
      </w:pPr>
      <w:rPr>
        <w:rFonts w:ascii="Wingdings" w:hAnsi="Wingdings" w:hint="default"/>
      </w:rPr>
    </w:lvl>
    <w:lvl w:ilvl="6" w:tplc="A7F87A1A" w:tentative="1">
      <w:start w:val="1"/>
      <w:numFmt w:val="bullet"/>
      <w:lvlText w:val=""/>
      <w:lvlJc w:val="left"/>
      <w:pPr>
        <w:ind w:left="5040" w:hanging="360"/>
      </w:pPr>
      <w:rPr>
        <w:rFonts w:ascii="Symbol" w:hAnsi="Symbol" w:hint="default"/>
      </w:rPr>
    </w:lvl>
    <w:lvl w:ilvl="7" w:tplc="D988F8D2" w:tentative="1">
      <w:start w:val="1"/>
      <w:numFmt w:val="bullet"/>
      <w:lvlText w:val="o"/>
      <w:lvlJc w:val="left"/>
      <w:pPr>
        <w:ind w:left="5760" w:hanging="360"/>
      </w:pPr>
      <w:rPr>
        <w:rFonts w:ascii="Courier New" w:hAnsi="Courier New" w:cs="Courier New" w:hint="default"/>
      </w:rPr>
    </w:lvl>
    <w:lvl w:ilvl="8" w:tplc="4C941A40" w:tentative="1">
      <w:start w:val="1"/>
      <w:numFmt w:val="bullet"/>
      <w:lvlText w:val=""/>
      <w:lvlJc w:val="left"/>
      <w:pPr>
        <w:ind w:left="6480" w:hanging="360"/>
      </w:pPr>
      <w:rPr>
        <w:rFonts w:ascii="Wingdings" w:hAnsi="Wingdings" w:hint="default"/>
      </w:rPr>
    </w:lvl>
  </w:abstractNum>
  <w:abstractNum w:abstractNumId="33" w15:restartNumberingAfterBreak="0">
    <w:nsid w:val="6F392D7A"/>
    <w:multiLevelType w:val="hybridMultilevel"/>
    <w:tmpl w:val="D08E6716"/>
    <w:lvl w:ilvl="0" w:tplc="DA98B396">
      <w:start w:val="1500"/>
      <w:numFmt w:val="bullet"/>
      <w:lvlText w:val="-"/>
      <w:lvlJc w:val="left"/>
      <w:pPr>
        <w:ind w:left="720" w:hanging="360"/>
      </w:pPr>
      <w:rPr>
        <w:rFonts w:ascii="Times New Roman" w:eastAsia="Times New Roman" w:hAnsi="Times New Roman" w:cs="Times New Roman" w:hint="default"/>
      </w:rPr>
    </w:lvl>
    <w:lvl w:ilvl="1" w:tplc="173A8B1A" w:tentative="1">
      <w:start w:val="1"/>
      <w:numFmt w:val="bullet"/>
      <w:lvlText w:val="o"/>
      <w:lvlJc w:val="left"/>
      <w:pPr>
        <w:ind w:left="1440" w:hanging="360"/>
      </w:pPr>
      <w:rPr>
        <w:rFonts w:ascii="Courier New" w:hAnsi="Courier New" w:cs="Courier New" w:hint="default"/>
      </w:rPr>
    </w:lvl>
    <w:lvl w:ilvl="2" w:tplc="D8F4AB7E" w:tentative="1">
      <w:start w:val="1"/>
      <w:numFmt w:val="bullet"/>
      <w:lvlText w:val=""/>
      <w:lvlJc w:val="left"/>
      <w:pPr>
        <w:ind w:left="2160" w:hanging="360"/>
      </w:pPr>
      <w:rPr>
        <w:rFonts w:ascii="Wingdings" w:hAnsi="Wingdings" w:hint="default"/>
      </w:rPr>
    </w:lvl>
    <w:lvl w:ilvl="3" w:tplc="A37C70A4" w:tentative="1">
      <w:start w:val="1"/>
      <w:numFmt w:val="bullet"/>
      <w:lvlText w:val=""/>
      <w:lvlJc w:val="left"/>
      <w:pPr>
        <w:ind w:left="2880" w:hanging="360"/>
      </w:pPr>
      <w:rPr>
        <w:rFonts w:ascii="Symbol" w:hAnsi="Symbol" w:hint="default"/>
      </w:rPr>
    </w:lvl>
    <w:lvl w:ilvl="4" w:tplc="E0801E98" w:tentative="1">
      <w:start w:val="1"/>
      <w:numFmt w:val="bullet"/>
      <w:lvlText w:val="o"/>
      <w:lvlJc w:val="left"/>
      <w:pPr>
        <w:ind w:left="3600" w:hanging="360"/>
      </w:pPr>
      <w:rPr>
        <w:rFonts w:ascii="Courier New" w:hAnsi="Courier New" w:cs="Courier New" w:hint="default"/>
      </w:rPr>
    </w:lvl>
    <w:lvl w:ilvl="5" w:tplc="0AC2063E" w:tentative="1">
      <w:start w:val="1"/>
      <w:numFmt w:val="bullet"/>
      <w:lvlText w:val=""/>
      <w:lvlJc w:val="left"/>
      <w:pPr>
        <w:ind w:left="4320" w:hanging="360"/>
      </w:pPr>
      <w:rPr>
        <w:rFonts w:ascii="Wingdings" w:hAnsi="Wingdings" w:hint="default"/>
      </w:rPr>
    </w:lvl>
    <w:lvl w:ilvl="6" w:tplc="E1B81306" w:tentative="1">
      <w:start w:val="1"/>
      <w:numFmt w:val="bullet"/>
      <w:lvlText w:val=""/>
      <w:lvlJc w:val="left"/>
      <w:pPr>
        <w:ind w:left="5040" w:hanging="360"/>
      </w:pPr>
      <w:rPr>
        <w:rFonts w:ascii="Symbol" w:hAnsi="Symbol" w:hint="default"/>
      </w:rPr>
    </w:lvl>
    <w:lvl w:ilvl="7" w:tplc="3770170A" w:tentative="1">
      <w:start w:val="1"/>
      <w:numFmt w:val="bullet"/>
      <w:lvlText w:val="o"/>
      <w:lvlJc w:val="left"/>
      <w:pPr>
        <w:ind w:left="5760" w:hanging="360"/>
      </w:pPr>
      <w:rPr>
        <w:rFonts w:ascii="Courier New" w:hAnsi="Courier New" w:cs="Courier New" w:hint="default"/>
      </w:rPr>
    </w:lvl>
    <w:lvl w:ilvl="8" w:tplc="47363652" w:tentative="1">
      <w:start w:val="1"/>
      <w:numFmt w:val="bullet"/>
      <w:lvlText w:val=""/>
      <w:lvlJc w:val="left"/>
      <w:pPr>
        <w:ind w:left="6480" w:hanging="360"/>
      </w:pPr>
      <w:rPr>
        <w:rFonts w:ascii="Wingdings" w:hAnsi="Wingdings" w:hint="default"/>
      </w:rPr>
    </w:lvl>
  </w:abstractNum>
  <w:abstractNum w:abstractNumId="34" w15:restartNumberingAfterBreak="0">
    <w:nsid w:val="6F9337D0"/>
    <w:multiLevelType w:val="hybridMultilevel"/>
    <w:tmpl w:val="B6C885E6"/>
    <w:lvl w:ilvl="0" w:tplc="1B5880C0">
      <w:start w:val="1"/>
      <w:numFmt w:val="bullet"/>
      <w:lvlText w:val=""/>
      <w:lvlJc w:val="left"/>
      <w:pPr>
        <w:tabs>
          <w:tab w:val="num" w:pos="720"/>
        </w:tabs>
        <w:ind w:left="720" w:hanging="360"/>
      </w:pPr>
      <w:rPr>
        <w:rFonts w:ascii="Symbol" w:hAnsi="Symbol" w:hint="default"/>
      </w:rPr>
    </w:lvl>
    <w:lvl w:ilvl="1" w:tplc="C04A91D2" w:tentative="1">
      <w:start w:val="1"/>
      <w:numFmt w:val="bullet"/>
      <w:lvlText w:val="o"/>
      <w:lvlJc w:val="left"/>
      <w:pPr>
        <w:tabs>
          <w:tab w:val="num" w:pos="1440"/>
        </w:tabs>
        <w:ind w:left="1440" w:hanging="360"/>
      </w:pPr>
      <w:rPr>
        <w:rFonts w:ascii="Courier New" w:hAnsi="Courier New" w:cs="Courier New" w:hint="default"/>
      </w:rPr>
    </w:lvl>
    <w:lvl w:ilvl="2" w:tplc="C7384290" w:tentative="1">
      <w:start w:val="1"/>
      <w:numFmt w:val="bullet"/>
      <w:lvlText w:val=""/>
      <w:lvlJc w:val="left"/>
      <w:pPr>
        <w:tabs>
          <w:tab w:val="num" w:pos="2160"/>
        </w:tabs>
        <w:ind w:left="2160" w:hanging="360"/>
      </w:pPr>
      <w:rPr>
        <w:rFonts w:ascii="Wingdings" w:hAnsi="Wingdings" w:hint="default"/>
      </w:rPr>
    </w:lvl>
    <w:lvl w:ilvl="3" w:tplc="F0F6AAD6" w:tentative="1">
      <w:start w:val="1"/>
      <w:numFmt w:val="bullet"/>
      <w:lvlText w:val=""/>
      <w:lvlJc w:val="left"/>
      <w:pPr>
        <w:tabs>
          <w:tab w:val="num" w:pos="2880"/>
        </w:tabs>
        <w:ind w:left="2880" w:hanging="360"/>
      </w:pPr>
      <w:rPr>
        <w:rFonts w:ascii="Symbol" w:hAnsi="Symbol" w:hint="default"/>
      </w:rPr>
    </w:lvl>
    <w:lvl w:ilvl="4" w:tplc="895CFC34" w:tentative="1">
      <w:start w:val="1"/>
      <w:numFmt w:val="bullet"/>
      <w:lvlText w:val="o"/>
      <w:lvlJc w:val="left"/>
      <w:pPr>
        <w:tabs>
          <w:tab w:val="num" w:pos="3600"/>
        </w:tabs>
        <w:ind w:left="3600" w:hanging="360"/>
      </w:pPr>
      <w:rPr>
        <w:rFonts w:ascii="Courier New" w:hAnsi="Courier New" w:cs="Courier New" w:hint="default"/>
      </w:rPr>
    </w:lvl>
    <w:lvl w:ilvl="5" w:tplc="E6561EF8" w:tentative="1">
      <w:start w:val="1"/>
      <w:numFmt w:val="bullet"/>
      <w:lvlText w:val=""/>
      <w:lvlJc w:val="left"/>
      <w:pPr>
        <w:tabs>
          <w:tab w:val="num" w:pos="4320"/>
        </w:tabs>
        <w:ind w:left="4320" w:hanging="360"/>
      </w:pPr>
      <w:rPr>
        <w:rFonts w:ascii="Wingdings" w:hAnsi="Wingdings" w:hint="default"/>
      </w:rPr>
    </w:lvl>
    <w:lvl w:ilvl="6" w:tplc="7B1A02C2" w:tentative="1">
      <w:start w:val="1"/>
      <w:numFmt w:val="bullet"/>
      <w:lvlText w:val=""/>
      <w:lvlJc w:val="left"/>
      <w:pPr>
        <w:tabs>
          <w:tab w:val="num" w:pos="5040"/>
        </w:tabs>
        <w:ind w:left="5040" w:hanging="360"/>
      </w:pPr>
      <w:rPr>
        <w:rFonts w:ascii="Symbol" w:hAnsi="Symbol" w:hint="default"/>
      </w:rPr>
    </w:lvl>
    <w:lvl w:ilvl="7" w:tplc="0EB47990" w:tentative="1">
      <w:start w:val="1"/>
      <w:numFmt w:val="bullet"/>
      <w:lvlText w:val="o"/>
      <w:lvlJc w:val="left"/>
      <w:pPr>
        <w:tabs>
          <w:tab w:val="num" w:pos="5760"/>
        </w:tabs>
        <w:ind w:left="5760" w:hanging="360"/>
      </w:pPr>
      <w:rPr>
        <w:rFonts w:ascii="Courier New" w:hAnsi="Courier New" w:cs="Courier New" w:hint="default"/>
      </w:rPr>
    </w:lvl>
    <w:lvl w:ilvl="8" w:tplc="F4DC376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10600D"/>
    <w:multiLevelType w:val="hybridMultilevel"/>
    <w:tmpl w:val="09125924"/>
    <w:lvl w:ilvl="0" w:tplc="E06C27E8">
      <w:start w:val="112"/>
      <w:numFmt w:val="decimal"/>
      <w:lvlText w:val="%1."/>
      <w:lvlJc w:val="left"/>
      <w:pPr>
        <w:ind w:left="1495" w:hanging="360"/>
      </w:pPr>
      <w:rPr>
        <w:rFonts w:hint="default"/>
      </w:rPr>
    </w:lvl>
    <w:lvl w:ilvl="1" w:tplc="5EE4C528" w:tentative="1">
      <w:start w:val="1"/>
      <w:numFmt w:val="lowerLetter"/>
      <w:lvlText w:val="%2."/>
      <w:lvlJc w:val="left"/>
      <w:pPr>
        <w:ind w:left="1440" w:hanging="360"/>
      </w:pPr>
    </w:lvl>
    <w:lvl w:ilvl="2" w:tplc="4518F832" w:tentative="1">
      <w:start w:val="1"/>
      <w:numFmt w:val="lowerRoman"/>
      <w:lvlText w:val="%3."/>
      <w:lvlJc w:val="right"/>
      <w:pPr>
        <w:ind w:left="2160" w:hanging="180"/>
      </w:pPr>
    </w:lvl>
    <w:lvl w:ilvl="3" w:tplc="4EC07426" w:tentative="1">
      <w:start w:val="1"/>
      <w:numFmt w:val="decimal"/>
      <w:lvlText w:val="%4."/>
      <w:lvlJc w:val="left"/>
      <w:pPr>
        <w:ind w:left="2880" w:hanging="360"/>
      </w:pPr>
    </w:lvl>
    <w:lvl w:ilvl="4" w:tplc="6D2A5828" w:tentative="1">
      <w:start w:val="1"/>
      <w:numFmt w:val="lowerLetter"/>
      <w:lvlText w:val="%5."/>
      <w:lvlJc w:val="left"/>
      <w:pPr>
        <w:ind w:left="3600" w:hanging="360"/>
      </w:pPr>
    </w:lvl>
    <w:lvl w:ilvl="5" w:tplc="4DC600F4" w:tentative="1">
      <w:start w:val="1"/>
      <w:numFmt w:val="lowerRoman"/>
      <w:lvlText w:val="%6."/>
      <w:lvlJc w:val="right"/>
      <w:pPr>
        <w:ind w:left="4320" w:hanging="180"/>
      </w:pPr>
    </w:lvl>
    <w:lvl w:ilvl="6" w:tplc="1096CB08" w:tentative="1">
      <w:start w:val="1"/>
      <w:numFmt w:val="decimal"/>
      <w:lvlText w:val="%7."/>
      <w:lvlJc w:val="left"/>
      <w:pPr>
        <w:ind w:left="5040" w:hanging="360"/>
      </w:pPr>
    </w:lvl>
    <w:lvl w:ilvl="7" w:tplc="97AC0692" w:tentative="1">
      <w:start w:val="1"/>
      <w:numFmt w:val="lowerLetter"/>
      <w:lvlText w:val="%8."/>
      <w:lvlJc w:val="left"/>
      <w:pPr>
        <w:ind w:left="5760" w:hanging="360"/>
      </w:pPr>
    </w:lvl>
    <w:lvl w:ilvl="8" w:tplc="7292ADA2" w:tentative="1">
      <w:start w:val="1"/>
      <w:numFmt w:val="lowerRoman"/>
      <w:lvlText w:val="%9."/>
      <w:lvlJc w:val="right"/>
      <w:pPr>
        <w:ind w:left="6480" w:hanging="180"/>
      </w:pPr>
    </w:lvl>
  </w:abstractNum>
  <w:abstractNum w:abstractNumId="36" w15:restartNumberingAfterBreak="0">
    <w:nsid w:val="70CE5881"/>
    <w:multiLevelType w:val="hybridMultilevel"/>
    <w:tmpl w:val="40102D40"/>
    <w:lvl w:ilvl="0" w:tplc="2DBE4ADA">
      <w:start w:val="1"/>
      <w:numFmt w:val="bullet"/>
      <w:lvlText w:val=""/>
      <w:lvlJc w:val="left"/>
      <w:pPr>
        <w:ind w:left="720" w:hanging="360"/>
      </w:pPr>
      <w:rPr>
        <w:rFonts w:ascii="Symbol" w:hAnsi="Symbol" w:hint="default"/>
      </w:rPr>
    </w:lvl>
    <w:lvl w:ilvl="1" w:tplc="1FCC22B0" w:tentative="1">
      <w:start w:val="1"/>
      <w:numFmt w:val="bullet"/>
      <w:lvlText w:val="o"/>
      <w:lvlJc w:val="left"/>
      <w:pPr>
        <w:ind w:left="1440" w:hanging="360"/>
      </w:pPr>
      <w:rPr>
        <w:rFonts w:ascii="Courier New" w:hAnsi="Courier New" w:cs="Courier New" w:hint="default"/>
      </w:rPr>
    </w:lvl>
    <w:lvl w:ilvl="2" w:tplc="10A85A80" w:tentative="1">
      <w:start w:val="1"/>
      <w:numFmt w:val="bullet"/>
      <w:lvlText w:val=""/>
      <w:lvlJc w:val="left"/>
      <w:pPr>
        <w:ind w:left="2160" w:hanging="360"/>
      </w:pPr>
      <w:rPr>
        <w:rFonts w:ascii="Wingdings" w:hAnsi="Wingdings" w:hint="default"/>
      </w:rPr>
    </w:lvl>
    <w:lvl w:ilvl="3" w:tplc="42784570" w:tentative="1">
      <w:start w:val="1"/>
      <w:numFmt w:val="bullet"/>
      <w:lvlText w:val=""/>
      <w:lvlJc w:val="left"/>
      <w:pPr>
        <w:ind w:left="2880" w:hanging="360"/>
      </w:pPr>
      <w:rPr>
        <w:rFonts w:ascii="Symbol" w:hAnsi="Symbol" w:hint="default"/>
      </w:rPr>
    </w:lvl>
    <w:lvl w:ilvl="4" w:tplc="6B761BE4" w:tentative="1">
      <w:start w:val="1"/>
      <w:numFmt w:val="bullet"/>
      <w:lvlText w:val="o"/>
      <w:lvlJc w:val="left"/>
      <w:pPr>
        <w:ind w:left="3600" w:hanging="360"/>
      </w:pPr>
      <w:rPr>
        <w:rFonts w:ascii="Courier New" w:hAnsi="Courier New" w:cs="Courier New" w:hint="default"/>
      </w:rPr>
    </w:lvl>
    <w:lvl w:ilvl="5" w:tplc="3DD0AD20" w:tentative="1">
      <w:start w:val="1"/>
      <w:numFmt w:val="bullet"/>
      <w:lvlText w:val=""/>
      <w:lvlJc w:val="left"/>
      <w:pPr>
        <w:ind w:left="4320" w:hanging="360"/>
      </w:pPr>
      <w:rPr>
        <w:rFonts w:ascii="Wingdings" w:hAnsi="Wingdings" w:hint="default"/>
      </w:rPr>
    </w:lvl>
    <w:lvl w:ilvl="6" w:tplc="1D62BB42" w:tentative="1">
      <w:start w:val="1"/>
      <w:numFmt w:val="bullet"/>
      <w:lvlText w:val=""/>
      <w:lvlJc w:val="left"/>
      <w:pPr>
        <w:ind w:left="5040" w:hanging="360"/>
      </w:pPr>
      <w:rPr>
        <w:rFonts w:ascii="Symbol" w:hAnsi="Symbol" w:hint="default"/>
      </w:rPr>
    </w:lvl>
    <w:lvl w:ilvl="7" w:tplc="81CCE7E0" w:tentative="1">
      <w:start w:val="1"/>
      <w:numFmt w:val="bullet"/>
      <w:lvlText w:val="o"/>
      <w:lvlJc w:val="left"/>
      <w:pPr>
        <w:ind w:left="5760" w:hanging="360"/>
      </w:pPr>
      <w:rPr>
        <w:rFonts w:ascii="Courier New" w:hAnsi="Courier New" w:cs="Courier New" w:hint="default"/>
      </w:rPr>
    </w:lvl>
    <w:lvl w:ilvl="8" w:tplc="31B675E8" w:tentative="1">
      <w:start w:val="1"/>
      <w:numFmt w:val="bullet"/>
      <w:lvlText w:val=""/>
      <w:lvlJc w:val="left"/>
      <w:pPr>
        <w:ind w:left="6480" w:hanging="360"/>
      </w:pPr>
      <w:rPr>
        <w:rFonts w:ascii="Wingdings" w:hAnsi="Wingdings" w:hint="default"/>
      </w:rPr>
    </w:lvl>
  </w:abstractNum>
  <w:abstractNum w:abstractNumId="37" w15:restartNumberingAfterBreak="0">
    <w:nsid w:val="7116231E"/>
    <w:multiLevelType w:val="hybridMultilevel"/>
    <w:tmpl w:val="DAE8780E"/>
    <w:lvl w:ilvl="0" w:tplc="BEF66C56">
      <w:start w:val="1"/>
      <w:numFmt w:val="bullet"/>
      <w:lvlText w:val=""/>
      <w:lvlJc w:val="left"/>
      <w:pPr>
        <w:ind w:left="720" w:hanging="360"/>
      </w:pPr>
      <w:rPr>
        <w:rFonts w:ascii="Symbol" w:hAnsi="Symbol" w:hint="default"/>
      </w:rPr>
    </w:lvl>
    <w:lvl w:ilvl="1" w:tplc="A2F082CC" w:tentative="1">
      <w:start w:val="1"/>
      <w:numFmt w:val="bullet"/>
      <w:lvlText w:val="o"/>
      <w:lvlJc w:val="left"/>
      <w:pPr>
        <w:ind w:left="1440" w:hanging="360"/>
      </w:pPr>
      <w:rPr>
        <w:rFonts w:ascii="Courier New" w:hAnsi="Courier New" w:cs="Courier New" w:hint="default"/>
      </w:rPr>
    </w:lvl>
    <w:lvl w:ilvl="2" w:tplc="3BAA79CC" w:tentative="1">
      <w:start w:val="1"/>
      <w:numFmt w:val="bullet"/>
      <w:lvlText w:val=""/>
      <w:lvlJc w:val="left"/>
      <w:pPr>
        <w:ind w:left="2160" w:hanging="360"/>
      </w:pPr>
      <w:rPr>
        <w:rFonts w:ascii="Wingdings" w:hAnsi="Wingdings" w:hint="default"/>
      </w:rPr>
    </w:lvl>
    <w:lvl w:ilvl="3" w:tplc="FE3A9B9E" w:tentative="1">
      <w:start w:val="1"/>
      <w:numFmt w:val="bullet"/>
      <w:lvlText w:val=""/>
      <w:lvlJc w:val="left"/>
      <w:pPr>
        <w:ind w:left="2880" w:hanging="360"/>
      </w:pPr>
      <w:rPr>
        <w:rFonts w:ascii="Symbol" w:hAnsi="Symbol" w:hint="default"/>
      </w:rPr>
    </w:lvl>
    <w:lvl w:ilvl="4" w:tplc="9D880E96" w:tentative="1">
      <w:start w:val="1"/>
      <w:numFmt w:val="bullet"/>
      <w:lvlText w:val="o"/>
      <w:lvlJc w:val="left"/>
      <w:pPr>
        <w:ind w:left="3600" w:hanging="360"/>
      </w:pPr>
      <w:rPr>
        <w:rFonts w:ascii="Courier New" w:hAnsi="Courier New" w:cs="Courier New" w:hint="default"/>
      </w:rPr>
    </w:lvl>
    <w:lvl w:ilvl="5" w:tplc="ED00C9D4" w:tentative="1">
      <w:start w:val="1"/>
      <w:numFmt w:val="bullet"/>
      <w:lvlText w:val=""/>
      <w:lvlJc w:val="left"/>
      <w:pPr>
        <w:ind w:left="4320" w:hanging="360"/>
      </w:pPr>
      <w:rPr>
        <w:rFonts w:ascii="Wingdings" w:hAnsi="Wingdings" w:hint="default"/>
      </w:rPr>
    </w:lvl>
    <w:lvl w:ilvl="6" w:tplc="5532DB58" w:tentative="1">
      <w:start w:val="1"/>
      <w:numFmt w:val="bullet"/>
      <w:lvlText w:val=""/>
      <w:lvlJc w:val="left"/>
      <w:pPr>
        <w:ind w:left="5040" w:hanging="360"/>
      </w:pPr>
      <w:rPr>
        <w:rFonts w:ascii="Symbol" w:hAnsi="Symbol" w:hint="default"/>
      </w:rPr>
    </w:lvl>
    <w:lvl w:ilvl="7" w:tplc="3DC04572" w:tentative="1">
      <w:start w:val="1"/>
      <w:numFmt w:val="bullet"/>
      <w:lvlText w:val="o"/>
      <w:lvlJc w:val="left"/>
      <w:pPr>
        <w:ind w:left="5760" w:hanging="360"/>
      </w:pPr>
      <w:rPr>
        <w:rFonts w:ascii="Courier New" w:hAnsi="Courier New" w:cs="Courier New" w:hint="default"/>
      </w:rPr>
    </w:lvl>
    <w:lvl w:ilvl="8" w:tplc="91DE65E6" w:tentative="1">
      <w:start w:val="1"/>
      <w:numFmt w:val="bullet"/>
      <w:lvlText w:val=""/>
      <w:lvlJc w:val="left"/>
      <w:pPr>
        <w:ind w:left="6480" w:hanging="360"/>
      </w:pPr>
      <w:rPr>
        <w:rFonts w:ascii="Wingdings" w:hAnsi="Wingdings" w:hint="default"/>
      </w:rPr>
    </w:lvl>
  </w:abstractNum>
  <w:abstractNum w:abstractNumId="38" w15:restartNumberingAfterBreak="0">
    <w:nsid w:val="7479264D"/>
    <w:multiLevelType w:val="hybridMultilevel"/>
    <w:tmpl w:val="385447A4"/>
    <w:lvl w:ilvl="0" w:tplc="85465B74">
      <w:start w:val="1"/>
      <w:numFmt w:val="bullet"/>
      <w:lvlText w:val=""/>
      <w:lvlJc w:val="left"/>
      <w:pPr>
        <w:ind w:left="720" w:hanging="360"/>
      </w:pPr>
      <w:rPr>
        <w:rFonts w:ascii="Symbol" w:hAnsi="Symbol" w:hint="default"/>
      </w:rPr>
    </w:lvl>
    <w:lvl w:ilvl="1" w:tplc="C5387946" w:tentative="1">
      <w:start w:val="1"/>
      <w:numFmt w:val="bullet"/>
      <w:lvlText w:val="o"/>
      <w:lvlJc w:val="left"/>
      <w:pPr>
        <w:ind w:left="1440" w:hanging="360"/>
      </w:pPr>
      <w:rPr>
        <w:rFonts w:ascii="Courier New" w:hAnsi="Courier New" w:cs="Courier New" w:hint="default"/>
      </w:rPr>
    </w:lvl>
    <w:lvl w:ilvl="2" w:tplc="0F904B34" w:tentative="1">
      <w:start w:val="1"/>
      <w:numFmt w:val="bullet"/>
      <w:lvlText w:val=""/>
      <w:lvlJc w:val="left"/>
      <w:pPr>
        <w:ind w:left="2160" w:hanging="360"/>
      </w:pPr>
      <w:rPr>
        <w:rFonts w:ascii="Wingdings" w:hAnsi="Wingdings" w:hint="default"/>
      </w:rPr>
    </w:lvl>
    <w:lvl w:ilvl="3" w:tplc="79A2B9A2" w:tentative="1">
      <w:start w:val="1"/>
      <w:numFmt w:val="bullet"/>
      <w:lvlText w:val=""/>
      <w:lvlJc w:val="left"/>
      <w:pPr>
        <w:ind w:left="2880" w:hanging="360"/>
      </w:pPr>
      <w:rPr>
        <w:rFonts w:ascii="Symbol" w:hAnsi="Symbol" w:hint="default"/>
      </w:rPr>
    </w:lvl>
    <w:lvl w:ilvl="4" w:tplc="1076C698" w:tentative="1">
      <w:start w:val="1"/>
      <w:numFmt w:val="bullet"/>
      <w:lvlText w:val="o"/>
      <w:lvlJc w:val="left"/>
      <w:pPr>
        <w:ind w:left="3600" w:hanging="360"/>
      </w:pPr>
      <w:rPr>
        <w:rFonts w:ascii="Courier New" w:hAnsi="Courier New" w:cs="Courier New" w:hint="default"/>
      </w:rPr>
    </w:lvl>
    <w:lvl w:ilvl="5" w:tplc="495E299C" w:tentative="1">
      <w:start w:val="1"/>
      <w:numFmt w:val="bullet"/>
      <w:lvlText w:val=""/>
      <w:lvlJc w:val="left"/>
      <w:pPr>
        <w:ind w:left="4320" w:hanging="360"/>
      </w:pPr>
      <w:rPr>
        <w:rFonts w:ascii="Wingdings" w:hAnsi="Wingdings" w:hint="default"/>
      </w:rPr>
    </w:lvl>
    <w:lvl w:ilvl="6" w:tplc="8C88E4F2" w:tentative="1">
      <w:start w:val="1"/>
      <w:numFmt w:val="bullet"/>
      <w:lvlText w:val=""/>
      <w:lvlJc w:val="left"/>
      <w:pPr>
        <w:ind w:left="5040" w:hanging="360"/>
      </w:pPr>
      <w:rPr>
        <w:rFonts w:ascii="Symbol" w:hAnsi="Symbol" w:hint="default"/>
      </w:rPr>
    </w:lvl>
    <w:lvl w:ilvl="7" w:tplc="CE96E7E8" w:tentative="1">
      <w:start w:val="1"/>
      <w:numFmt w:val="bullet"/>
      <w:lvlText w:val="o"/>
      <w:lvlJc w:val="left"/>
      <w:pPr>
        <w:ind w:left="5760" w:hanging="360"/>
      </w:pPr>
      <w:rPr>
        <w:rFonts w:ascii="Courier New" w:hAnsi="Courier New" w:cs="Courier New" w:hint="default"/>
      </w:rPr>
    </w:lvl>
    <w:lvl w:ilvl="8" w:tplc="4C84D70C" w:tentative="1">
      <w:start w:val="1"/>
      <w:numFmt w:val="bullet"/>
      <w:lvlText w:val=""/>
      <w:lvlJc w:val="left"/>
      <w:pPr>
        <w:ind w:left="6480" w:hanging="360"/>
      </w:pPr>
      <w:rPr>
        <w:rFonts w:ascii="Wingdings" w:hAnsi="Wingdings" w:hint="default"/>
      </w:rPr>
    </w:lvl>
  </w:abstractNum>
  <w:abstractNum w:abstractNumId="39" w15:restartNumberingAfterBreak="0">
    <w:nsid w:val="756E6005"/>
    <w:multiLevelType w:val="hybridMultilevel"/>
    <w:tmpl w:val="92C28242"/>
    <w:lvl w:ilvl="0" w:tplc="B3B6C45C">
      <w:numFmt w:val="bullet"/>
      <w:lvlText w:val="·"/>
      <w:lvlJc w:val="left"/>
      <w:pPr>
        <w:ind w:left="930" w:hanging="57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2B4B8C"/>
    <w:multiLevelType w:val="hybridMultilevel"/>
    <w:tmpl w:val="FC8AEE92"/>
    <w:lvl w:ilvl="0" w:tplc="5EEA940A">
      <w:start w:val="1"/>
      <w:numFmt w:val="bullet"/>
      <w:lvlText w:val=""/>
      <w:lvlJc w:val="left"/>
      <w:pPr>
        <w:ind w:left="1080" w:hanging="360"/>
      </w:pPr>
      <w:rPr>
        <w:rFonts w:ascii="Symbol" w:hAnsi="Symbol" w:hint="default"/>
      </w:rPr>
    </w:lvl>
    <w:lvl w:ilvl="1" w:tplc="E2AA5924" w:tentative="1">
      <w:start w:val="1"/>
      <w:numFmt w:val="bullet"/>
      <w:lvlText w:val="o"/>
      <w:lvlJc w:val="left"/>
      <w:pPr>
        <w:ind w:left="1800" w:hanging="360"/>
      </w:pPr>
      <w:rPr>
        <w:rFonts w:ascii="Courier New" w:hAnsi="Courier New" w:cs="Courier New" w:hint="default"/>
      </w:rPr>
    </w:lvl>
    <w:lvl w:ilvl="2" w:tplc="108624DE" w:tentative="1">
      <w:start w:val="1"/>
      <w:numFmt w:val="bullet"/>
      <w:lvlText w:val=""/>
      <w:lvlJc w:val="left"/>
      <w:pPr>
        <w:ind w:left="2520" w:hanging="360"/>
      </w:pPr>
      <w:rPr>
        <w:rFonts w:ascii="Wingdings" w:hAnsi="Wingdings" w:hint="default"/>
      </w:rPr>
    </w:lvl>
    <w:lvl w:ilvl="3" w:tplc="A31AA0CC" w:tentative="1">
      <w:start w:val="1"/>
      <w:numFmt w:val="bullet"/>
      <w:lvlText w:val=""/>
      <w:lvlJc w:val="left"/>
      <w:pPr>
        <w:ind w:left="3240" w:hanging="360"/>
      </w:pPr>
      <w:rPr>
        <w:rFonts w:ascii="Symbol" w:hAnsi="Symbol" w:hint="default"/>
      </w:rPr>
    </w:lvl>
    <w:lvl w:ilvl="4" w:tplc="2C169C26" w:tentative="1">
      <w:start w:val="1"/>
      <w:numFmt w:val="bullet"/>
      <w:lvlText w:val="o"/>
      <w:lvlJc w:val="left"/>
      <w:pPr>
        <w:ind w:left="3960" w:hanging="360"/>
      </w:pPr>
      <w:rPr>
        <w:rFonts w:ascii="Courier New" w:hAnsi="Courier New" w:cs="Courier New" w:hint="default"/>
      </w:rPr>
    </w:lvl>
    <w:lvl w:ilvl="5" w:tplc="062AE9EE" w:tentative="1">
      <w:start w:val="1"/>
      <w:numFmt w:val="bullet"/>
      <w:lvlText w:val=""/>
      <w:lvlJc w:val="left"/>
      <w:pPr>
        <w:ind w:left="4680" w:hanging="360"/>
      </w:pPr>
      <w:rPr>
        <w:rFonts w:ascii="Wingdings" w:hAnsi="Wingdings" w:hint="default"/>
      </w:rPr>
    </w:lvl>
    <w:lvl w:ilvl="6" w:tplc="EE2CD1D4" w:tentative="1">
      <w:start w:val="1"/>
      <w:numFmt w:val="bullet"/>
      <w:lvlText w:val=""/>
      <w:lvlJc w:val="left"/>
      <w:pPr>
        <w:ind w:left="5400" w:hanging="360"/>
      </w:pPr>
      <w:rPr>
        <w:rFonts w:ascii="Symbol" w:hAnsi="Symbol" w:hint="default"/>
      </w:rPr>
    </w:lvl>
    <w:lvl w:ilvl="7" w:tplc="2FFC5A64" w:tentative="1">
      <w:start w:val="1"/>
      <w:numFmt w:val="bullet"/>
      <w:lvlText w:val="o"/>
      <w:lvlJc w:val="left"/>
      <w:pPr>
        <w:ind w:left="6120" w:hanging="360"/>
      </w:pPr>
      <w:rPr>
        <w:rFonts w:ascii="Courier New" w:hAnsi="Courier New" w:cs="Courier New" w:hint="default"/>
      </w:rPr>
    </w:lvl>
    <w:lvl w:ilvl="8" w:tplc="18D4FA6E" w:tentative="1">
      <w:start w:val="1"/>
      <w:numFmt w:val="bullet"/>
      <w:lvlText w:val=""/>
      <w:lvlJc w:val="left"/>
      <w:pPr>
        <w:ind w:left="6840" w:hanging="360"/>
      </w:pPr>
      <w:rPr>
        <w:rFonts w:ascii="Wingdings" w:hAnsi="Wingdings" w:hint="default"/>
      </w:rPr>
    </w:lvl>
  </w:abstractNum>
  <w:abstractNum w:abstractNumId="41" w15:restartNumberingAfterBreak="0">
    <w:nsid w:val="79045066"/>
    <w:multiLevelType w:val="hybridMultilevel"/>
    <w:tmpl w:val="1DE67D3C"/>
    <w:lvl w:ilvl="0" w:tplc="1B2CC916">
      <w:start w:val="1"/>
      <w:numFmt w:val="bullet"/>
      <w:lvlText w:val=""/>
      <w:lvlJc w:val="left"/>
      <w:pPr>
        <w:ind w:left="360" w:hanging="360"/>
      </w:pPr>
      <w:rPr>
        <w:rFonts w:ascii="Symbol" w:hAnsi="Symbol" w:hint="default"/>
      </w:rPr>
    </w:lvl>
    <w:lvl w:ilvl="1" w:tplc="C89A585A" w:tentative="1">
      <w:start w:val="1"/>
      <w:numFmt w:val="bullet"/>
      <w:lvlText w:val="o"/>
      <w:lvlJc w:val="left"/>
      <w:pPr>
        <w:ind w:left="1080" w:hanging="360"/>
      </w:pPr>
      <w:rPr>
        <w:rFonts w:ascii="Courier New" w:hAnsi="Courier New" w:cs="Courier New" w:hint="default"/>
      </w:rPr>
    </w:lvl>
    <w:lvl w:ilvl="2" w:tplc="CE8452AE" w:tentative="1">
      <w:start w:val="1"/>
      <w:numFmt w:val="bullet"/>
      <w:lvlText w:val=""/>
      <w:lvlJc w:val="left"/>
      <w:pPr>
        <w:ind w:left="1800" w:hanging="360"/>
      </w:pPr>
      <w:rPr>
        <w:rFonts w:ascii="Wingdings" w:hAnsi="Wingdings" w:hint="default"/>
      </w:rPr>
    </w:lvl>
    <w:lvl w:ilvl="3" w:tplc="577EE480" w:tentative="1">
      <w:start w:val="1"/>
      <w:numFmt w:val="bullet"/>
      <w:lvlText w:val=""/>
      <w:lvlJc w:val="left"/>
      <w:pPr>
        <w:ind w:left="2520" w:hanging="360"/>
      </w:pPr>
      <w:rPr>
        <w:rFonts w:ascii="Symbol" w:hAnsi="Symbol" w:hint="default"/>
      </w:rPr>
    </w:lvl>
    <w:lvl w:ilvl="4" w:tplc="C750D4DC" w:tentative="1">
      <w:start w:val="1"/>
      <w:numFmt w:val="bullet"/>
      <w:lvlText w:val="o"/>
      <w:lvlJc w:val="left"/>
      <w:pPr>
        <w:ind w:left="3240" w:hanging="360"/>
      </w:pPr>
      <w:rPr>
        <w:rFonts w:ascii="Courier New" w:hAnsi="Courier New" w:cs="Courier New" w:hint="default"/>
      </w:rPr>
    </w:lvl>
    <w:lvl w:ilvl="5" w:tplc="BAA84ED2" w:tentative="1">
      <w:start w:val="1"/>
      <w:numFmt w:val="bullet"/>
      <w:lvlText w:val=""/>
      <w:lvlJc w:val="left"/>
      <w:pPr>
        <w:ind w:left="3960" w:hanging="360"/>
      </w:pPr>
      <w:rPr>
        <w:rFonts w:ascii="Wingdings" w:hAnsi="Wingdings" w:hint="default"/>
      </w:rPr>
    </w:lvl>
    <w:lvl w:ilvl="6" w:tplc="6736EF74" w:tentative="1">
      <w:start w:val="1"/>
      <w:numFmt w:val="bullet"/>
      <w:lvlText w:val=""/>
      <w:lvlJc w:val="left"/>
      <w:pPr>
        <w:ind w:left="4680" w:hanging="360"/>
      </w:pPr>
      <w:rPr>
        <w:rFonts w:ascii="Symbol" w:hAnsi="Symbol" w:hint="default"/>
      </w:rPr>
    </w:lvl>
    <w:lvl w:ilvl="7" w:tplc="E93055E8" w:tentative="1">
      <w:start w:val="1"/>
      <w:numFmt w:val="bullet"/>
      <w:lvlText w:val="o"/>
      <w:lvlJc w:val="left"/>
      <w:pPr>
        <w:ind w:left="5400" w:hanging="360"/>
      </w:pPr>
      <w:rPr>
        <w:rFonts w:ascii="Courier New" w:hAnsi="Courier New" w:cs="Courier New" w:hint="default"/>
      </w:rPr>
    </w:lvl>
    <w:lvl w:ilvl="8" w:tplc="4074FFF0" w:tentative="1">
      <w:start w:val="1"/>
      <w:numFmt w:val="bullet"/>
      <w:lvlText w:val=""/>
      <w:lvlJc w:val="left"/>
      <w:pPr>
        <w:ind w:left="6120" w:hanging="360"/>
      </w:pPr>
      <w:rPr>
        <w:rFonts w:ascii="Wingdings" w:hAnsi="Wingdings" w:hint="default"/>
      </w:rPr>
    </w:lvl>
  </w:abstractNum>
  <w:abstractNum w:abstractNumId="42" w15:restartNumberingAfterBreak="0">
    <w:nsid w:val="7AAB51ED"/>
    <w:multiLevelType w:val="multilevel"/>
    <w:tmpl w:val="8B84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830633"/>
    <w:multiLevelType w:val="hybridMultilevel"/>
    <w:tmpl w:val="2746FCAA"/>
    <w:lvl w:ilvl="0" w:tplc="B4A47A62">
      <w:numFmt w:val="bullet"/>
      <w:lvlText w:val="•"/>
      <w:lvlJc w:val="left"/>
      <w:pPr>
        <w:ind w:left="720" w:hanging="720"/>
      </w:pPr>
      <w:rPr>
        <w:rFonts w:ascii="Times New Roman" w:eastAsia="Times New Roman" w:hAnsi="Times New Roman" w:cs="Times New Roman" w:hint="default"/>
      </w:rPr>
    </w:lvl>
    <w:lvl w:ilvl="1" w:tplc="A7AC1C58" w:tentative="1">
      <w:start w:val="1"/>
      <w:numFmt w:val="bullet"/>
      <w:lvlText w:val="o"/>
      <w:lvlJc w:val="left"/>
      <w:pPr>
        <w:ind w:left="720" w:hanging="360"/>
      </w:pPr>
      <w:rPr>
        <w:rFonts w:ascii="Courier New" w:hAnsi="Courier New" w:cs="Courier New" w:hint="default"/>
      </w:rPr>
    </w:lvl>
    <w:lvl w:ilvl="2" w:tplc="D6D6579C" w:tentative="1">
      <w:start w:val="1"/>
      <w:numFmt w:val="bullet"/>
      <w:lvlText w:val=""/>
      <w:lvlJc w:val="left"/>
      <w:pPr>
        <w:ind w:left="1440" w:hanging="360"/>
      </w:pPr>
      <w:rPr>
        <w:rFonts w:ascii="Wingdings" w:hAnsi="Wingdings" w:hint="default"/>
      </w:rPr>
    </w:lvl>
    <w:lvl w:ilvl="3" w:tplc="8CE2407E" w:tentative="1">
      <w:start w:val="1"/>
      <w:numFmt w:val="bullet"/>
      <w:lvlText w:val=""/>
      <w:lvlJc w:val="left"/>
      <w:pPr>
        <w:ind w:left="2160" w:hanging="360"/>
      </w:pPr>
      <w:rPr>
        <w:rFonts w:ascii="Symbol" w:hAnsi="Symbol" w:hint="default"/>
      </w:rPr>
    </w:lvl>
    <w:lvl w:ilvl="4" w:tplc="7E2E0CB8" w:tentative="1">
      <w:start w:val="1"/>
      <w:numFmt w:val="bullet"/>
      <w:lvlText w:val="o"/>
      <w:lvlJc w:val="left"/>
      <w:pPr>
        <w:ind w:left="2880" w:hanging="360"/>
      </w:pPr>
      <w:rPr>
        <w:rFonts w:ascii="Courier New" w:hAnsi="Courier New" w:cs="Courier New" w:hint="default"/>
      </w:rPr>
    </w:lvl>
    <w:lvl w:ilvl="5" w:tplc="2A521064" w:tentative="1">
      <w:start w:val="1"/>
      <w:numFmt w:val="bullet"/>
      <w:lvlText w:val=""/>
      <w:lvlJc w:val="left"/>
      <w:pPr>
        <w:ind w:left="3600" w:hanging="360"/>
      </w:pPr>
      <w:rPr>
        <w:rFonts w:ascii="Wingdings" w:hAnsi="Wingdings" w:hint="default"/>
      </w:rPr>
    </w:lvl>
    <w:lvl w:ilvl="6" w:tplc="0B08B436" w:tentative="1">
      <w:start w:val="1"/>
      <w:numFmt w:val="bullet"/>
      <w:lvlText w:val=""/>
      <w:lvlJc w:val="left"/>
      <w:pPr>
        <w:ind w:left="4320" w:hanging="360"/>
      </w:pPr>
      <w:rPr>
        <w:rFonts w:ascii="Symbol" w:hAnsi="Symbol" w:hint="default"/>
      </w:rPr>
    </w:lvl>
    <w:lvl w:ilvl="7" w:tplc="04661B04" w:tentative="1">
      <w:start w:val="1"/>
      <w:numFmt w:val="bullet"/>
      <w:lvlText w:val="o"/>
      <w:lvlJc w:val="left"/>
      <w:pPr>
        <w:ind w:left="5040" w:hanging="360"/>
      </w:pPr>
      <w:rPr>
        <w:rFonts w:ascii="Courier New" w:hAnsi="Courier New" w:cs="Courier New" w:hint="default"/>
      </w:rPr>
    </w:lvl>
    <w:lvl w:ilvl="8" w:tplc="D8AE19B4" w:tentative="1">
      <w:start w:val="1"/>
      <w:numFmt w:val="bullet"/>
      <w:lvlText w:val=""/>
      <w:lvlJc w:val="left"/>
      <w:pPr>
        <w:ind w:left="5760" w:hanging="360"/>
      </w:pPr>
      <w:rPr>
        <w:rFonts w:ascii="Wingdings" w:hAnsi="Wingdings" w:hint="default"/>
      </w:rPr>
    </w:lvl>
  </w:abstractNum>
  <w:abstractNum w:abstractNumId="44" w15:restartNumberingAfterBreak="0">
    <w:nsid w:val="7DB730CE"/>
    <w:multiLevelType w:val="hybridMultilevel"/>
    <w:tmpl w:val="6F9897BE"/>
    <w:lvl w:ilvl="0" w:tplc="F7E8156E">
      <w:start w:val="1"/>
      <w:numFmt w:val="bullet"/>
      <w:lvlText w:val=""/>
      <w:lvlJc w:val="left"/>
      <w:pPr>
        <w:ind w:left="720" w:hanging="360"/>
      </w:pPr>
      <w:rPr>
        <w:rFonts w:ascii="Symbol" w:hAnsi="Symbol" w:hint="default"/>
      </w:rPr>
    </w:lvl>
    <w:lvl w:ilvl="1" w:tplc="7638E696" w:tentative="1">
      <w:start w:val="1"/>
      <w:numFmt w:val="bullet"/>
      <w:lvlText w:val="o"/>
      <w:lvlJc w:val="left"/>
      <w:pPr>
        <w:ind w:left="1440" w:hanging="360"/>
      </w:pPr>
      <w:rPr>
        <w:rFonts w:ascii="Courier New" w:hAnsi="Courier New" w:cs="Courier New" w:hint="default"/>
      </w:rPr>
    </w:lvl>
    <w:lvl w:ilvl="2" w:tplc="BDA6FC98" w:tentative="1">
      <w:start w:val="1"/>
      <w:numFmt w:val="bullet"/>
      <w:lvlText w:val=""/>
      <w:lvlJc w:val="left"/>
      <w:pPr>
        <w:ind w:left="2160" w:hanging="360"/>
      </w:pPr>
      <w:rPr>
        <w:rFonts w:ascii="Wingdings" w:hAnsi="Wingdings" w:hint="default"/>
      </w:rPr>
    </w:lvl>
    <w:lvl w:ilvl="3" w:tplc="05F85C6C" w:tentative="1">
      <w:start w:val="1"/>
      <w:numFmt w:val="bullet"/>
      <w:lvlText w:val=""/>
      <w:lvlJc w:val="left"/>
      <w:pPr>
        <w:ind w:left="2880" w:hanging="360"/>
      </w:pPr>
      <w:rPr>
        <w:rFonts w:ascii="Symbol" w:hAnsi="Symbol" w:hint="default"/>
      </w:rPr>
    </w:lvl>
    <w:lvl w:ilvl="4" w:tplc="0BA65812" w:tentative="1">
      <w:start w:val="1"/>
      <w:numFmt w:val="bullet"/>
      <w:lvlText w:val="o"/>
      <w:lvlJc w:val="left"/>
      <w:pPr>
        <w:ind w:left="3600" w:hanging="360"/>
      </w:pPr>
      <w:rPr>
        <w:rFonts w:ascii="Courier New" w:hAnsi="Courier New" w:cs="Courier New" w:hint="default"/>
      </w:rPr>
    </w:lvl>
    <w:lvl w:ilvl="5" w:tplc="06ECF832" w:tentative="1">
      <w:start w:val="1"/>
      <w:numFmt w:val="bullet"/>
      <w:lvlText w:val=""/>
      <w:lvlJc w:val="left"/>
      <w:pPr>
        <w:ind w:left="4320" w:hanging="360"/>
      </w:pPr>
      <w:rPr>
        <w:rFonts w:ascii="Wingdings" w:hAnsi="Wingdings" w:hint="default"/>
      </w:rPr>
    </w:lvl>
    <w:lvl w:ilvl="6" w:tplc="19F8C304" w:tentative="1">
      <w:start w:val="1"/>
      <w:numFmt w:val="bullet"/>
      <w:lvlText w:val=""/>
      <w:lvlJc w:val="left"/>
      <w:pPr>
        <w:ind w:left="5040" w:hanging="360"/>
      </w:pPr>
      <w:rPr>
        <w:rFonts w:ascii="Symbol" w:hAnsi="Symbol" w:hint="default"/>
      </w:rPr>
    </w:lvl>
    <w:lvl w:ilvl="7" w:tplc="E8C2159E" w:tentative="1">
      <w:start w:val="1"/>
      <w:numFmt w:val="bullet"/>
      <w:lvlText w:val="o"/>
      <w:lvlJc w:val="left"/>
      <w:pPr>
        <w:ind w:left="5760" w:hanging="360"/>
      </w:pPr>
      <w:rPr>
        <w:rFonts w:ascii="Courier New" w:hAnsi="Courier New" w:cs="Courier New" w:hint="default"/>
      </w:rPr>
    </w:lvl>
    <w:lvl w:ilvl="8" w:tplc="A4025E2E" w:tentative="1">
      <w:start w:val="1"/>
      <w:numFmt w:val="bullet"/>
      <w:lvlText w:val=""/>
      <w:lvlJc w:val="left"/>
      <w:pPr>
        <w:ind w:left="6480" w:hanging="360"/>
      </w:pPr>
      <w:rPr>
        <w:rFonts w:ascii="Wingdings" w:hAnsi="Wingdings" w:hint="default"/>
      </w:rPr>
    </w:lvl>
  </w:abstractNum>
  <w:abstractNum w:abstractNumId="45" w15:restartNumberingAfterBreak="0">
    <w:nsid w:val="7F633C82"/>
    <w:multiLevelType w:val="hybridMultilevel"/>
    <w:tmpl w:val="F7C839CA"/>
    <w:lvl w:ilvl="0" w:tplc="B832C6B2">
      <w:start w:val="1"/>
      <w:numFmt w:val="bullet"/>
      <w:lvlText w:val=""/>
      <w:lvlJc w:val="left"/>
      <w:pPr>
        <w:ind w:left="720" w:hanging="360"/>
      </w:pPr>
      <w:rPr>
        <w:rFonts w:ascii="Symbol" w:hAnsi="Symbol" w:hint="default"/>
      </w:rPr>
    </w:lvl>
    <w:lvl w:ilvl="1" w:tplc="1B668E96" w:tentative="1">
      <w:start w:val="1"/>
      <w:numFmt w:val="bullet"/>
      <w:lvlText w:val="o"/>
      <w:lvlJc w:val="left"/>
      <w:pPr>
        <w:ind w:left="1440" w:hanging="360"/>
      </w:pPr>
      <w:rPr>
        <w:rFonts w:ascii="Courier New" w:hAnsi="Courier New" w:cs="Courier New" w:hint="default"/>
      </w:rPr>
    </w:lvl>
    <w:lvl w:ilvl="2" w:tplc="B824CB68" w:tentative="1">
      <w:start w:val="1"/>
      <w:numFmt w:val="bullet"/>
      <w:lvlText w:val=""/>
      <w:lvlJc w:val="left"/>
      <w:pPr>
        <w:ind w:left="2160" w:hanging="360"/>
      </w:pPr>
      <w:rPr>
        <w:rFonts w:ascii="Wingdings" w:hAnsi="Wingdings" w:hint="default"/>
      </w:rPr>
    </w:lvl>
    <w:lvl w:ilvl="3" w:tplc="FEE2CA72" w:tentative="1">
      <w:start w:val="1"/>
      <w:numFmt w:val="bullet"/>
      <w:lvlText w:val=""/>
      <w:lvlJc w:val="left"/>
      <w:pPr>
        <w:ind w:left="2880" w:hanging="360"/>
      </w:pPr>
      <w:rPr>
        <w:rFonts w:ascii="Symbol" w:hAnsi="Symbol" w:hint="default"/>
      </w:rPr>
    </w:lvl>
    <w:lvl w:ilvl="4" w:tplc="347C01C4" w:tentative="1">
      <w:start w:val="1"/>
      <w:numFmt w:val="bullet"/>
      <w:lvlText w:val="o"/>
      <w:lvlJc w:val="left"/>
      <w:pPr>
        <w:ind w:left="3600" w:hanging="360"/>
      </w:pPr>
      <w:rPr>
        <w:rFonts w:ascii="Courier New" w:hAnsi="Courier New" w:cs="Courier New" w:hint="default"/>
      </w:rPr>
    </w:lvl>
    <w:lvl w:ilvl="5" w:tplc="158888AA" w:tentative="1">
      <w:start w:val="1"/>
      <w:numFmt w:val="bullet"/>
      <w:lvlText w:val=""/>
      <w:lvlJc w:val="left"/>
      <w:pPr>
        <w:ind w:left="4320" w:hanging="360"/>
      </w:pPr>
      <w:rPr>
        <w:rFonts w:ascii="Wingdings" w:hAnsi="Wingdings" w:hint="default"/>
      </w:rPr>
    </w:lvl>
    <w:lvl w:ilvl="6" w:tplc="682A70D0" w:tentative="1">
      <w:start w:val="1"/>
      <w:numFmt w:val="bullet"/>
      <w:lvlText w:val=""/>
      <w:lvlJc w:val="left"/>
      <w:pPr>
        <w:ind w:left="5040" w:hanging="360"/>
      </w:pPr>
      <w:rPr>
        <w:rFonts w:ascii="Symbol" w:hAnsi="Symbol" w:hint="default"/>
      </w:rPr>
    </w:lvl>
    <w:lvl w:ilvl="7" w:tplc="60D68266" w:tentative="1">
      <w:start w:val="1"/>
      <w:numFmt w:val="bullet"/>
      <w:lvlText w:val="o"/>
      <w:lvlJc w:val="left"/>
      <w:pPr>
        <w:ind w:left="5760" w:hanging="360"/>
      </w:pPr>
      <w:rPr>
        <w:rFonts w:ascii="Courier New" w:hAnsi="Courier New" w:cs="Courier New" w:hint="default"/>
      </w:rPr>
    </w:lvl>
    <w:lvl w:ilvl="8" w:tplc="0CB82C56" w:tentative="1">
      <w:start w:val="1"/>
      <w:numFmt w:val="bullet"/>
      <w:lvlText w:val=""/>
      <w:lvlJc w:val="left"/>
      <w:pPr>
        <w:ind w:left="6480" w:hanging="360"/>
      </w:pPr>
      <w:rPr>
        <w:rFonts w:ascii="Wingdings" w:hAnsi="Wingdings" w:hint="default"/>
      </w:rPr>
    </w:lvl>
  </w:abstractNum>
  <w:num w:numId="1" w16cid:durableId="274366029">
    <w:abstractNumId w:val="0"/>
  </w:num>
  <w:num w:numId="2" w16cid:durableId="1905723093">
    <w:abstractNumId w:val="43"/>
  </w:num>
  <w:num w:numId="3" w16cid:durableId="1503081761">
    <w:abstractNumId w:val="41"/>
  </w:num>
  <w:num w:numId="4" w16cid:durableId="2130932368">
    <w:abstractNumId w:val="19"/>
  </w:num>
  <w:num w:numId="5" w16cid:durableId="1569921182">
    <w:abstractNumId w:val="20"/>
  </w:num>
  <w:num w:numId="6" w16cid:durableId="1982928494">
    <w:abstractNumId w:val="7"/>
  </w:num>
  <w:num w:numId="7" w16cid:durableId="1833452706">
    <w:abstractNumId w:val="32"/>
  </w:num>
  <w:num w:numId="8" w16cid:durableId="77023869">
    <w:abstractNumId w:val="13"/>
  </w:num>
  <w:num w:numId="9" w16cid:durableId="1408185381">
    <w:abstractNumId w:val="10"/>
  </w:num>
  <w:num w:numId="10" w16cid:durableId="1342120910">
    <w:abstractNumId w:val="14"/>
  </w:num>
  <w:num w:numId="11" w16cid:durableId="376128754">
    <w:abstractNumId w:val="38"/>
  </w:num>
  <w:num w:numId="12" w16cid:durableId="2043091475">
    <w:abstractNumId w:val="36"/>
  </w:num>
  <w:num w:numId="13" w16cid:durableId="1297292218">
    <w:abstractNumId w:val="4"/>
  </w:num>
  <w:num w:numId="14" w16cid:durableId="76947136">
    <w:abstractNumId w:val="34"/>
  </w:num>
  <w:num w:numId="15" w16cid:durableId="219562076">
    <w:abstractNumId w:val="25"/>
  </w:num>
  <w:num w:numId="16" w16cid:durableId="1595093645">
    <w:abstractNumId w:val="26"/>
  </w:num>
  <w:num w:numId="17" w16cid:durableId="348408604">
    <w:abstractNumId w:val="44"/>
  </w:num>
  <w:num w:numId="18" w16cid:durableId="1194853347">
    <w:abstractNumId w:val="7"/>
  </w:num>
  <w:num w:numId="19" w16cid:durableId="1032731185">
    <w:abstractNumId w:val="31"/>
  </w:num>
  <w:num w:numId="20" w16cid:durableId="1084691622">
    <w:abstractNumId w:val="40"/>
  </w:num>
  <w:num w:numId="21" w16cid:durableId="1749427711">
    <w:abstractNumId w:val="8"/>
  </w:num>
  <w:num w:numId="22" w16cid:durableId="568540269">
    <w:abstractNumId w:val="3"/>
  </w:num>
  <w:num w:numId="23" w16cid:durableId="1865707579">
    <w:abstractNumId w:val="2"/>
  </w:num>
  <w:num w:numId="24" w16cid:durableId="2020541212">
    <w:abstractNumId w:val="33"/>
  </w:num>
  <w:num w:numId="25" w16cid:durableId="254048521">
    <w:abstractNumId w:val="29"/>
  </w:num>
  <w:num w:numId="26" w16cid:durableId="442650888">
    <w:abstractNumId w:val="9"/>
  </w:num>
  <w:num w:numId="27" w16cid:durableId="1200554132">
    <w:abstractNumId w:val="30"/>
  </w:num>
  <w:num w:numId="28" w16cid:durableId="1931505255">
    <w:abstractNumId w:val="5"/>
  </w:num>
  <w:num w:numId="29" w16cid:durableId="136457984">
    <w:abstractNumId w:val="27"/>
  </w:num>
  <w:num w:numId="30" w16cid:durableId="633023178">
    <w:abstractNumId w:val="11"/>
  </w:num>
  <w:num w:numId="31" w16cid:durableId="2004359569">
    <w:abstractNumId w:val="17"/>
  </w:num>
  <w:num w:numId="32" w16cid:durableId="349065104">
    <w:abstractNumId w:val="45"/>
  </w:num>
  <w:num w:numId="33" w16cid:durableId="2138328709">
    <w:abstractNumId w:val="23"/>
  </w:num>
  <w:num w:numId="34" w16cid:durableId="261454184">
    <w:abstractNumId w:val="35"/>
  </w:num>
  <w:num w:numId="35" w16cid:durableId="147332408">
    <w:abstractNumId w:val="28"/>
  </w:num>
  <w:num w:numId="36" w16cid:durableId="1908295958">
    <w:abstractNumId w:val="37"/>
  </w:num>
  <w:num w:numId="37" w16cid:durableId="977681651">
    <w:abstractNumId w:val="18"/>
  </w:num>
  <w:num w:numId="38" w16cid:durableId="2012177919">
    <w:abstractNumId w:val="24"/>
  </w:num>
  <w:num w:numId="39" w16cid:durableId="370962950">
    <w:abstractNumId w:val="42"/>
  </w:num>
  <w:num w:numId="40" w16cid:durableId="2034066497">
    <w:abstractNumId w:val="22"/>
  </w:num>
  <w:num w:numId="41" w16cid:durableId="1683125272">
    <w:abstractNumId w:val="21"/>
  </w:num>
  <w:num w:numId="42" w16cid:durableId="678971329">
    <w:abstractNumId w:val="1"/>
  </w:num>
  <w:num w:numId="43" w16cid:durableId="1617056297">
    <w:abstractNumId w:val="15"/>
  </w:num>
  <w:num w:numId="44" w16cid:durableId="178667938">
    <w:abstractNumId w:val="12"/>
  </w:num>
  <w:num w:numId="45" w16cid:durableId="288434553">
    <w:abstractNumId w:val="44"/>
  </w:num>
  <w:num w:numId="46" w16cid:durableId="1948537758">
    <w:abstractNumId w:val="6"/>
  </w:num>
  <w:num w:numId="47" w16cid:durableId="1887403806">
    <w:abstractNumId w:val="39"/>
  </w:num>
  <w:num w:numId="48" w16cid:durableId="1999457048">
    <w:abstractNumId w:val="1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
    <w15:presenceInfo w15:providerId="None" w15:userId="AstraZen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NjYxMjQ1NbYwszBV0lEKTi0uzszPAykwrAUASn1DHiwAAAA="/>
    <w:docVar w:name="Registered" w:val="-1"/>
    <w:docVar w:name="VAULT_ND_0fe32a7a-863a-4e2e-a8c3-728ab3f6e4d9" w:val=" "/>
    <w:docVar w:name="VAULT_ND_2d98d7a5-f580-40cb-b14d-a5916b249e76" w:val=" "/>
    <w:docVar w:name="VAULT_ND_5c2cbd0f-0ce0-4f0c-a93d-00aafdd774b4" w:val=" "/>
    <w:docVar w:name="VAULT_ND_902c6019-3cd9-4294-8c8c-5ce44d8ef9e8" w:val=" "/>
    <w:docVar w:name="VAULT_ND_a7d45ca3-4b72-4efd-af08-820e146860df" w:val=" "/>
    <w:docVar w:name="VAULT_ND_bd993126-060e-49f3-963b-1168e3c42db8" w:val=" "/>
    <w:docVar w:name="VAULT_ND_f74faa58-aa27-4663-8e69-5580d2b5fcda" w:val=" "/>
    <w:docVar w:name="Version" w:val="0"/>
  </w:docVars>
  <w:rsids>
    <w:rsidRoot w:val="005F1F8D"/>
    <w:rsid w:val="00006B97"/>
    <w:rsid w:val="000136D8"/>
    <w:rsid w:val="0001411A"/>
    <w:rsid w:val="00015CC7"/>
    <w:rsid w:val="00015E45"/>
    <w:rsid w:val="00015EE9"/>
    <w:rsid w:val="0001706B"/>
    <w:rsid w:val="00021A8F"/>
    <w:rsid w:val="00022152"/>
    <w:rsid w:val="000247E5"/>
    <w:rsid w:val="00024DAD"/>
    <w:rsid w:val="00025961"/>
    <w:rsid w:val="00025C89"/>
    <w:rsid w:val="000265A4"/>
    <w:rsid w:val="0003109E"/>
    <w:rsid w:val="000316E2"/>
    <w:rsid w:val="0003336E"/>
    <w:rsid w:val="00036293"/>
    <w:rsid w:val="0004251A"/>
    <w:rsid w:val="00042B2D"/>
    <w:rsid w:val="000433FE"/>
    <w:rsid w:val="00044D81"/>
    <w:rsid w:val="00045C35"/>
    <w:rsid w:val="00047480"/>
    <w:rsid w:val="000542F1"/>
    <w:rsid w:val="000554A6"/>
    <w:rsid w:val="00055812"/>
    <w:rsid w:val="00057D29"/>
    <w:rsid w:val="00057D61"/>
    <w:rsid w:val="0006275E"/>
    <w:rsid w:val="00062C75"/>
    <w:rsid w:val="000672A4"/>
    <w:rsid w:val="00067927"/>
    <w:rsid w:val="00070CEC"/>
    <w:rsid w:val="000752B4"/>
    <w:rsid w:val="00075996"/>
    <w:rsid w:val="00075BFB"/>
    <w:rsid w:val="00076BD5"/>
    <w:rsid w:val="00077120"/>
    <w:rsid w:val="00080285"/>
    <w:rsid w:val="00083756"/>
    <w:rsid w:val="00085243"/>
    <w:rsid w:val="000866A8"/>
    <w:rsid w:val="00086BB4"/>
    <w:rsid w:val="00091EE4"/>
    <w:rsid w:val="00093315"/>
    <w:rsid w:val="00094EDD"/>
    <w:rsid w:val="00097CFB"/>
    <w:rsid w:val="000A0547"/>
    <w:rsid w:val="000A4768"/>
    <w:rsid w:val="000B3CA8"/>
    <w:rsid w:val="000B3DD8"/>
    <w:rsid w:val="000B5213"/>
    <w:rsid w:val="000B7AF0"/>
    <w:rsid w:val="000C073D"/>
    <w:rsid w:val="000C29F6"/>
    <w:rsid w:val="000C417D"/>
    <w:rsid w:val="000C444D"/>
    <w:rsid w:val="000C4E6A"/>
    <w:rsid w:val="000C5085"/>
    <w:rsid w:val="000C6EDC"/>
    <w:rsid w:val="000D0163"/>
    <w:rsid w:val="000D1173"/>
    <w:rsid w:val="000D4ED0"/>
    <w:rsid w:val="000D585C"/>
    <w:rsid w:val="000D6B9D"/>
    <w:rsid w:val="000D6EEE"/>
    <w:rsid w:val="000D73C7"/>
    <w:rsid w:val="000D76F9"/>
    <w:rsid w:val="000E1F07"/>
    <w:rsid w:val="000E1F2A"/>
    <w:rsid w:val="000E51AA"/>
    <w:rsid w:val="000E64AE"/>
    <w:rsid w:val="000E709B"/>
    <w:rsid w:val="000F0DC8"/>
    <w:rsid w:val="000F2487"/>
    <w:rsid w:val="000F2A3B"/>
    <w:rsid w:val="000F5759"/>
    <w:rsid w:val="00100217"/>
    <w:rsid w:val="00104941"/>
    <w:rsid w:val="00104C5E"/>
    <w:rsid w:val="00105182"/>
    <w:rsid w:val="00112DAE"/>
    <w:rsid w:val="00113079"/>
    <w:rsid w:val="0012182C"/>
    <w:rsid w:val="00122629"/>
    <w:rsid w:val="00123FEB"/>
    <w:rsid w:val="00124374"/>
    <w:rsid w:val="0012732C"/>
    <w:rsid w:val="001326A0"/>
    <w:rsid w:val="00133966"/>
    <w:rsid w:val="001408AA"/>
    <w:rsid w:val="001413CA"/>
    <w:rsid w:val="00147F68"/>
    <w:rsid w:val="00151446"/>
    <w:rsid w:val="00152990"/>
    <w:rsid w:val="001532A8"/>
    <w:rsid w:val="0015600B"/>
    <w:rsid w:val="001621D6"/>
    <w:rsid w:val="00166AB5"/>
    <w:rsid w:val="00171887"/>
    <w:rsid w:val="00174525"/>
    <w:rsid w:val="0017643F"/>
    <w:rsid w:val="00177D93"/>
    <w:rsid w:val="00180218"/>
    <w:rsid w:val="00180CF1"/>
    <w:rsid w:val="00182105"/>
    <w:rsid w:val="0018258E"/>
    <w:rsid w:val="00183ADD"/>
    <w:rsid w:val="001853CA"/>
    <w:rsid w:val="00186215"/>
    <w:rsid w:val="00190BCB"/>
    <w:rsid w:val="0019324D"/>
    <w:rsid w:val="001A0207"/>
    <w:rsid w:val="001A0A37"/>
    <w:rsid w:val="001A67E2"/>
    <w:rsid w:val="001B4A3A"/>
    <w:rsid w:val="001B76C5"/>
    <w:rsid w:val="001C13F1"/>
    <w:rsid w:val="001C1E63"/>
    <w:rsid w:val="001C22D4"/>
    <w:rsid w:val="001C2591"/>
    <w:rsid w:val="001C672D"/>
    <w:rsid w:val="001D243D"/>
    <w:rsid w:val="001D6A62"/>
    <w:rsid w:val="001E29FD"/>
    <w:rsid w:val="001E3BE7"/>
    <w:rsid w:val="001E6045"/>
    <w:rsid w:val="001F54C9"/>
    <w:rsid w:val="001F69EE"/>
    <w:rsid w:val="00200B35"/>
    <w:rsid w:val="00200F4B"/>
    <w:rsid w:val="00201ED3"/>
    <w:rsid w:val="00203E5F"/>
    <w:rsid w:val="00205605"/>
    <w:rsid w:val="002065BC"/>
    <w:rsid w:val="002067ED"/>
    <w:rsid w:val="00213473"/>
    <w:rsid w:val="002154CA"/>
    <w:rsid w:val="002173B0"/>
    <w:rsid w:val="00220C88"/>
    <w:rsid w:val="002271B6"/>
    <w:rsid w:val="0022736D"/>
    <w:rsid w:val="002332E6"/>
    <w:rsid w:val="00234CDA"/>
    <w:rsid w:val="00236834"/>
    <w:rsid w:val="0023793A"/>
    <w:rsid w:val="00243D42"/>
    <w:rsid w:val="00244642"/>
    <w:rsid w:val="00246D11"/>
    <w:rsid w:val="00246EA5"/>
    <w:rsid w:val="00250ABE"/>
    <w:rsid w:val="00250F34"/>
    <w:rsid w:val="00251380"/>
    <w:rsid w:val="00251BD1"/>
    <w:rsid w:val="00251C1C"/>
    <w:rsid w:val="002529B6"/>
    <w:rsid w:val="00253285"/>
    <w:rsid w:val="0025590B"/>
    <w:rsid w:val="00255D8E"/>
    <w:rsid w:val="00255FCA"/>
    <w:rsid w:val="00256A15"/>
    <w:rsid w:val="002575C1"/>
    <w:rsid w:val="002620A9"/>
    <w:rsid w:val="0026296B"/>
    <w:rsid w:val="002727A5"/>
    <w:rsid w:val="00272AFE"/>
    <w:rsid w:val="00274E22"/>
    <w:rsid w:val="00275B15"/>
    <w:rsid w:val="00276380"/>
    <w:rsid w:val="00276733"/>
    <w:rsid w:val="00283D0F"/>
    <w:rsid w:val="0028547D"/>
    <w:rsid w:val="0028624F"/>
    <w:rsid w:val="0029229C"/>
    <w:rsid w:val="00292369"/>
    <w:rsid w:val="002933D0"/>
    <w:rsid w:val="0029345F"/>
    <w:rsid w:val="00293AEC"/>
    <w:rsid w:val="002A01FF"/>
    <w:rsid w:val="002A09A5"/>
    <w:rsid w:val="002A634E"/>
    <w:rsid w:val="002A729A"/>
    <w:rsid w:val="002B12A4"/>
    <w:rsid w:val="002B4B45"/>
    <w:rsid w:val="002B6E28"/>
    <w:rsid w:val="002C43EA"/>
    <w:rsid w:val="002C4690"/>
    <w:rsid w:val="002C4C51"/>
    <w:rsid w:val="002C73F3"/>
    <w:rsid w:val="002D001D"/>
    <w:rsid w:val="002D06E4"/>
    <w:rsid w:val="002D0FD2"/>
    <w:rsid w:val="002D111B"/>
    <w:rsid w:val="002D1B8D"/>
    <w:rsid w:val="002D25DB"/>
    <w:rsid w:val="002D5A15"/>
    <w:rsid w:val="002D5C96"/>
    <w:rsid w:val="002D6FA6"/>
    <w:rsid w:val="002E007C"/>
    <w:rsid w:val="002E16BE"/>
    <w:rsid w:val="002E24E8"/>
    <w:rsid w:val="002E5788"/>
    <w:rsid w:val="002E5AAF"/>
    <w:rsid w:val="002F06AF"/>
    <w:rsid w:val="002F0789"/>
    <w:rsid w:val="002F08C9"/>
    <w:rsid w:val="002F3B63"/>
    <w:rsid w:val="002F3BF0"/>
    <w:rsid w:val="002F5488"/>
    <w:rsid w:val="002F5984"/>
    <w:rsid w:val="002F6753"/>
    <w:rsid w:val="002F682F"/>
    <w:rsid w:val="002F74F1"/>
    <w:rsid w:val="002F7FD7"/>
    <w:rsid w:val="00301256"/>
    <w:rsid w:val="0030506C"/>
    <w:rsid w:val="00305CC4"/>
    <w:rsid w:val="00307E8C"/>
    <w:rsid w:val="0031244E"/>
    <w:rsid w:val="00313E44"/>
    <w:rsid w:val="00315677"/>
    <w:rsid w:val="003177AC"/>
    <w:rsid w:val="003204C6"/>
    <w:rsid w:val="00320BB9"/>
    <w:rsid w:val="0032239C"/>
    <w:rsid w:val="0032563E"/>
    <w:rsid w:val="003259A6"/>
    <w:rsid w:val="00326676"/>
    <w:rsid w:val="00326D85"/>
    <w:rsid w:val="00326E52"/>
    <w:rsid w:val="003306C5"/>
    <w:rsid w:val="00330D29"/>
    <w:rsid w:val="003357E8"/>
    <w:rsid w:val="0033586D"/>
    <w:rsid w:val="00337979"/>
    <w:rsid w:val="00341FA0"/>
    <w:rsid w:val="003455DA"/>
    <w:rsid w:val="0034570D"/>
    <w:rsid w:val="003475E6"/>
    <w:rsid w:val="00347BDC"/>
    <w:rsid w:val="00347E55"/>
    <w:rsid w:val="00351533"/>
    <w:rsid w:val="00354EB2"/>
    <w:rsid w:val="00355A65"/>
    <w:rsid w:val="00356353"/>
    <w:rsid w:val="003563AD"/>
    <w:rsid w:val="0035660E"/>
    <w:rsid w:val="0035704D"/>
    <w:rsid w:val="003642E2"/>
    <w:rsid w:val="00364CE8"/>
    <w:rsid w:val="0036601A"/>
    <w:rsid w:val="00366365"/>
    <w:rsid w:val="00377C8C"/>
    <w:rsid w:val="00382BF0"/>
    <w:rsid w:val="00386A0B"/>
    <w:rsid w:val="00386BF1"/>
    <w:rsid w:val="00393754"/>
    <w:rsid w:val="00393B06"/>
    <w:rsid w:val="003A0056"/>
    <w:rsid w:val="003A14F9"/>
    <w:rsid w:val="003A2182"/>
    <w:rsid w:val="003A2938"/>
    <w:rsid w:val="003A6B7A"/>
    <w:rsid w:val="003A6D4E"/>
    <w:rsid w:val="003B0DF8"/>
    <w:rsid w:val="003C15AE"/>
    <w:rsid w:val="003C2255"/>
    <w:rsid w:val="003C54BB"/>
    <w:rsid w:val="003C62E9"/>
    <w:rsid w:val="003C671E"/>
    <w:rsid w:val="003D0577"/>
    <w:rsid w:val="003D0BF2"/>
    <w:rsid w:val="003D43E6"/>
    <w:rsid w:val="003D528F"/>
    <w:rsid w:val="003D59B6"/>
    <w:rsid w:val="003D64ED"/>
    <w:rsid w:val="003D6799"/>
    <w:rsid w:val="003D6FB8"/>
    <w:rsid w:val="003E3831"/>
    <w:rsid w:val="003E4ED2"/>
    <w:rsid w:val="003E608B"/>
    <w:rsid w:val="003F006E"/>
    <w:rsid w:val="003F0FA6"/>
    <w:rsid w:val="003F4EC8"/>
    <w:rsid w:val="00400B1B"/>
    <w:rsid w:val="00401BD8"/>
    <w:rsid w:val="00405A39"/>
    <w:rsid w:val="00406659"/>
    <w:rsid w:val="00406843"/>
    <w:rsid w:val="004103E6"/>
    <w:rsid w:val="00410A69"/>
    <w:rsid w:val="00411650"/>
    <w:rsid w:val="00412D17"/>
    <w:rsid w:val="00414218"/>
    <w:rsid w:val="00414F1E"/>
    <w:rsid w:val="00416ACB"/>
    <w:rsid w:val="00416C6C"/>
    <w:rsid w:val="004216EC"/>
    <w:rsid w:val="0042197C"/>
    <w:rsid w:val="00422F72"/>
    <w:rsid w:val="004239F9"/>
    <w:rsid w:val="004276D6"/>
    <w:rsid w:val="00430DC1"/>
    <w:rsid w:val="0043410D"/>
    <w:rsid w:val="00437B98"/>
    <w:rsid w:val="00442E44"/>
    <w:rsid w:val="004438AD"/>
    <w:rsid w:val="00443C4E"/>
    <w:rsid w:val="00444D39"/>
    <w:rsid w:val="00445F82"/>
    <w:rsid w:val="00445FDB"/>
    <w:rsid w:val="00445FF4"/>
    <w:rsid w:val="0045265F"/>
    <w:rsid w:val="00452944"/>
    <w:rsid w:val="00453D72"/>
    <w:rsid w:val="00454A5A"/>
    <w:rsid w:val="00455CAA"/>
    <w:rsid w:val="00456CDE"/>
    <w:rsid w:val="00457C06"/>
    <w:rsid w:val="00461713"/>
    <w:rsid w:val="00461874"/>
    <w:rsid w:val="0046337B"/>
    <w:rsid w:val="00464A4B"/>
    <w:rsid w:val="00464D9F"/>
    <w:rsid w:val="004669B4"/>
    <w:rsid w:val="00470933"/>
    <w:rsid w:val="00470E99"/>
    <w:rsid w:val="00472515"/>
    <w:rsid w:val="00472716"/>
    <w:rsid w:val="0047391D"/>
    <w:rsid w:val="00474790"/>
    <w:rsid w:val="004749E4"/>
    <w:rsid w:val="0047595A"/>
    <w:rsid w:val="00476D62"/>
    <w:rsid w:val="0048145D"/>
    <w:rsid w:val="00483CD2"/>
    <w:rsid w:val="004858E3"/>
    <w:rsid w:val="004871F5"/>
    <w:rsid w:val="004902E2"/>
    <w:rsid w:val="00494F18"/>
    <w:rsid w:val="00495D3D"/>
    <w:rsid w:val="00497560"/>
    <w:rsid w:val="004975AF"/>
    <w:rsid w:val="004A16C4"/>
    <w:rsid w:val="004A1B6D"/>
    <w:rsid w:val="004A2833"/>
    <w:rsid w:val="004A3BF5"/>
    <w:rsid w:val="004A3EED"/>
    <w:rsid w:val="004A5072"/>
    <w:rsid w:val="004A7109"/>
    <w:rsid w:val="004B1E3F"/>
    <w:rsid w:val="004C0E68"/>
    <w:rsid w:val="004C1E2D"/>
    <w:rsid w:val="004C2085"/>
    <w:rsid w:val="004C3838"/>
    <w:rsid w:val="004C3E5C"/>
    <w:rsid w:val="004C54CE"/>
    <w:rsid w:val="004C5DC9"/>
    <w:rsid w:val="004C6C51"/>
    <w:rsid w:val="004C6C89"/>
    <w:rsid w:val="004C7A68"/>
    <w:rsid w:val="004C7C9E"/>
    <w:rsid w:val="004D43E5"/>
    <w:rsid w:val="004D50AD"/>
    <w:rsid w:val="004D5550"/>
    <w:rsid w:val="004D66B4"/>
    <w:rsid w:val="004D73C7"/>
    <w:rsid w:val="004D7C12"/>
    <w:rsid w:val="004E191D"/>
    <w:rsid w:val="004E28F2"/>
    <w:rsid w:val="004E3713"/>
    <w:rsid w:val="004F1812"/>
    <w:rsid w:val="004F2D78"/>
    <w:rsid w:val="00500CAC"/>
    <w:rsid w:val="0050235E"/>
    <w:rsid w:val="00506662"/>
    <w:rsid w:val="00507A46"/>
    <w:rsid w:val="005116E5"/>
    <w:rsid w:val="005122C1"/>
    <w:rsid w:val="00513409"/>
    <w:rsid w:val="005175C4"/>
    <w:rsid w:val="005206B7"/>
    <w:rsid w:val="00521143"/>
    <w:rsid w:val="00522D0D"/>
    <w:rsid w:val="00523041"/>
    <w:rsid w:val="005242C8"/>
    <w:rsid w:val="0052467B"/>
    <w:rsid w:val="00525F95"/>
    <w:rsid w:val="00535DD0"/>
    <w:rsid w:val="00535E68"/>
    <w:rsid w:val="00547716"/>
    <w:rsid w:val="00550F2B"/>
    <w:rsid w:val="00553261"/>
    <w:rsid w:val="005539F0"/>
    <w:rsid w:val="00553B47"/>
    <w:rsid w:val="00554EB6"/>
    <w:rsid w:val="00554F3F"/>
    <w:rsid w:val="00555B12"/>
    <w:rsid w:val="00563445"/>
    <w:rsid w:val="00570D54"/>
    <w:rsid w:val="00571DE4"/>
    <w:rsid w:val="00575E42"/>
    <w:rsid w:val="0058449A"/>
    <w:rsid w:val="00585150"/>
    <w:rsid w:val="00586D20"/>
    <w:rsid w:val="00586D4F"/>
    <w:rsid w:val="00590E4D"/>
    <w:rsid w:val="00592D50"/>
    <w:rsid w:val="00594A8D"/>
    <w:rsid w:val="00595B57"/>
    <w:rsid w:val="00597AA7"/>
    <w:rsid w:val="005A32AB"/>
    <w:rsid w:val="005A39E3"/>
    <w:rsid w:val="005A4318"/>
    <w:rsid w:val="005A58AA"/>
    <w:rsid w:val="005B25D4"/>
    <w:rsid w:val="005B3132"/>
    <w:rsid w:val="005B34D6"/>
    <w:rsid w:val="005B416F"/>
    <w:rsid w:val="005B50A0"/>
    <w:rsid w:val="005B5A9D"/>
    <w:rsid w:val="005B5BBA"/>
    <w:rsid w:val="005B5E6B"/>
    <w:rsid w:val="005B6FA1"/>
    <w:rsid w:val="005B79DD"/>
    <w:rsid w:val="005B7B12"/>
    <w:rsid w:val="005C072E"/>
    <w:rsid w:val="005C1436"/>
    <w:rsid w:val="005C3521"/>
    <w:rsid w:val="005C3A83"/>
    <w:rsid w:val="005D0D2B"/>
    <w:rsid w:val="005D342F"/>
    <w:rsid w:val="005D49FA"/>
    <w:rsid w:val="005D716F"/>
    <w:rsid w:val="005D7980"/>
    <w:rsid w:val="005E1D25"/>
    <w:rsid w:val="005E2253"/>
    <w:rsid w:val="005E3EC1"/>
    <w:rsid w:val="005E3F2B"/>
    <w:rsid w:val="005E4C55"/>
    <w:rsid w:val="005E5A5D"/>
    <w:rsid w:val="005F078A"/>
    <w:rsid w:val="005F1F8D"/>
    <w:rsid w:val="005F21E2"/>
    <w:rsid w:val="005F3B02"/>
    <w:rsid w:val="005F49B1"/>
    <w:rsid w:val="006012BB"/>
    <w:rsid w:val="0060184B"/>
    <w:rsid w:val="00603837"/>
    <w:rsid w:val="006039F0"/>
    <w:rsid w:val="006114AC"/>
    <w:rsid w:val="006114C5"/>
    <w:rsid w:val="00612795"/>
    <w:rsid w:val="006140AF"/>
    <w:rsid w:val="00614CEA"/>
    <w:rsid w:val="0061647D"/>
    <w:rsid w:val="00616CB4"/>
    <w:rsid w:val="00622618"/>
    <w:rsid w:val="00626744"/>
    <w:rsid w:val="006273EB"/>
    <w:rsid w:val="00627FE6"/>
    <w:rsid w:val="00631299"/>
    <w:rsid w:val="0063673A"/>
    <w:rsid w:val="00641C0E"/>
    <w:rsid w:val="00642368"/>
    <w:rsid w:val="006436FB"/>
    <w:rsid w:val="00643D40"/>
    <w:rsid w:val="00644176"/>
    <w:rsid w:val="00646E12"/>
    <w:rsid w:val="0064769C"/>
    <w:rsid w:val="00650656"/>
    <w:rsid w:val="006518F8"/>
    <w:rsid w:val="00651D96"/>
    <w:rsid w:val="006530ED"/>
    <w:rsid w:val="00657E95"/>
    <w:rsid w:val="00660007"/>
    <w:rsid w:val="0066218B"/>
    <w:rsid w:val="0066248C"/>
    <w:rsid w:val="00662525"/>
    <w:rsid w:val="00662A5D"/>
    <w:rsid w:val="00664759"/>
    <w:rsid w:val="006649AF"/>
    <w:rsid w:val="00667B67"/>
    <w:rsid w:val="00670ED3"/>
    <w:rsid w:val="00671FA0"/>
    <w:rsid w:val="00680A5B"/>
    <w:rsid w:val="00680B9B"/>
    <w:rsid w:val="006822E4"/>
    <w:rsid w:val="0068592C"/>
    <w:rsid w:val="00685F84"/>
    <w:rsid w:val="00690058"/>
    <w:rsid w:val="006908B7"/>
    <w:rsid w:val="00690A41"/>
    <w:rsid w:val="00690A52"/>
    <w:rsid w:val="006942D8"/>
    <w:rsid w:val="0069454D"/>
    <w:rsid w:val="00696E86"/>
    <w:rsid w:val="006A02E0"/>
    <w:rsid w:val="006A0E3C"/>
    <w:rsid w:val="006A19E4"/>
    <w:rsid w:val="006A2ACE"/>
    <w:rsid w:val="006A4985"/>
    <w:rsid w:val="006A5230"/>
    <w:rsid w:val="006A67AF"/>
    <w:rsid w:val="006A6D88"/>
    <w:rsid w:val="006A7F83"/>
    <w:rsid w:val="006B1F6B"/>
    <w:rsid w:val="006B3460"/>
    <w:rsid w:val="006B3B17"/>
    <w:rsid w:val="006B7AE0"/>
    <w:rsid w:val="006B7D45"/>
    <w:rsid w:val="006C1878"/>
    <w:rsid w:val="006C1A93"/>
    <w:rsid w:val="006C2BF7"/>
    <w:rsid w:val="006C3CE8"/>
    <w:rsid w:val="006C538C"/>
    <w:rsid w:val="006C75A5"/>
    <w:rsid w:val="006D08D0"/>
    <w:rsid w:val="006D2696"/>
    <w:rsid w:val="006D4D01"/>
    <w:rsid w:val="006D5E1D"/>
    <w:rsid w:val="006D6891"/>
    <w:rsid w:val="006E2D65"/>
    <w:rsid w:val="006E50B3"/>
    <w:rsid w:val="006E778C"/>
    <w:rsid w:val="006E7CAD"/>
    <w:rsid w:val="006F0325"/>
    <w:rsid w:val="006F2689"/>
    <w:rsid w:val="006F2C26"/>
    <w:rsid w:val="006F56F9"/>
    <w:rsid w:val="006F6A23"/>
    <w:rsid w:val="006F7313"/>
    <w:rsid w:val="006F7C09"/>
    <w:rsid w:val="00702516"/>
    <w:rsid w:val="00702E76"/>
    <w:rsid w:val="0070392A"/>
    <w:rsid w:val="00704E9A"/>
    <w:rsid w:val="00716B8F"/>
    <w:rsid w:val="00717D87"/>
    <w:rsid w:val="00722E88"/>
    <w:rsid w:val="00725A96"/>
    <w:rsid w:val="007279E7"/>
    <w:rsid w:val="00727D4F"/>
    <w:rsid w:val="00730D58"/>
    <w:rsid w:val="00732094"/>
    <w:rsid w:val="00732343"/>
    <w:rsid w:val="007350BF"/>
    <w:rsid w:val="00735788"/>
    <w:rsid w:val="00737E57"/>
    <w:rsid w:val="00744F7C"/>
    <w:rsid w:val="007455B1"/>
    <w:rsid w:val="00750B52"/>
    <w:rsid w:val="00750BC9"/>
    <w:rsid w:val="00751D1B"/>
    <w:rsid w:val="00752F57"/>
    <w:rsid w:val="00754A69"/>
    <w:rsid w:val="00754E0F"/>
    <w:rsid w:val="00755361"/>
    <w:rsid w:val="00757728"/>
    <w:rsid w:val="00765E8D"/>
    <w:rsid w:val="00767304"/>
    <w:rsid w:val="0077083D"/>
    <w:rsid w:val="00770BD4"/>
    <w:rsid w:val="00775E64"/>
    <w:rsid w:val="007762E2"/>
    <w:rsid w:val="00780E9D"/>
    <w:rsid w:val="007821BC"/>
    <w:rsid w:val="00784255"/>
    <w:rsid w:val="007857C8"/>
    <w:rsid w:val="0078640A"/>
    <w:rsid w:val="00786D35"/>
    <w:rsid w:val="00786D48"/>
    <w:rsid w:val="007874F6"/>
    <w:rsid w:val="00791C14"/>
    <w:rsid w:val="00792691"/>
    <w:rsid w:val="00792DF5"/>
    <w:rsid w:val="00794913"/>
    <w:rsid w:val="00795615"/>
    <w:rsid w:val="00795FE0"/>
    <w:rsid w:val="007A0890"/>
    <w:rsid w:val="007A0CBC"/>
    <w:rsid w:val="007A22C7"/>
    <w:rsid w:val="007A2836"/>
    <w:rsid w:val="007A2E4A"/>
    <w:rsid w:val="007A3CD2"/>
    <w:rsid w:val="007A4628"/>
    <w:rsid w:val="007A4DBA"/>
    <w:rsid w:val="007A6718"/>
    <w:rsid w:val="007A7348"/>
    <w:rsid w:val="007A76BA"/>
    <w:rsid w:val="007B0D29"/>
    <w:rsid w:val="007B62F8"/>
    <w:rsid w:val="007B6CF3"/>
    <w:rsid w:val="007B6FAD"/>
    <w:rsid w:val="007C13A3"/>
    <w:rsid w:val="007C276D"/>
    <w:rsid w:val="007C5E8F"/>
    <w:rsid w:val="007C7EB5"/>
    <w:rsid w:val="007D06FF"/>
    <w:rsid w:val="007D130A"/>
    <w:rsid w:val="007D1805"/>
    <w:rsid w:val="007D36A2"/>
    <w:rsid w:val="007D45DA"/>
    <w:rsid w:val="007D673C"/>
    <w:rsid w:val="007D70CA"/>
    <w:rsid w:val="007E077F"/>
    <w:rsid w:val="007E0DE4"/>
    <w:rsid w:val="007E141A"/>
    <w:rsid w:val="007E177C"/>
    <w:rsid w:val="007E28CC"/>
    <w:rsid w:val="007E488A"/>
    <w:rsid w:val="007E4F37"/>
    <w:rsid w:val="007E66F3"/>
    <w:rsid w:val="007E75CA"/>
    <w:rsid w:val="007F0CEB"/>
    <w:rsid w:val="007F0D70"/>
    <w:rsid w:val="007F1467"/>
    <w:rsid w:val="007F1B71"/>
    <w:rsid w:val="007F1D0D"/>
    <w:rsid w:val="007F20BE"/>
    <w:rsid w:val="007F6135"/>
    <w:rsid w:val="007F673C"/>
    <w:rsid w:val="007F7F91"/>
    <w:rsid w:val="0080022D"/>
    <w:rsid w:val="00801B26"/>
    <w:rsid w:val="00804221"/>
    <w:rsid w:val="0080507C"/>
    <w:rsid w:val="00806D6B"/>
    <w:rsid w:val="008101EE"/>
    <w:rsid w:val="00812637"/>
    <w:rsid w:val="008130E9"/>
    <w:rsid w:val="008139F0"/>
    <w:rsid w:val="00814982"/>
    <w:rsid w:val="00815A80"/>
    <w:rsid w:val="008166F7"/>
    <w:rsid w:val="008171E4"/>
    <w:rsid w:val="00817E94"/>
    <w:rsid w:val="00820289"/>
    <w:rsid w:val="00821A1A"/>
    <w:rsid w:val="00823BC3"/>
    <w:rsid w:val="00824825"/>
    <w:rsid w:val="008251DB"/>
    <w:rsid w:val="00826D1E"/>
    <w:rsid w:val="0083255B"/>
    <w:rsid w:val="00832F9A"/>
    <w:rsid w:val="008336A2"/>
    <w:rsid w:val="00835321"/>
    <w:rsid w:val="0083703A"/>
    <w:rsid w:val="00837959"/>
    <w:rsid w:val="00845238"/>
    <w:rsid w:val="0084523B"/>
    <w:rsid w:val="00847781"/>
    <w:rsid w:val="00851BDA"/>
    <w:rsid w:val="00852209"/>
    <w:rsid w:val="0085296A"/>
    <w:rsid w:val="00854FED"/>
    <w:rsid w:val="00856AB8"/>
    <w:rsid w:val="008574E9"/>
    <w:rsid w:val="00860863"/>
    <w:rsid w:val="00862D19"/>
    <w:rsid w:val="00862F0A"/>
    <w:rsid w:val="008638B9"/>
    <w:rsid w:val="00866322"/>
    <w:rsid w:val="00866BF9"/>
    <w:rsid w:val="0087066F"/>
    <w:rsid w:val="00873A32"/>
    <w:rsid w:val="00874503"/>
    <w:rsid w:val="00874893"/>
    <w:rsid w:val="008750E8"/>
    <w:rsid w:val="0087653B"/>
    <w:rsid w:val="00880C86"/>
    <w:rsid w:val="00881BDC"/>
    <w:rsid w:val="00883358"/>
    <w:rsid w:val="0088344A"/>
    <w:rsid w:val="008848CF"/>
    <w:rsid w:val="008860F6"/>
    <w:rsid w:val="00890497"/>
    <w:rsid w:val="008909D9"/>
    <w:rsid w:val="00892DF8"/>
    <w:rsid w:val="00893367"/>
    <w:rsid w:val="008947BF"/>
    <w:rsid w:val="00894F18"/>
    <w:rsid w:val="008964FB"/>
    <w:rsid w:val="008965F2"/>
    <w:rsid w:val="008972BC"/>
    <w:rsid w:val="008A19BB"/>
    <w:rsid w:val="008A1BCE"/>
    <w:rsid w:val="008A1D61"/>
    <w:rsid w:val="008A3254"/>
    <w:rsid w:val="008A339D"/>
    <w:rsid w:val="008A3B20"/>
    <w:rsid w:val="008A4C22"/>
    <w:rsid w:val="008B0D44"/>
    <w:rsid w:val="008B26BC"/>
    <w:rsid w:val="008B2900"/>
    <w:rsid w:val="008B2DBE"/>
    <w:rsid w:val="008B3870"/>
    <w:rsid w:val="008B49CA"/>
    <w:rsid w:val="008B4CCF"/>
    <w:rsid w:val="008B5E7E"/>
    <w:rsid w:val="008B66EF"/>
    <w:rsid w:val="008B7126"/>
    <w:rsid w:val="008C052B"/>
    <w:rsid w:val="008C314A"/>
    <w:rsid w:val="008C3A5D"/>
    <w:rsid w:val="008C41CC"/>
    <w:rsid w:val="008C47D4"/>
    <w:rsid w:val="008C5C23"/>
    <w:rsid w:val="008C61D0"/>
    <w:rsid w:val="008C6979"/>
    <w:rsid w:val="008C718F"/>
    <w:rsid w:val="008D19BE"/>
    <w:rsid w:val="008D1E98"/>
    <w:rsid w:val="008D2CB0"/>
    <w:rsid w:val="008D37D5"/>
    <w:rsid w:val="008D3FE4"/>
    <w:rsid w:val="008D5D9F"/>
    <w:rsid w:val="008E06A0"/>
    <w:rsid w:val="008E136B"/>
    <w:rsid w:val="008E1965"/>
    <w:rsid w:val="008E1A47"/>
    <w:rsid w:val="008E29DC"/>
    <w:rsid w:val="008E3550"/>
    <w:rsid w:val="008E3ACA"/>
    <w:rsid w:val="008E51AA"/>
    <w:rsid w:val="008E5546"/>
    <w:rsid w:val="008E56C8"/>
    <w:rsid w:val="008E5B89"/>
    <w:rsid w:val="008E709D"/>
    <w:rsid w:val="008E760A"/>
    <w:rsid w:val="008E7BB0"/>
    <w:rsid w:val="008F1F33"/>
    <w:rsid w:val="008F25E4"/>
    <w:rsid w:val="008F412C"/>
    <w:rsid w:val="008F621C"/>
    <w:rsid w:val="008F723E"/>
    <w:rsid w:val="008F7EEE"/>
    <w:rsid w:val="009021FE"/>
    <w:rsid w:val="009022BD"/>
    <w:rsid w:val="00905BC9"/>
    <w:rsid w:val="00906563"/>
    <w:rsid w:val="009113AD"/>
    <w:rsid w:val="00912318"/>
    <w:rsid w:val="00912E3F"/>
    <w:rsid w:val="00912EA3"/>
    <w:rsid w:val="0091315C"/>
    <w:rsid w:val="00916E21"/>
    <w:rsid w:val="00917FC2"/>
    <w:rsid w:val="00920127"/>
    <w:rsid w:val="00923778"/>
    <w:rsid w:val="009276AA"/>
    <w:rsid w:val="00927722"/>
    <w:rsid w:val="00930EDF"/>
    <w:rsid w:val="00932170"/>
    <w:rsid w:val="00934A77"/>
    <w:rsid w:val="0093656A"/>
    <w:rsid w:val="00936DA0"/>
    <w:rsid w:val="00936E2B"/>
    <w:rsid w:val="00936E47"/>
    <w:rsid w:val="009414FB"/>
    <w:rsid w:val="00943025"/>
    <w:rsid w:val="009431B0"/>
    <w:rsid w:val="0094333D"/>
    <w:rsid w:val="009437AB"/>
    <w:rsid w:val="00944E42"/>
    <w:rsid w:val="00944F9A"/>
    <w:rsid w:val="009458DF"/>
    <w:rsid w:val="0095005B"/>
    <w:rsid w:val="00955E57"/>
    <w:rsid w:val="00956A95"/>
    <w:rsid w:val="00960537"/>
    <w:rsid w:val="00961A74"/>
    <w:rsid w:val="00961F86"/>
    <w:rsid w:val="00963381"/>
    <w:rsid w:val="009662B4"/>
    <w:rsid w:val="00967303"/>
    <w:rsid w:val="00970155"/>
    <w:rsid w:val="009730B8"/>
    <w:rsid w:val="00973F95"/>
    <w:rsid w:val="009750A6"/>
    <w:rsid w:val="0097739B"/>
    <w:rsid w:val="00980D42"/>
    <w:rsid w:val="009814F5"/>
    <w:rsid w:val="00985106"/>
    <w:rsid w:val="009866A5"/>
    <w:rsid w:val="00986EB8"/>
    <w:rsid w:val="00990949"/>
    <w:rsid w:val="00990CB7"/>
    <w:rsid w:val="00993342"/>
    <w:rsid w:val="009935EF"/>
    <w:rsid w:val="00996DB6"/>
    <w:rsid w:val="009A0352"/>
    <w:rsid w:val="009A213F"/>
    <w:rsid w:val="009A31B6"/>
    <w:rsid w:val="009A3844"/>
    <w:rsid w:val="009B2E8F"/>
    <w:rsid w:val="009B5271"/>
    <w:rsid w:val="009B58B8"/>
    <w:rsid w:val="009C1572"/>
    <w:rsid w:val="009C3292"/>
    <w:rsid w:val="009C4911"/>
    <w:rsid w:val="009C7225"/>
    <w:rsid w:val="009D4C8F"/>
    <w:rsid w:val="009D758A"/>
    <w:rsid w:val="009D7A2B"/>
    <w:rsid w:val="009E5401"/>
    <w:rsid w:val="009E5F4C"/>
    <w:rsid w:val="009F08CA"/>
    <w:rsid w:val="009F1CFD"/>
    <w:rsid w:val="009F232A"/>
    <w:rsid w:val="009F2C42"/>
    <w:rsid w:val="009F30D8"/>
    <w:rsid w:val="009F3848"/>
    <w:rsid w:val="009F567E"/>
    <w:rsid w:val="009F6323"/>
    <w:rsid w:val="009F72EA"/>
    <w:rsid w:val="009F7616"/>
    <w:rsid w:val="009F7DFB"/>
    <w:rsid w:val="00A011BF"/>
    <w:rsid w:val="00A01509"/>
    <w:rsid w:val="00A01F7D"/>
    <w:rsid w:val="00A02CA4"/>
    <w:rsid w:val="00A058A5"/>
    <w:rsid w:val="00A05E9A"/>
    <w:rsid w:val="00A07A24"/>
    <w:rsid w:val="00A10A02"/>
    <w:rsid w:val="00A11091"/>
    <w:rsid w:val="00A1471E"/>
    <w:rsid w:val="00A14ADD"/>
    <w:rsid w:val="00A163F4"/>
    <w:rsid w:val="00A175D2"/>
    <w:rsid w:val="00A21425"/>
    <w:rsid w:val="00A22489"/>
    <w:rsid w:val="00A235F5"/>
    <w:rsid w:val="00A30C3A"/>
    <w:rsid w:val="00A342A3"/>
    <w:rsid w:val="00A35A98"/>
    <w:rsid w:val="00A35F80"/>
    <w:rsid w:val="00A3669A"/>
    <w:rsid w:val="00A37B9C"/>
    <w:rsid w:val="00A40890"/>
    <w:rsid w:val="00A4193B"/>
    <w:rsid w:val="00A425BD"/>
    <w:rsid w:val="00A429E4"/>
    <w:rsid w:val="00A42C10"/>
    <w:rsid w:val="00A44BC9"/>
    <w:rsid w:val="00A452C8"/>
    <w:rsid w:val="00A54750"/>
    <w:rsid w:val="00A56658"/>
    <w:rsid w:val="00A62DF0"/>
    <w:rsid w:val="00A724EF"/>
    <w:rsid w:val="00A749F9"/>
    <w:rsid w:val="00A75223"/>
    <w:rsid w:val="00A81CCD"/>
    <w:rsid w:val="00A81D08"/>
    <w:rsid w:val="00A83579"/>
    <w:rsid w:val="00A839B7"/>
    <w:rsid w:val="00A85F69"/>
    <w:rsid w:val="00A90A44"/>
    <w:rsid w:val="00A96E2E"/>
    <w:rsid w:val="00A96FE6"/>
    <w:rsid w:val="00AA1E7E"/>
    <w:rsid w:val="00AA2B09"/>
    <w:rsid w:val="00AA4A7A"/>
    <w:rsid w:val="00AA5EBA"/>
    <w:rsid w:val="00AB0056"/>
    <w:rsid w:val="00AB22D9"/>
    <w:rsid w:val="00AB6798"/>
    <w:rsid w:val="00AC0472"/>
    <w:rsid w:val="00AC2F28"/>
    <w:rsid w:val="00AC4F04"/>
    <w:rsid w:val="00AC4FEA"/>
    <w:rsid w:val="00AC70AB"/>
    <w:rsid w:val="00AD26B7"/>
    <w:rsid w:val="00AD3C30"/>
    <w:rsid w:val="00AE29F5"/>
    <w:rsid w:val="00AE635B"/>
    <w:rsid w:val="00AF01FE"/>
    <w:rsid w:val="00AF039A"/>
    <w:rsid w:val="00AF32EA"/>
    <w:rsid w:val="00AF3AFE"/>
    <w:rsid w:val="00AF4840"/>
    <w:rsid w:val="00AF4CB8"/>
    <w:rsid w:val="00AF56AC"/>
    <w:rsid w:val="00AF6C0F"/>
    <w:rsid w:val="00AF72A7"/>
    <w:rsid w:val="00B019CA"/>
    <w:rsid w:val="00B033FB"/>
    <w:rsid w:val="00B04E4A"/>
    <w:rsid w:val="00B1265A"/>
    <w:rsid w:val="00B1328E"/>
    <w:rsid w:val="00B1521D"/>
    <w:rsid w:val="00B173AB"/>
    <w:rsid w:val="00B2171A"/>
    <w:rsid w:val="00B26F15"/>
    <w:rsid w:val="00B338E5"/>
    <w:rsid w:val="00B36458"/>
    <w:rsid w:val="00B442FC"/>
    <w:rsid w:val="00B44C8A"/>
    <w:rsid w:val="00B452A0"/>
    <w:rsid w:val="00B4555E"/>
    <w:rsid w:val="00B46A88"/>
    <w:rsid w:val="00B53434"/>
    <w:rsid w:val="00B54A51"/>
    <w:rsid w:val="00B54BDF"/>
    <w:rsid w:val="00B54D41"/>
    <w:rsid w:val="00B558B3"/>
    <w:rsid w:val="00B5645A"/>
    <w:rsid w:val="00B60050"/>
    <w:rsid w:val="00B62C66"/>
    <w:rsid w:val="00B633EA"/>
    <w:rsid w:val="00B63693"/>
    <w:rsid w:val="00B65381"/>
    <w:rsid w:val="00B65613"/>
    <w:rsid w:val="00B674F2"/>
    <w:rsid w:val="00B67F8B"/>
    <w:rsid w:val="00B70701"/>
    <w:rsid w:val="00B71BE6"/>
    <w:rsid w:val="00B73553"/>
    <w:rsid w:val="00B76F8F"/>
    <w:rsid w:val="00B775CF"/>
    <w:rsid w:val="00B80C3E"/>
    <w:rsid w:val="00B811D9"/>
    <w:rsid w:val="00B82EB9"/>
    <w:rsid w:val="00B8328B"/>
    <w:rsid w:val="00B86735"/>
    <w:rsid w:val="00B93A90"/>
    <w:rsid w:val="00B93DDE"/>
    <w:rsid w:val="00B9593C"/>
    <w:rsid w:val="00B95C1B"/>
    <w:rsid w:val="00B96885"/>
    <w:rsid w:val="00BA010D"/>
    <w:rsid w:val="00BA0417"/>
    <w:rsid w:val="00BA1364"/>
    <w:rsid w:val="00BA1A43"/>
    <w:rsid w:val="00BA3F2F"/>
    <w:rsid w:val="00BA60C3"/>
    <w:rsid w:val="00BB0138"/>
    <w:rsid w:val="00BB20F9"/>
    <w:rsid w:val="00BB2833"/>
    <w:rsid w:val="00BB3671"/>
    <w:rsid w:val="00BB3822"/>
    <w:rsid w:val="00BB6164"/>
    <w:rsid w:val="00BB76A8"/>
    <w:rsid w:val="00BC065F"/>
    <w:rsid w:val="00BC1374"/>
    <w:rsid w:val="00BC16A6"/>
    <w:rsid w:val="00BC2F59"/>
    <w:rsid w:val="00BC4501"/>
    <w:rsid w:val="00BC57DB"/>
    <w:rsid w:val="00BC6055"/>
    <w:rsid w:val="00BC6136"/>
    <w:rsid w:val="00BD31F9"/>
    <w:rsid w:val="00BD34F3"/>
    <w:rsid w:val="00BD43DF"/>
    <w:rsid w:val="00BD5707"/>
    <w:rsid w:val="00BE0EA7"/>
    <w:rsid w:val="00BE192A"/>
    <w:rsid w:val="00BE23F4"/>
    <w:rsid w:val="00BE52C2"/>
    <w:rsid w:val="00BF1983"/>
    <w:rsid w:val="00BF1C6D"/>
    <w:rsid w:val="00BF4D93"/>
    <w:rsid w:val="00BF4ECA"/>
    <w:rsid w:val="00BF670A"/>
    <w:rsid w:val="00C059BC"/>
    <w:rsid w:val="00C101AD"/>
    <w:rsid w:val="00C13EAD"/>
    <w:rsid w:val="00C1411D"/>
    <w:rsid w:val="00C2091C"/>
    <w:rsid w:val="00C21F32"/>
    <w:rsid w:val="00C2336C"/>
    <w:rsid w:val="00C23D3A"/>
    <w:rsid w:val="00C24273"/>
    <w:rsid w:val="00C25D27"/>
    <w:rsid w:val="00C27234"/>
    <w:rsid w:val="00C308AC"/>
    <w:rsid w:val="00C30C8E"/>
    <w:rsid w:val="00C31AB2"/>
    <w:rsid w:val="00C3200C"/>
    <w:rsid w:val="00C35E2E"/>
    <w:rsid w:val="00C35EE0"/>
    <w:rsid w:val="00C36F37"/>
    <w:rsid w:val="00C40389"/>
    <w:rsid w:val="00C404A2"/>
    <w:rsid w:val="00C4353A"/>
    <w:rsid w:val="00C44421"/>
    <w:rsid w:val="00C46790"/>
    <w:rsid w:val="00C4741B"/>
    <w:rsid w:val="00C52723"/>
    <w:rsid w:val="00C55BF4"/>
    <w:rsid w:val="00C56175"/>
    <w:rsid w:val="00C57DB8"/>
    <w:rsid w:val="00C60A87"/>
    <w:rsid w:val="00C60DDB"/>
    <w:rsid w:val="00C63AC1"/>
    <w:rsid w:val="00C63CD6"/>
    <w:rsid w:val="00C64A67"/>
    <w:rsid w:val="00C66691"/>
    <w:rsid w:val="00C76843"/>
    <w:rsid w:val="00C77153"/>
    <w:rsid w:val="00C81592"/>
    <w:rsid w:val="00C82110"/>
    <w:rsid w:val="00C860CE"/>
    <w:rsid w:val="00C91F34"/>
    <w:rsid w:val="00C937FF"/>
    <w:rsid w:val="00C967C5"/>
    <w:rsid w:val="00C9790C"/>
    <w:rsid w:val="00CA0903"/>
    <w:rsid w:val="00CA0916"/>
    <w:rsid w:val="00CA18D5"/>
    <w:rsid w:val="00CA23E8"/>
    <w:rsid w:val="00CB0C9C"/>
    <w:rsid w:val="00CB1594"/>
    <w:rsid w:val="00CB2108"/>
    <w:rsid w:val="00CB4554"/>
    <w:rsid w:val="00CB509A"/>
    <w:rsid w:val="00CB6803"/>
    <w:rsid w:val="00CC1F85"/>
    <w:rsid w:val="00CC3AA1"/>
    <w:rsid w:val="00CC3DCC"/>
    <w:rsid w:val="00CC5AD0"/>
    <w:rsid w:val="00CC7E82"/>
    <w:rsid w:val="00CD141F"/>
    <w:rsid w:val="00CD270B"/>
    <w:rsid w:val="00CD44F0"/>
    <w:rsid w:val="00CD45DC"/>
    <w:rsid w:val="00CD4FDB"/>
    <w:rsid w:val="00CD5856"/>
    <w:rsid w:val="00CD7EDC"/>
    <w:rsid w:val="00CE1BBD"/>
    <w:rsid w:val="00CE337C"/>
    <w:rsid w:val="00CE57E9"/>
    <w:rsid w:val="00CE7401"/>
    <w:rsid w:val="00CF577A"/>
    <w:rsid w:val="00CF71EA"/>
    <w:rsid w:val="00CF7385"/>
    <w:rsid w:val="00CF7C3B"/>
    <w:rsid w:val="00D01B29"/>
    <w:rsid w:val="00D02418"/>
    <w:rsid w:val="00D03DFB"/>
    <w:rsid w:val="00D0434F"/>
    <w:rsid w:val="00D04562"/>
    <w:rsid w:val="00D057E0"/>
    <w:rsid w:val="00D06973"/>
    <w:rsid w:val="00D0767C"/>
    <w:rsid w:val="00D079E9"/>
    <w:rsid w:val="00D107BF"/>
    <w:rsid w:val="00D1189A"/>
    <w:rsid w:val="00D125AC"/>
    <w:rsid w:val="00D13C8F"/>
    <w:rsid w:val="00D14666"/>
    <w:rsid w:val="00D15001"/>
    <w:rsid w:val="00D1648E"/>
    <w:rsid w:val="00D20E39"/>
    <w:rsid w:val="00D21081"/>
    <w:rsid w:val="00D2271F"/>
    <w:rsid w:val="00D237AB"/>
    <w:rsid w:val="00D2452E"/>
    <w:rsid w:val="00D260FF"/>
    <w:rsid w:val="00D26306"/>
    <w:rsid w:val="00D30B19"/>
    <w:rsid w:val="00D34E7B"/>
    <w:rsid w:val="00D3569A"/>
    <w:rsid w:val="00D35E2B"/>
    <w:rsid w:val="00D3689B"/>
    <w:rsid w:val="00D36D7F"/>
    <w:rsid w:val="00D425E0"/>
    <w:rsid w:val="00D50245"/>
    <w:rsid w:val="00D53D52"/>
    <w:rsid w:val="00D5614D"/>
    <w:rsid w:val="00D56B92"/>
    <w:rsid w:val="00D615F7"/>
    <w:rsid w:val="00D631E4"/>
    <w:rsid w:val="00D638F0"/>
    <w:rsid w:val="00D6645D"/>
    <w:rsid w:val="00D729B4"/>
    <w:rsid w:val="00D741D3"/>
    <w:rsid w:val="00D77610"/>
    <w:rsid w:val="00D83C2D"/>
    <w:rsid w:val="00D8418D"/>
    <w:rsid w:val="00D851EF"/>
    <w:rsid w:val="00D85997"/>
    <w:rsid w:val="00D86A4C"/>
    <w:rsid w:val="00D87F76"/>
    <w:rsid w:val="00D90E5F"/>
    <w:rsid w:val="00D93C22"/>
    <w:rsid w:val="00D97445"/>
    <w:rsid w:val="00DA2E6B"/>
    <w:rsid w:val="00DA496A"/>
    <w:rsid w:val="00DA4B32"/>
    <w:rsid w:val="00DA502C"/>
    <w:rsid w:val="00DA6644"/>
    <w:rsid w:val="00DB1D99"/>
    <w:rsid w:val="00DB1F27"/>
    <w:rsid w:val="00DB2876"/>
    <w:rsid w:val="00DC05A8"/>
    <w:rsid w:val="00DC3351"/>
    <w:rsid w:val="00DC374B"/>
    <w:rsid w:val="00DC41FB"/>
    <w:rsid w:val="00DC7711"/>
    <w:rsid w:val="00DD13F1"/>
    <w:rsid w:val="00DD17D0"/>
    <w:rsid w:val="00DD2212"/>
    <w:rsid w:val="00DD446E"/>
    <w:rsid w:val="00DD4A53"/>
    <w:rsid w:val="00DD530C"/>
    <w:rsid w:val="00DD5C26"/>
    <w:rsid w:val="00DD5DB2"/>
    <w:rsid w:val="00DD6361"/>
    <w:rsid w:val="00DE3B3D"/>
    <w:rsid w:val="00DE73F5"/>
    <w:rsid w:val="00DE7AB5"/>
    <w:rsid w:val="00DE7B15"/>
    <w:rsid w:val="00DF0ABC"/>
    <w:rsid w:val="00DF0ECF"/>
    <w:rsid w:val="00DF7017"/>
    <w:rsid w:val="00E0342C"/>
    <w:rsid w:val="00E03C06"/>
    <w:rsid w:val="00E06D9C"/>
    <w:rsid w:val="00E13F9E"/>
    <w:rsid w:val="00E16421"/>
    <w:rsid w:val="00E21178"/>
    <w:rsid w:val="00E238B4"/>
    <w:rsid w:val="00E2412E"/>
    <w:rsid w:val="00E30637"/>
    <w:rsid w:val="00E31356"/>
    <w:rsid w:val="00E3191E"/>
    <w:rsid w:val="00E33207"/>
    <w:rsid w:val="00E33AD8"/>
    <w:rsid w:val="00E3525D"/>
    <w:rsid w:val="00E37291"/>
    <w:rsid w:val="00E42117"/>
    <w:rsid w:val="00E468C6"/>
    <w:rsid w:val="00E50AEE"/>
    <w:rsid w:val="00E53B34"/>
    <w:rsid w:val="00E53BF1"/>
    <w:rsid w:val="00E600DB"/>
    <w:rsid w:val="00E604E0"/>
    <w:rsid w:val="00E619C7"/>
    <w:rsid w:val="00E62BD4"/>
    <w:rsid w:val="00E6583D"/>
    <w:rsid w:val="00E658B7"/>
    <w:rsid w:val="00E6707E"/>
    <w:rsid w:val="00E67C8E"/>
    <w:rsid w:val="00E67F47"/>
    <w:rsid w:val="00E70ED2"/>
    <w:rsid w:val="00E71040"/>
    <w:rsid w:val="00E74263"/>
    <w:rsid w:val="00E757E3"/>
    <w:rsid w:val="00E75EF6"/>
    <w:rsid w:val="00E771FC"/>
    <w:rsid w:val="00E775E6"/>
    <w:rsid w:val="00E83787"/>
    <w:rsid w:val="00E84885"/>
    <w:rsid w:val="00E848E8"/>
    <w:rsid w:val="00E84DDD"/>
    <w:rsid w:val="00E93B53"/>
    <w:rsid w:val="00E94BAD"/>
    <w:rsid w:val="00E97D45"/>
    <w:rsid w:val="00EA0486"/>
    <w:rsid w:val="00EA119C"/>
    <w:rsid w:val="00EA14A3"/>
    <w:rsid w:val="00EA3F81"/>
    <w:rsid w:val="00EA70B3"/>
    <w:rsid w:val="00EA7F8F"/>
    <w:rsid w:val="00EB2366"/>
    <w:rsid w:val="00EB565F"/>
    <w:rsid w:val="00EB6D58"/>
    <w:rsid w:val="00EC053F"/>
    <w:rsid w:val="00EC0E9E"/>
    <w:rsid w:val="00EC745B"/>
    <w:rsid w:val="00EC79E1"/>
    <w:rsid w:val="00ED0680"/>
    <w:rsid w:val="00ED4C4B"/>
    <w:rsid w:val="00ED5F04"/>
    <w:rsid w:val="00ED6191"/>
    <w:rsid w:val="00ED61B7"/>
    <w:rsid w:val="00EE24DD"/>
    <w:rsid w:val="00EE41EC"/>
    <w:rsid w:val="00EE4FDA"/>
    <w:rsid w:val="00EE6F92"/>
    <w:rsid w:val="00EE7429"/>
    <w:rsid w:val="00EF226E"/>
    <w:rsid w:val="00EF2B62"/>
    <w:rsid w:val="00EF3B73"/>
    <w:rsid w:val="00EF3F70"/>
    <w:rsid w:val="00F00EEA"/>
    <w:rsid w:val="00F00F98"/>
    <w:rsid w:val="00F01A4E"/>
    <w:rsid w:val="00F01F7A"/>
    <w:rsid w:val="00F040EF"/>
    <w:rsid w:val="00F063C9"/>
    <w:rsid w:val="00F11470"/>
    <w:rsid w:val="00F175A0"/>
    <w:rsid w:val="00F2059D"/>
    <w:rsid w:val="00F206DE"/>
    <w:rsid w:val="00F2301E"/>
    <w:rsid w:val="00F23E19"/>
    <w:rsid w:val="00F264F5"/>
    <w:rsid w:val="00F277F6"/>
    <w:rsid w:val="00F311BC"/>
    <w:rsid w:val="00F3209E"/>
    <w:rsid w:val="00F360DB"/>
    <w:rsid w:val="00F37A49"/>
    <w:rsid w:val="00F37A97"/>
    <w:rsid w:val="00F41C60"/>
    <w:rsid w:val="00F455EA"/>
    <w:rsid w:val="00F462F8"/>
    <w:rsid w:val="00F46F77"/>
    <w:rsid w:val="00F4720B"/>
    <w:rsid w:val="00F472D1"/>
    <w:rsid w:val="00F47533"/>
    <w:rsid w:val="00F51756"/>
    <w:rsid w:val="00F518C1"/>
    <w:rsid w:val="00F54913"/>
    <w:rsid w:val="00F565BA"/>
    <w:rsid w:val="00F63815"/>
    <w:rsid w:val="00F641D7"/>
    <w:rsid w:val="00F64FD0"/>
    <w:rsid w:val="00F676B3"/>
    <w:rsid w:val="00F71BFE"/>
    <w:rsid w:val="00F74171"/>
    <w:rsid w:val="00F778EA"/>
    <w:rsid w:val="00F77C5E"/>
    <w:rsid w:val="00F81D6B"/>
    <w:rsid w:val="00F82920"/>
    <w:rsid w:val="00F82C8F"/>
    <w:rsid w:val="00F84E0B"/>
    <w:rsid w:val="00F854CC"/>
    <w:rsid w:val="00F862ED"/>
    <w:rsid w:val="00F91F0E"/>
    <w:rsid w:val="00F9387B"/>
    <w:rsid w:val="00F946E3"/>
    <w:rsid w:val="00F962A2"/>
    <w:rsid w:val="00F96421"/>
    <w:rsid w:val="00F97097"/>
    <w:rsid w:val="00FA3D5D"/>
    <w:rsid w:val="00FA46D0"/>
    <w:rsid w:val="00FA5373"/>
    <w:rsid w:val="00FB69F1"/>
    <w:rsid w:val="00FB7A5B"/>
    <w:rsid w:val="00FC3E26"/>
    <w:rsid w:val="00FC4DAE"/>
    <w:rsid w:val="00FC5346"/>
    <w:rsid w:val="00FC55A5"/>
    <w:rsid w:val="00FC7F86"/>
    <w:rsid w:val="00FD5368"/>
    <w:rsid w:val="00FD7609"/>
    <w:rsid w:val="00FE0370"/>
    <w:rsid w:val="00FE1122"/>
    <w:rsid w:val="00FE2C30"/>
    <w:rsid w:val="00FE33FC"/>
    <w:rsid w:val="00FE3622"/>
    <w:rsid w:val="00FE69A2"/>
    <w:rsid w:val="00FF2DD5"/>
    <w:rsid w:val="00FF4250"/>
    <w:rsid w:val="00FF609E"/>
    <w:rsid w:val="00FF7D90"/>
  </w:rsids>
  <m:mathPr>
    <m:mathFont m:val="Cambria Math"/>
    <m:brkBin m:val="before"/>
    <m:brkBinSub m:val="--"/>
    <m:smallFrac m:val="0"/>
    <m:dispDef/>
    <m:lMargin m:val="0"/>
    <m:rMargin m:val="0"/>
    <m:defJc m:val="centerGroup"/>
    <m:wrapIndent m:val="1440"/>
    <m:intLim m:val="subSup"/>
    <m:naryLim m:val="undOvr"/>
  </m:mathPr>
  <w:themeFontLang w:val="it-IT"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E1EFB"/>
  <w15:docId w15:val="{01A63412-EA1C-462B-B9B2-67E594C7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6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634E"/>
    <w:pPr>
      <w:tabs>
        <w:tab w:val="left" w:pos="567"/>
      </w:tabs>
      <w:spacing w:line="260" w:lineRule="exact"/>
    </w:pPr>
    <w:rPr>
      <w:rFonts w:eastAsia="Times New Roman"/>
      <w:sz w:val="22"/>
      <w:lang w:val="en-GB" w:eastAsia="en-US"/>
    </w:rPr>
  </w:style>
  <w:style w:type="paragraph" w:styleId="Titolo1">
    <w:name w:val="heading 1"/>
    <w:next w:val="Normale"/>
    <w:link w:val="Titolo1Carattere"/>
    <w:qFormat/>
    <w:rsid w:val="00680A5B"/>
    <w:pPr>
      <w:keepNext/>
      <w:numPr>
        <w:numId w:val="1"/>
      </w:numPr>
      <w:spacing w:before="480" w:after="240"/>
      <w:outlineLvl w:val="0"/>
    </w:pPr>
    <w:rPr>
      <w:rFonts w:eastAsia="Times New Roman"/>
      <w:b/>
      <w:caps/>
      <w:sz w:val="28"/>
      <w:lang w:val="en-GB" w:eastAsia="en-US"/>
    </w:rPr>
  </w:style>
  <w:style w:type="paragraph" w:styleId="Titolo2">
    <w:name w:val="heading 2"/>
    <w:basedOn w:val="Normale"/>
    <w:next w:val="Normale"/>
    <w:link w:val="Titolo2Carattere"/>
    <w:unhideWhenUsed/>
    <w:qFormat/>
    <w:rsid w:val="00680A5B"/>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qFormat/>
    <w:rsid w:val="00680A5B"/>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semiHidden/>
    <w:unhideWhenUsed/>
    <w:qFormat/>
    <w:rsid w:val="00680A5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0A5B"/>
    <w:pPr>
      <w:tabs>
        <w:tab w:val="center" w:pos="4536"/>
        <w:tab w:val="right" w:pos="8306"/>
      </w:tabs>
    </w:pPr>
    <w:rPr>
      <w:rFonts w:ascii="Arial" w:hAnsi="Arial"/>
      <w:noProof/>
      <w:sz w:val="16"/>
    </w:rPr>
  </w:style>
  <w:style w:type="paragraph" w:styleId="Intestazione">
    <w:name w:val="header"/>
    <w:basedOn w:val="Normale"/>
    <w:rsid w:val="00680A5B"/>
    <w:pPr>
      <w:tabs>
        <w:tab w:val="center" w:pos="4153"/>
        <w:tab w:val="right" w:pos="8306"/>
      </w:tabs>
    </w:pPr>
    <w:rPr>
      <w:rFonts w:ascii="Arial" w:hAnsi="Arial"/>
      <w:sz w:val="20"/>
    </w:rPr>
  </w:style>
  <w:style w:type="paragraph" w:customStyle="1" w:styleId="MemoHeaderStyle">
    <w:name w:val="MemoHeaderStyle"/>
    <w:basedOn w:val="Normale"/>
    <w:next w:val="Normale"/>
    <w:rsid w:val="00680A5B"/>
    <w:pPr>
      <w:spacing w:line="120" w:lineRule="atLeast"/>
      <w:ind w:left="1418"/>
      <w:jc w:val="both"/>
    </w:pPr>
    <w:rPr>
      <w:rFonts w:ascii="Arial" w:hAnsi="Arial"/>
      <w:b/>
      <w:smallCaps/>
    </w:rPr>
  </w:style>
  <w:style w:type="character" w:styleId="Numeropagina">
    <w:name w:val="page number"/>
    <w:basedOn w:val="Carpredefinitoparagrafo"/>
    <w:rsid w:val="00680A5B"/>
  </w:style>
  <w:style w:type="paragraph" w:styleId="Corpotesto">
    <w:name w:val="Body Text"/>
    <w:basedOn w:val="Normale"/>
    <w:rsid w:val="00680A5B"/>
    <w:pPr>
      <w:tabs>
        <w:tab w:val="clear" w:pos="567"/>
      </w:tabs>
      <w:spacing w:line="240" w:lineRule="auto"/>
    </w:pPr>
    <w:rPr>
      <w:i/>
      <w:color w:val="008000"/>
    </w:rPr>
  </w:style>
  <w:style w:type="paragraph" w:styleId="Testocommento">
    <w:name w:val="annotation text"/>
    <w:aliases w:val=" Car17, Car17 Car, Char Char Char,- H19,Annotationtext,Car17,Car17 Car,Char,Char Char Char,Char Char1,Comment Text Char Char,Comment Text Char Char Char,Comment Text Char Char1,Comment Text Char1,Comment Text Char1 Char,Char Char,Char1"/>
    <w:basedOn w:val="Normale"/>
    <w:link w:val="TestocommentoCarattere"/>
    <w:uiPriority w:val="99"/>
    <w:qFormat/>
    <w:rsid w:val="00680A5B"/>
    <w:rPr>
      <w:sz w:val="20"/>
    </w:rPr>
  </w:style>
  <w:style w:type="character" w:styleId="Collegamentoipertestuale">
    <w:name w:val="Hyperlink"/>
    <w:rsid w:val="00680A5B"/>
    <w:rPr>
      <w:color w:val="0000FF"/>
      <w:u w:val="single"/>
    </w:rPr>
  </w:style>
  <w:style w:type="paragraph" w:customStyle="1" w:styleId="EMEAEnBodyText">
    <w:name w:val="EMEA En Body Text"/>
    <w:basedOn w:val="Normale"/>
    <w:rsid w:val="00680A5B"/>
    <w:pPr>
      <w:tabs>
        <w:tab w:val="clear" w:pos="567"/>
      </w:tabs>
      <w:spacing w:before="120" w:after="120" w:line="240" w:lineRule="auto"/>
      <w:jc w:val="both"/>
    </w:pPr>
    <w:rPr>
      <w:lang w:val="en-US"/>
    </w:rPr>
  </w:style>
  <w:style w:type="paragraph" w:styleId="Testofumetto">
    <w:name w:val="Balloon Text"/>
    <w:basedOn w:val="Normale"/>
    <w:link w:val="TestofumettoCarattere"/>
    <w:uiPriority w:val="69"/>
    <w:semiHidden/>
    <w:rsid w:val="00680A5B"/>
    <w:rPr>
      <w:rFonts w:ascii="Tahoma" w:hAnsi="Tahoma" w:cs="Tahoma"/>
      <w:sz w:val="16"/>
      <w:szCs w:val="16"/>
    </w:rPr>
  </w:style>
  <w:style w:type="paragraph" w:customStyle="1" w:styleId="BodytextAgency">
    <w:name w:val="Body text (Agency)"/>
    <w:basedOn w:val="Normale"/>
    <w:link w:val="BodytextAgencyChar"/>
    <w:qFormat/>
    <w:rsid w:val="00680A5B"/>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680A5B"/>
    <w:rPr>
      <w:rFonts w:ascii="Verdana" w:eastAsia="Verdana" w:hAnsi="Verdana" w:cs="Verdana"/>
      <w:sz w:val="18"/>
      <w:szCs w:val="18"/>
      <w:lang w:val="en-GB" w:eastAsia="en-GB" w:bidi="ar-SA"/>
    </w:rPr>
  </w:style>
  <w:style w:type="paragraph" w:customStyle="1" w:styleId="DraftingNotesAgency">
    <w:name w:val="Drafting Notes (Agency)"/>
    <w:basedOn w:val="Normale"/>
    <w:next w:val="BodytextAgency"/>
    <w:link w:val="DraftingNotesAgencyChar"/>
    <w:rsid w:val="00680A5B"/>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680A5B"/>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680A5B"/>
    <w:rPr>
      <w:rFonts w:ascii="Verdana" w:eastAsia="Verdana" w:hAnsi="Verdana" w:cs="Verdana"/>
      <w:sz w:val="18"/>
      <w:szCs w:val="18"/>
      <w:lang w:val="en-GB" w:eastAsia="en-GB"/>
    </w:rPr>
  </w:style>
  <w:style w:type="table" w:customStyle="1" w:styleId="TablegridAgencyblack">
    <w:name w:val="Table grid (Agency) black"/>
    <w:basedOn w:val="Tabellanormale"/>
    <w:semiHidden/>
    <w:rsid w:val="00680A5B"/>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imSun" w:hAnsi="SimSu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680A5B"/>
    <w:pPr>
      <w:keepNext/>
    </w:pPr>
    <w:rPr>
      <w:rFonts w:eastAsia="Times New Roman"/>
      <w:b/>
    </w:rPr>
  </w:style>
  <w:style w:type="paragraph" w:customStyle="1" w:styleId="TabletextrowsAgency">
    <w:name w:val="Table text rows (Agency)"/>
    <w:basedOn w:val="Normale"/>
    <w:rsid w:val="00680A5B"/>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680A5B"/>
    <w:rPr>
      <w:rFonts w:ascii="Verdana" w:eastAsia="Verdana" w:hAnsi="Verdana" w:cs="Verdana"/>
      <w:sz w:val="18"/>
      <w:szCs w:val="18"/>
      <w:lang w:val="en-GB" w:eastAsia="en-GB" w:bidi="ar-SA"/>
    </w:rPr>
  </w:style>
  <w:style w:type="character" w:styleId="Rimandocommento">
    <w:name w:val="annotation reference"/>
    <w:aliases w:val="-H18,Annotationmark,Kommentarzeichen"/>
    <w:uiPriority w:val="69"/>
    <w:qFormat/>
    <w:rsid w:val="00680A5B"/>
    <w:rPr>
      <w:sz w:val="16"/>
      <w:szCs w:val="16"/>
    </w:rPr>
  </w:style>
  <w:style w:type="paragraph" w:styleId="Soggettocommento">
    <w:name w:val="annotation subject"/>
    <w:basedOn w:val="Testocommento"/>
    <w:next w:val="Testocommento"/>
    <w:link w:val="SoggettocommentoCarattere"/>
    <w:rsid w:val="00680A5B"/>
    <w:rPr>
      <w:b/>
      <w:bCs/>
    </w:rPr>
  </w:style>
  <w:style w:type="character" w:customStyle="1" w:styleId="TestocommentoCarattere">
    <w:name w:val="Testo commento Carattere"/>
    <w:aliases w:val=" Car17 Carattere, Car17 Car Carattere, Char Char Char Carattere,- H19 Carattere,Annotationtext Carattere,Car17 Carattere,Car17 Car Carattere,Char Carattere,Char Char Char Carattere,Char Char1 Carattere,Char Char Carattere"/>
    <w:link w:val="Testocommento"/>
    <w:uiPriority w:val="99"/>
    <w:qFormat/>
    <w:rsid w:val="00680A5B"/>
    <w:rPr>
      <w:rFonts w:eastAsia="Times New Roman"/>
      <w:lang w:eastAsia="en-US"/>
    </w:rPr>
  </w:style>
  <w:style w:type="character" w:customStyle="1" w:styleId="SoggettocommentoCarattere">
    <w:name w:val="Soggetto commento Carattere"/>
    <w:link w:val="Soggettocommento"/>
    <w:rsid w:val="00680A5B"/>
    <w:rPr>
      <w:rFonts w:eastAsia="Times New Roman"/>
      <w:b/>
      <w:bCs/>
      <w:lang w:eastAsia="en-US"/>
    </w:rPr>
  </w:style>
  <w:style w:type="paragraph" w:customStyle="1" w:styleId="A-Heading1">
    <w:name w:val="A-Heading 1"/>
    <w:next w:val="Normale"/>
    <w:rsid w:val="00680A5B"/>
    <w:pPr>
      <w:keepNext/>
      <w:tabs>
        <w:tab w:val="left" w:pos="567"/>
      </w:tabs>
      <w:outlineLvl w:val="0"/>
    </w:pPr>
    <w:rPr>
      <w:rFonts w:eastAsia="Times New Roman"/>
      <w:b/>
      <w:caps/>
      <w:noProof/>
      <w:sz w:val="22"/>
      <w:lang w:val="en-GB" w:eastAsia="en-US"/>
    </w:rPr>
  </w:style>
  <w:style w:type="character" w:customStyle="1" w:styleId="Titolo1Carattere">
    <w:name w:val="Titolo 1 Carattere"/>
    <w:link w:val="Titolo1"/>
    <w:rsid w:val="00680A5B"/>
    <w:rPr>
      <w:rFonts w:eastAsia="Times New Roman"/>
      <w:b/>
      <w:caps/>
      <w:sz w:val="28"/>
      <w:lang w:eastAsia="en-US"/>
    </w:rPr>
  </w:style>
  <w:style w:type="paragraph" w:customStyle="1" w:styleId="StyleA-Heading1Centered">
    <w:name w:val="Style A-Heading 1 + Centered"/>
    <w:basedOn w:val="A-Heading1"/>
    <w:rsid w:val="00680A5B"/>
    <w:pPr>
      <w:jc w:val="center"/>
    </w:pPr>
    <w:rPr>
      <w:bCs/>
    </w:rPr>
  </w:style>
  <w:style w:type="paragraph" w:customStyle="1" w:styleId="A-StudyTitle">
    <w:name w:val="A-Study Title"/>
    <w:rsid w:val="00680A5B"/>
    <w:pPr>
      <w:spacing w:after="120"/>
    </w:pPr>
    <w:rPr>
      <w:b/>
      <w:sz w:val="28"/>
      <w:lang w:val="en-GB" w:eastAsia="en-US"/>
    </w:rPr>
  </w:style>
  <w:style w:type="character" w:customStyle="1" w:styleId="Titolo3Carattere">
    <w:name w:val="Titolo 3 Carattere"/>
    <w:link w:val="Titolo3"/>
    <w:uiPriority w:val="9"/>
    <w:semiHidden/>
    <w:rsid w:val="00680A5B"/>
    <w:rPr>
      <w:rFonts w:ascii="Calibri Light" w:eastAsia="Times New Roman" w:hAnsi="Calibri Light" w:cs="Times New Roman"/>
      <w:b/>
      <w:bCs/>
      <w:sz w:val="26"/>
      <w:szCs w:val="26"/>
      <w:lang w:eastAsia="en-US"/>
    </w:rPr>
  </w:style>
  <w:style w:type="paragraph" w:styleId="Testonotadichiusura">
    <w:name w:val="endnote text"/>
    <w:basedOn w:val="Normale"/>
    <w:link w:val="TestonotadichiusuraCarattere"/>
    <w:uiPriority w:val="99"/>
    <w:unhideWhenUsed/>
    <w:rsid w:val="00680A5B"/>
    <w:pPr>
      <w:tabs>
        <w:tab w:val="clear" w:pos="567"/>
      </w:tabs>
      <w:spacing w:line="240" w:lineRule="auto"/>
    </w:pPr>
    <w:rPr>
      <w:rFonts w:eastAsia="SimSun"/>
      <w:sz w:val="20"/>
    </w:rPr>
  </w:style>
  <w:style w:type="character" w:customStyle="1" w:styleId="TestonotadichiusuraCarattere">
    <w:name w:val="Testo nota di chiusura Carattere"/>
    <w:link w:val="Testonotadichiusura"/>
    <w:uiPriority w:val="99"/>
    <w:rsid w:val="00680A5B"/>
    <w:rPr>
      <w:lang w:eastAsia="en-US"/>
    </w:rPr>
  </w:style>
  <w:style w:type="character" w:styleId="Rimandonotadichiusura">
    <w:name w:val="endnote reference"/>
    <w:uiPriority w:val="99"/>
    <w:unhideWhenUsed/>
    <w:rsid w:val="00680A5B"/>
    <w:rPr>
      <w:vertAlign w:val="superscript"/>
    </w:rPr>
  </w:style>
  <w:style w:type="paragraph" w:customStyle="1" w:styleId="ColorfulShading-Accent11">
    <w:name w:val="Colorful Shading - Accent 11"/>
    <w:hidden/>
    <w:uiPriority w:val="99"/>
    <w:semiHidden/>
    <w:rsid w:val="00680A5B"/>
    <w:rPr>
      <w:rFonts w:eastAsia="Times New Roman"/>
      <w:sz w:val="22"/>
      <w:lang w:val="en-GB" w:eastAsia="en-US"/>
    </w:rPr>
  </w:style>
  <w:style w:type="paragraph" w:customStyle="1" w:styleId="ColorfulList-Accent11">
    <w:name w:val="Colorful List - Accent 11"/>
    <w:basedOn w:val="Normale"/>
    <w:uiPriority w:val="34"/>
    <w:qFormat/>
    <w:rsid w:val="00680A5B"/>
    <w:pPr>
      <w:ind w:left="720"/>
    </w:pPr>
  </w:style>
  <w:style w:type="table" w:styleId="Grigliatabella">
    <w:name w:val="Table Grid"/>
    <w:basedOn w:val="Tabellanormale"/>
    <w:uiPriority w:val="39"/>
    <w:rsid w:val="00680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680A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0A5B"/>
    <w:pPr>
      <w:autoSpaceDE w:val="0"/>
      <w:autoSpaceDN w:val="0"/>
      <w:adjustRightInd w:val="0"/>
    </w:pPr>
    <w:rPr>
      <w:rFonts w:ascii="Verdana" w:hAnsi="Verdana" w:cs="Verdana"/>
      <w:color w:val="000000"/>
      <w:sz w:val="24"/>
      <w:szCs w:val="24"/>
      <w:lang w:val="en-GB" w:eastAsia="en-GB"/>
    </w:rPr>
  </w:style>
  <w:style w:type="paragraph" w:styleId="Mappadocumento">
    <w:name w:val="Document Map"/>
    <w:basedOn w:val="Normale"/>
    <w:link w:val="MappadocumentoCarattere"/>
    <w:rsid w:val="00680A5B"/>
    <w:rPr>
      <w:rFonts w:ascii="PMingLiU" w:eastAsia="PMingLiU"/>
      <w:sz w:val="24"/>
      <w:szCs w:val="24"/>
    </w:rPr>
  </w:style>
  <w:style w:type="character" w:customStyle="1" w:styleId="MappadocumentoCarattere">
    <w:name w:val="Mappa documento Carattere"/>
    <w:link w:val="Mappadocumento"/>
    <w:rsid w:val="00680A5B"/>
    <w:rPr>
      <w:rFonts w:ascii="PMingLiU" w:eastAsia="PMingLiU"/>
      <w:sz w:val="24"/>
      <w:szCs w:val="24"/>
      <w:lang w:val="en-GB" w:eastAsia="en-US"/>
    </w:rPr>
  </w:style>
  <w:style w:type="paragraph" w:styleId="Revisione">
    <w:name w:val="Revision"/>
    <w:hidden/>
    <w:uiPriority w:val="71"/>
    <w:rsid w:val="00680A5B"/>
    <w:rPr>
      <w:rFonts w:eastAsia="Times New Roman"/>
      <w:sz w:val="22"/>
      <w:lang w:val="en-GB" w:eastAsia="en-US"/>
    </w:rPr>
  </w:style>
  <w:style w:type="character" w:customStyle="1" w:styleId="glossary-term">
    <w:name w:val="glossary-term"/>
    <w:rsid w:val="00680A5B"/>
  </w:style>
  <w:style w:type="paragraph" w:customStyle="1" w:styleId="A-TableText">
    <w:name w:val="A-Table Text"/>
    <w:rsid w:val="00680A5B"/>
    <w:pPr>
      <w:spacing w:before="60" w:after="60"/>
    </w:pPr>
    <w:rPr>
      <w:rFonts w:eastAsia="Times New Roman"/>
      <w:sz w:val="22"/>
      <w:lang w:val="en-GB" w:eastAsia="en-US"/>
    </w:rPr>
  </w:style>
  <w:style w:type="character" w:customStyle="1" w:styleId="italics">
    <w:name w:val="italics"/>
    <w:rsid w:val="00680A5B"/>
  </w:style>
  <w:style w:type="paragraph" w:styleId="NormaleWeb">
    <w:name w:val="Normal (Web)"/>
    <w:basedOn w:val="Normale"/>
    <w:uiPriority w:val="99"/>
    <w:unhideWhenUsed/>
    <w:rsid w:val="00680A5B"/>
    <w:pPr>
      <w:tabs>
        <w:tab w:val="clear" w:pos="567"/>
      </w:tabs>
      <w:spacing w:before="100" w:beforeAutospacing="1" w:after="100" w:afterAutospacing="1" w:line="240" w:lineRule="auto"/>
    </w:pPr>
    <w:rPr>
      <w:rFonts w:eastAsia="SimSun"/>
      <w:sz w:val="24"/>
      <w:szCs w:val="24"/>
      <w:lang w:val="en-US"/>
    </w:rPr>
  </w:style>
  <w:style w:type="paragraph" w:styleId="Nessunaspaziatura">
    <w:name w:val="No Spacing"/>
    <w:uiPriority w:val="1"/>
    <w:qFormat/>
    <w:rsid w:val="00680A5B"/>
    <w:rPr>
      <w:sz w:val="24"/>
      <w:lang w:val="en-GB" w:eastAsia="en-US"/>
    </w:rPr>
  </w:style>
  <w:style w:type="paragraph" w:customStyle="1" w:styleId="TableHead">
    <w:name w:val="Table Head"/>
    <w:basedOn w:val="Normale"/>
    <w:uiPriority w:val="99"/>
    <w:rsid w:val="00680A5B"/>
    <w:pPr>
      <w:keepNext/>
      <w:tabs>
        <w:tab w:val="clear" w:pos="567"/>
      </w:tabs>
      <w:spacing w:after="60" w:line="240" w:lineRule="auto"/>
      <w:jc w:val="center"/>
    </w:pPr>
    <w:rPr>
      <w:b/>
      <w:sz w:val="20"/>
      <w:szCs w:val="48"/>
      <w:lang w:val="en-US"/>
    </w:rPr>
  </w:style>
  <w:style w:type="paragraph" w:styleId="Paragrafoelenco">
    <w:name w:val="List Paragraph"/>
    <w:basedOn w:val="Normale"/>
    <w:uiPriority w:val="34"/>
    <w:qFormat/>
    <w:rsid w:val="00680A5B"/>
    <w:pPr>
      <w:tabs>
        <w:tab w:val="clear" w:pos="567"/>
      </w:tabs>
      <w:spacing w:line="240" w:lineRule="auto"/>
      <w:ind w:left="720"/>
    </w:pPr>
    <w:rPr>
      <w:rFonts w:ascii="Calibri" w:eastAsia="SimSun" w:hAnsi="Calibri"/>
      <w:szCs w:val="22"/>
      <w:lang w:val="en-US"/>
    </w:rPr>
  </w:style>
  <w:style w:type="character" w:customStyle="1" w:styleId="Titolo4Carattere">
    <w:name w:val="Titolo 4 Carattere"/>
    <w:link w:val="Titolo4"/>
    <w:semiHidden/>
    <w:rsid w:val="00680A5B"/>
    <w:rPr>
      <w:rFonts w:ascii="Calibri" w:eastAsia="Times New Roman" w:hAnsi="Calibri" w:cs="Times New Roman"/>
      <w:b/>
      <w:bCs/>
      <w:sz w:val="28"/>
      <w:szCs w:val="28"/>
      <w:lang w:eastAsia="en-US"/>
    </w:rPr>
  </w:style>
  <w:style w:type="character" w:customStyle="1" w:styleId="xmchange">
    <w:name w:val="xmchange"/>
    <w:rsid w:val="00680A5B"/>
  </w:style>
  <w:style w:type="paragraph" w:customStyle="1" w:styleId="HighlightHeading">
    <w:name w:val="Highlight Heading"/>
    <w:basedOn w:val="Normale"/>
    <w:link w:val="HighlightHeadingChar"/>
    <w:rsid w:val="00680A5B"/>
    <w:pPr>
      <w:shd w:val="clear" w:color="auto" w:fill="FFFF99"/>
      <w:tabs>
        <w:tab w:val="clear" w:pos="567"/>
      </w:tabs>
      <w:spacing w:after="200" w:line="276" w:lineRule="auto"/>
    </w:pPr>
    <w:rPr>
      <w:rFonts w:eastAsia="PMingLiU"/>
      <w:b/>
      <w:sz w:val="24"/>
    </w:rPr>
  </w:style>
  <w:style w:type="character" w:customStyle="1" w:styleId="HighlightHeadingChar">
    <w:name w:val="Highlight Heading Char"/>
    <w:link w:val="HighlightHeading"/>
    <w:rsid w:val="00680A5B"/>
    <w:rPr>
      <w:rFonts w:eastAsia="PMingLiU"/>
      <w:b/>
      <w:sz w:val="24"/>
      <w:shd w:val="clear" w:color="auto" w:fill="FFFF99"/>
    </w:rPr>
  </w:style>
  <w:style w:type="character" w:styleId="Collegamentovisitato">
    <w:name w:val="FollowedHyperlink"/>
    <w:rsid w:val="00680A5B"/>
    <w:rPr>
      <w:color w:val="954F72"/>
      <w:u w:val="single"/>
    </w:rPr>
  </w:style>
  <w:style w:type="character" w:customStyle="1" w:styleId="UnresolvedMention1">
    <w:name w:val="Unresolved Mention1"/>
    <w:uiPriority w:val="99"/>
    <w:unhideWhenUsed/>
    <w:rsid w:val="00680A5B"/>
    <w:rPr>
      <w:color w:val="808080"/>
      <w:shd w:val="clear" w:color="auto" w:fill="E6E6E6"/>
    </w:rPr>
  </w:style>
  <w:style w:type="character" w:customStyle="1" w:styleId="Titolo2Carattere">
    <w:name w:val="Titolo 2 Carattere"/>
    <w:link w:val="Titolo2"/>
    <w:rsid w:val="00680A5B"/>
    <w:rPr>
      <w:rFonts w:ascii="Calibri Light" w:eastAsia="Times New Roman" w:hAnsi="Calibri Light"/>
      <w:b/>
      <w:bCs/>
      <w:i/>
      <w:iCs/>
      <w:sz w:val="28"/>
      <w:szCs w:val="28"/>
      <w:lang w:eastAsia="en-US"/>
    </w:rPr>
  </w:style>
  <w:style w:type="character" w:styleId="Numeroriga">
    <w:name w:val="line number"/>
    <w:rsid w:val="00680A5B"/>
  </w:style>
  <w:style w:type="paragraph" w:customStyle="1" w:styleId="TableCenter">
    <w:name w:val="Table Center"/>
    <w:basedOn w:val="Normale"/>
    <w:uiPriority w:val="12"/>
    <w:qFormat/>
    <w:rsid w:val="00680A5B"/>
    <w:pPr>
      <w:tabs>
        <w:tab w:val="clear" w:pos="567"/>
      </w:tabs>
      <w:spacing w:before="40" w:after="40" w:line="276" w:lineRule="auto"/>
      <w:jc w:val="center"/>
    </w:pPr>
    <w:rPr>
      <w:sz w:val="20"/>
      <w:szCs w:val="24"/>
    </w:rPr>
  </w:style>
  <w:style w:type="character" w:customStyle="1" w:styleId="TestofumettoCarattere">
    <w:name w:val="Testo fumetto Carattere"/>
    <w:basedOn w:val="Carpredefinitoparagrafo"/>
    <w:link w:val="Testofumetto"/>
    <w:uiPriority w:val="69"/>
    <w:semiHidden/>
    <w:rsid w:val="00680A5B"/>
    <w:rPr>
      <w:rFonts w:ascii="Tahoma" w:eastAsia="Times New Roman" w:hAnsi="Tahoma" w:cs="Tahoma"/>
      <w:sz w:val="16"/>
      <w:szCs w:val="16"/>
      <w:lang w:val="en-GB" w:eastAsia="en-US"/>
    </w:rPr>
  </w:style>
  <w:style w:type="paragraph" w:customStyle="1" w:styleId="CM28">
    <w:name w:val="CM28"/>
    <w:basedOn w:val="Normale"/>
    <w:uiPriority w:val="99"/>
    <w:rsid w:val="00680A5B"/>
    <w:pPr>
      <w:tabs>
        <w:tab w:val="clear" w:pos="567"/>
      </w:tabs>
      <w:autoSpaceDE w:val="0"/>
      <w:autoSpaceDN w:val="0"/>
      <w:spacing w:line="240" w:lineRule="auto"/>
    </w:pPr>
    <w:rPr>
      <w:rFonts w:eastAsia="SimSun"/>
      <w:sz w:val="24"/>
      <w:szCs w:val="24"/>
      <w:lang w:val="en-US" w:eastAsia="zh-CN"/>
    </w:rPr>
  </w:style>
  <w:style w:type="paragraph" w:customStyle="1" w:styleId="paragraph">
    <w:name w:val="paragraph"/>
    <w:basedOn w:val="Normale"/>
    <w:rsid w:val="00680A5B"/>
    <w:pPr>
      <w:tabs>
        <w:tab w:val="clear" w:pos="567"/>
      </w:tabs>
      <w:spacing w:before="100" w:beforeAutospacing="1" w:after="100" w:afterAutospacing="1" w:line="240" w:lineRule="auto"/>
    </w:pPr>
    <w:rPr>
      <w:sz w:val="24"/>
      <w:szCs w:val="24"/>
      <w:lang w:val="en-US"/>
    </w:rPr>
  </w:style>
  <w:style w:type="character" w:customStyle="1" w:styleId="normaltextrun">
    <w:name w:val="normaltextrun"/>
    <w:basedOn w:val="Carpredefinitoparagrafo"/>
    <w:rsid w:val="00680A5B"/>
  </w:style>
  <w:style w:type="character" w:customStyle="1" w:styleId="eop">
    <w:name w:val="eop"/>
    <w:basedOn w:val="Carpredefinitoparagrafo"/>
    <w:rsid w:val="00680A5B"/>
  </w:style>
  <w:style w:type="table" w:customStyle="1" w:styleId="TableGrid2">
    <w:name w:val="Table Grid2"/>
    <w:basedOn w:val="Tabellanormale"/>
    <w:next w:val="Grigliatabella"/>
    <w:uiPriority w:val="39"/>
    <w:rsid w:val="00680A5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680A5B"/>
  </w:style>
  <w:style w:type="paragraph" w:customStyle="1" w:styleId="xmsonormal">
    <w:name w:val="x_msonormal"/>
    <w:basedOn w:val="Normale"/>
    <w:rsid w:val="00680A5B"/>
    <w:pPr>
      <w:tabs>
        <w:tab w:val="clear" w:pos="567"/>
      </w:tabs>
      <w:spacing w:line="240" w:lineRule="auto"/>
    </w:pPr>
    <w:rPr>
      <w:rFonts w:ascii="Calibri" w:eastAsiaTheme="minorHAnsi" w:hAnsi="Calibri" w:cs="Calibri"/>
      <w:szCs w:val="22"/>
      <w:lang w:val="en-US"/>
    </w:rPr>
  </w:style>
  <w:style w:type="character" w:customStyle="1" w:styleId="xnormaltextrun">
    <w:name w:val="x_normaltextrun"/>
    <w:basedOn w:val="Carpredefinitoparagrafo"/>
    <w:rsid w:val="00680A5B"/>
  </w:style>
  <w:style w:type="character" w:customStyle="1" w:styleId="Mention1">
    <w:name w:val="Mention1"/>
    <w:basedOn w:val="Carpredefinitoparagrafo"/>
    <w:uiPriority w:val="99"/>
    <w:unhideWhenUsed/>
    <w:rsid w:val="00680A5B"/>
    <w:rPr>
      <w:color w:val="2B579A"/>
      <w:shd w:val="clear" w:color="auto" w:fill="E1DFDD"/>
    </w:rPr>
  </w:style>
  <w:style w:type="character" w:customStyle="1" w:styleId="Mention2">
    <w:name w:val="Mention2"/>
    <w:basedOn w:val="Carpredefinitoparagrafo"/>
    <w:uiPriority w:val="99"/>
    <w:unhideWhenUsed/>
    <w:rsid w:val="00680A5B"/>
    <w:rPr>
      <w:color w:val="2B579A"/>
      <w:shd w:val="clear" w:color="auto" w:fill="E1DFDD"/>
    </w:rPr>
  </w:style>
  <w:style w:type="character" w:customStyle="1" w:styleId="UnresolvedMention2">
    <w:name w:val="Unresolved Mention2"/>
    <w:basedOn w:val="Carpredefinitoparagrafo"/>
    <w:uiPriority w:val="99"/>
    <w:unhideWhenUsed/>
    <w:rsid w:val="00680A5B"/>
    <w:rPr>
      <w:color w:val="605E5C"/>
      <w:shd w:val="clear" w:color="auto" w:fill="E1DFDD"/>
    </w:rPr>
  </w:style>
  <w:style w:type="character" w:customStyle="1" w:styleId="findhit">
    <w:name w:val="findhit"/>
    <w:basedOn w:val="Carpredefinitoparagrafo"/>
    <w:rsid w:val="00680A5B"/>
  </w:style>
  <w:style w:type="character" w:customStyle="1" w:styleId="Menzionenonrisolta1">
    <w:name w:val="Menzione non risolta1"/>
    <w:basedOn w:val="Carpredefinitoparagrafo"/>
    <w:rsid w:val="00680A5B"/>
    <w:rPr>
      <w:color w:val="605E5C"/>
      <w:shd w:val="clear" w:color="auto" w:fill="E1DFDD"/>
    </w:rPr>
  </w:style>
  <w:style w:type="paragraph" w:customStyle="1" w:styleId="Paragraph0">
    <w:name w:val="Paragraph"/>
    <w:link w:val="ParagraphChar"/>
    <w:qFormat/>
    <w:rsid w:val="00680A5B"/>
    <w:pPr>
      <w:spacing w:after="240" w:line="276" w:lineRule="auto"/>
    </w:pPr>
    <w:rPr>
      <w:rFonts w:eastAsia="Times New Roman"/>
      <w:sz w:val="24"/>
      <w:szCs w:val="24"/>
      <w:lang w:val="en-GB" w:eastAsia="en-US"/>
    </w:rPr>
  </w:style>
  <w:style w:type="character" w:customStyle="1" w:styleId="ParagraphChar">
    <w:name w:val="Paragraph Char"/>
    <w:basedOn w:val="Carpredefinitoparagrafo"/>
    <w:link w:val="Paragraph0"/>
    <w:rsid w:val="00680A5B"/>
    <w:rPr>
      <w:rFonts w:eastAsia="Times New Roman"/>
      <w:sz w:val="24"/>
      <w:szCs w:val="24"/>
      <w:lang w:val="en-GB" w:eastAsia="en-US"/>
    </w:rPr>
  </w:style>
  <w:style w:type="paragraph" w:customStyle="1" w:styleId="Heading3Unnumbered">
    <w:name w:val="Heading 3 Unnumbered"/>
    <w:basedOn w:val="Titolo3"/>
    <w:next w:val="Paragraph0"/>
    <w:uiPriority w:val="5"/>
    <w:qFormat/>
    <w:rsid w:val="00680A5B"/>
    <w:pPr>
      <w:keepLines/>
      <w:tabs>
        <w:tab w:val="clear" w:pos="567"/>
        <w:tab w:val="left" w:pos="1134"/>
      </w:tabs>
      <w:spacing w:before="60" w:after="120" w:line="240" w:lineRule="auto"/>
      <w:outlineLvl w:val="5"/>
    </w:pPr>
    <w:rPr>
      <w:rFonts w:ascii="Times New Roman" w:hAnsi="Times New Roman" w:cs="Arial"/>
      <w:szCs w:val="24"/>
    </w:rPr>
  </w:style>
  <w:style w:type="paragraph" w:customStyle="1" w:styleId="commentcontentpara">
    <w:name w:val="commentcontentpara"/>
    <w:basedOn w:val="Normale"/>
    <w:rsid w:val="00680A5B"/>
    <w:pPr>
      <w:tabs>
        <w:tab w:val="clear" w:pos="567"/>
      </w:tabs>
      <w:spacing w:before="100" w:beforeAutospacing="1" w:after="100" w:afterAutospacing="1" w:line="240" w:lineRule="auto"/>
    </w:pPr>
    <w:rPr>
      <w:sz w:val="24"/>
      <w:szCs w:val="24"/>
      <w:lang w:eastAsia="en-GB"/>
    </w:rPr>
  </w:style>
  <w:style w:type="character" w:styleId="Enfasigrassetto">
    <w:name w:val="Strong"/>
    <w:basedOn w:val="Carpredefinitoparagrafo"/>
    <w:uiPriority w:val="22"/>
    <w:qFormat/>
    <w:rsid w:val="00680A5B"/>
    <w:rPr>
      <w:b/>
      <w:bCs/>
    </w:rPr>
  </w:style>
  <w:style w:type="character" w:styleId="Enfasicorsivo">
    <w:name w:val="Emphasis"/>
    <w:basedOn w:val="Carpredefinitoparagrafo"/>
    <w:uiPriority w:val="20"/>
    <w:qFormat/>
    <w:rsid w:val="00680A5B"/>
    <w:rPr>
      <w:i/>
      <w:iCs/>
    </w:rPr>
  </w:style>
  <w:style w:type="character" w:customStyle="1" w:styleId="tabchar">
    <w:name w:val="tabchar"/>
    <w:basedOn w:val="Carpredefinitoparagrafo"/>
    <w:rsid w:val="00680A5B"/>
  </w:style>
  <w:style w:type="paragraph" w:styleId="Titolo">
    <w:name w:val="Title"/>
    <w:basedOn w:val="Normale"/>
    <w:next w:val="Normale"/>
    <w:link w:val="TitoloCarattere"/>
    <w:qFormat/>
    <w:rsid w:val="008251DB"/>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8251DB"/>
    <w:rPr>
      <w:rFonts w:asciiTheme="majorHAnsi" w:eastAsiaTheme="majorEastAsia" w:hAnsiTheme="majorHAnsi" w:cstheme="majorBidi"/>
      <w:spacing w:val="-10"/>
      <w:kern w:val="28"/>
      <w:sz w:val="56"/>
      <w:szCs w:val="56"/>
      <w:lang w:val="en-GB" w:eastAsia="en-US"/>
    </w:rPr>
  </w:style>
  <w:style w:type="character" w:styleId="Menzionenonrisolta">
    <w:name w:val="Unresolved Mention"/>
    <w:basedOn w:val="Carpredefinitoparagrafo"/>
    <w:uiPriority w:val="99"/>
    <w:semiHidden/>
    <w:unhideWhenUsed/>
    <w:rsid w:val="00275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8716">
      <w:bodyDiv w:val="1"/>
      <w:marLeft w:val="0"/>
      <w:marRight w:val="0"/>
      <w:marTop w:val="0"/>
      <w:marBottom w:val="0"/>
      <w:divBdr>
        <w:top w:val="none" w:sz="0" w:space="0" w:color="auto"/>
        <w:left w:val="none" w:sz="0" w:space="0" w:color="auto"/>
        <w:bottom w:val="none" w:sz="0" w:space="0" w:color="auto"/>
        <w:right w:val="none" w:sz="0" w:space="0" w:color="auto"/>
      </w:divBdr>
    </w:div>
    <w:div w:id="342245494">
      <w:bodyDiv w:val="1"/>
      <w:marLeft w:val="0"/>
      <w:marRight w:val="0"/>
      <w:marTop w:val="0"/>
      <w:marBottom w:val="0"/>
      <w:divBdr>
        <w:top w:val="none" w:sz="0" w:space="0" w:color="auto"/>
        <w:left w:val="none" w:sz="0" w:space="0" w:color="auto"/>
        <w:bottom w:val="none" w:sz="0" w:space="0" w:color="auto"/>
        <w:right w:val="none" w:sz="0" w:space="0" w:color="auto"/>
      </w:divBdr>
    </w:div>
    <w:div w:id="749037541">
      <w:bodyDiv w:val="1"/>
      <w:marLeft w:val="0"/>
      <w:marRight w:val="0"/>
      <w:marTop w:val="0"/>
      <w:marBottom w:val="0"/>
      <w:divBdr>
        <w:top w:val="none" w:sz="0" w:space="0" w:color="auto"/>
        <w:left w:val="none" w:sz="0" w:space="0" w:color="auto"/>
        <w:bottom w:val="none" w:sz="0" w:space="0" w:color="auto"/>
        <w:right w:val="none" w:sz="0" w:space="0" w:color="auto"/>
      </w:divBdr>
    </w:div>
    <w:div w:id="1816794420">
      <w:bodyDiv w:val="1"/>
      <w:marLeft w:val="0"/>
      <w:marRight w:val="0"/>
      <w:marTop w:val="0"/>
      <w:marBottom w:val="0"/>
      <w:divBdr>
        <w:top w:val="none" w:sz="0" w:space="0" w:color="auto"/>
        <w:left w:val="none" w:sz="0" w:space="0" w:color="auto"/>
        <w:bottom w:val="none" w:sz="0" w:space="0" w:color="auto"/>
        <w:right w:val="none" w:sz="0" w:space="0" w:color="auto"/>
      </w:divBdr>
    </w:div>
    <w:div w:id="1904834443">
      <w:bodyDiv w:val="1"/>
      <w:marLeft w:val="0"/>
      <w:marRight w:val="0"/>
      <w:marTop w:val="0"/>
      <w:marBottom w:val="0"/>
      <w:divBdr>
        <w:top w:val="none" w:sz="0" w:space="0" w:color="auto"/>
        <w:left w:val="none" w:sz="0" w:space="0" w:color="auto"/>
        <w:bottom w:val="none" w:sz="0" w:space="0" w:color="auto"/>
        <w:right w:val="none" w:sz="0" w:space="0" w:color="auto"/>
      </w:divBdr>
    </w:div>
    <w:div w:id="21172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imjudo" TargetMode="Externa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1EB88872416439534DC5C42A7E3D6" ma:contentTypeVersion="22" ma:contentTypeDescription="Create a new document." ma:contentTypeScope="" ma:versionID="61e51fe7050d7c7d89a3dc0f05391cf7">
  <xsd:schema xmlns:xsd="http://www.w3.org/2001/XMLSchema" xmlns:xs="http://www.w3.org/2001/XMLSchema" xmlns:p="http://schemas.microsoft.com/office/2006/metadata/properties" xmlns:ns2="44a56295-c29e-4898-8136-a54736c65b82" xmlns:ns3="0d0e10c9-ea49-499c-a1e6-ae0b403bea9f" xmlns:ns4="91a0d7ea-5e8e-4151-aed4-e8575799e282" targetNamespace="http://schemas.microsoft.com/office/2006/metadata/properties" ma:root="true" ma:fieldsID="616382196b5baee65cb973db88447044" ns2:_="" ns3:_="" ns4:_="">
    <xsd:import namespace="44a56295-c29e-4898-8136-a54736c65b82"/>
    <xsd:import namespace="0d0e10c9-ea49-499c-a1e6-ae0b403bea9f"/>
    <xsd:import namespace="91a0d7ea-5e8e-4151-aed4-e8575799e282"/>
    <xsd:element name="properties">
      <xsd:complexType>
        <xsd:sequence>
          <xsd:element name="documentManagement">
            <xsd:complexType>
              <xsd:all>
                <xsd:element ref="ns2:Descriptions" minOccurs="0"/>
                <xsd:element ref="ns2:Keyword" minOccurs="0"/>
                <xsd:element ref="ns3:LastSharedByUser" minOccurs="0"/>
                <xsd:element ref="ns3:LastSharedByTime" minOccurs="0"/>
                <xsd:element ref="ns4:pabl" minOccurs="0"/>
                <xsd:element ref="ns4:_x006a_ub3" minOccurs="0"/>
                <xsd:element ref="ns4:MediaServiceMetadata" minOccurs="0"/>
                <xsd:element ref="ns4:MediaServiceFastMetadata" minOccurs="0"/>
                <xsd:element ref="ns4:MediaServiceDateTaken" minOccurs="0"/>
                <xsd:element ref="ns4:MediaServiceAutoTags" minOccurs="0"/>
                <xsd:element ref="ns4:MediaServiceLocation"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element name="TaxCatchAll" ma:index="29" nillable="true" ma:displayName="Taxonomy Catch All Column" ma:hidden="true" ma:list="{d6b995df-31d9-4032-9225-33eb63ccf590}" ma:internalName="TaxCatchAll" ma:showField="CatchAllData" ma:web="0d0e10c9-ea49-499c-a1e6-ae0b403bea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0e10c9-ea49-499c-a1e6-ae0b403bea9f"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0d7ea-5e8e-4151-aed4-e8575799e282" elementFormDefault="qualified">
    <xsd:import namespace="http://schemas.microsoft.com/office/2006/documentManagement/types"/>
    <xsd:import namespace="http://schemas.microsoft.com/office/infopath/2007/PartnerControls"/>
    <xsd:element name="pabl" ma:index="12" nillable="true" ma:displayName="Date and Time" ma:internalName="pabl">
      <xsd:simpleType>
        <xsd:restriction base="dms:DateTime"/>
      </xsd:simpleType>
    </xsd:element>
    <xsd:element name="_x006a_ub3" ma:index="13" nillable="true" ma:displayName="Person or Group" ma:list="UserInfo" ma:internalName="_x006a_ub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1ee89e71-04cd-405e-9ca3-99e020c1694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Keyword xmlns="44a56295-c29e-4898-8136-a54736c65b82">IMJUDO, INN-tremelimumab</Keyword>
    <Descriptions xmlns="44a56295-c29e-4898-8136-a54736c65b82" xsi:nil="true"/>
    <SharedWithUsers xmlns="0d0e10c9-ea49-499c-a1e6-ae0b403bea9f">
      <UserInfo>
        <DisplayName>Hudak, Suzanne</DisplayName>
        <AccountId>488</AccountId>
        <AccountType/>
      </UserInfo>
    </SharedWithUsers>
    <pabl xmlns="91a0d7ea-5e8e-4151-aed4-e8575799e282" xsi:nil="true"/>
    <lcf76f155ced4ddcb4097134ff3c332f xmlns="91a0d7ea-5e8e-4151-aed4-e8575799e282">
      <Terms xmlns="http://schemas.microsoft.com/office/infopath/2007/PartnerControls"/>
    </lcf76f155ced4ddcb4097134ff3c332f>
    <_x006a_ub3 xmlns="91a0d7ea-5e8e-4151-aed4-e8575799e282">
      <UserInfo>
        <DisplayName/>
        <AccountId xsi:nil="true"/>
        <AccountType/>
      </UserInfo>
    </_x006a_ub3>
    <TaxCatchAll xmlns="44a56295-c29e-4898-8136-a54736c65b82"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CDE63-ADD8-43A2-9E6F-92EC3FD58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0d0e10c9-ea49-499c-a1e6-ae0b403bea9f"/>
    <ds:schemaRef ds:uri="91a0d7ea-5e8e-4151-aed4-e8575799e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4AF49-2687-4EFD-8143-CD646D37B58A}">
  <ds:schemaRefs>
    <ds:schemaRef ds:uri="http://schemas.microsoft.com/sharepoint/v3/contenttype/forms"/>
  </ds:schemaRefs>
</ds:datastoreItem>
</file>

<file path=customXml/itemProps3.xml><?xml version="1.0" encoding="utf-8"?>
<ds:datastoreItem xmlns:ds="http://schemas.openxmlformats.org/officeDocument/2006/customXml" ds:itemID="{626F1724-09F6-4221-898C-7C83542A3CB7}">
  <ds:schemaRefs>
    <ds:schemaRef ds:uri="http://schemas.microsoft.com/office/2006/metadata/longProperties"/>
  </ds:schemaRefs>
</ds:datastoreItem>
</file>

<file path=customXml/itemProps4.xml><?xml version="1.0" encoding="utf-8"?>
<ds:datastoreItem xmlns:ds="http://schemas.openxmlformats.org/officeDocument/2006/customXml" ds:itemID="{62D3D0F3-EBA4-485D-BB85-3652CFAAA187}">
  <ds:schemaRefs>
    <ds:schemaRef ds:uri="Microsoft.SharePoint.Taxonomy.ContentTypeSync"/>
  </ds:schemaRefs>
</ds:datastoreItem>
</file>

<file path=customXml/itemProps5.xml><?xml version="1.0" encoding="utf-8"?>
<ds:datastoreItem xmlns:ds="http://schemas.openxmlformats.org/officeDocument/2006/customXml" ds:itemID="{457443D6-29E8-4C25-AFA6-5CC1C2A63560}">
  <ds:schemaRefs>
    <ds:schemaRef ds:uri="http://purl.org/dc/elements/1.1/"/>
    <ds:schemaRef ds:uri="http://purl.org/dc/dcmitype/"/>
    <ds:schemaRef ds:uri="0d0e10c9-ea49-499c-a1e6-ae0b403bea9f"/>
    <ds:schemaRef ds:uri="http://schemas.microsoft.com/office/2006/metadata/properties"/>
    <ds:schemaRef ds:uri="http://schemas.microsoft.com/office/2006/documentManagement/types"/>
    <ds:schemaRef ds:uri="44a56295-c29e-4898-8136-a54736c65b82"/>
    <ds:schemaRef ds:uri="91a0d7ea-5e8e-4151-aed4-e8575799e282"/>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6.xml><?xml version="1.0" encoding="utf-8"?>
<ds:datastoreItem xmlns:ds="http://schemas.openxmlformats.org/officeDocument/2006/customXml" ds:itemID="{5F8332A3-E990-49E5-8BAE-F366300A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54</Pages>
  <Words>18443</Words>
  <Characters>105126</Characters>
  <Application>Microsoft Office Word</Application>
  <DocSecurity>0</DocSecurity>
  <Lines>876</Lines>
  <Paragraphs>246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IMJUDO: EPAR – Product information - tracked changes</vt:lpstr>
      <vt:lpstr>EN Tremel - D10 Lab review</vt:lpstr>
    </vt:vector>
  </TitlesOfParts>
  <Company>AstraZeneca</Company>
  <LinksUpToDate>false</LinksUpToDate>
  <CharactersWithSpaces>123323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cp:lastModifiedBy>AstraZeneca</cp:lastModifiedBy>
  <cp:revision>186</cp:revision>
  <cp:lastPrinted>2019-10-09T04:46:00Z</cp:lastPrinted>
  <dcterms:created xsi:type="dcterms:W3CDTF">2024-04-30T00:17:00Z</dcterms:created>
  <dcterms:modified xsi:type="dcterms:W3CDTF">2025-06-12T14:40:00Z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0x0101009C51EB88872416439534DC5C42A7E3D6</vt:lpwstr>
  </property>
  <property fmtid="{D5CDD505-2E9C-101B-9397-08002B2CF9AE}" pid="3" name="display_urn:schemas-microsoft-com:office:office#SharedWithUsers">
    <vt:lpwstr>Hudak, Suzanne</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31/03/2022 19:02:12</vt:lpwstr>
  </property>
  <property fmtid="{D5CDD505-2E9C-101B-9397-08002B2CF9AE}" pid="8" name="DM_Creator_Name">
    <vt:lpwstr>Verbaanderd Ciska</vt:lpwstr>
  </property>
  <property fmtid="{D5CDD505-2E9C-101B-9397-08002B2CF9AE}" pid="9" name="DM_DocRefId">
    <vt:lpwstr>EMA/155366/2022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EMA/155366/2022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Verbaanderd Ciska</vt:lpwstr>
  </property>
  <property fmtid="{D5CDD505-2E9C-101B-9397-08002B2CF9AE}" pid="35" name="DM_Modified_Date">
    <vt:lpwstr>31/03/2022 19:02:12</vt:lpwstr>
  </property>
  <property fmtid="{D5CDD505-2E9C-101B-9397-08002B2CF9AE}" pid="36" name="DM_Modifier_Name">
    <vt:lpwstr>Verbaanderd Ciska</vt:lpwstr>
  </property>
  <property fmtid="{D5CDD505-2E9C-101B-9397-08002B2CF9AE}" pid="37" name="DM_Modify_Date">
    <vt:lpwstr>31/03/2022 19:02:12</vt:lpwstr>
  </property>
  <property fmtid="{D5CDD505-2E9C-101B-9397-08002B2CF9AE}" pid="38" name="DM_Name">
    <vt:lpwstr>EN Tremel - D10 Lab review</vt:lpwstr>
  </property>
  <property fmtid="{D5CDD505-2E9C-101B-9397-08002B2CF9AE}" pid="39" name="DM_Owner">
    <vt:lpwstr>Espinasse Claire</vt:lpwstr>
  </property>
  <property fmtid="{D5CDD505-2E9C-101B-9397-08002B2CF9AE}" pid="40" name="DM_Path">
    <vt:lpwstr>/01. Evaluation of Medicines/H-C/S-U/Tremelimumab AstraZeneca AB - 006016/10 Translations/Day 10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MSIP_Label_0eea11ca-d417-4147-80ed-01a58412c458_ActionId">
    <vt:lpwstr>ba484527-4aa6-46f5-854d-7feb43e8b122</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2022-04-01T09:50:42Z</vt:lpwstr>
  </property>
  <property fmtid="{D5CDD505-2E9C-101B-9397-08002B2CF9AE}" pid="52" name="MSIP_Label_0eea11ca-d417-4147-80ed-01a58412c458_SiteId">
    <vt:lpwstr>bc9dc15c-61bc-4f03-b60b-e5b6d8922839</vt:lpwstr>
  </property>
  <property fmtid="{D5CDD505-2E9C-101B-9397-08002B2CF9AE}" pid="53" name="SharedWithUsers">
    <vt:lpwstr>488;#Hudak, Suzanne</vt:lpwstr>
  </property>
  <property fmtid="{D5CDD505-2E9C-101B-9397-08002B2CF9AE}" pid="54" name="MediaServiceImageTags">
    <vt:lpwstr/>
  </property>
</Properties>
</file>