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people.xml" ContentType="application/vnd.openxmlformats-officedocument.wordprocessingml.peop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C99A3E" w14:textId="07F8BC55" w:rsidR="00FC75E0" w:rsidRPr="00FC75E0" w:rsidRDefault="00FC75E0" w:rsidP="00FC75E0">
      <w:pPr>
        <w:suppressAutoHyphens/>
        <w:rPr>
          <w:rFonts w:eastAsia="Times New Roman"/>
          <w:szCs w:val="24"/>
        </w:rPr>
      </w:pPr>
      <w:r w:rsidRPr="005E5DEE">
        <w:rPr>
          <w:rStyle w:val="Hyperlink"/>
          <w:noProof/>
          <w:lang w:val="en-IN" w:eastAsia="en-IN"/>
        </w:rPr>
        <mc:AlternateContent>
          <mc:Choice Requires="wps">
            <w:drawing>
              <wp:anchor distT="0" distB="0" distL="114300" distR="114300" simplePos="0" relativeHeight="251688960" behindDoc="0" locked="0" layoutInCell="1" allowOverlap="1" wp14:anchorId="1AD77099" wp14:editId="21F0BE92">
                <wp:simplePos x="0" y="0"/>
                <wp:positionH relativeFrom="column">
                  <wp:posOffset>-57785</wp:posOffset>
                </wp:positionH>
                <wp:positionV relativeFrom="paragraph">
                  <wp:posOffset>-46356</wp:posOffset>
                </wp:positionV>
                <wp:extent cx="5791200" cy="10572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5791200" cy="1057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79303B" id="Rectangle 2" o:spid="_x0000_s1026" style="position:absolute;margin-left:-4.55pt;margin-top:-3.65pt;width:456pt;height:83.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" filled="f" strokecolor="black [3213]" strokeweight="1pt"/>
            </w:pict>
          </mc:Fallback>
        </mc:AlternateContent>
      </w:r>
      <w:r w:rsidRPr="00FC75E0">
        <w:rPr>
          <w:rFonts w:eastAsia="Times New Roman"/>
          <w:szCs w:val="24"/>
          <w:lang w:val="bg-BG"/>
        </w:rPr>
        <w:t xml:space="preserve">Il presente documento riporta le informazioni sul prodotto approvate relative a </w:t>
      </w:r>
      <w:r>
        <w:rPr>
          <w:rFonts w:eastAsia="Times New Roman"/>
          <w:szCs w:val="24"/>
          <w:lang w:val="en-IN"/>
        </w:rPr>
        <w:t>IMULDOSA</w:t>
      </w:r>
      <w:r w:rsidRPr="00FC75E0">
        <w:rPr>
          <w:rFonts w:eastAsia="Times New Roman"/>
          <w:szCs w:val="24"/>
          <w:lang w:val="bg-BG"/>
        </w:rPr>
        <w:t xml:space="preserve">, con evidenziate le modifiche che vi sono state apportate </w:t>
      </w:r>
      <w:r w:rsidRPr="00FC75E0">
        <w:rPr>
          <w:rFonts w:eastAsia="Times New Roman"/>
          <w:szCs w:val="24"/>
        </w:rPr>
        <w:t>rispetto</w:t>
      </w:r>
      <w:r w:rsidRPr="00FC75E0">
        <w:rPr>
          <w:rFonts w:eastAsia="Times New Roman"/>
          <w:szCs w:val="24"/>
          <w:lang w:val="bg-BG"/>
        </w:rPr>
        <w:t xml:space="preserve"> alla procedura precedente (</w:t>
      </w:r>
      <w:r>
        <w:rPr>
          <w:rFonts w:eastAsia="Times New Roman"/>
          <w:szCs w:val="24"/>
          <w:lang w:val="en-IN"/>
        </w:rPr>
        <w:t>EMEA/H/C/006221</w:t>
      </w:r>
      <w:r w:rsidR="00215B5E">
        <w:rPr>
          <w:rFonts w:eastAsia="Times New Roman"/>
          <w:szCs w:val="24"/>
          <w:lang w:val="en-IN"/>
        </w:rPr>
        <w:t>/0000</w:t>
      </w:r>
      <w:r w:rsidRPr="00FC75E0">
        <w:rPr>
          <w:rFonts w:eastAsia="Times New Roman"/>
          <w:szCs w:val="24"/>
          <w:lang w:val="bg-BG"/>
        </w:rPr>
        <w:t>).</w:t>
      </w:r>
    </w:p>
    <w:p w14:paraId="092EF373" w14:textId="6DE8F2E1" w:rsidR="00FC75E0" w:rsidRPr="00FC75E0" w:rsidRDefault="00FC75E0" w:rsidP="00FC75E0">
      <w:pPr>
        <w:suppressAutoHyphens/>
        <w:rPr>
          <w:rFonts w:eastAsia="Times New Roman"/>
          <w:szCs w:val="24"/>
        </w:rPr>
      </w:pPr>
    </w:p>
    <w:p w14:paraId="62BD31A4" w14:textId="56E1205C" w:rsidR="00873469" w:rsidRDefault="00FC75E0" w:rsidP="00FC75E0">
      <w:pPr>
        <w:rPr>
          <w:rFonts w:eastAsia="Times New Roman"/>
          <w:szCs w:val="24"/>
          <w:lang w:val="en-IN"/>
        </w:rPr>
      </w:pPr>
      <w:r w:rsidRPr="00FC75E0">
        <w:rPr>
          <w:rFonts w:eastAsia="Times New Roman"/>
          <w:szCs w:val="24"/>
          <w:lang w:val="bg-BG"/>
        </w:rPr>
        <w:t xml:space="preserve">Per maggiori informazioni, consultare il sito web dell’Agenzia europea per i medicinali: </w:t>
      </w:r>
      <w:hyperlink r:id="rId11" w:anchor="imuldosa" w:history="1">
        <w:r w:rsidRPr="005E5DEE">
          <w:rPr>
            <w:rStyle w:val="Hyperlink"/>
            <w:rFonts w:eastAsia="Times New Roman"/>
            <w:szCs w:val="24"/>
            <w:lang w:val="bg-BG"/>
          </w:rPr>
          <w:t>https://www.ema.europa.eu/en/medicines/human/EPAR/</w:t>
        </w:r>
        <w:r w:rsidRPr="005E5DEE">
          <w:rPr>
            <w:rStyle w:val="Hyperlink"/>
            <w:rFonts w:eastAsia="Times New Roman"/>
            <w:szCs w:val="24"/>
            <w:lang w:val="en-IN"/>
          </w:rPr>
          <w:t>imuldosa</w:t>
        </w:r>
      </w:hyperlink>
    </w:p>
    <w:p w14:paraId="30ABB003" w14:textId="77777777" w:rsidR="005A575B" w:rsidRDefault="005A575B"/>
    <w:p w14:paraId="0F2651CC" w14:textId="77777777" w:rsidR="00873469" w:rsidRDefault="00873469"/>
    <w:p w14:paraId="4C1CC431" w14:textId="77777777" w:rsidR="00873469" w:rsidRDefault="00873469"/>
    <w:p w14:paraId="069F77C7" w14:textId="77777777" w:rsidR="00873469" w:rsidRDefault="00873469"/>
    <w:p w14:paraId="2EC2B6F4" w14:textId="77777777" w:rsidR="00873469" w:rsidRDefault="00873469"/>
    <w:p w14:paraId="7EF1882D" w14:textId="77777777" w:rsidR="00873469" w:rsidRDefault="00873469"/>
    <w:p w14:paraId="130228E0" w14:textId="77777777" w:rsidR="00873469" w:rsidRDefault="00873469"/>
    <w:p w14:paraId="54E6DD09" w14:textId="77777777" w:rsidR="00873469" w:rsidRDefault="00873469"/>
    <w:p w14:paraId="37BA7CEF" w14:textId="77777777" w:rsidR="00873469" w:rsidRDefault="00873469"/>
    <w:p w14:paraId="0857AE6D" w14:textId="77777777" w:rsidR="00873469" w:rsidRDefault="00873469"/>
    <w:p w14:paraId="26CB37A8" w14:textId="77777777" w:rsidR="00873469" w:rsidRDefault="00873469"/>
    <w:p w14:paraId="5D22FA60" w14:textId="77777777" w:rsidR="00873469" w:rsidRDefault="00873469"/>
    <w:p w14:paraId="21EC269E" w14:textId="77777777" w:rsidR="00873469" w:rsidRDefault="00873469"/>
    <w:p w14:paraId="7B924AE5" w14:textId="77777777" w:rsidR="00873469" w:rsidRDefault="00873469"/>
    <w:p w14:paraId="365028AE" w14:textId="77777777" w:rsidR="00873469" w:rsidRDefault="00873469"/>
    <w:p w14:paraId="3C356DDB" w14:textId="77777777" w:rsidR="00873469" w:rsidRDefault="00873469"/>
    <w:p w14:paraId="68C451CF" w14:textId="77777777" w:rsidR="00873469" w:rsidRDefault="00873469"/>
    <w:p w14:paraId="4E835794" w14:textId="77777777" w:rsidR="00873469" w:rsidRDefault="00873469"/>
    <w:p w14:paraId="1FC39964" w14:textId="77777777" w:rsidR="00873469" w:rsidRDefault="00873469"/>
    <w:p w14:paraId="2DE055E4" w14:textId="77777777" w:rsidR="00873469" w:rsidRDefault="00873469"/>
    <w:p w14:paraId="124BC706" w14:textId="77777777" w:rsidR="00873469" w:rsidRDefault="00873469"/>
    <w:p w14:paraId="001EF7B1" w14:textId="77777777" w:rsidR="00873469" w:rsidRDefault="00873469"/>
    <w:p w14:paraId="3F10F1DB" w14:textId="77777777" w:rsidR="00873469" w:rsidRDefault="00873469">
      <w:pPr>
        <w:rPr>
          <w:lang w:eastAsia="it-IT"/>
        </w:rPr>
      </w:pPr>
    </w:p>
    <w:p w14:paraId="081B2D04" w14:textId="77777777" w:rsidR="00873469" w:rsidRDefault="004A11C3">
      <w:pPr>
        <w:suppressAutoHyphens/>
        <w:jc w:val="center"/>
        <w:outlineLvl w:val="0"/>
        <w:rPr>
          <w:b/>
          <w:szCs w:val="22"/>
          <w:lang w:eastAsia="it-IT"/>
        </w:rPr>
      </w:pPr>
      <w:r>
        <w:rPr>
          <w:b/>
          <w:szCs w:val="22"/>
        </w:rPr>
        <w:t>ALLEGATO</w:t>
      </w:r>
      <w:r>
        <w:rPr>
          <w:b/>
          <w:szCs w:val="22"/>
          <w:lang w:eastAsia="it-IT"/>
        </w:rPr>
        <w:t xml:space="preserve"> I</w:t>
      </w:r>
    </w:p>
    <w:p w14:paraId="159A94C6" w14:textId="77777777" w:rsidR="00873469" w:rsidRDefault="00873469"/>
    <w:p w14:paraId="664A2ABF" w14:textId="77777777" w:rsidR="00873469" w:rsidRDefault="004A11C3">
      <w:pPr>
        <w:pStyle w:val="EUCP-Heading-1"/>
      </w:pPr>
      <w:r>
        <w:t>RIASSUNTO DELLE CARATTERISTICHE DEL PRODOTTO</w:t>
      </w:r>
    </w:p>
    <w:p w14:paraId="434C95C2" w14:textId="77777777" w:rsidR="00F55F54" w:rsidRDefault="004A11C3">
      <w:pPr>
        <w:keepNext/>
        <w:ind w:left="567" w:hanging="567"/>
        <w:outlineLvl w:val="1"/>
        <w:rPr>
          <w:b/>
          <w:bCs/>
          <w:szCs w:val="22"/>
        </w:rPr>
      </w:pPr>
      <w:r>
        <w:rPr>
          <w:b/>
          <w:bCs/>
          <w:szCs w:val="22"/>
        </w:rPr>
        <w:br w:type="page"/>
      </w:r>
    </w:p>
    <w:p w14:paraId="3F2FE614" w14:textId="3B7E3271" w:rsidR="00F55F54" w:rsidRDefault="00F55F54" w:rsidP="00B87A1B">
      <w:pPr>
        <w:keepNext/>
        <w:tabs>
          <w:tab w:val="clear" w:pos="567"/>
          <w:tab w:val="left" w:pos="270"/>
        </w:tabs>
        <w:ind w:left="360" w:hanging="360"/>
        <w:outlineLvl w:val="1"/>
        <w:rPr>
          <w:b/>
          <w:bCs/>
          <w:szCs w:val="22"/>
        </w:rPr>
      </w:pPr>
      <w:r>
        <w:rPr>
          <w:noProof/>
          <w:lang w:val="en-IN" w:eastAsia="en-IN"/>
        </w:rPr>
        <w:lastRenderedPageBreak/>
        <w:drawing>
          <wp:inline distT="0" distB="0" distL="0" distR="0" wp14:anchorId="2B4BAEBC" wp14:editId="117B2549">
            <wp:extent cx="200025" cy="171450"/>
            <wp:effectExtent l="0" t="0" r="0" b="0"/>
            <wp:docPr id="10"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95652" name="Picture 1" descr="BT_1000x858px"/>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t>Medicinale sottoposto a monitoraggio addizionale. Ciò permetterà la rapida identificazione di nuove informazioni sulla sicurezza. Agli operatori sanitari è richiesto di segnalare qualsiasi reazione avversa sospetta. Vedere paragrafo 4.8 per informazioni sulle modalità di segnalazione delle reazioni avverse.</w:t>
      </w:r>
    </w:p>
    <w:p w14:paraId="2B9A73B2" w14:textId="0147F105" w:rsidR="00F55F54" w:rsidRDefault="00F55F54">
      <w:pPr>
        <w:keepNext/>
        <w:ind w:left="567" w:hanging="567"/>
        <w:outlineLvl w:val="1"/>
        <w:rPr>
          <w:b/>
          <w:bCs/>
          <w:szCs w:val="22"/>
        </w:rPr>
      </w:pPr>
    </w:p>
    <w:p w14:paraId="3FF60C48" w14:textId="77777777" w:rsidR="00B87A1B" w:rsidRDefault="00B87A1B">
      <w:pPr>
        <w:keepNext/>
        <w:ind w:left="567" w:hanging="567"/>
        <w:outlineLvl w:val="1"/>
        <w:rPr>
          <w:b/>
          <w:bCs/>
          <w:szCs w:val="22"/>
        </w:rPr>
      </w:pPr>
    </w:p>
    <w:p w14:paraId="4656D1C7" w14:textId="6C1A11F5" w:rsidR="00873469" w:rsidRDefault="004A11C3">
      <w:pPr>
        <w:keepNext/>
        <w:ind w:left="567" w:hanging="567"/>
        <w:outlineLvl w:val="1"/>
        <w:rPr>
          <w:b/>
          <w:bCs/>
          <w:szCs w:val="22"/>
        </w:rPr>
      </w:pPr>
      <w:r>
        <w:rPr>
          <w:b/>
          <w:bCs/>
          <w:szCs w:val="22"/>
        </w:rPr>
        <w:t>1.</w:t>
      </w:r>
      <w:r>
        <w:rPr>
          <w:b/>
          <w:bCs/>
          <w:szCs w:val="22"/>
        </w:rPr>
        <w:tab/>
        <w:t>DENOMINAZIONE DEL MEDICINALE</w:t>
      </w:r>
    </w:p>
    <w:p w14:paraId="0BBAAAD2" w14:textId="77777777" w:rsidR="00873469" w:rsidRDefault="00873469">
      <w:pPr>
        <w:keepNext/>
        <w:suppressAutoHyphens/>
        <w:rPr>
          <w:szCs w:val="22"/>
        </w:rPr>
      </w:pPr>
    </w:p>
    <w:p w14:paraId="1337E081" w14:textId="769B4B84" w:rsidR="00873469" w:rsidRDefault="00F55F54">
      <w:pPr>
        <w:rPr>
          <w:szCs w:val="22"/>
        </w:rPr>
      </w:pPr>
      <w:r w:rsidRPr="00F55F54">
        <w:rPr>
          <w:szCs w:val="22"/>
        </w:rPr>
        <w:t>IMULDOSA</w:t>
      </w:r>
      <w:r w:rsidR="004A11C3">
        <w:rPr>
          <w:szCs w:val="22"/>
        </w:rPr>
        <w:t xml:space="preserve"> 130 mg concentrato per soluzione per infusione</w:t>
      </w:r>
    </w:p>
    <w:p w14:paraId="61AC80C4" w14:textId="77777777" w:rsidR="00873469" w:rsidRDefault="00873469">
      <w:pPr>
        <w:suppressAutoHyphens/>
        <w:rPr>
          <w:szCs w:val="22"/>
        </w:rPr>
      </w:pPr>
    </w:p>
    <w:p w14:paraId="31D4B91E" w14:textId="77777777" w:rsidR="00873469" w:rsidRDefault="00873469">
      <w:pPr>
        <w:suppressAutoHyphens/>
        <w:rPr>
          <w:szCs w:val="22"/>
        </w:rPr>
      </w:pPr>
    </w:p>
    <w:p w14:paraId="48CE8C8A" w14:textId="77777777" w:rsidR="00873469" w:rsidRDefault="004A11C3">
      <w:pPr>
        <w:keepNext/>
        <w:ind w:left="567" w:hanging="567"/>
        <w:outlineLvl w:val="1"/>
        <w:rPr>
          <w:b/>
          <w:bCs/>
          <w:szCs w:val="22"/>
        </w:rPr>
      </w:pPr>
      <w:r>
        <w:rPr>
          <w:b/>
          <w:bCs/>
          <w:szCs w:val="22"/>
        </w:rPr>
        <w:t>2.</w:t>
      </w:r>
      <w:r>
        <w:rPr>
          <w:b/>
          <w:bCs/>
          <w:szCs w:val="22"/>
        </w:rPr>
        <w:tab/>
        <w:t>COMPOSIZIONE QUALITATIVA E QUANTITATIVA</w:t>
      </w:r>
    </w:p>
    <w:p w14:paraId="36F25F67" w14:textId="77777777" w:rsidR="00873469" w:rsidRDefault="00873469">
      <w:pPr>
        <w:keepNext/>
        <w:suppressAutoHyphens/>
        <w:rPr>
          <w:szCs w:val="22"/>
        </w:rPr>
      </w:pPr>
    </w:p>
    <w:p w14:paraId="0B42C105" w14:textId="77777777" w:rsidR="00873469" w:rsidRDefault="004A11C3">
      <w:pPr>
        <w:rPr>
          <w:szCs w:val="22"/>
        </w:rPr>
      </w:pPr>
      <w:r>
        <w:rPr>
          <w:szCs w:val="22"/>
        </w:rPr>
        <w:t xml:space="preserve">Ogni flaconcino contiene 130 mg di ustekinumab in </w:t>
      </w:r>
      <w:r>
        <w:t>26 mL (5 mg/mL).</w:t>
      </w:r>
    </w:p>
    <w:p w14:paraId="1AF3A50D" w14:textId="77777777" w:rsidR="00873469" w:rsidRDefault="00873469">
      <w:pPr>
        <w:rPr>
          <w:szCs w:val="22"/>
        </w:rPr>
      </w:pPr>
    </w:p>
    <w:p w14:paraId="100F9B19" w14:textId="77777777" w:rsidR="00873469" w:rsidRDefault="004A11C3">
      <w:pPr>
        <w:rPr>
          <w:szCs w:val="22"/>
        </w:rPr>
      </w:pPr>
      <w:r>
        <w:rPr>
          <w:szCs w:val="22"/>
        </w:rPr>
        <w:t>Ustekinumab è un anticorpo monoclonale IgG1κ interamente umano, che lega interleuchina (IL)-12/23, prodotto in una linea cellulare di mieloma murino, usando la tecnologia di DNA ricombinante.</w:t>
      </w:r>
    </w:p>
    <w:p w14:paraId="4E1640A5" w14:textId="77777777" w:rsidR="00D4097B" w:rsidRDefault="00D4097B">
      <w:pPr>
        <w:rPr>
          <w:szCs w:val="22"/>
        </w:rPr>
      </w:pPr>
    </w:p>
    <w:p w14:paraId="46BADC66" w14:textId="1667A5D4" w:rsidR="00D4097B" w:rsidRPr="00D4097B" w:rsidRDefault="00D4097B">
      <w:pPr>
        <w:rPr>
          <w:szCs w:val="22"/>
          <w:u w:val="single"/>
        </w:rPr>
      </w:pPr>
      <w:r w:rsidRPr="00D4097B">
        <w:rPr>
          <w:szCs w:val="22"/>
          <w:u w:val="single"/>
        </w:rPr>
        <w:t>Eccipienti con effetti noti</w:t>
      </w:r>
    </w:p>
    <w:p w14:paraId="40B90E55" w14:textId="115E888B" w:rsidR="00D4097B" w:rsidRPr="00D4097B" w:rsidRDefault="00D4097B">
      <w:pPr>
        <w:rPr>
          <w:szCs w:val="22"/>
          <w:u w:val="single"/>
        </w:rPr>
      </w:pPr>
      <w:r w:rsidRPr="00D4097B">
        <w:rPr>
          <w:szCs w:val="22"/>
          <w:u w:val="single"/>
        </w:rPr>
        <w:t>Contenuto di sodio</w:t>
      </w:r>
    </w:p>
    <w:p w14:paraId="4BB8F367" w14:textId="02297C7B" w:rsidR="00D4097B" w:rsidRDefault="00D4097B">
      <w:pPr>
        <w:rPr>
          <w:szCs w:val="22"/>
        </w:rPr>
      </w:pPr>
      <w:r>
        <w:rPr>
          <w:szCs w:val="22"/>
        </w:rPr>
        <w:t>Ogni dose contiene meno di 1 mmol di sodio (23 mg).</w:t>
      </w:r>
    </w:p>
    <w:p w14:paraId="3ECE0F30" w14:textId="77777777" w:rsidR="00D4097B" w:rsidRDefault="00D4097B">
      <w:pPr>
        <w:rPr>
          <w:szCs w:val="22"/>
        </w:rPr>
      </w:pPr>
    </w:p>
    <w:p w14:paraId="0C993E92" w14:textId="0EC0E32C" w:rsidR="00D4097B" w:rsidRPr="00D4097B" w:rsidRDefault="00D4097B">
      <w:pPr>
        <w:rPr>
          <w:szCs w:val="22"/>
          <w:u w:val="single"/>
        </w:rPr>
      </w:pPr>
      <w:r w:rsidRPr="00D4097B">
        <w:rPr>
          <w:szCs w:val="22"/>
          <w:u w:val="single"/>
        </w:rPr>
        <w:t>Contenuto di polisorbato</w:t>
      </w:r>
    </w:p>
    <w:p w14:paraId="6501BD1D" w14:textId="11628674" w:rsidR="00D4097B" w:rsidRDefault="00D4097B">
      <w:pPr>
        <w:rPr>
          <w:szCs w:val="22"/>
        </w:rPr>
      </w:pPr>
      <w:r>
        <w:rPr>
          <w:szCs w:val="22"/>
        </w:rPr>
        <w:t>Ogni volume unitario contiene 11,1 mg di polisorbato 80, equivalente a 10,4 mg per dose da 130 mg.</w:t>
      </w:r>
    </w:p>
    <w:p w14:paraId="41BDCA79" w14:textId="77777777" w:rsidR="00873469" w:rsidRDefault="00873469">
      <w:pPr>
        <w:suppressAutoHyphens/>
        <w:rPr>
          <w:szCs w:val="22"/>
        </w:rPr>
      </w:pPr>
    </w:p>
    <w:p w14:paraId="290D6D3C" w14:textId="77777777" w:rsidR="00873469" w:rsidRDefault="004A11C3">
      <w:pPr>
        <w:suppressAutoHyphens/>
        <w:rPr>
          <w:szCs w:val="22"/>
        </w:rPr>
      </w:pPr>
      <w:r>
        <w:rPr>
          <w:szCs w:val="22"/>
        </w:rPr>
        <w:t>Per l’elenco completo degli eccipienti, vedere paragrafo 6.1.</w:t>
      </w:r>
    </w:p>
    <w:p w14:paraId="03245225" w14:textId="77777777" w:rsidR="00873469" w:rsidRDefault="00873469">
      <w:pPr>
        <w:suppressAutoHyphens/>
        <w:rPr>
          <w:szCs w:val="22"/>
        </w:rPr>
      </w:pPr>
    </w:p>
    <w:p w14:paraId="23700386" w14:textId="77777777" w:rsidR="00873469" w:rsidRDefault="00873469">
      <w:pPr>
        <w:suppressAutoHyphens/>
        <w:rPr>
          <w:szCs w:val="22"/>
        </w:rPr>
      </w:pPr>
    </w:p>
    <w:p w14:paraId="1B43FA5C" w14:textId="77777777" w:rsidR="00873469" w:rsidRDefault="004A11C3">
      <w:pPr>
        <w:keepNext/>
        <w:ind w:left="567" w:hanging="567"/>
        <w:outlineLvl w:val="1"/>
        <w:rPr>
          <w:b/>
          <w:bCs/>
          <w:szCs w:val="22"/>
        </w:rPr>
      </w:pPr>
      <w:r>
        <w:rPr>
          <w:b/>
          <w:bCs/>
          <w:szCs w:val="22"/>
        </w:rPr>
        <w:t>3.</w:t>
      </w:r>
      <w:r>
        <w:rPr>
          <w:b/>
          <w:bCs/>
          <w:szCs w:val="22"/>
        </w:rPr>
        <w:tab/>
        <w:t>FORMA FARMACEUTICA</w:t>
      </w:r>
    </w:p>
    <w:p w14:paraId="19E85B43" w14:textId="77777777" w:rsidR="00873469" w:rsidRDefault="00873469">
      <w:pPr>
        <w:keepNext/>
        <w:suppressAutoHyphens/>
        <w:rPr>
          <w:szCs w:val="22"/>
        </w:rPr>
      </w:pPr>
    </w:p>
    <w:p w14:paraId="0201E9E4" w14:textId="746E42BB" w:rsidR="00873469" w:rsidRDefault="004A11C3">
      <w:pPr>
        <w:rPr>
          <w:szCs w:val="22"/>
        </w:rPr>
      </w:pPr>
      <w:r>
        <w:rPr>
          <w:szCs w:val="22"/>
        </w:rPr>
        <w:t>Concentrato per soluzione per infusione</w:t>
      </w:r>
      <w:r w:rsidR="00F55F54">
        <w:rPr>
          <w:szCs w:val="22"/>
        </w:rPr>
        <w:t xml:space="preserve">. </w:t>
      </w:r>
    </w:p>
    <w:p w14:paraId="1E768D6C" w14:textId="77777777" w:rsidR="00873469" w:rsidRDefault="00873469">
      <w:pPr>
        <w:rPr>
          <w:szCs w:val="22"/>
        </w:rPr>
      </w:pPr>
    </w:p>
    <w:p w14:paraId="451C278D" w14:textId="0EF29B8A" w:rsidR="00873469" w:rsidRDefault="004A11C3">
      <w:pPr>
        <w:rPr>
          <w:szCs w:val="22"/>
        </w:rPr>
      </w:pPr>
      <w:r>
        <w:rPr>
          <w:szCs w:val="22"/>
        </w:rPr>
        <w:t>La soluzione è da incolore a</w:t>
      </w:r>
      <w:r w:rsidR="00F55F54">
        <w:rPr>
          <w:szCs w:val="22"/>
        </w:rPr>
        <w:t xml:space="preserve"> leggermente</w:t>
      </w:r>
      <w:r>
        <w:rPr>
          <w:szCs w:val="22"/>
        </w:rPr>
        <w:t xml:space="preserve"> giall</w:t>
      </w:r>
      <w:r w:rsidR="00F55F54">
        <w:rPr>
          <w:szCs w:val="22"/>
        </w:rPr>
        <w:t xml:space="preserve">a e da </w:t>
      </w:r>
      <w:r w:rsidR="00EA1051">
        <w:rPr>
          <w:szCs w:val="22"/>
        </w:rPr>
        <w:t>limpida</w:t>
      </w:r>
      <w:r w:rsidR="00F55F54">
        <w:rPr>
          <w:szCs w:val="22"/>
        </w:rPr>
        <w:t xml:space="preserve"> a leggermente opalescente</w:t>
      </w:r>
      <w:r>
        <w:rPr>
          <w:szCs w:val="22"/>
        </w:rPr>
        <w:t>.</w:t>
      </w:r>
    </w:p>
    <w:p w14:paraId="6426295B" w14:textId="77777777" w:rsidR="00873469" w:rsidRDefault="00873469">
      <w:pPr>
        <w:suppressAutoHyphens/>
        <w:rPr>
          <w:szCs w:val="22"/>
        </w:rPr>
      </w:pPr>
    </w:p>
    <w:p w14:paraId="270D7FCC" w14:textId="77777777" w:rsidR="00873469" w:rsidRDefault="00873469">
      <w:pPr>
        <w:suppressAutoHyphens/>
        <w:rPr>
          <w:szCs w:val="22"/>
        </w:rPr>
      </w:pPr>
    </w:p>
    <w:p w14:paraId="4BEC72A0" w14:textId="77777777" w:rsidR="00873469" w:rsidRDefault="004A11C3">
      <w:pPr>
        <w:keepNext/>
        <w:ind w:left="567" w:hanging="567"/>
        <w:outlineLvl w:val="1"/>
        <w:rPr>
          <w:b/>
          <w:bCs/>
          <w:szCs w:val="22"/>
        </w:rPr>
      </w:pPr>
      <w:r>
        <w:rPr>
          <w:b/>
          <w:bCs/>
          <w:szCs w:val="22"/>
        </w:rPr>
        <w:t>4.</w:t>
      </w:r>
      <w:r>
        <w:rPr>
          <w:b/>
          <w:bCs/>
          <w:szCs w:val="22"/>
        </w:rPr>
        <w:tab/>
        <w:t>INFORMAZIONI CLINICHE</w:t>
      </w:r>
    </w:p>
    <w:p w14:paraId="48F642D6" w14:textId="77777777" w:rsidR="00873469" w:rsidRDefault="00873469">
      <w:pPr>
        <w:keepNext/>
        <w:suppressAutoHyphens/>
        <w:rPr>
          <w:szCs w:val="22"/>
        </w:rPr>
      </w:pPr>
    </w:p>
    <w:p w14:paraId="2A6ED5FF" w14:textId="77777777" w:rsidR="00873469" w:rsidRDefault="004A11C3">
      <w:pPr>
        <w:keepNext/>
        <w:ind w:left="567" w:hanging="567"/>
        <w:outlineLvl w:val="2"/>
        <w:rPr>
          <w:b/>
          <w:bCs/>
          <w:szCs w:val="22"/>
        </w:rPr>
      </w:pPr>
      <w:r>
        <w:rPr>
          <w:b/>
          <w:bCs/>
          <w:szCs w:val="22"/>
        </w:rPr>
        <w:t>4.1</w:t>
      </w:r>
      <w:r>
        <w:rPr>
          <w:b/>
          <w:bCs/>
          <w:szCs w:val="22"/>
        </w:rPr>
        <w:tab/>
        <w:t>Indicazioni terapeutiche</w:t>
      </w:r>
    </w:p>
    <w:p w14:paraId="791471B3" w14:textId="77777777" w:rsidR="00873469" w:rsidRDefault="00873469">
      <w:pPr>
        <w:keepNext/>
        <w:suppressAutoHyphens/>
        <w:rPr>
          <w:szCs w:val="22"/>
        </w:rPr>
      </w:pPr>
    </w:p>
    <w:p w14:paraId="205AC69B" w14:textId="77777777" w:rsidR="00873469" w:rsidRDefault="004A11C3">
      <w:pPr>
        <w:keepNext/>
        <w:rPr>
          <w:u w:val="single"/>
        </w:rPr>
      </w:pPr>
      <w:r>
        <w:rPr>
          <w:u w:val="single"/>
        </w:rPr>
        <w:t>Malattia di Crohn</w:t>
      </w:r>
    </w:p>
    <w:p w14:paraId="5581F569" w14:textId="0C45BF5F" w:rsidR="00873469" w:rsidRDefault="007E015B">
      <w:r w:rsidRPr="007E015B">
        <w:t>IMULDOSA</w:t>
      </w:r>
      <w:r w:rsidR="004A11C3">
        <w:t xml:space="preserve"> è indicato per il trattamento di pazienti adulti affetti da malattia di Crohn attiva di grado da moderato a </w:t>
      </w:r>
      <w:r w:rsidR="00CF384B">
        <w:t>severo</w:t>
      </w:r>
      <w:r w:rsidR="004A11C3">
        <w:t xml:space="preserve"> che hanno avuto una risposta inadeguata, hanno perso la risposta o sono risultati intolleranti alla terapia convenzionale o ad un antagonista del TNFα o che hanno controindicazioni mediche per tali terapie.</w:t>
      </w:r>
    </w:p>
    <w:p w14:paraId="75B09375" w14:textId="77777777" w:rsidR="00873469" w:rsidRDefault="00873469"/>
    <w:p w14:paraId="3F4934DD" w14:textId="77777777" w:rsidR="00873469" w:rsidRDefault="00873469">
      <w:pPr>
        <w:suppressAutoHyphens/>
        <w:rPr>
          <w:szCs w:val="22"/>
        </w:rPr>
      </w:pPr>
    </w:p>
    <w:p w14:paraId="767DD620" w14:textId="77777777" w:rsidR="00873469" w:rsidRDefault="004A11C3">
      <w:pPr>
        <w:keepNext/>
        <w:ind w:left="567" w:hanging="567"/>
        <w:outlineLvl w:val="2"/>
        <w:rPr>
          <w:b/>
          <w:bCs/>
          <w:szCs w:val="22"/>
        </w:rPr>
      </w:pPr>
      <w:r>
        <w:rPr>
          <w:b/>
          <w:bCs/>
          <w:szCs w:val="22"/>
        </w:rPr>
        <w:t>4.2</w:t>
      </w:r>
      <w:r>
        <w:rPr>
          <w:b/>
          <w:bCs/>
          <w:szCs w:val="22"/>
        </w:rPr>
        <w:tab/>
        <w:t>Posologia e modo di somministrazione</w:t>
      </w:r>
    </w:p>
    <w:p w14:paraId="548C93A4" w14:textId="77777777" w:rsidR="00873469" w:rsidRDefault="00873469">
      <w:pPr>
        <w:keepNext/>
        <w:suppressAutoHyphens/>
        <w:rPr>
          <w:szCs w:val="22"/>
        </w:rPr>
      </w:pPr>
    </w:p>
    <w:p w14:paraId="3008EAE6" w14:textId="0175708E" w:rsidR="00873469" w:rsidRDefault="007E015B">
      <w:pPr>
        <w:rPr>
          <w:bCs/>
          <w:szCs w:val="22"/>
        </w:rPr>
      </w:pPr>
      <w:r w:rsidRPr="007E015B">
        <w:rPr>
          <w:bCs/>
          <w:szCs w:val="22"/>
        </w:rPr>
        <w:t>IMULDOSA</w:t>
      </w:r>
      <w:r w:rsidR="004A11C3">
        <w:rPr>
          <w:bCs/>
          <w:szCs w:val="22"/>
        </w:rPr>
        <w:t xml:space="preserve"> concentrato per soluzione per infusione deve essere usato sotto la guida e la supervisione di medici specialisti con esperienza nella diagnosi e nel trattamento della malattia di Crohn</w:t>
      </w:r>
      <w:r>
        <w:rPr>
          <w:bCs/>
          <w:szCs w:val="22"/>
        </w:rPr>
        <w:t>.</w:t>
      </w:r>
    </w:p>
    <w:p w14:paraId="43F8F031" w14:textId="5BCA0F41" w:rsidR="007E015B" w:rsidRDefault="007E015B">
      <w:pPr>
        <w:rPr>
          <w:bCs/>
          <w:szCs w:val="22"/>
        </w:rPr>
      </w:pPr>
      <w:r>
        <w:rPr>
          <w:bCs/>
          <w:szCs w:val="22"/>
        </w:rPr>
        <w:t>IMULDOSA concentrato per soluzione per infusione deve essere utilizzato soltanto per la dose di induzione endovenosa.</w:t>
      </w:r>
    </w:p>
    <w:p w14:paraId="612837BE" w14:textId="77777777" w:rsidR="00873469" w:rsidRDefault="00873469"/>
    <w:p w14:paraId="5EEF6B15" w14:textId="77777777" w:rsidR="00873469" w:rsidRDefault="004A11C3">
      <w:pPr>
        <w:keepNext/>
        <w:rPr>
          <w:bCs/>
          <w:szCs w:val="22"/>
          <w:u w:val="single"/>
        </w:rPr>
      </w:pPr>
      <w:r>
        <w:rPr>
          <w:bCs/>
          <w:szCs w:val="22"/>
          <w:u w:val="single"/>
        </w:rPr>
        <w:lastRenderedPageBreak/>
        <w:t>Posologia</w:t>
      </w:r>
    </w:p>
    <w:p w14:paraId="21EBF686" w14:textId="77777777" w:rsidR="00873469" w:rsidRDefault="00873469">
      <w:pPr>
        <w:keepNext/>
        <w:rPr>
          <w:bCs/>
          <w:szCs w:val="22"/>
        </w:rPr>
      </w:pPr>
    </w:p>
    <w:p w14:paraId="745D29C0" w14:textId="116BB541" w:rsidR="00873469" w:rsidRDefault="004A11C3">
      <w:pPr>
        <w:keepNext/>
        <w:widowControl w:val="0"/>
        <w:rPr>
          <w:bCs/>
          <w:u w:val="single"/>
        </w:rPr>
      </w:pPr>
      <w:r>
        <w:rPr>
          <w:bCs/>
          <w:u w:val="single"/>
        </w:rPr>
        <w:t>Malattia di Crohn</w:t>
      </w:r>
    </w:p>
    <w:p w14:paraId="351797FF" w14:textId="0700F912" w:rsidR="00873469" w:rsidRDefault="004A11C3">
      <w:pPr>
        <w:autoSpaceDE w:val="0"/>
        <w:autoSpaceDN w:val="0"/>
        <w:adjustRightInd w:val="0"/>
      </w:pPr>
      <w:r>
        <w:t xml:space="preserve">Il trattamento con </w:t>
      </w:r>
      <w:r w:rsidR="007E015B" w:rsidRPr="007E015B">
        <w:t xml:space="preserve">IMULDOSA </w:t>
      </w:r>
      <w:r>
        <w:t xml:space="preserve">deve essere iniziato con una singola dose per via endovenosa in base al peso corporeo. La soluzione per infusione deve essere composta dal numero di flaconcini di </w:t>
      </w:r>
      <w:r w:rsidR="007E015B" w:rsidRPr="007E015B">
        <w:t>IMULDOSA</w:t>
      </w:r>
      <w:r>
        <w:t xml:space="preserve"> 130 mg come specificato nella tabella 1 (vedere paragrafo 6.6 per la preparazione).</w:t>
      </w:r>
    </w:p>
    <w:p w14:paraId="652EE52E" w14:textId="77777777" w:rsidR="00873469" w:rsidRDefault="00873469">
      <w:pPr>
        <w:autoSpaceDE w:val="0"/>
        <w:autoSpaceDN w:val="0"/>
        <w:adjustRightInd w:val="0"/>
        <w:rPr>
          <w:szCs w:val="22"/>
        </w:rPr>
      </w:pPr>
    </w:p>
    <w:p w14:paraId="531B03DB" w14:textId="4B5FEAC0" w:rsidR="00873469" w:rsidRPr="00963FAF" w:rsidRDefault="004A11C3" w:rsidP="000518AC">
      <w:pPr>
        <w:keepNext/>
        <w:ind w:left="1417" w:hanging="1134"/>
        <w:rPr>
          <w:i/>
          <w:iCs/>
        </w:rPr>
      </w:pPr>
      <w:r w:rsidRPr="00963FAF">
        <w:rPr>
          <w:i/>
          <w:iCs/>
        </w:rPr>
        <w:t>Tabella 1</w:t>
      </w:r>
      <w:r w:rsidR="007C4A4A" w:rsidRPr="00963FAF">
        <w:rPr>
          <w:i/>
          <w:iCs/>
        </w:rPr>
        <w:t>.</w:t>
      </w:r>
      <w:r w:rsidRPr="00963FAF">
        <w:rPr>
          <w:i/>
          <w:iCs/>
        </w:rPr>
        <w:tab/>
        <w:t xml:space="preserve">Dose endovenosa iniziale di </w:t>
      </w:r>
      <w:r w:rsidR="007E015B" w:rsidRPr="00486B68">
        <w:rPr>
          <w:i/>
          <w:iCs/>
        </w:rPr>
        <w:t>IMULDOSA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1"/>
        <w:gridCol w:w="1800"/>
        <w:gridCol w:w="1997"/>
      </w:tblGrid>
      <w:tr w:rsidR="00873469" w14:paraId="441798CF" w14:textId="77777777">
        <w:trPr>
          <w:trHeight w:val="584"/>
          <w:jc w:val="center"/>
        </w:trPr>
        <w:tc>
          <w:tcPr>
            <w:tcW w:w="4781" w:type="dxa"/>
            <w:tcBorders>
              <w:top w:val="single" w:sz="4" w:space="0" w:color="auto"/>
              <w:left w:val="single" w:sz="4" w:space="0" w:color="auto"/>
              <w:bottom w:val="single" w:sz="4" w:space="0" w:color="auto"/>
              <w:right w:val="nil"/>
            </w:tcBorders>
            <w:hideMark/>
          </w:tcPr>
          <w:p w14:paraId="4E6FC2D9" w14:textId="77777777" w:rsidR="00873469" w:rsidRPr="000518AC" w:rsidRDefault="004A11C3">
            <w:pPr>
              <w:keepNext/>
              <w:autoSpaceDE w:val="0"/>
              <w:autoSpaceDN w:val="0"/>
              <w:adjustRightInd w:val="0"/>
              <w:rPr>
                <w:rFonts w:eastAsia="TimesNewRoman" w:cs="Calibri"/>
                <w:b/>
                <w:bCs/>
                <w:szCs w:val="22"/>
                <w:lang w:eastAsia="zh-CN"/>
              </w:rPr>
            </w:pPr>
            <w:r w:rsidRPr="000518AC">
              <w:rPr>
                <w:b/>
                <w:bCs/>
              </w:rPr>
              <w:t>Peso corporeo del paziente al momento della somministrazione</w:t>
            </w:r>
          </w:p>
        </w:tc>
        <w:tc>
          <w:tcPr>
            <w:tcW w:w="1800" w:type="dxa"/>
            <w:tcBorders>
              <w:top w:val="single" w:sz="4" w:space="0" w:color="auto"/>
              <w:left w:val="nil"/>
              <w:bottom w:val="single" w:sz="4" w:space="0" w:color="auto"/>
              <w:right w:val="nil"/>
            </w:tcBorders>
            <w:hideMark/>
          </w:tcPr>
          <w:p w14:paraId="3092D3F4" w14:textId="77777777" w:rsidR="00873469" w:rsidRPr="000518AC" w:rsidRDefault="004A11C3">
            <w:pPr>
              <w:autoSpaceDE w:val="0"/>
              <w:autoSpaceDN w:val="0"/>
              <w:adjustRightInd w:val="0"/>
              <w:jc w:val="center"/>
              <w:rPr>
                <w:rFonts w:eastAsia="TimesNewRoman" w:cs="Calibri"/>
                <w:b/>
                <w:bCs/>
                <w:szCs w:val="22"/>
                <w:lang w:eastAsia="zh-CN"/>
              </w:rPr>
            </w:pPr>
            <w:r w:rsidRPr="000518AC">
              <w:rPr>
                <w:b/>
                <w:bCs/>
              </w:rPr>
              <w:t>Dose raccomandata</w:t>
            </w:r>
            <w:r w:rsidRPr="000518AC">
              <w:rPr>
                <w:b/>
                <w:bCs/>
                <w:vertAlign w:val="superscript"/>
              </w:rPr>
              <w:t>a</w:t>
            </w:r>
          </w:p>
        </w:tc>
        <w:tc>
          <w:tcPr>
            <w:tcW w:w="1997" w:type="dxa"/>
            <w:tcBorders>
              <w:top w:val="single" w:sz="4" w:space="0" w:color="auto"/>
              <w:left w:val="nil"/>
              <w:bottom w:val="single" w:sz="4" w:space="0" w:color="auto"/>
              <w:right w:val="single" w:sz="4" w:space="0" w:color="auto"/>
            </w:tcBorders>
          </w:tcPr>
          <w:p w14:paraId="0BD9F84F" w14:textId="39BD9EF8" w:rsidR="00873469" w:rsidRPr="000518AC" w:rsidRDefault="004A11C3">
            <w:pPr>
              <w:autoSpaceDE w:val="0"/>
              <w:autoSpaceDN w:val="0"/>
              <w:adjustRightInd w:val="0"/>
              <w:jc w:val="center"/>
              <w:rPr>
                <w:rFonts w:eastAsia="TimesNewRoman" w:cs="Calibri"/>
                <w:b/>
                <w:bCs/>
                <w:szCs w:val="22"/>
                <w:lang w:eastAsia="zh-CN"/>
              </w:rPr>
            </w:pPr>
            <w:r w:rsidRPr="000518AC">
              <w:rPr>
                <w:b/>
                <w:bCs/>
              </w:rPr>
              <w:t xml:space="preserve">Numero di flaconcini di </w:t>
            </w:r>
            <w:r w:rsidR="007E015B" w:rsidRPr="000518AC">
              <w:rPr>
                <w:b/>
                <w:bCs/>
              </w:rPr>
              <w:t>IMULDOSA</w:t>
            </w:r>
            <w:r w:rsidRPr="000518AC">
              <w:rPr>
                <w:b/>
                <w:bCs/>
              </w:rPr>
              <w:t xml:space="preserve"> 130 mg</w:t>
            </w:r>
          </w:p>
        </w:tc>
      </w:tr>
      <w:tr w:rsidR="00873469" w14:paraId="1176A751" w14:textId="77777777">
        <w:trPr>
          <w:jc w:val="center"/>
        </w:trPr>
        <w:tc>
          <w:tcPr>
            <w:tcW w:w="4781" w:type="dxa"/>
            <w:tcBorders>
              <w:top w:val="single" w:sz="4" w:space="0" w:color="auto"/>
              <w:left w:val="single" w:sz="4" w:space="0" w:color="auto"/>
              <w:bottom w:val="nil"/>
              <w:right w:val="nil"/>
            </w:tcBorders>
            <w:hideMark/>
          </w:tcPr>
          <w:p w14:paraId="584E1A2F" w14:textId="77777777" w:rsidR="00873469" w:rsidRDefault="004A11C3">
            <w:pPr>
              <w:keepNext/>
            </w:pPr>
            <w:r>
              <w:t>≤</w:t>
            </w:r>
            <w:r>
              <w:rPr>
                <w:szCs w:val="22"/>
              </w:rPr>
              <w:t> </w:t>
            </w:r>
            <w:r>
              <w:t>55 kg</w:t>
            </w:r>
          </w:p>
        </w:tc>
        <w:tc>
          <w:tcPr>
            <w:tcW w:w="1800" w:type="dxa"/>
            <w:tcBorders>
              <w:top w:val="single" w:sz="4" w:space="0" w:color="auto"/>
              <w:left w:val="nil"/>
              <w:bottom w:val="nil"/>
              <w:right w:val="nil"/>
            </w:tcBorders>
            <w:hideMark/>
          </w:tcPr>
          <w:p w14:paraId="474F66DF" w14:textId="77777777" w:rsidR="00873469" w:rsidRDefault="004A11C3">
            <w:pPr>
              <w:widowControl w:val="0"/>
              <w:jc w:val="center"/>
            </w:pPr>
            <w:r>
              <w:t>260</w:t>
            </w:r>
            <w:r>
              <w:rPr>
                <w:szCs w:val="22"/>
              </w:rPr>
              <w:t> </w:t>
            </w:r>
            <w:r>
              <w:t>mg</w:t>
            </w:r>
          </w:p>
        </w:tc>
        <w:tc>
          <w:tcPr>
            <w:tcW w:w="1997" w:type="dxa"/>
            <w:tcBorders>
              <w:top w:val="single" w:sz="4" w:space="0" w:color="auto"/>
              <w:left w:val="nil"/>
              <w:bottom w:val="nil"/>
              <w:right w:val="single" w:sz="4" w:space="0" w:color="auto"/>
            </w:tcBorders>
            <w:hideMark/>
          </w:tcPr>
          <w:p w14:paraId="4C2A6522" w14:textId="77777777" w:rsidR="00873469" w:rsidRDefault="004A11C3">
            <w:pPr>
              <w:widowControl w:val="0"/>
              <w:jc w:val="center"/>
            </w:pPr>
            <w:r>
              <w:t>2</w:t>
            </w:r>
          </w:p>
        </w:tc>
      </w:tr>
      <w:tr w:rsidR="00873469" w14:paraId="21068600" w14:textId="77777777">
        <w:trPr>
          <w:jc w:val="center"/>
        </w:trPr>
        <w:tc>
          <w:tcPr>
            <w:tcW w:w="4781" w:type="dxa"/>
            <w:tcBorders>
              <w:top w:val="nil"/>
              <w:left w:val="single" w:sz="4" w:space="0" w:color="auto"/>
              <w:bottom w:val="nil"/>
              <w:right w:val="nil"/>
            </w:tcBorders>
            <w:hideMark/>
          </w:tcPr>
          <w:p w14:paraId="0FFD795D" w14:textId="77777777" w:rsidR="00873469" w:rsidRDefault="004A11C3">
            <w:r>
              <w:t>&gt;</w:t>
            </w:r>
            <w:r>
              <w:rPr>
                <w:szCs w:val="22"/>
              </w:rPr>
              <w:t> </w:t>
            </w:r>
            <w:r>
              <w:t>55 kg a ≤</w:t>
            </w:r>
            <w:r>
              <w:rPr>
                <w:szCs w:val="22"/>
              </w:rPr>
              <w:t> </w:t>
            </w:r>
            <w:r>
              <w:t>85 kg</w:t>
            </w:r>
          </w:p>
        </w:tc>
        <w:tc>
          <w:tcPr>
            <w:tcW w:w="1800" w:type="dxa"/>
            <w:tcBorders>
              <w:top w:val="nil"/>
              <w:left w:val="nil"/>
              <w:bottom w:val="nil"/>
              <w:right w:val="nil"/>
            </w:tcBorders>
            <w:hideMark/>
          </w:tcPr>
          <w:p w14:paraId="0A259B56" w14:textId="77777777" w:rsidR="00873469" w:rsidRDefault="004A11C3">
            <w:pPr>
              <w:widowControl w:val="0"/>
              <w:jc w:val="center"/>
            </w:pPr>
            <w:r>
              <w:t>390 mg</w:t>
            </w:r>
          </w:p>
        </w:tc>
        <w:tc>
          <w:tcPr>
            <w:tcW w:w="1997" w:type="dxa"/>
            <w:tcBorders>
              <w:top w:val="nil"/>
              <w:left w:val="nil"/>
              <w:bottom w:val="nil"/>
              <w:right w:val="single" w:sz="4" w:space="0" w:color="auto"/>
            </w:tcBorders>
            <w:hideMark/>
          </w:tcPr>
          <w:p w14:paraId="5FC4EEB5" w14:textId="77777777" w:rsidR="00873469" w:rsidRDefault="004A11C3">
            <w:pPr>
              <w:widowControl w:val="0"/>
              <w:jc w:val="center"/>
            </w:pPr>
            <w:r>
              <w:t>3</w:t>
            </w:r>
          </w:p>
        </w:tc>
      </w:tr>
      <w:tr w:rsidR="00873469" w14:paraId="6A571D1E" w14:textId="77777777">
        <w:trPr>
          <w:jc w:val="center"/>
        </w:trPr>
        <w:tc>
          <w:tcPr>
            <w:tcW w:w="4781" w:type="dxa"/>
            <w:tcBorders>
              <w:top w:val="nil"/>
              <w:left w:val="single" w:sz="4" w:space="0" w:color="auto"/>
              <w:bottom w:val="single" w:sz="4" w:space="0" w:color="auto"/>
              <w:right w:val="nil"/>
            </w:tcBorders>
            <w:hideMark/>
          </w:tcPr>
          <w:p w14:paraId="124F653A" w14:textId="77777777" w:rsidR="00873469" w:rsidRDefault="004A11C3">
            <w:r>
              <w:t>&gt;</w:t>
            </w:r>
            <w:r>
              <w:rPr>
                <w:szCs w:val="22"/>
              </w:rPr>
              <w:t> </w:t>
            </w:r>
            <w:r>
              <w:t>85 kg</w:t>
            </w:r>
          </w:p>
        </w:tc>
        <w:tc>
          <w:tcPr>
            <w:tcW w:w="1800" w:type="dxa"/>
            <w:tcBorders>
              <w:top w:val="nil"/>
              <w:left w:val="nil"/>
              <w:bottom w:val="single" w:sz="4" w:space="0" w:color="auto"/>
              <w:right w:val="nil"/>
            </w:tcBorders>
            <w:hideMark/>
          </w:tcPr>
          <w:p w14:paraId="0AEB1088" w14:textId="77777777" w:rsidR="00873469" w:rsidRDefault="004A11C3">
            <w:pPr>
              <w:widowControl w:val="0"/>
              <w:jc w:val="center"/>
            </w:pPr>
            <w:r>
              <w:t>520 mg</w:t>
            </w:r>
          </w:p>
        </w:tc>
        <w:tc>
          <w:tcPr>
            <w:tcW w:w="1997" w:type="dxa"/>
            <w:tcBorders>
              <w:top w:val="nil"/>
              <w:left w:val="nil"/>
              <w:bottom w:val="single" w:sz="4" w:space="0" w:color="auto"/>
              <w:right w:val="single" w:sz="4" w:space="0" w:color="auto"/>
            </w:tcBorders>
            <w:hideMark/>
          </w:tcPr>
          <w:p w14:paraId="76E5D631" w14:textId="77777777" w:rsidR="00873469" w:rsidRDefault="004A11C3">
            <w:pPr>
              <w:widowControl w:val="0"/>
              <w:jc w:val="center"/>
            </w:pPr>
            <w:r>
              <w:t>4</w:t>
            </w:r>
          </w:p>
        </w:tc>
      </w:tr>
      <w:tr w:rsidR="00873469" w14:paraId="7B599C03" w14:textId="77777777">
        <w:trPr>
          <w:jc w:val="center"/>
        </w:trPr>
        <w:tc>
          <w:tcPr>
            <w:tcW w:w="8578" w:type="dxa"/>
            <w:gridSpan w:val="3"/>
            <w:tcBorders>
              <w:top w:val="single" w:sz="4" w:space="0" w:color="auto"/>
              <w:left w:val="nil"/>
              <w:bottom w:val="nil"/>
              <w:right w:val="nil"/>
            </w:tcBorders>
          </w:tcPr>
          <w:p w14:paraId="2B0509E7" w14:textId="77777777" w:rsidR="00873469" w:rsidRDefault="004A11C3">
            <w:pPr>
              <w:autoSpaceDE w:val="0"/>
              <w:autoSpaceDN w:val="0"/>
              <w:adjustRightInd w:val="0"/>
              <w:ind w:left="284" w:hanging="284"/>
            </w:pPr>
            <w:r>
              <w:rPr>
                <w:rFonts w:cs="Calibri"/>
                <w:vertAlign w:val="superscript"/>
              </w:rPr>
              <w:t>a</w:t>
            </w:r>
            <w:r>
              <w:rPr>
                <w:rFonts w:cs="Calibri"/>
                <w:vertAlign w:val="superscript"/>
              </w:rPr>
              <w:tab/>
            </w:r>
            <w:r>
              <w:rPr>
                <w:rFonts w:cs="Calibri"/>
                <w:sz w:val="18"/>
                <w:szCs w:val="18"/>
              </w:rPr>
              <w:t>Approssimativamente 6 mg/kg</w:t>
            </w:r>
          </w:p>
        </w:tc>
      </w:tr>
    </w:tbl>
    <w:p w14:paraId="37C308AA" w14:textId="77777777" w:rsidR="00873469" w:rsidRDefault="00873469">
      <w:pPr>
        <w:widowControl w:val="0"/>
        <w:rPr>
          <w:bCs/>
        </w:rPr>
      </w:pPr>
    </w:p>
    <w:p w14:paraId="5030390C" w14:textId="1B0D6D43" w:rsidR="00873469" w:rsidRDefault="004A11C3">
      <w:pPr>
        <w:keepLines/>
        <w:autoSpaceDE w:val="0"/>
        <w:autoSpaceDN w:val="0"/>
        <w:adjustRightInd w:val="0"/>
      </w:pPr>
      <w:r>
        <w:t xml:space="preserve">La prima dose per via sottocutanea deve essere somministrata alla settimana 8 dopo la dose per via endovenosa. Per la posologia del successivo regime di dosaggio per via sottocutanea, vedere paragrafo 4.2 dell’RCP di </w:t>
      </w:r>
      <w:r w:rsidR="007E015B" w:rsidRPr="007E015B">
        <w:t>IMULDOSA</w:t>
      </w:r>
      <w:r>
        <w:t xml:space="preserve"> soluzione per iniezione (flaconcino) e soluzione per iniezione in siringa </w:t>
      </w:r>
      <w:r w:rsidR="00867B77">
        <w:t>preriempita</w:t>
      </w:r>
      <w:r>
        <w:t>.</w:t>
      </w:r>
    </w:p>
    <w:p w14:paraId="650972A6" w14:textId="77777777" w:rsidR="00873469" w:rsidRDefault="00873469"/>
    <w:p w14:paraId="36803CB9" w14:textId="77777777" w:rsidR="00873469" w:rsidRDefault="004A11C3">
      <w:pPr>
        <w:keepNext/>
        <w:rPr>
          <w:bCs/>
          <w:i/>
          <w:iCs/>
          <w:szCs w:val="22"/>
        </w:rPr>
      </w:pPr>
      <w:r>
        <w:rPr>
          <w:bCs/>
          <w:i/>
          <w:iCs/>
          <w:szCs w:val="22"/>
        </w:rPr>
        <w:t>Anziani (≥ 65 anni)</w:t>
      </w:r>
    </w:p>
    <w:p w14:paraId="70A646B1" w14:textId="77777777" w:rsidR="00873469" w:rsidRDefault="004A11C3">
      <w:pPr>
        <w:rPr>
          <w:bCs/>
          <w:szCs w:val="22"/>
        </w:rPr>
      </w:pPr>
      <w:r>
        <w:rPr>
          <w:bCs/>
          <w:szCs w:val="22"/>
        </w:rPr>
        <w:t xml:space="preserve">Non è necessario alcun aggiustamento della dose per i pazienti anziani </w:t>
      </w:r>
      <w:r>
        <w:rPr>
          <w:szCs w:val="22"/>
        </w:rPr>
        <w:t>(vedere paragrafo 4.4)</w:t>
      </w:r>
      <w:r>
        <w:rPr>
          <w:bCs/>
          <w:szCs w:val="22"/>
        </w:rPr>
        <w:t>.</w:t>
      </w:r>
    </w:p>
    <w:p w14:paraId="35F2EB10" w14:textId="77777777" w:rsidR="00873469" w:rsidRDefault="00873469">
      <w:pPr>
        <w:rPr>
          <w:bCs/>
          <w:szCs w:val="22"/>
        </w:rPr>
      </w:pPr>
    </w:p>
    <w:p w14:paraId="43309AE8" w14:textId="77777777" w:rsidR="00873469" w:rsidRDefault="004A11C3">
      <w:pPr>
        <w:keepNext/>
        <w:rPr>
          <w:i/>
          <w:iCs/>
          <w:szCs w:val="22"/>
        </w:rPr>
      </w:pPr>
      <w:r>
        <w:rPr>
          <w:bCs/>
          <w:i/>
          <w:iCs/>
          <w:szCs w:val="22"/>
        </w:rPr>
        <w:t>Insufficienza renale ed epatica</w:t>
      </w:r>
    </w:p>
    <w:p w14:paraId="3AB384CF" w14:textId="6D256473" w:rsidR="00873469" w:rsidRDefault="006B6286">
      <w:pPr>
        <w:rPr>
          <w:bCs/>
          <w:szCs w:val="22"/>
        </w:rPr>
      </w:pPr>
      <w:r w:rsidRPr="006B6286">
        <w:rPr>
          <w:bCs/>
          <w:szCs w:val="22"/>
        </w:rPr>
        <w:t>Ustekinumab</w:t>
      </w:r>
      <w:r w:rsidR="004A11C3">
        <w:rPr>
          <w:bCs/>
          <w:szCs w:val="22"/>
        </w:rPr>
        <w:t xml:space="preserve"> non è stato studiato in questa popolazione di pazienti. Non è possibile fornire alcuna raccomandazione sulla dose da somministrare.</w:t>
      </w:r>
    </w:p>
    <w:p w14:paraId="13FABA77" w14:textId="77777777" w:rsidR="00873469" w:rsidRDefault="00873469">
      <w:pPr>
        <w:rPr>
          <w:bCs/>
          <w:szCs w:val="22"/>
        </w:rPr>
      </w:pPr>
    </w:p>
    <w:p w14:paraId="14D022BA" w14:textId="77777777" w:rsidR="00873469" w:rsidRDefault="004A11C3">
      <w:pPr>
        <w:keepNext/>
        <w:rPr>
          <w:bCs/>
          <w:i/>
          <w:szCs w:val="22"/>
        </w:rPr>
      </w:pPr>
      <w:r>
        <w:rPr>
          <w:bCs/>
          <w:i/>
          <w:szCs w:val="22"/>
        </w:rPr>
        <w:t>Popolazione pediatrica</w:t>
      </w:r>
    </w:p>
    <w:p w14:paraId="0FD0F597" w14:textId="5A3C4C12" w:rsidR="00873469" w:rsidRDefault="004A11C3">
      <w:pPr>
        <w:widowControl w:val="0"/>
      </w:pPr>
      <w:r>
        <w:rPr>
          <w:bCs/>
          <w:szCs w:val="22"/>
        </w:rPr>
        <w:t xml:space="preserve">La sicurezza e l’efficacia di </w:t>
      </w:r>
      <w:r w:rsidR="006B6286">
        <w:rPr>
          <w:bCs/>
          <w:szCs w:val="22"/>
        </w:rPr>
        <w:t>u</w:t>
      </w:r>
      <w:r w:rsidR="006B6286" w:rsidRPr="006B6286">
        <w:rPr>
          <w:bCs/>
          <w:szCs w:val="22"/>
        </w:rPr>
        <w:t>stekinumab</w:t>
      </w:r>
      <w:r>
        <w:rPr>
          <w:bCs/>
          <w:szCs w:val="22"/>
        </w:rPr>
        <w:t xml:space="preserve"> per il trattamento della malattia di Crohn nei bambini al di sotto di 18 anni di età non sono ancora state stabilite. Non ci sono dati disponibili.</w:t>
      </w:r>
    </w:p>
    <w:p w14:paraId="5E6A6849" w14:textId="77777777" w:rsidR="00873469" w:rsidRDefault="00873469">
      <w:pPr>
        <w:rPr>
          <w:bCs/>
          <w:szCs w:val="22"/>
        </w:rPr>
      </w:pPr>
    </w:p>
    <w:p w14:paraId="332FAED5" w14:textId="77777777" w:rsidR="00873469" w:rsidRDefault="004A11C3">
      <w:pPr>
        <w:keepNext/>
        <w:rPr>
          <w:bCs/>
          <w:szCs w:val="22"/>
          <w:u w:val="single"/>
        </w:rPr>
      </w:pPr>
      <w:r>
        <w:rPr>
          <w:bCs/>
          <w:szCs w:val="22"/>
          <w:u w:val="single"/>
        </w:rPr>
        <w:t>Modo di somministrazione</w:t>
      </w:r>
    </w:p>
    <w:p w14:paraId="4752F3F3" w14:textId="563F3A96" w:rsidR="00873469" w:rsidRDefault="006B6286">
      <w:pPr>
        <w:rPr>
          <w:bCs/>
          <w:szCs w:val="22"/>
        </w:rPr>
      </w:pPr>
      <w:r w:rsidRPr="00486B68">
        <w:rPr>
          <w:bCs/>
          <w:szCs w:val="22"/>
        </w:rPr>
        <w:t>IMULDOSA</w:t>
      </w:r>
      <w:r w:rsidR="004A11C3">
        <w:rPr>
          <w:bCs/>
          <w:szCs w:val="22"/>
        </w:rPr>
        <w:t xml:space="preserve"> 130 mg è esclusivamente per uso endovenoso. Deve essere somministrato in un periodo di almeno un’ora.</w:t>
      </w:r>
    </w:p>
    <w:p w14:paraId="5465918F" w14:textId="77777777" w:rsidR="00873469" w:rsidRDefault="004A11C3">
      <w:pPr>
        <w:rPr>
          <w:bCs/>
          <w:szCs w:val="22"/>
        </w:rPr>
      </w:pPr>
      <w:r>
        <w:rPr>
          <w:bCs/>
          <w:szCs w:val="22"/>
        </w:rPr>
        <w:t>Per le istruzioni sulla diluizione del medicinale prima della somministrazione, vedere paragrafo 6.6.</w:t>
      </w:r>
    </w:p>
    <w:p w14:paraId="578E0472" w14:textId="77777777" w:rsidR="00873469" w:rsidRDefault="00873469">
      <w:pPr>
        <w:suppressAutoHyphens/>
        <w:rPr>
          <w:szCs w:val="22"/>
        </w:rPr>
      </w:pPr>
    </w:p>
    <w:p w14:paraId="7E4D8006" w14:textId="77777777" w:rsidR="00873469" w:rsidRDefault="004A11C3">
      <w:pPr>
        <w:keepNext/>
        <w:ind w:left="567" w:hanging="567"/>
        <w:outlineLvl w:val="2"/>
        <w:rPr>
          <w:b/>
          <w:bCs/>
          <w:szCs w:val="22"/>
        </w:rPr>
      </w:pPr>
      <w:r>
        <w:rPr>
          <w:b/>
          <w:bCs/>
          <w:szCs w:val="22"/>
        </w:rPr>
        <w:t>4.3</w:t>
      </w:r>
      <w:r>
        <w:rPr>
          <w:b/>
          <w:bCs/>
          <w:szCs w:val="22"/>
        </w:rPr>
        <w:tab/>
        <w:t>Controindicazioni</w:t>
      </w:r>
    </w:p>
    <w:p w14:paraId="7E35549F" w14:textId="77777777" w:rsidR="00873469" w:rsidRDefault="00873469">
      <w:pPr>
        <w:keepNext/>
        <w:suppressAutoHyphens/>
        <w:rPr>
          <w:szCs w:val="22"/>
        </w:rPr>
      </w:pPr>
    </w:p>
    <w:p w14:paraId="5EFC4E12" w14:textId="77777777" w:rsidR="00873469" w:rsidRDefault="004A11C3">
      <w:pPr>
        <w:suppressAutoHyphens/>
        <w:rPr>
          <w:szCs w:val="22"/>
        </w:rPr>
      </w:pPr>
      <w:r>
        <w:rPr>
          <w:szCs w:val="22"/>
        </w:rPr>
        <w:t>Ipersensibilità al principio attivo</w:t>
      </w:r>
      <w:r>
        <w:rPr>
          <w:iCs/>
          <w:szCs w:val="22"/>
        </w:rPr>
        <w:t xml:space="preserve"> </w:t>
      </w:r>
      <w:r>
        <w:rPr>
          <w:szCs w:val="22"/>
        </w:rPr>
        <w:t>o ad uno qualsiasi degli eccipienti elencati al paragrafo 6.1.</w:t>
      </w:r>
    </w:p>
    <w:p w14:paraId="104C018D" w14:textId="77777777" w:rsidR="00873469" w:rsidRDefault="00873469">
      <w:pPr>
        <w:suppressAutoHyphens/>
        <w:rPr>
          <w:szCs w:val="22"/>
        </w:rPr>
      </w:pPr>
    </w:p>
    <w:p w14:paraId="4EE43F1C" w14:textId="77777777" w:rsidR="00873469" w:rsidRDefault="004A11C3">
      <w:pPr>
        <w:suppressAutoHyphens/>
        <w:rPr>
          <w:szCs w:val="22"/>
        </w:rPr>
      </w:pPr>
      <w:r>
        <w:rPr>
          <w:szCs w:val="22"/>
        </w:rPr>
        <w:t>Infezione attiva, clinicamente rilevante (per esempio tubercolosi attiva; vedere paragrafo 4.4).</w:t>
      </w:r>
    </w:p>
    <w:p w14:paraId="2555FA8D" w14:textId="77777777" w:rsidR="00873469" w:rsidRDefault="00873469">
      <w:pPr>
        <w:suppressAutoHyphens/>
        <w:rPr>
          <w:szCs w:val="22"/>
        </w:rPr>
      </w:pPr>
    </w:p>
    <w:p w14:paraId="6E79C3D8" w14:textId="77777777" w:rsidR="00873469" w:rsidRDefault="004A11C3">
      <w:pPr>
        <w:keepNext/>
        <w:ind w:left="567" w:hanging="567"/>
        <w:outlineLvl w:val="2"/>
        <w:rPr>
          <w:b/>
          <w:bCs/>
          <w:szCs w:val="22"/>
        </w:rPr>
      </w:pPr>
      <w:r>
        <w:rPr>
          <w:b/>
          <w:bCs/>
          <w:szCs w:val="22"/>
        </w:rPr>
        <w:t>4.4</w:t>
      </w:r>
      <w:r>
        <w:rPr>
          <w:b/>
          <w:bCs/>
          <w:szCs w:val="22"/>
        </w:rPr>
        <w:tab/>
        <w:t>Avvertenze speciali e precauzioni di impiego</w:t>
      </w:r>
    </w:p>
    <w:p w14:paraId="505B2064" w14:textId="77777777" w:rsidR="00873469" w:rsidRDefault="00873469">
      <w:pPr>
        <w:keepNext/>
        <w:suppressAutoHyphens/>
        <w:rPr>
          <w:szCs w:val="22"/>
        </w:rPr>
      </w:pPr>
    </w:p>
    <w:p w14:paraId="52F67DF5" w14:textId="77777777" w:rsidR="00873469" w:rsidRDefault="004A11C3">
      <w:pPr>
        <w:keepNext/>
        <w:rPr>
          <w:bCs/>
          <w:szCs w:val="22"/>
          <w:u w:val="single"/>
        </w:rPr>
      </w:pPr>
      <w:r>
        <w:rPr>
          <w:bCs/>
          <w:szCs w:val="22"/>
          <w:u w:val="single"/>
        </w:rPr>
        <w:t>Tracciabilità</w:t>
      </w:r>
    </w:p>
    <w:p w14:paraId="554B13D8" w14:textId="77777777" w:rsidR="00873469" w:rsidRDefault="004A11C3">
      <w:r>
        <w:t>Al fine di migliorare la tracciabilità dei medicinali biologici, il nome commerciale e il numero di lotto del prodotto somministrato devono essere chiaramente registrati.</w:t>
      </w:r>
    </w:p>
    <w:p w14:paraId="3C451844" w14:textId="77777777" w:rsidR="00873469" w:rsidRDefault="00873469"/>
    <w:p w14:paraId="41C0B787" w14:textId="77777777" w:rsidR="00873469" w:rsidRDefault="004A11C3">
      <w:pPr>
        <w:keepNext/>
        <w:rPr>
          <w:szCs w:val="22"/>
          <w:u w:val="single"/>
        </w:rPr>
      </w:pPr>
      <w:r>
        <w:rPr>
          <w:szCs w:val="22"/>
          <w:u w:val="single"/>
        </w:rPr>
        <w:t>Infezioni</w:t>
      </w:r>
    </w:p>
    <w:p w14:paraId="194D932E" w14:textId="77777777" w:rsidR="00873469" w:rsidRDefault="004A11C3">
      <w:pPr>
        <w:rPr>
          <w:szCs w:val="22"/>
        </w:rPr>
      </w:pPr>
      <w:r>
        <w:rPr>
          <w:szCs w:val="22"/>
        </w:rPr>
        <w:t>Ustekinumab può aumentare il rischio di contrarre infezioni e di riattivare quelle latenti.</w:t>
      </w:r>
    </w:p>
    <w:p w14:paraId="50141D15" w14:textId="52B7637C" w:rsidR="00873469" w:rsidRDefault="00CF384B">
      <w:pPr>
        <w:rPr>
          <w:szCs w:val="22"/>
        </w:rPr>
      </w:pPr>
      <w:r>
        <w:rPr>
          <w:szCs w:val="22"/>
        </w:rPr>
        <w:t>Negli</w:t>
      </w:r>
      <w:r w:rsidR="004A11C3">
        <w:rPr>
          <w:szCs w:val="22"/>
        </w:rPr>
        <w:t xml:space="preserve"> studi clinici e in uno studio osservazionale post-marketing in pazienti affetti da psoriasi, sono state osservate gravi infezioni batteriche, fungine e virali nei pazienti in terapia con </w:t>
      </w:r>
      <w:r w:rsidR="001D3528">
        <w:rPr>
          <w:szCs w:val="22"/>
        </w:rPr>
        <w:t>u</w:t>
      </w:r>
      <w:r w:rsidR="001D3528" w:rsidRPr="001D3528">
        <w:rPr>
          <w:szCs w:val="22"/>
        </w:rPr>
        <w:t>stekinumab</w:t>
      </w:r>
      <w:r w:rsidR="004A11C3">
        <w:rPr>
          <w:szCs w:val="22"/>
        </w:rPr>
        <w:t xml:space="preserve"> (vedere paragrafo 4.8).</w:t>
      </w:r>
    </w:p>
    <w:p w14:paraId="2EAC9282" w14:textId="77777777" w:rsidR="00873469" w:rsidRDefault="00873469">
      <w:pPr>
        <w:rPr>
          <w:szCs w:val="22"/>
        </w:rPr>
      </w:pPr>
    </w:p>
    <w:p w14:paraId="2D7D63F0" w14:textId="77777777" w:rsidR="00873469" w:rsidRDefault="004A11C3">
      <w:pPr>
        <w:rPr>
          <w:szCs w:val="22"/>
        </w:rPr>
      </w:pPr>
      <w:r>
        <w:rPr>
          <w:szCs w:val="22"/>
        </w:rPr>
        <w:t>In pazienti trattati con ustekinumab sono state riportate infezioni opportunistiche, inclusa la riattivazione della tubercolosi, altre infezioni batteriche opportunistiche (incluse infezione da micobatteri atipici, meningite da Listeria, polmonite da Legionella e nocardiosi), infezioni micotiche opportunistiche, infezioni virali opportunistiche (inclusa encefalite causata da herpes simplex 2) e infezioni parassitarie (inclusa toxoplasmosi oculare).</w:t>
      </w:r>
    </w:p>
    <w:p w14:paraId="3E6FB871" w14:textId="77777777" w:rsidR="00873469" w:rsidRDefault="00873469">
      <w:pPr>
        <w:rPr>
          <w:szCs w:val="22"/>
        </w:rPr>
      </w:pPr>
    </w:p>
    <w:p w14:paraId="5F03A11D" w14:textId="60706177" w:rsidR="00873469" w:rsidRDefault="004A11C3">
      <w:r>
        <w:rPr>
          <w:szCs w:val="22"/>
        </w:rPr>
        <w:t xml:space="preserve">Occorre usare cautela, quando si prende in considerazione l’impiego di </w:t>
      </w:r>
      <w:r w:rsidR="001D3528" w:rsidRPr="001D3528">
        <w:rPr>
          <w:szCs w:val="22"/>
        </w:rPr>
        <w:t>IMULDOSA</w:t>
      </w:r>
      <w:r>
        <w:rPr>
          <w:szCs w:val="22"/>
        </w:rPr>
        <w:t xml:space="preserve"> in pazienti affetti da un’infezione cronica o con anamnesi positiva per infezione ricorrente (vedere paragrafo 4.3).</w:t>
      </w:r>
    </w:p>
    <w:p w14:paraId="2948BC1D" w14:textId="77777777" w:rsidR="00873469" w:rsidRDefault="00873469">
      <w:pPr>
        <w:rPr>
          <w:szCs w:val="22"/>
        </w:rPr>
      </w:pPr>
    </w:p>
    <w:p w14:paraId="6665718F" w14:textId="63F590AD" w:rsidR="00873469" w:rsidRDefault="004A11C3">
      <w:r>
        <w:rPr>
          <w:bCs/>
          <w:szCs w:val="22"/>
        </w:rPr>
        <w:t xml:space="preserve">Prima di iniziare il trattamento con </w:t>
      </w:r>
      <w:r w:rsidR="001D3528" w:rsidRPr="001D3528">
        <w:rPr>
          <w:bCs/>
          <w:szCs w:val="22"/>
        </w:rPr>
        <w:t>IMULDOSA</w:t>
      </w:r>
      <w:r>
        <w:rPr>
          <w:bCs/>
          <w:szCs w:val="22"/>
        </w:rPr>
        <w:t>, tutti i pazienti</w:t>
      </w:r>
      <w:r>
        <w:rPr>
          <w:szCs w:val="22"/>
        </w:rPr>
        <w:t xml:space="preserve"> devono essere valutati per escludere la presenza di infezione da tubercolosi. </w:t>
      </w:r>
      <w:r w:rsidR="00116688">
        <w:rPr>
          <w:szCs w:val="22"/>
        </w:rPr>
        <w:t xml:space="preserve">IMULDOSA </w:t>
      </w:r>
      <w:r>
        <w:rPr>
          <w:szCs w:val="22"/>
        </w:rPr>
        <w:t xml:space="preserve">non deve essere somministrato a pazienti con tubercolosi attiva (vedere paragrafo 4.3). È necessario iniziare il trattamento dell’infezione latente da tubercolosi prima di somministrare </w:t>
      </w:r>
      <w:r w:rsidR="001D3528" w:rsidRPr="001D3528">
        <w:rPr>
          <w:szCs w:val="22"/>
        </w:rPr>
        <w:t>IMULDOSA</w:t>
      </w:r>
      <w:r>
        <w:rPr>
          <w:szCs w:val="22"/>
        </w:rPr>
        <w:t xml:space="preserve">. Occorre valutare l’opportunità di intraprendere una terapia anti-tubercolare prima di iniziare </w:t>
      </w:r>
      <w:r w:rsidR="001D3528" w:rsidRPr="007A5961">
        <w:rPr>
          <w:szCs w:val="22"/>
        </w:rPr>
        <w:t>IMULDOSA</w:t>
      </w:r>
      <w:r>
        <w:rPr>
          <w:szCs w:val="22"/>
        </w:rPr>
        <w:t xml:space="preserve">, nei pazienti con un’anamnesi positiva per tubercolosi latente o attiva, nei quali non è possibile confermare un adeguato percorso terapeutico. I pazienti che sono in terapia con </w:t>
      </w:r>
      <w:r w:rsidR="001D3528" w:rsidRPr="001D3528">
        <w:rPr>
          <w:szCs w:val="22"/>
        </w:rPr>
        <w:t>IMULDOSA</w:t>
      </w:r>
      <w:r>
        <w:rPr>
          <w:szCs w:val="22"/>
        </w:rPr>
        <w:t>, devono essere attentamente monitorati per individuare segni e sintomi di tubercolosi attiva, durante e dopo il trattamento.</w:t>
      </w:r>
    </w:p>
    <w:p w14:paraId="5CC270A9" w14:textId="77777777" w:rsidR="00873469" w:rsidRDefault="00873469">
      <w:pPr>
        <w:rPr>
          <w:szCs w:val="22"/>
        </w:rPr>
      </w:pPr>
    </w:p>
    <w:p w14:paraId="2A68EAF2" w14:textId="5EBC224D" w:rsidR="00873469" w:rsidRDefault="004A11C3">
      <w:pPr>
        <w:rPr>
          <w:szCs w:val="22"/>
        </w:rPr>
      </w:pPr>
      <w:r>
        <w:rPr>
          <w:szCs w:val="22"/>
        </w:rPr>
        <w:t xml:space="preserve">È necessario informare i pazienti di richiedere una consulenza medica, se osservano segni e sintomi che possono essere indice di un’infezione in corso. Se un paziente sviluppa un’infezione grave, è necessario monitorarlo attentamente e </w:t>
      </w:r>
      <w:r w:rsidR="007A5961" w:rsidRPr="007A5961">
        <w:rPr>
          <w:szCs w:val="22"/>
        </w:rPr>
        <w:t>IMULDOSA</w:t>
      </w:r>
      <w:r>
        <w:rPr>
          <w:szCs w:val="22"/>
        </w:rPr>
        <w:t xml:space="preserve"> non deve essere somministrato fino a che l’infezione non si risolve.</w:t>
      </w:r>
    </w:p>
    <w:p w14:paraId="160A20CE" w14:textId="77777777" w:rsidR="00873469" w:rsidRDefault="00873469">
      <w:pPr>
        <w:rPr>
          <w:szCs w:val="22"/>
        </w:rPr>
      </w:pPr>
    </w:p>
    <w:p w14:paraId="1D993EFA" w14:textId="77777777" w:rsidR="00873469" w:rsidRDefault="004A11C3">
      <w:pPr>
        <w:keepNext/>
        <w:rPr>
          <w:szCs w:val="22"/>
          <w:u w:val="single"/>
        </w:rPr>
      </w:pPr>
      <w:r>
        <w:rPr>
          <w:szCs w:val="22"/>
          <w:u w:val="single"/>
        </w:rPr>
        <w:t>Neoplasie</w:t>
      </w:r>
    </w:p>
    <w:p w14:paraId="1B11C2E1" w14:textId="727CBB90" w:rsidR="00873469" w:rsidRDefault="004A11C3">
      <w:pPr>
        <w:rPr>
          <w:szCs w:val="22"/>
        </w:rPr>
      </w:pPr>
      <w:r>
        <w:rPr>
          <w:szCs w:val="22"/>
        </w:rPr>
        <w:t xml:space="preserve">Gli immunosoppressori come ustekinumab possono aumentare il rischio di insorgenza di neoplasie. Alcuni pazienti, cui è stato somministrato </w:t>
      </w:r>
      <w:r w:rsidR="007A5961" w:rsidRPr="007A5961">
        <w:rPr>
          <w:szCs w:val="22"/>
        </w:rPr>
        <w:t>ustekinumab</w:t>
      </w:r>
      <w:r>
        <w:rPr>
          <w:szCs w:val="22"/>
        </w:rPr>
        <w:t xml:space="preserve"> in corso di studi clinici e in uno studio osservazionale post-marketing in pazienti affetti da psoriasi, hanno sviluppato neoplasie cutanee e non cutanee (vedere paragrafo 4.8). Il rischio di neoplasie può essere più elevato nei pazienti affetti da psoriasi che sono stati trattati con altri medicinali biologici durante il decorso della loro malattia.</w:t>
      </w:r>
    </w:p>
    <w:p w14:paraId="136E0536" w14:textId="77777777" w:rsidR="00873469" w:rsidRDefault="00873469">
      <w:pPr>
        <w:rPr>
          <w:szCs w:val="22"/>
        </w:rPr>
      </w:pPr>
    </w:p>
    <w:p w14:paraId="7ECAA96D" w14:textId="13D7BC78" w:rsidR="00873469" w:rsidRDefault="004A11C3">
      <w:pPr>
        <w:rPr>
          <w:szCs w:val="22"/>
        </w:rPr>
      </w:pPr>
      <w:r>
        <w:rPr>
          <w:szCs w:val="22"/>
        </w:rPr>
        <w:t xml:space="preserve">Non sono stati condotti studi clinici che hanno incluso pazienti con un’anamnesi positiva per neoplasie o in cui il trattamento con </w:t>
      </w:r>
      <w:r w:rsidR="007A5961" w:rsidRPr="007A5961">
        <w:rPr>
          <w:szCs w:val="22"/>
        </w:rPr>
        <w:t>ustekinumab</w:t>
      </w:r>
      <w:r>
        <w:rPr>
          <w:szCs w:val="22"/>
        </w:rPr>
        <w:t xml:space="preserve"> è continuato nonostante l’insorgenza di neoplasie in corso di studio. Occorre quindi usare cautela quando si prende in considerazione il trattamento con </w:t>
      </w:r>
      <w:r w:rsidR="007A5961" w:rsidRPr="007A5961">
        <w:rPr>
          <w:szCs w:val="22"/>
        </w:rPr>
        <w:t>IMULDOSA</w:t>
      </w:r>
      <w:r>
        <w:rPr>
          <w:szCs w:val="22"/>
        </w:rPr>
        <w:t xml:space="preserve"> in questi pazienti.</w:t>
      </w:r>
    </w:p>
    <w:p w14:paraId="3FD2BF5F" w14:textId="77777777" w:rsidR="00873469" w:rsidRDefault="00873469">
      <w:pPr>
        <w:rPr>
          <w:szCs w:val="22"/>
        </w:rPr>
      </w:pPr>
    </w:p>
    <w:p w14:paraId="13047442" w14:textId="596E6DE5" w:rsidR="00873469" w:rsidRDefault="004A11C3">
      <w:pPr>
        <w:rPr>
          <w:szCs w:val="22"/>
        </w:rPr>
      </w:pPr>
      <w:r>
        <w:rPr>
          <w:szCs w:val="22"/>
        </w:rPr>
        <w:t>Tutti i pazienti, in particolare quelli con una età superiore ai 60 anni, pazienti con una storia clinica di prolungata terapia immunosoppressiva o con una storia di trattamento PUVA, devono essere monitorati per la comparsa di carcinoma cutaneo (vedere paragrafo 4.8).</w:t>
      </w:r>
    </w:p>
    <w:p w14:paraId="2CECCC2A" w14:textId="77777777" w:rsidR="00873469" w:rsidRDefault="00873469">
      <w:pPr>
        <w:rPr>
          <w:szCs w:val="22"/>
        </w:rPr>
      </w:pPr>
    </w:p>
    <w:p w14:paraId="136125FA" w14:textId="77777777" w:rsidR="00873469" w:rsidRDefault="004A11C3">
      <w:pPr>
        <w:keepNext/>
        <w:rPr>
          <w:szCs w:val="22"/>
          <w:u w:val="single"/>
        </w:rPr>
      </w:pPr>
      <w:r>
        <w:rPr>
          <w:szCs w:val="22"/>
          <w:u w:val="single"/>
        </w:rPr>
        <w:t>Reazioni di ipersensibilità sistemica e respiratoria</w:t>
      </w:r>
    </w:p>
    <w:p w14:paraId="10FA9C93" w14:textId="77777777" w:rsidR="00873469" w:rsidRDefault="004A11C3">
      <w:pPr>
        <w:keepNext/>
        <w:rPr>
          <w:i/>
          <w:szCs w:val="22"/>
        </w:rPr>
      </w:pPr>
      <w:r>
        <w:rPr>
          <w:i/>
          <w:szCs w:val="22"/>
        </w:rPr>
        <w:t>Sistemica</w:t>
      </w:r>
    </w:p>
    <w:p w14:paraId="79556214" w14:textId="56660A94" w:rsidR="00873469" w:rsidRDefault="004A11C3">
      <w:pPr>
        <w:rPr>
          <w:szCs w:val="22"/>
        </w:rPr>
      </w:pPr>
      <w:r>
        <w:rPr>
          <w:szCs w:val="22"/>
        </w:rPr>
        <w:t xml:space="preserve">Nell’esperienza </w:t>
      </w:r>
      <w:r>
        <w:t>post-marketing</w:t>
      </w:r>
      <w:r>
        <w:rPr>
          <w:szCs w:val="22"/>
        </w:rPr>
        <w:t xml:space="preserve"> sono state riportate reazioni di ipersensibilità gravi, in alcuni casi anche alcuni giorni dopo il trattamento. Si sono verificati anafilassi ed angioedema. Nel caso in cui si manifestino una reazione anafilattica o altre reazioni di ipersensibilità gravi, deve essere istituita una terapia adeguata e deve essere interrotta la somministrazione di </w:t>
      </w:r>
      <w:r w:rsidR="007A5961" w:rsidRPr="007A5961">
        <w:rPr>
          <w:szCs w:val="22"/>
        </w:rPr>
        <w:t>IMULDOSA</w:t>
      </w:r>
      <w:r>
        <w:rPr>
          <w:szCs w:val="22"/>
        </w:rPr>
        <w:t xml:space="preserve"> (vedere paragrafo 4.8).</w:t>
      </w:r>
    </w:p>
    <w:p w14:paraId="5BA09FB0" w14:textId="77777777" w:rsidR="00873469" w:rsidRDefault="00873469">
      <w:pPr>
        <w:rPr>
          <w:szCs w:val="22"/>
        </w:rPr>
      </w:pPr>
    </w:p>
    <w:p w14:paraId="3C1AF7AF" w14:textId="77777777" w:rsidR="00873469" w:rsidRDefault="004A11C3">
      <w:pPr>
        <w:keepNext/>
        <w:rPr>
          <w:iCs/>
        </w:rPr>
      </w:pPr>
      <w:bookmarkStart w:id="0" w:name="_Hlk82180536"/>
      <w:r>
        <w:rPr>
          <w:iCs/>
        </w:rPr>
        <w:t>Reazioni correlate all’infusione</w:t>
      </w:r>
    </w:p>
    <w:p w14:paraId="719CB8C2" w14:textId="77777777" w:rsidR="00873469" w:rsidRDefault="004A11C3">
      <w:pPr>
        <w:widowControl w:val="0"/>
      </w:pPr>
      <w:r>
        <w:t>Nell’ambito degli studi clinici sono state osservate reazioni correlate all’infusione (vedere paragrafo 4.8). In ambito post-commercializzazione sono state riportate gravi reazioni correlate all’infusione, comprese reazioni anafilattiche all’infusione medesima. Se si osserva una reazione grave o potenzialmente letale, deve essere istituto un trattamento adeguato e l’uso di ustekinumab deve essere interrotto.</w:t>
      </w:r>
    </w:p>
    <w:bookmarkEnd w:id="0"/>
    <w:p w14:paraId="2468CF8F" w14:textId="77777777" w:rsidR="00873469" w:rsidRDefault="00873469">
      <w:pPr>
        <w:rPr>
          <w:szCs w:val="22"/>
        </w:rPr>
      </w:pPr>
    </w:p>
    <w:p w14:paraId="63EF55C6" w14:textId="77777777" w:rsidR="00873469" w:rsidRDefault="004A11C3">
      <w:pPr>
        <w:keepNext/>
        <w:rPr>
          <w:i/>
          <w:szCs w:val="22"/>
        </w:rPr>
      </w:pPr>
      <w:r>
        <w:rPr>
          <w:i/>
          <w:szCs w:val="22"/>
        </w:rPr>
        <w:t>Respiratoria</w:t>
      </w:r>
    </w:p>
    <w:p w14:paraId="6FBA68F0" w14:textId="77777777" w:rsidR="00873469" w:rsidRDefault="004A11C3">
      <w:pPr>
        <w:rPr>
          <w:szCs w:val="22"/>
        </w:rPr>
      </w:pPr>
      <w:r>
        <w:rPr>
          <w:szCs w:val="22"/>
        </w:rPr>
        <w:t>Durante l’uso post-approvazione di ustekinumab sono stati riportati casi di alveolite allergica, polmonite eosinofila e polmonite organizzata non infettiva. In seguito alla somministrazione da una a tre dosi, le manifestazioni cliniche includevano tosse, dispnea e infiltrati interstiziali. Esiti gravi hanno incluso insufficienza respiratoria e ospedalizzazione prolungata. Sono stati riportati miglioramenti dopo l’interruzione di ustekinumab e anche, in alcuni casi, dopo la somministrazione di corticosteroidi. Se è stata esclusa un’infezione e la diagnosi è confermata, interrompere l’uso di ustekinumab e istituire un trattamento appropriato (vedere paragrafo 4.8).</w:t>
      </w:r>
    </w:p>
    <w:p w14:paraId="5D58C17D" w14:textId="77777777" w:rsidR="00873469" w:rsidRDefault="00873469">
      <w:pPr>
        <w:rPr>
          <w:szCs w:val="22"/>
        </w:rPr>
      </w:pPr>
    </w:p>
    <w:p w14:paraId="3103AD74" w14:textId="77777777" w:rsidR="00873469" w:rsidRDefault="004A11C3">
      <w:pPr>
        <w:keepNext/>
        <w:rPr>
          <w:szCs w:val="22"/>
          <w:u w:val="single"/>
        </w:rPr>
      </w:pPr>
      <w:r>
        <w:rPr>
          <w:szCs w:val="22"/>
          <w:u w:val="single"/>
        </w:rPr>
        <w:t>Eventi cardiovascolari</w:t>
      </w:r>
    </w:p>
    <w:p w14:paraId="75221B32" w14:textId="4DA09760" w:rsidR="00873469" w:rsidRDefault="004A11C3">
      <w:pPr>
        <w:rPr>
          <w:szCs w:val="22"/>
        </w:rPr>
      </w:pPr>
      <w:r>
        <w:rPr>
          <w:szCs w:val="22"/>
        </w:rPr>
        <w:t>In uno studio osservazionale post-marketing sono stati osservati eventi ca</w:t>
      </w:r>
      <w:r w:rsidR="007A506F">
        <w:rPr>
          <w:szCs w:val="22"/>
        </w:rPr>
        <w:t>r</w:t>
      </w:r>
      <w:r>
        <w:rPr>
          <w:szCs w:val="22"/>
        </w:rPr>
        <w:t xml:space="preserve">diovascolari compresi </w:t>
      </w:r>
      <w:bookmarkStart w:id="1" w:name="_Hlk130832052"/>
      <w:r>
        <w:rPr>
          <w:szCs w:val="22"/>
        </w:rPr>
        <w:t>infarto miocardico e accidente cerebrovascolare</w:t>
      </w:r>
      <w:bookmarkEnd w:id="1"/>
      <w:r>
        <w:rPr>
          <w:szCs w:val="22"/>
        </w:rPr>
        <w:t xml:space="preserve"> in pazienti affetti da psoriasi esposti a </w:t>
      </w:r>
      <w:r w:rsidR="007A5961" w:rsidRPr="007A5961">
        <w:rPr>
          <w:szCs w:val="22"/>
        </w:rPr>
        <w:t>ustekinumab</w:t>
      </w:r>
      <w:r>
        <w:rPr>
          <w:szCs w:val="22"/>
        </w:rPr>
        <w:t xml:space="preserve">. I fattori di rischio per le malattie cardiovascolari devono essere valutati regolarmente durante il trattamento con </w:t>
      </w:r>
      <w:r w:rsidR="007A5961" w:rsidRPr="007A5961">
        <w:rPr>
          <w:szCs w:val="22"/>
        </w:rPr>
        <w:t>ustekinumab</w:t>
      </w:r>
      <w:r>
        <w:rPr>
          <w:szCs w:val="22"/>
        </w:rPr>
        <w:t>.</w:t>
      </w:r>
    </w:p>
    <w:p w14:paraId="387A481F" w14:textId="77777777" w:rsidR="00873469" w:rsidRDefault="00873469">
      <w:pPr>
        <w:rPr>
          <w:szCs w:val="22"/>
        </w:rPr>
      </w:pPr>
    </w:p>
    <w:p w14:paraId="462DA9F3" w14:textId="77777777" w:rsidR="00873469" w:rsidRDefault="004A11C3">
      <w:pPr>
        <w:keepNext/>
        <w:rPr>
          <w:szCs w:val="22"/>
          <w:u w:val="single"/>
        </w:rPr>
      </w:pPr>
      <w:r>
        <w:rPr>
          <w:szCs w:val="22"/>
          <w:u w:val="single"/>
        </w:rPr>
        <w:t>Vaccinazioni</w:t>
      </w:r>
    </w:p>
    <w:p w14:paraId="60DD9D33" w14:textId="0112B64E" w:rsidR="00873469" w:rsidRDefault="004A11C3">
      <w:pPr>
        <w:rPr>
          <w:szCs w:val="22"/>
        </w:rPr>
      </w:pPr>
      <w:r>
        <w:rPr>
          <w:szCs w:val="22"/>
        </w:rPr>
        <w:t xml:space="preserve">Si raccomanda di non somministrare vaccini virali o batterici vivi (come il bacillo di Calmette e Guérin, BCG) in concomitanza con il trattamento con </w:t>
      </w:r>
      <w:r w:rsidR="007A5961" w:rsidRPr="007A5961">
        <w:rPr>
          <w:szCs w:val="22"/>
        </w:rPr>
        <w:t>IMULDOSA</w:t>
      </w:r>
      <w:r>
        <w:rPr>
          <w:szCs w:val="22"/>
        </w:rPr>
        <w:t xml:space="preserve">. Non sono stati condotti studi clinici specifici in pazienti cui siano stati somministrati recentemente vaccini virali o batterici vivi. Non sono disponibili dati sulla trasmissione secondaria di infezioni da vaccini vivi in pazienti in trattamento con </w:t>
      </w:r>
      <w:r w:rsidR="007A5961" w:rsidRPr="00A25F8C">
        <w:rPr>
          <w:szCs w:val="22"/>
        </w:rPr>
        <w:t>ustekinumab</w:t>
      </w:r>
      <w:r>
        <w:rPr>
          <w:szCs w:val="22"/>
        </w:rPr>
        <w:t xml:space="preserve">. Prima di somministrare un vaccino virale o batterico vivo, il trattamento con </w:t>
      </w:r>
      <w:r w:rsidR="007A5961" w:rsidRPr="007A5961">
        <w:rPr>
          <w:szCs w:val="22"/>
        </w:rPr>
        <w:t>IMULDOSA</w:t>
      </w:r>
      <w:r>
        <w:rPr>
          <w:szCs w:val="22"/>
        </w:rPr>
        <w:t xml:space="preserve"> deve essere interrotto per almeno 15 settimane dopo l’ultima somministrazione e può essere ripreso non prima di 2 settimane dopo la vaccinazione. Il medico che prescrive la terapia, è tenuto a consultare il Riassunto delle Caratteristiche del Prodotto del vaccino, per avvalersi di ulteriori dati e indicazioni in merito all’uso concomitante di agenti immunosoppressivi post-vaccinazione.</w:t>
      </w:r>
    </w:p>
    <w:p w14:paraId="30E4AA22" w14:textId="77777777" w:rsidR="00873469" w:rsidRDefault="00873469">
      <w:pPr>
        <w:rPr>
          <w:szCs w:val="22"/>
        </w:rPr>
      </w:pPr>
    </w:p>
    <w:p w14:paraId="4F5FB6D0" w14:textId="45E88CFA" w:rsidR="00873469" w:rsidRDefault="004A11C3">
      <w:pPr>
        <w:rPr>
          <w:szCs w:val="22"/>
        </w:rPr>
      </w:pPr>
      <w:r>
        <w:rPr>
          <w:szCs w:val="22"/>
        </w:rPr>
        <w:t xml:space="preserve">La somministrazione di vaccini vivi (come il vaccino BCG) a bambini esposti a ustekinumab in utero non è raccomandata per </w:t>
      </w:r>
      <w:r w:rsidR="00BA23A9">
        <w:rPr>
          <w:szCs w:val="22"/>
        </w:rPr>
        <w:t>dodici</w:t>
      </w:r>
      <w:r>
        <w:rPr>
          <w:szCs w:val="22"/>
        </w:rPr>
        <w:t xml:space="preserve"> mesi dopo la nascita o fino a quando i livelli sierici di ustekinumab del bambino non sono rilevabili (vedere paragrafi 4.5 e 4.6). In caso di un chiaro beneficio clinico per il singolo bambino, la somministrazione di un vaccino vivo può essere presa in considerazione prima, se i livelli sierici di ustekinumab del bambino non sono rilevabili.</w:t>
      </w:r>
    </w:p>
    <w:p w14:paraId="25F528F3" w14:textId="77777777" w:rsidR="00873469" w:rsidRDefault="00873469">
      <w:pPr>
        <w:rPr>
          <w:szCs w:val="22"/>
        </w:rPr>
      </w:pPr>
    </w:p>
    <w:p w14:paraId="4930AE85" w14:textId="057526F8" w:rsidR="00873469" w:rsidRDefault="004A11C3">
      <w:pPr>
        <w:rPr>
          <w:szCs w:val="22"/>
        </w:rPr>
      </w:pPr>
      <w:r>
        <w:rPr>
          <w:szCs w:val="22"/>
        </w:rPr>
        <w:t xml:space="preserve">I pazienti in terapia con </w:t>
      </w:r>
      <w:r w:rsidR="00A25F8C" w:rsidRPr="00A25F8C">
        <w:rPr>
          <w:szCs w:val="22"/>
        </w:rPr>
        <w:t>IMULDOSA</w:t>
      </w:r>
      <w:r>
        <w:rPr>
          <w:szCs w:val="22"/>
        </w:rPr>
        <w:t xml:space="preserve"> possono essere trattati contemporaneamente con vaccini inattivati o non vivi.</w:t>
      </w:r>
    </w:p>
    <w:p w14:paraId="6BA3FFA7" w14:textId="77777777" w:rsidR="00873469" w:rsidRDefault="00873469">
      <w:pPr>
        <w:rPr>
          <w:szCs w:val="22"/>
        </w:rPr>
      </w:pPr>
    </w:p>
    <w:p w14:paraId="0D93939F" w14:textId="7A64B65B" w:rsidR="00873469" w:rsidRDefault="004A11C3">
      <w:pPr>
        <w:rPr>
          <w:szCs w:val="22"/>
        </w:rPr>
      </w:pPr>
      <w:r>
        <w:rPr>
          <w:szCs w:val="22"/>
        </w:rPr>
        <w:t xml:space="preserve">Il trattamento a lungo termine con </w:t>
      </w:r>
      <w:r w:rsidR="00A25F8C" w:rsidRPr="00A25F8C">
        <w:rPr>
          <w:szCs w:val="22"/>
        </w:rPr>
        <w:t>ustekinumab</w:t>
      </w:r>
      <w:r>
        <w:rPr>
          <w:szCs w:val="22"/>
        </w:rPr>
        <w:t xml:space="preserve"> non sopprime la risposta immunitaria umorale al polisaccaride pneumococcico o al vaccino contro il tetano (vedere paragrafo 5.1).</w:t>
      </w:r>
    </w:p>
    <w:p w14:paraId="7192E83E" w14:textId="77777777" w:rsidR="00873469" w:rsidRDefault="00873469">
      <w:pPr>
        <w:rPr>
          <w:szCs w:val="22"/>
        </w:rPr>
      </w:pPr>
    </w:p>
    <w:p w14:paraId="2BE4762E" w14:textId="77777777" w:rsidR="00873469" w:rsidRDefault="004A11C3">
      <w:pPr>
        <w:keepNext/>
        <w:rPr>
          <w:szCs w:val="22"/>
          <w:u w:val="single"/>
        </w:rPr>
      </w:pPr>
      <w:r>
        <w:rPr>
          <w:szCs w:val="22"/>
          <w:u w:val="single"/>
        </w:rPr>
        <w:t>Terapia immunosoppressiva concomitante</w:t>
      </w:r>
    </w:p>
    <w:p w14:paraId="76968CAA" w14:textId="09E8462E" w:rsidR="00873469" w:rsidRDefault="004A11C3">
      <w:r>
        <w:rPr>
          <w:szCs w:val="22"/>
        </w:rPr>
        <w:t xml:space="preserve">La sicurezza e l’efficacia di </w:t>
      </w:r>
      <w:r w:rsidR="00A25F8C" w:rsidRPr="00A25F8C">
        <w:rPr>
          <w:szCs w:val="22"/>
        </w:rPr>
        <w:t>ustekinumab</w:t>
      </w:r>
      <w:r>
        <w:rPr>
          <w:szCs w:val="22"/>
        </w:rPr>
        <w:t xml:space="preserve"> in associazione ad altri immunosoppressori, compresi gli agenti biologici o la fototerapia, non sono state valutate negli studi sulla psoriasi. Negli studi clinici sull’artrite psoriasica, l’uso concomitante di MTX non ha dimostrato influenzare la sicurezza o l’efficacia di </w:t>
      </w:r>
      <w:r w:rsidR="00A25F8C" w:rsidRPr="00A25F8C">
        <w:rPr>
          <w:szCs w:val="22"/>
        </w:rPr>
        <w:t>ustekinumab</w:t>
      </w:r>
      <w:r>
        <w:rPr>
          <w:szCs w:val="22"/>
        </w:rPr>
        <w:t xml:space="preserve">. Negli studi sulla malattia di Crohn, l’uso concomitante di immunosoppressori o di corticosteroidi non sembra influenzare la sicurezza o l’efficacia di </w:t>
      </w:r>
      <w:r w:rsidR="00A25F8C" w:rsidRPr="00A25F8C">
        <w:rPr>
          <w:szCs w:val="22"/>
        </w:rPr>
        <w:t>ustekinumab</w:t>
      </w:r>
      <w:r>
        <w:rPr>
          <w:szCs w:val="22"/>
        </w:rPr>
        <w:t xml:space="preserve">. È necessario usare cautela quando si prende in considerazione l’uso concomitante di altri immunosoppressori e </w:t>
      </w:r>
      <w:r w:rsidR="00A25F8C" w:rsidRPr="00A25F8C">
        <w:rPr>
          <w:szCs w:val="22"/>
        </w:rPr>
        <w:t>IMULDOSA</w:t>
      </w:r>
      <w:r>
        <w:rPr>
          <w:szCs w:val="22"/>
        </w:rPr>
        <w:t>, o quando si proviene da un trattamento con altri immunosoppressori biologici (vedere paragrafo 4.5</w:t>
      </w:r>
      <w:r>
        <w:t>).</w:t>
      </w:r>
    </w:p>
    <w:p w14:paraId="089F3A51" w14:textId="77777777" w:rsidR="00873469" w:rsidRDefault="00873469">
      <w:pPr>
        <w:rPr>
          <w:szCs w:val="22"/>
        </w:rPr>
      </w:pPr>
    </w:p>
    <w:p w14:paraId="5F8CDFE9" w14:textId="77777777" w:rsidR="00873469" w:rsidRDefault="004A11C3">
      <w:pPr>
        <w:keepNext/>
        <w:rPr>
          <w:szCs w:val="22"/>
          <w:u w:val="single"/>
        </w:rPr>
      </w:pPr>
      <w:r>
        <w:rPr>
          <w:szCs w:val="22"/>
          <w:u w:val="single"/>
        </w:rPr>
        <w:t>Immunoterapia</w:t>
      </w:r>
    </w:p>
    <w:p w14:paraId="3A76C71C" w14:textId="58088303" w:rsidR="00873469" w:rsidRDefault="00D46621">
      <w:pPr>
        <w:rPr>
          <w:szCs w:val="22"/>
        </w:rPr>
      </w:pPr>
      <w:r w:rsidRPr="00D46621">
        <w:rPr>
          <w:szCs w:val="22"/>
        </w:rPr>
        <w:t>Ustekinumab</w:t>
      </w:r>
      <w:r w:rsidR="004A11C3">
        <w:rPr>
          <w:szCs w:val="22"/>
        </w:rPr>
        <w:t xml:space="preserve"> non è stato valutato in pazienti che sono stati sottoposti a immunoterapia per le allergie. Non è noto se </w:t>
      </w:r>
      <w:r w:rsidRPr="00245DC1">
        <w:rPr>
          <w:szCs w:val="22"/>
        </w:rPr>
        <w:t>ustekinumab</w:t>
      </w:r>
      <w:r w:rsidR="004A11C3">
        <w:rPr>
          <w:szCs w:val="22"/>
        </w:rPr>
        <w:t xml:space="preserve"> possa avere effetti sull’immunoterapia per le allergie.</w:t>
      </w:r>
    </w:p>
    <w:p w14:paraId="79C1525D" w14:textId="77777777" w:rsidR="00873469" w:rsidRDefault="00873469">
      <w:pPr>
        <w:rPr>
          <w:szCs w:val="22"/>
        </w:rPr>
      </w:pPr>
    </w:p>
    <w:p w14:paraId="0881A7C9" w14:textId="77777777" w:rsidR="00873469" w:rsidRDefault="004A11C3">
      <w:pPr>
        <w:keepNext/>
        <w:rPr>
          <w:szCs w:val="22"/>
          <w:u w:val="single"/>
        </w:rPr>
      </w:pPr>
      <w:r>
        <w:rPr>
          <w:szCs w:val="22"/>
          <w:u w:val="single"/>
        </w:rPr>
        <w:t>Gravi condizioni della pelle</w:t>
      </w:r>
    </w:p>
    <w:p w14:paraId="710E7001" w14:textId="5996EEA4" w:rsidR="00873469" w:rsidRDefault="004A11C3">
      <w:pPr>
        <w:rPr>
          <w:szCs w:val="22"/>
        </w:rPr>
      </w:pPr>
      <w:r>
        <w:rPr>
          <w:szCs w:val="22"/>
        </w:rPr>
        <w:t xml:space="preserve">Nei pazienti con psoriasi, la dermatite esfoliativa è stata riportata dopo il trattamento con ustekinumab (vedere paragrafo 4.8). I pazienti con psoriasi a placche possono sviluppare psoriasi eritrodermica, con sintomi che possono essere clinicamente indistinguibili dalla dermatite esfoliativa, come decorso naturale della malattia. Come parte del monitoraggio dei pazienti con psoriasi, i medici devono prestare attenzione ai sintomi della psoriasi eritrodermica o della dermatite esfoliativa. Se si verificano questi sintomi, deve essere instituita una terapia appropriata. </w:t>
      </w:r>
      <w:r w:rsidR="00245DC1" w:rsidRPr="00245DC1">
        <w:rPr>
          <w:szCs w:val="22"/>
        </w:rPr>
        <w:t>IMULDOSA</w:t>
      </w:r>
      <w:r>
        <w:rPr>
          <w:szCs w:val="22"/>
        </w:rPr>
        <w:t xml:space="preserve"> deve essere interrotto se si sospetta una reazione al farmaco.</w:t>
      </w:r>
    </w:p>
    <w:p w14:paraId="51EBDA16" w14:textId="77777777" w:rsidR="00873469" w:rsidRDefault="00873469">
      <w:pPr>
        <w:rPr>
          <w:szCs w:val="22"/>
        </w:rPr>
      </w:pPr>
    </w:p>
    <w:p w14:paraId="601A646B" w14:textId="77777777" w:rsidR="00873469" w:rsidRDefault="004A11C3">
      <w:pPr>
        <w:keepNext/>
        <w:widowControl w:val="0"/>
        <w:rPr>
          <w:rFonts w:eastAsia="Times New Roman"/>
          <w:szCs w:val="22"/>
          <w:u w:val="single"/>
        </w:rPr>
      </w:pPr>
      <w:r>
        <w:rPr>
          <w:rFonts w:eastAsia="Times New Roman"/>
          <w:szCs w:val="22"/>
          <w:u w:val="single"/>
        </w:rPr>
        <w:t>Condizioni correlate al lupus</w:t>
      </w:r>
    </w:p>
    <w:p w14:paraId="6F8B4252" w14:textId="77777777" w:rsidR="00873469" w:rsidRDefault="004A11C3">
      <w:pPr>
        <w:rPr>
          <w:szCs w:val="22"/>
        </w:rPr>
      </w:pPr>
      <w:r>
        <w:rPr>
          <w:rFonts w:eastAsia="Times New Roman"/>
          <w:szCs w:val="22"/>
        </w:rPr>
        <w:t>In pazienti trattati con ustekinumab sono stati riportati casi di condizioni correlate al lupus, inclusi lupus eritematoso cutaneo e sindrome simil-lupoide. In caso di lesioni, specialmente in aree della pelle esposte al sole o in presenza di artralgia, il paziente deve rivolgersi immediatamente a un medico. Se viene confermata la diagnosi di condizione correlata al lupus, ustekinumab deve essere interrotto, e deve essere avviato un trattamento adeguato.</w:t>
      </w:r>
    </w:p>
    <w:p w14:paraId="4C7C41BE" w14:textId="77777777" w:rsidR="00873469" w:rsidRDefault="00873469">
      <w:pPr>
        <w:rPr>
          <w:szCs w:val="22"/>
        </w:rPr>
      </w:pPr>
    </w:p>
    <w:p w14:paraId="55F2FCE6" w14:textId="77777777" w:rsidR="00873469" w:rsidRDefault="004A11C3">
      <w:pPr>
        <w:keepNext/>
        <w:rPr>
          <w:szCs w:val="22"/>
          <w:u w:val="single"/>
        </w:rPr>
      </w:pPr>
      <w:r>
        <w:rPr>
          <w:szCs w:val="22"/>
          <w:u w:val="single"/>
        </w:rPr>
        <w:t>Popolazioni speciali</w:t>
      </w:r>
    </w:p>
    <w:p w14:paraId="6768035E" w14:textId="77777777" w:rsidR="00873469" w:rsidRDefault="004A11C3">
      <w:pPr>
        <w:keepNext/>
        <w:rPr>
          <w:i/>
          <w:iCs/>
          <w:szCs w:val="22"/>
        </w:rPr>
      </w:pPr>
      <w:r>
        <w:rPr>
          <w:i/>
          <w:iCs/>
          <w:szCs w:val="22"/>
        </w:rPr>
        <w:t>Anziani (≥ 65 anni)</w:t>
      </w:r>
    </w:p>
    <w:p w14:paraId="1C561633" w14:textId="54FC6C3E" w:rsidR="00873469" w:rsidRDefault="004A11C3">
      <w:pPr>
        <w:rPr>
          <w:szCs w:val="22"/>
        </w:rPr>
      </w:pPr>
      <w:r>
        <w:rPr>
          <w:szCs w:val="22"/>
        </w:rPr>
        <w:t xml:space="preserve">Complessivamente non sono state osservate differenze nell’efficacia o sicurezza di </w:t>
      </w:r>
      <w:r w:rsidR="00BF144B" w:rsidRPr="009E4091">
        <w:rPr>
          <w:szCs w:val="22"/>
        </w:rPr>
        <w:t>ustekinumab</w:t>
      </w:r>
      <w:r>
        <w:rPr>
          <w:szCs w:val="22"/>
        </w:rPr>
        <w:t xml:space="preserve"> in pazienti con età superiore o uguale a 65 anni rispetto ai pazienti più giovani nell’ambito di studi clinici nelle indicazioni approvate, tuttavia il numero di pazienti di età superiore o uguale a 65 anni non è sufficiente per determinare se essi rispondono in maniera differente rispetto ai pazienti più giovani. A causa della maggiore incidenza di infezioni nella popolazione anziana in generale, deve essere usata cautela nel trattamento di pazienti anziani.</w:t>
      </w:r>
    </w:p>
    <w:p w14:paraId="2D9E6F55" w14:textId="77777777" w:rsidR="00873469" w:rsidRDefault="00873469">
      <w:pPr>
        <w:rPr>
          <w:szCs w:val="22"/>
        </w:rPr>
      </w:pPr>
    </w:p>
    <w:p w14:paraId="3221CA53" w14:textId="77777777" w:rsidR="00873469" w:rsidRDefault="004A11C3">
      <w:pPr>
        <w:keepNext/>
        <w:rPr>
          <w:szCs w:val="22"/>
          <w:u w:val="single"/>
        </w:rPr>
      </w:pPr>
      <w:r>
        <w:rPr>
          <w:szCs w:val="22"/>
          <w:u w:val="single"/>
        </w:rPr>
        <w:t>Contenuto di sodio</w:t>
      </w:r>
    </w:p>
    <w:p w14:paraId="2C2F473C" w14:textId="398140B4" w:rsidR="00873469" w:rsidRDefault="00BF144B" w:rsidP="000518AC">
      <w:pPr>
        <w:rPr>
          <w:szCs w:val="22"/>
        </w:rPr>
      </w:pPr>
      <w:r w:rsidRPr="00BF144B">
        <w:rPr>
          <w:szCs w:val="22"/>
        </w:rPr>
        <w:t>IMULDOSA</w:t>
      </w:r>
      <w:r w:rsidR="004A11C3">
        <w:rPr>
          <w:szCs w:val="22"/>
        </w:rPr>
        <w:t xml:space="preserve"> contiene meno di 1 mmol di sodio (23 mg) per dose, cioè è essenzialmente "senza sodio".</w:t>
      </w:r>
      <w:r w:rsidR="000518AC">
        <w:rPr>
          <w:szCs w:val="22"/>
        </w:rPr>
        <w:t xml:space="preserve"> </w:t>
      </w:r>
      <w:r w:rsidRPr="00BF144B">
        <w:rPr>
          <w:szCs w:val="22"/>
        </w:rPr>
        <w:t>IMULDOSA</w:t>
      </w:r>
      <w:r w:rsidR="004A11C3">
        <w:rPr>
          <w:szCs w:val="22"/>
        </w:rPr>
        <w:t xml:space="preserve"> è tuttavia diluito in soluzione di sodio cloruro 9 mg / ml (0,9%) per infusione. Questo deve essere preso in considerazione per i pazienti a dieta controllata di sodio (vedere paragrafo 6.6).</w:t>
      </w:r>
    </w:p>
    <w:p w14:paraId="5654F917" w14:textId="77777777" w:rsidR="006744C2" w:rsidRDefault="006744C2" w:rsidP="000518AC">
      <w:pPr>
        <w:rPr>
          <w:szCs w:val="22"/>
        </w:rPr>
      </w:pPr>
    </w:p>
    <w:p w14:paraId="14E4DD38" w14:textId="5B473D69" w:rsidR="006744C2" w:rsidRPr="006744C2" w:rsidRDefault="006744C2" w:rsidP="000518AC">
      <w:pPr>
        <w:rPr>
          <w:szCs w:val="22"/>
          <w:u w:val="single"/>
        </w:rPr>
      </w:pPr>
      <w:r w:rsidRPr="006744C2">
        <w:rPr>
          <w:szCs w:val="22"/>
          <w:u w:val="single"/>
        </w:rPr>
        <w:t>Contenuto di polisorbato</w:t>
      </w:r>
    </w:p>
    <w:p w14:paraId="593EDA3D" w14:textId="1A6D3FE6" w:rsidR="006744C2" w:rsidRDefault="006744C2" w:rsidP="000518AC">
      <w:pPr>
        <w:rPr>
          <w:szCs w:val="22"/>
        </w:rPr>
      </w:pPr>
      <w:r>
        <w:rPr>
          <w:szCs w:val="22"/>
        </w:rPr>
        <w:t>IMULDOSA contiene 11,1 mg di polisorbato 80 in ciascun volume unitario, equivalente a 10,4 mg per dose da 130 mg.</w:t>
      </w:r>
    </w:p>
    <w:p w14:paraId="7A65474D" w14:textId="4DDF1696" w:rsidR="006744C2" w:rsidRDefault="006744C2" w:rsidP="000518AC">
      <w:pPr>
        <w:rPr>
          <w:szCs w:val="22"/>
        </w:rPr>
      </w:pPr>
      <w:r>
        <w:rPr>
          <w:szCs w:val="22"/>
        </w:rPr>
        <w:t>I polisorbati possono causare reazioni allergiche. In caso di allergie note, consultare un medico.</w:t>
      </w:r>
    </w:p>
    <w:p w14:paraId="2CCCA64F" w14:textId="77777777" w:rsidR="00873469" w:rsidRDefault="00873469">
      <w:pPr>
        <w:suppressAutoHyphens/>
        <w:rPr>
          <w:szCs w:val="22"/>
        </w:rPr>
      </w:pPr>
    </w:p>
    <w:p w14:paraId="4214F28D" w14:textId="77777777" w:rsidR="00873469" w:rsidRDefault="004A11C3">
      <w:pPr>
        <w:keepNext/>
        <w:ind w:left="567" w:hanging="567"/>
        <w:outlineLvl w:val="2"/>
        <w:rPr>
          <w:b/>
          <w:bCs/>
          <w:szCs w:val="22"/>
        </w:rPr>
      </w:pPr>
      <w:r>
        <w:rPr>
          <w:b/>
          <w:bCs/>
          <w:szCs w:val="22"/>
        </w:rPr>
        <w:t>4.5</w:t>
      </w:r>
      <w:r>
        <w:rPr>
          <w:b/>
          <w:bCs/>
          <w:szCs w:val="22"/>
        </w:rPr>
        <w:tab/>
        <w:t>Interazioni con altri medicinali ed altre forme di interazione</w:t>
      </w:r>
    </w:p>
    <w:p w14:paraId="38A9DA7F" w14:textId="77777777" w:rsidR="00873469" w:rsidRDefault="00873469">
      <w:pPr>
        <w:keepNext/>
        <w:suppressAutoHyphens/>
        <w:rPr>
          <w:szCs w:val="22"/>
        </w:rPr>
      </w:pPr>
    </w:p>
    <w:p w14:paraId="67301AB8" w14:textId="2E9BFE07" w:rsidR="00873469" w:rsidRDefault="004A11C3">
      <w:pPr>
        <w:rPr>
          <w:szCs w:val="22"/>
        </w:rPr>
      </w:pPr>
      <w:r>
        <w:rPr>
          <w:szCs w:val="22"/>
        </w:rPr>
        <w:t xml:space="preserve">I vaccini vivi non devono essere somministrati contemporaneamente a </w:t>
      </w:r>
      <w:r w:rsidR="009E4091" w:rsidRPr="009E4091">
        <w:rPr>
          <w:szCs w:val="22"/>
        </w:rPr>
        <w:t>IMULDOSA</w:t>
      </w:r>
      <w:r>
        <w:rPr>
          <w:szCs w:val="22"/>
        </w:rPr>
        <w:t>.</w:t>
      </w:r>
    </w:p>
    <w:p w14:paraId="3B7DE3DA" w14:textId="77777777" w:rsidR="00873469" w:rsidRDefault="00873469">
      <w:pPr>
        <w:rPr>
          <w:szCs w:val="22"/>
        </w:rPr>
      </w:pPr>
    </w:p>
    <w:p w14:paraId="679B0852" w14:textId="316D14B5" w:rsidR="00873469" w:rsidRDefault="004A11C3">
      <w:pPr>
        <w:rPr>
          <w:szCs w:val="22"/>
        </w:rPr>
      </w:pPr>
      <w:r>
        <w:rPr>
          <w:szCs w:val="22"/>
        </w:rPr>
        <w:t xml:space="preserve">La somministrazione di vaccini vivi (come il vaccino BCG) a bambini esposti a ustekinumab in utero non è raccomandata per </w:t>
      </w:r>
      <w:r w:rsidR="00BA23A9">
        <w:rPr>
          <w:szCs w:val="22"/>
        </w:rPr>
        <w:t>dodici</w:t>
      </w:r>
      <w:r>
        <w:rPr>
          <w:szCs w:val="22"/>
        </w:rPr>
        <w:t xml:space="preserve"> mesi dopo la nascita o fino a quando i livelli sierici di ustekinumab del bambino non sono rilevabili (vedere paragrafi 4.4 e 4.6). In caso di un chiaro beneficio clinico per il singolo bambino, la somministrazione di un vaccino vivo può essere presa in considerazione prima, se i livelli sierici di ustekinumab del bambino non sono rilevabili.</w:t>
      </w:r>
    </w:p>
    <w:p w14:paraId="419B21BB" w14:textId="77777777" w:rsidR="00873469" w:rsidRDefault="00873469">
      <w:pPr>
        <w:rPr>
          <w:szCs w:val="22"/>
        </w:rPr>
      </w:pPr>
    </w:p>
    <w:p w14:paraId="7769EB02" w14:textId="26840A5F" w:rsidR="00873469" w:rsidRDefault="004A11C3">
      <w:pPr>
        <w:rPr>
          <w:szCs w:val="22"/>
        </w:rPr>
      </w:pPr>
      <w:r>
        <w:rPr>
          <w:szCs w:val="22"/>
        </w:rPr>
        <w:t>Non sono stati effettuati studi di interazione nell’uomo.</w:t>
      </w:r>
      <w:r>
        <w:rPr>
          <w:iCs/>
          <w:szCs w:val="22"/>
        </w:rPr>
        <w:t xml:space="preserve"> Nelle analisi di farmacocinetica nella popolazione di pazienti degli studi di Fase 3, è stato esaminato l’effetto dei medicinali concomitanti più comunemente usati nei pazienti affetti da psoriasi (compresi paracetamolo, ibuprofene, acido acetilsalicilico, metformina, atorvastatina, levotiroxina) sul profilo farmacocinetico di ustekinumab. Non è stata riscontrata alcuna interazione con questi medicinali somministrati in concomitanza. La base di questa analisi è stata la presenza di almeno 100 pazienti (&gt; 5% della popolazione in studio), trattati in concomitanza con questi medicinali per almeno il 90% del periodo dello studio. La farmacocinetica di ustekinumab non è stata influenzata dall’uso concomitante di MTX, FANS, 6-mercaptopurina, azatioprina e corticosteroidi orali nei pazienti con artrite psoriasica, malattia di Crohn, né da una precedente esposizione ad agenti anti-TNF</w:t>
      </w:r>
      <w:r>
        <w:t>α nei pazienti con artrite psoriasica o malattia di Crohn.</w:t>
      </w:r>
    </w:p>
    <w:p w14:paraId="35699108" w14:textId="77777777" w:rsidR="00873469" w:rsidRDefault="00873469">
      <w:pPr>
        <w:rPr>
          <w:szCs w:val="22"/>
        </w:rPr>
      </w:pPr>
    </w:p>
    <w:p w14:paraId="2DEDA990" w14:textId="77777777" w:rsidR="00873469" w:rsidRDefault="004A11C3">
      <w:pPr>
        <w:rPr>
          <w:szCs w:val="22"/>
        </w:rPr>
      </w:pPr>
      <w:r>
        <w:rPr>
          <w:szCs w:val="22"/>
        </w:rPr>
        <w:t xml:space="preserve">I risultati di uno studio </w:t>
      </w:r>
      <w:r>
        <w:rPr>
          <w:i/>
          <w:szCs w:val="22"/>
        </w:rPr>
        <w:t>in vitro</w:t>
      </w:r>
      <w:r>
        <w:rPr>
          <w:szCs w:val="22"/>
        </w:rPr>
        <w:t xml:space="preserve"> non indicano la necessità di un aggiustamento della dose in pazienti che assumono in concomitanza substrati del CYP450 (vedere paragrafo 5.2).</w:t>
      </w:r>
    </w:p>
    <w:p w14:paraId="118EC1FF" w14:textId="77777777" w:rsidR="00873469" w:rsidRDefault="00873469">
      <w:pPr>
        <w:rPr>
          <w:szCs w:val="22"/>
        </w:rPr>
      </w:pPr>
    </w:p>
    <w:p w14:paraId="2CB50E75" w14:textId="6CD8CD01" w:rsidR="00873469" w:rsidRDefault="004A11C3">
      <w:pPr>
        <w:rPr>
          <w:szCs w:val="22"/>
        </w:rPr>
      </w:pPr>
      <w:r>
        <w:rPr>
          <w:szCs w:val="22"/>
        </w:rPr>
        <w:t xml:space="preserve">Negli studi sulla psoriasi, non sono stati valutati i profili di sicurezza e di efficacia di </w:t>
      </w:r>
      <w:r w:rsidR="009E4091" w:rsidRPr="009E4091">
        <w:rPr>
          <w:szCs w:val="22"/>
        </w:rPr>
        <w:t>ustekinumab</w:t>
      </w:r>
      <w:r>
        <w:rPr>
          <w:szCs w:val="22"/>
        </w:rPr>
        <w:t xml:space="preserve">, somministrato in associazione ad immunosoppressori, compresi agenti biologici o fototerapia. Negli studi sull’artrite psoriasica, l’uso concomitante di MTX non sembra influenzare la sicurezza e l’efficacia di </w:t>
      </w:r>
      <w:r w:rsidR="009E4091" w:rsidRPr="009E4091">
        <w:rPr>
          <w:szCs w:val="22"/>
        </w:rPr>
        <w:t>ustekinumab</w:t>
      </w:r>
      <w:r>
        <w:rPr>
          <w:szCs w:val="22"/>
        </w:rPr>
        <w:t>. Negli studi sulla malattia di</w:t>
      </w:r>
      <w:r>
        <w:t xml:space="preserve"> Crohn, l’uso concomitante di immunosoppressori o di corticosteroidi non sembra influenzare la sicurezza o l’efficacia di </w:t>
      </w:r>
      <w:r w:rsidR="009E4091" w:rsidRPr="009E4091">
        <w:t>ustekinumab</w:t>
      </w:r>
      <w:r>
        <w:rPr>
          <w:szCs w:val="22"/>
        </w:rPr>
        <w:t xml:space="preserve"> (vedere paragrafo 4.4).</w:t>
      </w:r>
    </w:p>
    <w:p w14:paraId="38F86889" w14:textId="77777777" w:rsidR="00873469" w:rsidRDefault="00873469">
      <w:pPr>
        <w:suppressAutoHyphens/>
        <w:rPr>
          <w:szCs w:val="22"/>
        </w:rPr>
      </w:pPr>
    </w:p>
    <w:p w14:paraId="2CCF14EE" w14:textId="77777777" w:rsidR="00873469" w:rsidRDefault="004A11C3">
      <w:pPr>
        <w:keepNext/>
        <w:ind w:left="567" w:hanging="567"/>
        <w:outlineLvl w:val="2"/>
        <w:rPr>
          <w:b/>
          <w:bCs/>
          <w:szCs w:val="22"/>
        </w:rPr>
      </w:pPr>
      <w:r>
        <w:rPr>
          <w:b/>
          <w:bCs/>
          <w:szCs w:val="22"/>
        </w:rPr>
        <w:t>4.6</w:t>
      </w:r>
      <w:r>
        <w:rPr>
          <w:b/>
          <w:bCs/>
          <w:szCs w:val="22"/>
        </w:rPr>
        <w:tab/>
        <w:t>Fertilità, gravidanza e allattamento</w:t>
      </w:r>
    </w:p>
    <w:p w14:paraId="1F62BB0A" w14:textId="77777777" w:rsidR="00873469" w:rsidRDefault="00873469">
      <w:pPr>
        <w:keepNext/>
      </w:pPr>
    </w:p>
    <w:p w14:paraId="29AE3A89" w14:textId="77777777" w:rsidR="00873469" w:rsidRDefault="004A11C3">
      <w:pPr>
        <w:keepNext/>
        <w:rPr>
          <w:szCs w:val="22"/>
          <w:u w:val="single"/>
        </w:rPr>
      </w:pPr>
      <w:r>
        <w:rPr>
          <w:szCs w:val="22"/>
          <w:u w:val="single"/>
        </w:rPr>
        <w:t>Donne potenzialmente fertili</w:t>
      </w:r>
    </w:p>
    <w:p w14:paraId="1C0873B0" w14:textId="77777777" w:rsidR="00873469" w:rsidRDefault="004A11C3">
      <w:pPr>
        <w:rPr>
          <w:szCs w:val="22"/>
        </w:rPr>
      </w:pPr>
      <w:r>
        <w:rPr>
          <w:szCs w:val="22"/>
        </w:rPr>
        <w:t>Le donne potenzialmente fertili devono utilizzare metodi contraccettivi efficaci durante il trattamento e per almeno 15 settimane dopo la sospensione dello stesso.</w:t>
      </w:r>
    </w:p>
    <w:p w14:paraId="0B4AD938" w14:textId="77777777" w:rsidR="00873469" w:rsidRDefault="00873469">
      <w:pPr>
        <w:rPr>
          <w:szCs w:val="22"/>
        </w:rPr>
      </w:pPr>
    </w:p>
    <w:p w14:paraId="517BE840" w14:textId="77777777" w:rsidR="00873469" w:rsidRPr="00902EE5" w:rsidRDefault="004A11C3">
      <w:pPr>
        <w:keepNext/>
        <w:rPr>
          <w:szCs w:val="22"/>
          <w:u w:val="single"/>
        </w:rPr>
      </w:pPr>
      <w:r w:rsidRPr="00902EE5">
        <w:rPr>
          <w:szCs w:val="22"/>
          <w:u w:val="single"/>
        </w:rPr>
        <w:t>Gravidanza</w:t>
      </w:r>
    </w:p>
    <w:p w14:paraId="41A6C280" w14:textId="1CA80D3B" w:rsidR="00AB5408" w:rsidRPr="00902EE5" w:rsidRDefault="00D43BF3">
      <w:pPr>
        <w:rPr>
          <w:szCs w:val="22"/>
        </w:rPr>
      </w:pPr>
      <w:r w:rsidRPr="00902EE5">
        <w:rPr>
          <w:szCs w:val="22"/>
        </w:rPr>
        <w:t xml:space="preserve">I dati </w:t>
      </w:r>
      <w:r w:rsidR="00AB5408" w:rsidRPr="00902EE5">
        <w:rPr>
          <w:szCs w:val="22"/>
        </w:rPr>
        <w:t xml:space="preserve">raccolti </w:t>
      </w:r>
      <w:r w:rsidR="00B709DF" w:rsidRPr="00902EE5">
        <w:rPr>
          <w:szCs w:val="22"/>
        </w:rPr>
        <w:t>in modo prospettico</w:t>
      </w:r>
      <w:r w:rsidR="0036755A" w:rsidRPr="00902EE5">
        <w:rPr>
          <w:szCs w:val="22"/>
        </w:rPr>
        <w:t>,</w:t>
      </w:r>
      <w:r w:rsidR="00B709DF" w:rsidRPr="00902EE5">
        <w:rPr>
          <w:szCs w:val="22"/>
        </w:rPr>
        <w:t xml:space="preserve"> </w:t>
      </w:r>
      <w:r w:rsidR="00FA186F" w:rsidRPr="00902EE5">
        <w:rPr>
          <w:szCs w:val="22"/>
        </w:rPr>
        <w:t xml:space="preserve">provenienti </w:t>
      </w:r>
      <w:r w:rsidRPr="00902EE5">
        <w:rPr>
          <w:szCs w:val="22"/>
        </w:rPr>
        <w:t>da un numero moderato di gravidanze</w:t>
      </w:r>
      <w:r w:rsidR="0036755A" w:rsidRPr="00902EE5">
        <w:rPr>
          <w:szCs w:val="22"/>
        </w:rPr>
        <w:t>,</w:t>
      </w:r>
      <w:r w:rsidRPr="00902EE5">
        <w:rPr>
          <w:szCs w:val="22"/>
        </w:rPr>
        <w:t xml:space="preserve"> </w:t>
      </w:r>
      <w:r w:rsidR="00FA186F" w:rsidRPr="00902EE5">
        <w:rPr>
          <w:szCs w:val="22"/>
        </w:rPr>
        <w:t xml:space="preserve">in </w:t>
      </w:r>
      <w:r w:rsidRPr="00902EE5">
        <w:rPr>
          <w:szCs w:val="22"/>
        </w:rPr>
        <w:t>seguito</w:t>
      </w:r>
      <w:r w:rsidR="00FA186F" w:rsidRPr="00902EE5">
        <w:rPr>
          <w:szCs w:val="22"/>
        </w:rPr>
        <w:t xml:space="preserve"> al</w:t>
      </w:r>
      <w:r w:rsidR="00B709DF" w:rsidRPr="00902EE5">
        <w:rPr>
          <w:szCs w:val="22"/>
        </w:rPr>
        <w:t>l’</w:t>
      </w:r>
      <w:r w:rsidRPr="00902EE5">
        <w:rPr>
          <w:szCs w:val="22"/>
        </w:rPr>
        <w:t xml:space="preserve">esposizione </w:t>
      </w:r>
      <w:r w:rsidR="001850EC">
        <w:rPr>
          <w:szCs w:val="22"/>
        </w:rPr>
        <w:t>ustekinumab</w:t>
      </w:r>
      <w:r w:rsidR="001850EC" w:rsidRPr="00902EE5">
        <w:rPr>
          <w:szCs w:val="22"/>
        </w:rPr>
        <w:t xml:space="preserve"> </w:t>
      </w:r>
      <w:r w:rsidRPr="00902EE5">
        <w:rPr>
          <w:szCs w:val="22"/>
        </w:rPr>
        <w:t xml:space="preserve">con esiti noti, </w:t>
      </w:r>
      <w:r w:rsidR="00FA186F" w:rsidRPr="00902EE5">
        <w:rPr>
          <w:szCs w:val="22"/>
        </w:rPr>
        <w:t>tra cui</w:t>
      </w:r>
      <w:r w:rsidR="00AB5408" w:rsidRPr="00902EE5">
        <w:rPr>
          <w:szCs w:val="22"/>
        </w:rPr>
        <w:t xml:space="preserve"> più di 450 gravidanze espos</w:t>
      </w:r>
      <w:r w:rsidR="000E6327" w:rsidRPr="00902EE5">
        <w:rPr>
          <w:szCs w:val="22"/>
        </w:rPr>
        <w:t>te</w:t>
      </w:r>
      <w:r w:rsidR="00AB5408" w:rsidRPr="00902EE5">
        <w:rPr>
          <w:szCs w:val="22"/>
        </w:rPr>
        <w:t xml:space="preserve"> durante il primo trimes</w:t>
      </w:r>
      <w:r w:rsidR="007748AC" w:rsidRPr="00902EE5">
        <w:rPr>
          <w:szCs w:val="22"/>
        </w:rPr>
        <w:t>t</w:t>
      </w:r>
      <w:r w:rsidR="00AB5408" w:rsidRPr="00902EE5">
        <w:rPr>
          <w:szCs w:val="22"/>
        </w:rPr>
        <w:t>re, non indicano</w:t>
      </w:r>
      <w:r w:rsidR="00FE0B3B">
        <w:rPr>
          <w:szCs w:val="22"/>
        </w:rPr>
        <w:t xml:space="preserve"> un aumento</w:t>
      </w:r>
      <w:r w:rsidR="00AB5408" w:rsidRPr="00902EE5">
        <w:rPr>
          <w:szCs w:val="22"/>
        </w:rPr>
        <w:t xml:space="preserve"> </w:t>
      </w:r>
      <w:r w:rsidR="00FE0B3B">
        <w:rPr>
          <w:szCs w:val="22"/>
        </w:rPr>
        <w:t>del</w:t>
      </w:r>
      <w:r w:rsidR="00AB5408" w:rsidRPr="00902EE5">
        <w:rPr>
          <w:szCs w:val="22"/>
        </w:rPr>
        <w:t xml:space="preserve"> rischio di malformazioni congenite nel neonato.</w:t>
      </w:r>
    </w:p>
    <w:p w14:paraId="1C3782C9" w14:textId="77777777" w:rsidR="00AB5408" w:rsidRPr="00902EE5" w:rsidRDefault="00AB5408">
      <w:pPr>
        <w:rPr>
          <w:szCs w:val="22"/>
        </w:rPr>
      </w:pPr>
    </w:p>
    <w:p w14:paraId="268A7431" w14:textId="2FDB56A5" w:rsidR="00AB5408" w:rsidRPr="00902EE5" w:rsidRDefault="004A11C3">
      <w:pPr>
        <w:rPr>
          <w:szCs w:val="22"/>
        </w:rPr>
      </w:pPr>
      <w:r w:rsidRPr="00902EE5">
        <w:rPr>
          <w:szCs w:val="22"/>
        </w:rPr>
        <w:t>Gli studi su animali non indicano effetti dannosi diretti o indiretti su gravidanza, sviluppo embrionale/fetale, parto o sviluppo post-natale (vedere paragrafo 5.3).</w:t>
      </w:r>
    </w:p>
    <w:p w14:paraId="7255A616" w14:textId="77777777" w:rsidR="00AB5408" w:rsidRPr="00902EE5" w:rsidRDefault="00AB5408">
      <w:pPr>
        <w:rPr>
          <w:szCs w:val="22"/>
        </w:rPr>
      </w:pPr>
    </w:p>
    <w:p w14:paraId="1989ADDA" w14:textId="1A308E78" w:rsidR="00873469" w:rsidRDefault="00AB5408">
      <w:pPr>
        <w:rPr>
          <w:szCs w:val="22"/>
        </w:rPr>
      </w:pPr>
      <w:r w:rsidRPr="00902EE5">
        <w:rPr>
          <w:szCs w:val="22"/>
        </w:rPr>
        <w:t xml:space="preserve">Tuttavia, l’esperienza clinica è limitata. </w:t>
      </w:r>
      <w:r w:rsidR="004A11C3" w:rsidRPr="00902EE5">
        <w:rPr>
          <w:szCs w:val="22"/>
        </w:rPr>
        <w:t xml:space="preserve">Come misura precauzionale, è preferibile evitare l’uso di </w:t>
      </w:r>
      <w:r w:rsidR="00BA6519">
        <w:rPr>
          <w:szCs w:val="22"/>
        </w:rPr>
        <w:t>IMULDOSA</w:t>
      </w:r>
      <w:r w:rsidR="00BA6519" w:rsidRPr="00902EE5">
        <w:rPr>
          <w:szCs w:val="22"/>
        </w:rPr>
        <w:t xml:space="preserve"> </w:t>
      </w:r>
      <w:r w:rsidR="004A11C3" w:rsidRPr="00902EE5">
        <w:rPr>
          <w:szCs w:val="22"/>
        </w:rPr>
        <w:t>in gravidanza.</w:t>
      </w:r>
    </w:p>
    <w:p w14:paraId="51DF4C6D" w14:textId="77777777" w:rsidR="00873469" w:rsidRDefault="00873469">
      <w:pPr>
        <w:rPr>
          <w:szCs w:val="22"/>
        </w:rPr>
      </w:pPr>
    </w:p>
    <w:p w14:paraId="7E83CF54" w14:textId="5176140F" w:rsidR="00873469" w:rsidRDefault="004A11C3">
      <w:pPr>
        <w:rPr>
          <w:szCs w:val="22"/>
        </w:rPr>
      </w:pPr>
      <w:r>
        <w:rPr>
          <w:szCs w:val="22"/>
        </w:rPr>
        <w:t xml:space="preserve">Ustekinumab attraversa la placenta ed è stato rilevato nel siero di bambini nati da pazienti trattate con ustekinumab durante la gravidanza. L’impatto clinico di questo fenomeno non è noto, tuttavia il rischio di infezione nei bambini esposti a ustekinumab </w:t>
      </w:r>
      <w:r w:rsidRPr="00170284">
        <w:rPr>
          <w:i/>
          <w:iCs/>
          <w:szCs w:val="22"/>
        </w:rPr>
        <w:t>in utero</w:t>
      </w:r>
      <w:r>
        <w:rPr>
          <w:szCs w:val="22"/>
        </w:rPr>
        <w:t xml:space="preserve"> potrebbe essere maggiore dopo la nascita. La somministrazione di vaccini vivi (come il vaccino BCG) a bambini esposti a ustekinumab </w:t>
      </w:r>
      <w:r w:rsidRPr="00170284">
        <w:rPr>
          <w:i/>
          <w:iCs/>
          <w:szCs w:val="22"/>
        </w:rPr>
        <w:t>in utero</w:t>
      </w:r>
      <w:r>
        <w:rPr>
          <w:szCs w:val="22"/>
        </w:rPr>
        <w:t xml:space="preserve"> non è raccomandata per </w:t>
      </w:r>
      <w:r w:rsidR="00BA23A9">
        <w:rPr>
          <w:szCs w:val="22"/>
        </w:rPr>
        <w:t>dodici</w:t>
      </w:r>
      <w:r>
        <w:rPr>
          <w:szCs w:val="22"/>
        </w:rPr>
        <w:t xml:space="preserve"> mesi dopo la nascita o fino a quando i livelli sierici di ustekinumab del bambino non sono rilevabili (vedere paragrafi 4.4 e 4.5). In caso di un chiaro beneficio clinico per il singolo bambino, la somministrazione di un vaccino vivo può essere presa in considerazione prima, se i livelli sierici di ustekinumab del bambino non sono rilevabili.</w:t>
      </w:r>
    </w:p>
    <w:p w14:paraId="21B5D2A3" w14:textId="77777777" w:rsidR="00873469" w:rsidRDefault="00873469">
      <w:pPr>
        <w:rPr>
          <w:szCs w:val="22"/>
          <w:u w:val="single"/>
        </w:rPr>
      </w:pPr>
    </w:p>
    <w:p w14:paraId="575E7A46" w14:textId="77777777" w:rsidR="00873469" w:rsidRDefault="004A11C3">
      <w:pPr>
        <w:keepNext/>
        <w:rPr>
          <w:szCs w:val="22"/>
          <w:u w:val="single"/>
        </w:rPr>
      </w:pPr>
      <w:r>
        <w:rPr>
          <w:szCs w:val="22"/>
          <w:u w:val="single"/>
        </w:rPr>
        <w:t>Allattamento</w:t>
      </w:r>
    </w:p>
    <w:p w14:paraId="5E85BF12" w14:textId="3C592AD5" w:rsidR="00873469" w:rsidRDefault="004A11C3">
      <w:pPr>
        <w:rPr>
          <w:szCs w:val="22"/>
        </w:rPr>
      </w:pPr>
      <w:r>
        <w:rPr>
          <w:szCs w:val="22"/>
        </w:rPr>
        <w:t xml:space="preserve">Dati limitati provenienti dalla letteratura pubblicata suggeriscono che ustekinumab sia escreto nel latte materno in quantità molto ridotte. Non è noto se ustekinumab sia assorbito a livello sistemico dopo l’ingestione. Data la capacità di ustekinumab di scatenare reazioni avverse nei lattanti, la decisione se interrompere l’allattamento al seno durante il trattamento e fino a 15 settimane dopo la sua sospensione, o la somministrazione della terapia con </w:t>
      </w:r>
      <w:r w:rsidR="00AA76CF" w:rsidRPr="00AA76CF">
        <w:rPr>
          <w:szCs w:val="22"/>
        </w:rPr>
        <w:t>IMULDOSA</w:t>
      </w:r>
      <w:r>
        <w:rPr>
          <w:szCs w:val="22"/>
        </w:rPr>
        <w:t xml:space="preserve"> deve essere presa prendendo in considerazione il beneficio dell’allattamento al seno per il bambino e il beneficio del trattamento con </w:t>
      </w:r>
      <w:r w:rsidR="00AA76CF" w:rsidRPr="00AA76CF">
        <w:rPr>
          <w:szCs w:val="22"/>
        </w:rPr>
        <w:t>IMULDOSA</w:t>
      </w:r>
      <w:r>
        <w:rPr>
          <w:szCs w:val="22"/>
        </w:rPr>
        <w:t xml:space="preserve"> per la madre.</w:t>
      </w:r>
    </w:p>
    <w:p w14:paraId="4C00081B" w14:textId="77777777" w:rsidR="00873469" w:rsidRDefault="00873469">
      <w:pPr>
        <w:rPr>
          <w:szCs w:val="22"/>
        </w:rPr>
      </w:pPr>
    </w:p>
    <w:p w14:paraId="3843C33C" w14:textId="77777777" w:rsidR="00873469" w:rsidRDefault="004A11C3">
      <w:pPr>
        <w:keepNext/>
        <w:rPr>
          <w:szCs w:val="22"/>
          <w:u w:val="single"/>
        </w:rPr>
      </w:pPr>
      <w:r>
        <w:rPr>
          <w:szCs w:val="22"/>
          <w:u w:val="single"/>
        </w:rPr>
        <w:t>Fertilità</w:t>
      </w:r>
    </w:p>
    <w:p w14:paraId="1AA59CF5" w14:textId="77777777" w:rsidR="00873469" w:rsidRDefault="004A11C3">
      <w:pPr>
        <w:rPr>
          <w:b/>
          <w:bCs/>
          <w:szCs w:val="22"/>
        </w:rPr>
      </w:pPr>
      <w:r>
        <w:rPr>
          <w:szCs w:val="22"/>
        </w:rPr>
        <w:t>Gli effetti di ustekinumab sulla fertilità umana non sono stati valutati (vedere paragrafo 5.3).</w:t>
      </w:r>
    </w:p>
    <w:p w14:paraId="5E831368" w14:textId="77777777" w:rsidR="00873469" w:rsidRDefault="00873469">
      <w:pPr>
        <w:suppressAutoHyphens/>
        <w:rPr>
          <w:szCs w:val="22"/>
        </w:rPr>
      </w:pPr>
    </w:p>
    <w:p w14:paraId="658C63A8" w14:textId="77777777" w:rsidR="00873469" w:rsidRDefault="004A11C3">
      <w:pPr>
        <w:keepNext/>
        <w:ind w:left="567" w:hanging="567"/>
        <w:outlineLvl w:val="2"/>
        <w:rPr>
          <w:b/>
          <w:bCs/>
          <w:szCs w:val="22"/>
        </w:rPr>
      </w:pPr>
      <w:r>
        <w:rPr>
          <w:b/>
          <w:bCs/>
          <w:szCs w:val="22"/>
        </w:rPr>
        <w:t>4.7</w:t>
      </w:r>
      <w:r>
        <w:rPr>
          <w:b/>
          <w:bCs/>
          <w:szCs w:val="22"/>
        </w:rPr>
        <w:tab/>
        <w:t>Effetti sulla capacità di guidare veicoli e sull’uso di macchinari</w:t>
      </w:r>
    </w:p>
    <w:p w14:paraId="55D80CEE" w14:textId="77777777" w:rsidR="00873469" w:rsidRDefault="00873469">
      <w:pPr>
        <w:keepNext/>
        <w:suppressAutoHyphens/>
        <w:rPr>
          <w:szCs w:val="22"/>
        </w:rPr>
      </w:pPr>
    </w:p>
    <w:p w14:paraId="5C74EBB0" w14:textId="282B2897" w:rsidR="00873469" w:rsidRDefault="00AA76CF">
      <w:pPr>
        <w:suppressAutoHyphens/>
        <w:rPr>
          <w:szCs w:val="22"/>
        </w:rPr>
      </w:pPr>
      <w:r w:rsidRPr="00AA76CF">
        <w:rPr>
          <w:szCs w:val="22"/>
        </w:rPr>
        <w:t>IMULDOSA</w:t>
      </w:r>
      <w:r w:rsidR="004A11C3">
        <w:rPr>
          <w:szCs w:val="22"/>
        </w:rPr>
        <w:t xml:space="preserve"> non altera o altera in modo trascurabile la capacità di guidare veicoli </w:t>
      </w:r>
      <w:r w:rsidR="00823011">
        <w:rPr>
          <w:szCs w:val="22"/>
        </w:rPr>
        <w:t xml:space="preserve">e </w:t>
      </w:r>
      <w:r w:rsidR="004A11C3">
        <w:rPr>
          <w:szCs w:val="22"/>
        </w:rPr>
        <w:t>di usare macchinari.</w:t>
      </w:r>
    </w:p>
    <w:p w14:paraId="0C82A7FE" w14:textId="77777777" w:rsidR="00873469" w:rsidRDefault="00873469">
      <w:pPr>
        <w:suppressAutoHyphens/>
        <w:rPr>
          <w:szCs w:val="22"/>
        </w:rPr>
      </w:pPr>
    </w:p>
    <w:p w14:paraId="0B7361B7" w14:textId="77777777" w:rsidR="00873469" w:rsidRDefault="004A11C3">
      <w:pPr>
        <w:keepNext/>
        <w:ind w:left="567" w:hanging="567"/>
        <w:outlineLvl w:val="2"/>
        <w:rPr>
          <w:b/>
          <w:bCs/>
          <w:szCs w:val="22"/>
        </w:rPr>
      </w:pPr>
      <w:r>
        <w:rPr>
          <w:b/>
          <w:bCs/>
          <w:szCs w:val="22"/>
        </w:rPr>
        <w:t>4.8</w:t>
      </w:r>
      <w:r>
        <w:rPr>
          <w:b/>
          <w:bCs/>
          <w:szCs w:val="22"/>
        </w:rPr>
        <w:tab/>
        <w:t>Effetti indesiderati</w:t>
      </w:r>
    </w:p>
    <w:p w14:paraId="647863EC" w14:textId="77777777" w:rsidR="00873469" w:rsidRDefault="00873469">
      <w:pPr>
        <w:keepNext/>
        <w:suppressAutoHyphens/>
        <w:rPr>
          <w:szCs w:val="22"/>
        </w:rPr>
      </w:pPr>
    </w:p>
    <w:p w14:paraId="799E48A5" w14:textId="77777777" w:rsidR="00873469" w:rsidRDefault="004A11C3">
      <w:pPr>
        <w:keepNext/>
        <w:rPr>
          <w:bCs/>
          <w:szCs w:val="22"/>
          <w:u w:val="single"/>
        </w:rPr>
      </w:pPr>
      <w:r>
        <w:rPr>
          <w:bCs/>
          <w:szCs w:val="22"/>
          <w:u w:val="single"/>
        </w:rPr>
        <w:t>Riassunto del profilo di sicurezza</w:t>
      </w:r>
    </w:p>
    <w:p w14:paraId="21CE9765" w14:textId="7885C46B" w:rsidR="00873469" w:rsidRDefault="004A11C3" w:rsidP="000518AC">
      <w:pPr>
        <w:rPr>
          <w:bCs/>
        </w:rPr>
      </w:pPr>
      <w:r>
        <w:rPr>
          <w:bCs/>
          <w:szCs w:val="22"/>
        </w:rPr>
        <w:t xml:space="preserve">Le reazioni avverse più comuni con ustekinumab </w:t>
      </w:r>
      <w:r>
        <w:rPr>
          <w:bCs/>
        </w:rPr>
        <w:t>(&gt; 5%) nelle fasi controllate degli studi clinici sulla psoriasi, sull’artrite psoriasica, sulla malattia di Crohn negli adulti sono state nasofaringite e mal di testa. La maggior parte è stata ritenuta lieve e non è stato necessario interrompere la terapia oggetto di studio.</w:t>
      </w:r>
      <w:r w:rsidR="000518AC">
        <w:rPr>
          <w:bCs/>
        </w:rPr>
        <w:t xml:space="preserve"> </w:t>
      </w:r>
      <w:r>
        <w:rPr>
          <w:bCs/>
        </w:rPr>
        <w:t xml:space="preserve">Le reazioni avverse più gravi che sono state riportate con </w:t>
      </w:r>
      <w:r w:rsidR="00AA76CF" w:rsidRPr="00113FF1">
        <w:rPr>
          <w:bCs/>
        </w:rPr>
        <w:t>ustekinumab</w:t>
      </w:r>
      <w:r>
        <w:rPr>
          <w:bCs/>
        </w:rPr>
        <w:t xml:space="preserve"> sono reazioni di ipersensibilità gravi inclusa l’anafilassi (vedere paragrafo 4.4). Il profilo di sicurezza complessivo è risultato simile per i pazienti con psoriasi, artrite psoriasica, malattia di Crohn.</w:t>
      </w:r>
    </w:p>
    <w:p w14:paraId="0D92C2C7" w14:textId="77777777" w:rsidR="00873469" w:rsidRDefault="00873469">
      <w:pPr>
        <w:rPr>
          <w:bCs/>
        </w:rPr>
      </w:pPr>
    </w:p>
    <w:p w14:paraId="524711E7" w14:textId="77777777" w:rsidR="00873469" w:rsidRDefault="004A11C3">
      <w:pPr>
        <w:keepNext/>
        <w:tabs>
          <w:tab w:val="left" w:pos="1134"/>
          <w:tab w:val="left" w:pos="1701"/>
        </w:tabs>
        <w:rPr>
          <w:bCs/>
          <w:szCs w:val="22"/>
        </w:rPr>
      </w:pPr>
      <w:r>
        <w:rPr>
          <w:u w:val="single"/>
        </w:rPr>
        <w:t>Tabella riassuntiva delle reazioni avverse</w:t>
      </w:r>
    </w:p>
    <w:p w14:paraId="0B869AF2" w14:textId="07838057" w:rsidR="00873469" w:rsidRDefault="004A11C3">
      <w:pPr>
        <w:rPr>
          <w:bCs/>
          <w:szCs w:val="22"/>
        </w:rPr>
      </w:pPr>
      <w:r>
        <w:rPr>
          <w:bCs/>
          <w:szCs w:val="22"/>
        </w:rPr>
        <w:t xml:space="preserve">I dati di sicurezza di seguito riportati riflettono l’esposizione ad ustekinumab negli adulti in 14 studi clinici di fase II e fase III, che hanno coinvolto </w:t>
      </w:r>
      <w:r>
        <w:rPr>
          <w:bCs/>
        </w:rPr>
        <w:t>6.709 pazient</w:t>
      </w:r>
      <w:r>
        <w:rPr>
          <w:bCs/>
          <w:szCs w:val="22"/>
        </w:rPr>
        <w:t>i (4.135 con psoriasi e/o artrite psoriasica</w:t>
      </w:r>
      <w:r w:rsidR="00BA6519">
        <w:rPr>
          <w:bCs/>
          <w:szCs w:val="22"/>
        </w:rPr>
        <w:t xml:space="preserve"> </w:t>
      </w:r>
      <w:r w:rsidR="00D66F26">
        <w:rPr>
          <w:bCs/>
          <w:szCs w:val="22"/>
        </w:rPr>
        <w:t xml:space="preserve">e </w:t>
      </w:r>
      <w:r>
        <w:rPr>
          <w:bCs/>
          <w:szCs w:val="22"/>
        </w:rPr>
        <w:t xml:space="preserve">1.749 con malattia di Crohn). Questo include l’esposizione a </w:t>
      </w:r>
      <w:r w:rsidR="00113FF1" w:rsidRPr="00113FF1">
        <w:rPr>
          <w:bCs/>
          <w:szCs w:val="22"/>
        </w:rPr>
        <w:t>ustekinumab</w:t>
      </w:r>
      <w:r>
        <w:rPr>
          <w:bCs/>
          <w:szCs w:val="22"/>
        </w:rPr>
        <w:t xml:space="preserve"> nelle fasi controllate e non controllate degli studi clinici per almeno </w:t>
      </w:r>
      <w:r>
        <w:rPr>
          <w:bCs/>
        </w:rPr>
        <w:t>6 mesi o 1 </w:t>
      </w:r>
      <w:r>
        <w:rPr>
          <w:szCs w:val="22"/>
        </w:rPr>
        <w:t>anno (</w:t>
      </w:r>
      <w:r>
        <w:rPr>
          <w:bCs/>
        </w:rPr>
        <w:t>4.577 e 3.253 pazienti rispettivamente con psoriasi, artrite psoriasica</w:t>
      </w:r>
      <w:r w:rsidR="00BA6519">
        <w:rPr>
          <w:bCs/>
        </w:rPr>
        <w:t xml:space="preserve"> o</w:t>
      </w:r>
      <w:r>
        <w:rPr>
          <w:bCs/>
        </w:rPr>
        <w:t xml:space="preserve"> malattia di Crohn) </w:t>
      </w:r>
      <w:r>
        <w:rPr>
          <w:bCs/>
          <w:szCs w:val="22"/>
        </w:rPr>
        <w:t xml:space="preserve">ed esposizione per almeno 4 o </w:t>
      </w:r>
      <w:r>
        <w:rPr>
          <w:bCs/>
        </w:rPr>
        <w:t>5 </w:t>
      </w:r>
      <w:r>
        <w:rPr>
          <w:bCs/>
          <w:szCs w:val="22"/>
        </w:rPr>
        <w:t>anni (rispettivamente 1.482 e 838 pazienti con psoriasi).</w:t>
      </w:r>
    </w:p>
    <w:p w14:paraId="45F2E917" w14:textId="77777777" w:rsidR="00873469" w:rsidRDefault="00873469">
      <w:pPr>
        <w:rPr>
          <w:bCs/>
          <w:szCs w:val="22"/>
        </w:rPr>
      </w:pPr>
    </w:p>
    <w:p w14:paraId="745EF8D3" w14:textId="3ED89B97" w:rsidR="00873469" w:rsidRDefault="004A11C3" w:rsidP="000518AC">
      <w:pPr>
        <w:rPr>
          <w:szCs w:val="22"/>
        </w:rPr>
      </w:pPr>
      <w:r>
        <w:rPr>
          <w:bCs/>
          <w:szCs w:val="22"/>
        </w:rPr>
        <w:t>La Tabella 2 riporta una lista delle reazioni avverse riscontrate negli studi clinici sulla psoriasi, sull’artrite psoriasica</w:t>
      </w:r>
      <w:r w:rsidR="00731D8F">
        <w:rPr>
          <w:bCs/>
          <w:szCs w:val="22"/>
        </w:rPr>
        <w:t xml:space="preserve"> e</w:t>
      </w:r>
      <w:r>
        <w:rPr>
          <w:bCs/>
          <w:szCs w:val="22"/>
        </w:rPr>
        <w:t xml:space="preserve"> sulla malattia di Crohn negli adulti, così come le reazioni avverse </w:t>
      </w:r>
      <w:r>
        <w:t>riportate durante l’esperienza post-marketing</w:t>
      </w:r>
      <w:r>
        <w:rPr>
          <w:bCs/>
          <w:szCs w:val="22"/>
        </w:rPr>
        <w:t>. Le reazioni avverse al farmaco sono state elencate secondo la classificazione per sistemi e organi e per frequenza, utilizzando la seguente convenzione: Molto comune (</w:t>
      </w:r>
      <w:r>
        <w:t>≥ </w:t>
      </w:r>
      <w:r>
        <w:rPr>
          <w:bCs/>
          <w:szCs w:val="22"/>
        </w:rPr>
        <w:t xml:space="preserve">1/10), Comune (da </w:t>
      </w:r>
      <w:r>
        <w:t>≥ </w:t>
      </w:r>
      <w:r>
        <w:rPr>
          <w:bCs/>
          <w:szCs w:val="22"/>
        </w:rPr>
        <w:t xml:space="preserve">1/100 a &lt; 1/10), Non comune (da </w:t>
      </w:r>
      <w:r>
        <w:t>≥ </w:t>
      </w:r>
      <w:r>
        <w:rPr>
          <w:bCs/>
          <w:szCs w:val="22"/>
        </w:rPr>
        <w:t xml:space="preserve">1/1.000 a &lt; 1/100), Raro (da </w:t>
      </w:r>
      <w:r>
        <w:t>≥ </w:t>
      </w:r>
      <w:r>
        <w:rPr>
          <w:bCs/>
          <w:szCs w:val="22"/>
        </w:rPr>
        <w:t xml:space="preserve">1/10.000 a &lt; 1/1.000), </w:t>
      </w:r>
      <w:r>
        <w:rPr>
          <w:szCs w:val="22"/>
        </w:rPr>
        <w:t>Molto raro (&lt; 1/10.000), non nota (la frequenza non può essere stimata sulla base dei dati disponibili).</w:t>
      </w:r>
      <w:r w:rsidR="000518AC">
        <w:rPr>
          <w:szCs w:val="22"/>
        </w:rPr>
        <w:t xml:space="preserve"> </w:t>
      </w:r>
      <w:r>
        <w:rPr>
          <w:szCs w:val="22"/>
        </w:rPr>
        <w:t>All’interno di ciascuna classe di frequenza, le reazioni avverse sono riportate in ordine decrescente di gravità.</w:t>
      </w:r>
    </w:p>
    <w:p w14:paraId="7A7CA9BD" w14:textId="77777777" w:rsidR="00873469" w:rsidRDefault="00873469">
      <w:pPr>
        <w:suppressAutoHyphens/>
        <w:rPr>
          <w:szCs w:val="22"/>
        </w:rPr>
      </w:pPr>
    </w:p>
    <w:p w14:paraId="1B88B7DD" w14:textId="62B7D837" w:rsidR="00873469" w:rsidRPr="00963FAF" w:rsidRDefault="004A11C3" w:rsidP="00963FAF">
      <w:pPr>
        <w:keepNext/>
        <w:ind w:left="1134" w:hanging="1134"/>
        <w:rPr>
          <w:i/>
          <w:iCs/>
        </w:rPr>
      </w:pPr>
      <w:r w:rsidRPr="00963FAF">
        <w:rPr>
          <w:i/>
          <w:iCs/>
        </w:rPr>
        <w:t>Tabella 2</w:t>
      </w:r>
      <w:r w:rsidR="00963FAF">
        <w:rPr>
          <w:i/>
          <w:iCs/>
        </w:rPr>
        <w:t>.</w:t>
      </w:r>
      <w:r w:rsidR="00963FAF">
        <w:rPr>
          <w:i/>
          <w:iCs/>
        </w:rPr>
        <w:tab/>
      </w:r>
      <w:r w:rsidRPr="00963FAF">
        <w:rPr>
          <w:i/>
          <w:iCs/>
        </w:rPr>
        <w:t>Lista delle reazioni avverse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2970"/>
        <w:gridCol w:w="6102"/>
      </w:tblGrid>
      <w:tr w:rsidR="00873469" w14:paraId="04EAE4D0" w14:textId="77777777">
        <w:trPr>
          <w:cantSplit/>
          <w:jc w:val="center"/>
        </w:trPr>
        <w:tc>
          <w:tcPr>
            <w:tcW w:w="2970" w:type="dxa"/>
          </w:tcPr>
          <w:p w14:paraId="67026B08" w14:textId="77777777" w:rsidR="00873469" w:rsidRDefault="004A11C3">
            <w:pPr>
              <w:keepNext/>
              <w:rPr>
                <w:b/>
                <w:bCs/>
                <w:szCs w:val="22"/>
              </w:rPr>
            </w:pPr>
            <w:r>
              <w:rPr>
                <w:b/>
                <w:bCs/>
                <w:szCs w:val="22"/>
              </w:rPr>
              <w:t>Classificazione per sistemi e organi</w:t>
            </w:r>
          </w:p>
        </w:tc>
        <w:tc>
          <w:tcPr>
            <w:tcW w:w="6102" w:type="dxa"/>
          </w:tcPr>
          <w:p w14:paraId="62D0F243" w14:textId="77777777" w:rsidR="00873469" w:rsidRDefault="004A11C3">
            <w:pPr>
              <w:keepNext/>
              <w:rPr>
                <w:b/>
                <w:bCs/>
                <w:szCs w:val="22"/>
              </w:rPr>
            </w:pPr>
            <w:r>
              <w:rPr>
                <w:b/>
                <w:bCs/>
                <w:szCs w:val="22"/>
              </w:rPr>
              <w:t>Frequenza: reazione avversa</w:t>
            </w:r>
          </w:p>
        </w:tc>
      </w:tr>
      <w:tr w:rsidR="00873469" w14:paraId="140D8B57" w14:textId="77777777">
        <w:trPr>
          <w:cantSplit/>
          <w:jc w:val="center"/>
        </w:trPr>
        <w:tc>
          <w:tcPr>
            <w:tcW w:w="2970" w:type="dxa"/>
          </w:tcPr>
          <w:p w14:paraId="4258A554" w14:textId="77777777" w:rsidR="00873469" w:rsidRDefault="004A11C3">
            <w:pPr>
              <w:rPr>
                <w:szCs w:val="22"/>
              </w:rPr>
            </w:pPr>
            <w:r>
              <w:rPr>
                <w:szCs w:val="22"/>
              </w:rPr>
              <w:t>Infezioni e infestazioni</w:t>
            </w:r>
          </w:p>
        </w:tc>
        <w:tc>
          <w:tcPr>
            <w:tcW w:w="6102" w:type="dxa"/>
          </w:tcPr>
          <w:p w14:paraId="5DCB4FF8" w14:textId="41EEA001" w:rsidR="00873469" w:rsidRDefault="004A11C3">
            <w:pPr>
              <w:rPr>
                <w:szCs w:val="22"/>
              </w:rPr>
            </w:pPr>
            <w:r>
              <w:rPr>
                <w:szCs w:val="22"/>
              </w:rPr>
              <w:t>Comune: infezion</w:t>
            </w:r>
            <w:r w:rsidR="00C96ED7">
              <w:rPr>
                <w:szCs w:val="22"/>
              </w:rPr>
              <w:t>e</w:t>
            </w:r>
            <w:r>
              <w:rPr>
                <w:szCs w:val="22"/>
              </w:rPr>
              <w:t xml:space="preserve"> delle vie respiratorie superiori, nasofaringite, sinusite</w:t>
            </w:r>
          </w:p>
          <w:p w14:paraId="5BC7CFBC" w14:textId="2AABC693" w:rsidR="00873469" w:rsidRDefault="004A11C3">
            <w:pPr>
              <w:rPr>
                <w:szCs w:val="22"/>
              </w:rPr>
            </w:pPr>
            <w:r>
              <w:rPr>
                <w:szCs w:val="22"/>
              </w:rPr>
              <w:t>Non comune: cellulite, infezioni dentali, herpes zoster, infezion</w:t>
            </w:r>
            <w:r w:rsidR="00C96ED7">
              <w:rPr>
                <w:szCs w:val="22"/>
              </w:rPr>
              <w:t>e</w:t>
            </w:r>
            <w:r>
              <w:rPr>
                <w:szCs w:val="22"/>
              </w:rPr>
              <w:t xml:space="preserve"> delle vie respiratorie inferiori, infezion</w:t>
            </w:r>
            <w:r w:rsidR="00C96ED7">
              <w:rPr>
                <w:szCs w:val="22"/>
              </w:rPr>
              <w:t>e</w:t>
            </w:r>
            <w:r>
              <w:rPr>
                <w:szCs w:val="22"/>
              </w:rPr>
              <w:t xml:space="preserve"> viral</w:t>
            </w:r>
            <w:r w:rsidR="00CD02CE">
              <w:rPr>
                <w:szCs w:val="22"/>
              </w:rPr>
              <w:t>e</w:t>
            </w:r>
            <w:r>
              <w:rPr>
                <w:szCs w:val="22"/>
              </w:rPr>
              <w:t xml:space="preserve"> delle vie respiratorie superiori, infezione micotica vulvovaginale</w:t>
            </w:r>
          </w:p>
          <w:p w14:paraId="1B7935B1" w14:textId="77777777" w:rsidR="00873469" w:rsidRDefault="00873469">
            <w:pPr>
              <w:rPr>
                <w:color w:val="000000"/>
                <w:szCs w:val="22"/>
              </w:rPr>
            </w:pPr>
          </w:p>
        </w:tc>
      </w:tr>
      <w:tr w:rsidR="00873469" w14:paraId="4E8A858F" w14:textId="77777777">
        <w:trPr>
          <w:cantSplit/>
          <w:jc w:val="center"/>
        </w:trPr>
        <w:tc>
          <w:tcPr>
            <w:tcW w:w="2970" w:type="dxa"/>
          </w:tcPr>
          <w:p w14:paraId="66A73962" w14:textId="77777777" w:rsidR="00873469" w:rsidRDefault="004A11C3">
            <w:pPr>
              <w:rPr>
                <w:szCs w:val="22"/>
              </w:rPr>
            </w:pPr>
            <w:r>
              <w:rPr>
                <w:szCs w:val="22"/>
              </w:rPr>
              <w:t>Disturbi del sistema immunitario</w:t>
            </w:r>
          </w:p>
        </w:tc>
        <w:tc>
          <w:tcPr>
            <w:tcW w:w="6102" w:type="dxa"/>
          </w:tcPr>
          <w:p w14:paraId="385147F5" w14:textId="1AEDCEB8" w:rsidR="00873469" w:rsidRDefault="004A11C3">
            <w:pPr>
              <w:rPr>
                <w:szCs w:val="22"/>
              </w:rPr>
            </w:pPr>
            <w:r>
              <w:rPr>
                <w:szCs w:val="22"/>
              </w:rPr>
              <w:t xml:space="preserve">Non comune: reazioni di ipersensibilità (inclusi </w:t>
            </w:r>
            <w:r w:rsidR="00C96ED7">
              <w:rPr>
                <w:szCs w:val="22"/>
              </w:rPr>
              <w:t>eruzione cutanea</w:t>
            </w:r>
            <w:r>
              <w:rPr>
                <w:szCs w:val="22"/>
              </w:rPr>
              <w:t>, orticaria)</w:t>
            </w:r>
          </w:p>
          <w:p w14:paraId="2142564D" w14:textId="77777777" w:rsidR="00873469" w:rsidRDefault="004A11C3">
            <w:pPr>
              <w:rPr>
                <w:szCs w:val="22"/>
              </w:rPr>
            </w:pPr>
            <w:r>
              <w:rPr>
                <w:szCs w:val="22"/>
              </w:rPr>
              <w:t>Raro: reazioni di ipersensibilità gravi (inclusi anafilassi, angioedema)</w:t>
            </w:r>
          </w:p>
          <w:p w14:paraId="08F588B7" w14:textId="77777777" w:rsidR="00873469" w:rsidRDefault="00873469">
            <w:pPr>
              <w:rPr>
                <w:color w:val="000000"/>
                <w:szCs w:val="22"/>
              </w:rPr>
            </w:pPr>
          </w:p>
        </w:tc>
      </w:tr>
      <w:tr w:rsidR="00873469" w14:paraId="1925F4EA" w14:textId="77777777">
        <w:trPr>
          <w:cantSplit/>
          <w:jc w:val="center"/>
        </w:trPr>
        <w:tc>
          <w:tcPr>
            <w:tcW w:w="2970" w:type="dxa"/>
          </w:tcPr>
          <w:p w14:paraId="333297D1" w14:textId="77777777" w:rsidR="00873469" w:rsidRDefault="004A11C3">
            <w:pPr>
              <w:rPr>
                <w:color w:val="000000"/>
                <w:szCs w:val="22"/>
              </w:rPr>
            </w:pPr>
            <w:r>
              <w:rPr>
                <w:szCs w:val="22"/>
              </w:rPr>
              <w:t>Disturbi psichiatrici</w:t>
            </w:r>
          </w:p>
        </w:tc>
        <w:tc>
          <w:tcPr>
            <w:tcW w:w="6102" w:type="dxa"/>
          </w:tcPr>
          <w:p w14:paraId="36F6F0BD" w14:textId="77777777" w:rsidR="00873469" w:rsidRDefault="004A11C3">
            <w:pPr>
              <w:rPr>
                <w:szCs w:val="22"/>
              </w:rPr>
            </w:pPr>
            <w:r>
              <w:rPr>
                <w:szCs w:val="22"/>
              </w:rPr>
              <w:t>Non comune: depressione</w:t>
            </w:r>
          </w:p>
          <w:p w14:paraId="3A7E44E6" w14:textId="77777777" w:rsidR="00873469" w:rsidRDefault="00873469">
            <w:pPr>
              <w:rPr>
                <w:color w:val="000000"/>
                <w:szCs w:val="22"/>
              </w:rPr>
            </w:pPr>
          </w:p>
        </w:tc>
      </w:tr>
      <w:tr w:rsidR="00873469" w14:paraId="2949A018" w14:textId="77777777">
        <w:trPr>
          <w:cantSplit/>
          <w:jc w:val="center"/>
        </w:trPr>
        <w:tc>
          <w:tcPr>
            <w:tcW w:w="2970" w:type="dxa"/>
          </w:tcPr>
          <w:p w14:paraId="603161D0" w14:textId="77777777" w:rsidR="00873469" w:rsidRDefault="004A11C3">
            <w:pPr>
              <w:rPr>
                <w:color w:val="000000"/>
                <w:szCs w:val="22"/>
              </w:rPr>
            </w:pPr>
            <w:r>
              <w:rPr>
                <w:bCs/>
                <w:szCs w:val="22"/>
              </w:rPr>
              <w:t>Patologie del sistema nervoso</w:t>
            </w:r>
          </w:p>
        </w:tc>
        <w:tc>
          <w:tcPr>
            <w:tcW w:w="6102" w:type="dxa"/>
          </w:tcPr>
          <w:p w14:paraId="61825A3A" w14:textId="3020301A" w:rsidR="00873469" w:rsidRDefault="004A11C3">
            <w:pPr>
              <w:rPr>
                <w:szCs w:val="22"/>
              </w:rPr>
            </w:pPr>
            <w:r>
              <w:rPr>
                <w:szCs w:val="22"/>
              </w:rPr>
              <w:t>Comune: capogir</w:t>
            </w:r>
            <w:r w:rsidR="00C96ED7">
              <w:rPr>
                <w:szCs w:val="22"/>
              </w:rPr>
              <w:t>o</w:t>
            </w:r>
            <w:r>
              <w:rPr>
                <w:szCs w:val="22"/>
              </w:rPr>
              <w:t>, cefalea</w:t>
            </w:r>
          </w:p>
          <w:p w14:paraId="60CC51F6" w14:textId="77777777" w:rsidR="00873469" w:rsidRDefault="004A11C3">
            <w:pPr>
              <w:rPr>
                <w:szCs w:val="22"/>
              </w:rPr>
            </w:pPr>
            <w:r>
              <w:rPr>
                <w:szCs w:val="22"/>
              </w:rPr>
              <w:t>Non comune: paralisi facciale</w:t>
            </w:r>
          </w:p>
          <w:p w14:paraId="197143FA" w14:textId="77777777" w:rsidR="00873469" w:rsidRDefault="00873469">
            <w:pPr>
              <w:rPr>
                <w:color w:val="000000"/>
                <w:szCs w:val="22"/>
              </w:rPr>
            </w:pPr>
          </w:p>
        </w:tc>
      </w:tr>
      <w:tr w:rsidR="00873469" w14:paraId="1C988FC4" w14:textId="77777777">
        <w:trPr>
          <w:cantSplit/>
          <w:jc w:val="center"/>
        </w:trPr>
        <w:tc>
          <w:tcPr>
            <w:tcW w:w="2970" w:type="dxa"/>
          </w:tcPr>
          <w:p w14:paraId="088F7D22" w14:textId="77777777" w:rsidR="00873469" w:rsidRDefault="004A11C3">
            <w:pPr>
              <w:rPr>
                <w:color w:val="000000"/>
                <w:szCs w:val="22"/>
              </w:rPr>
            </w:pPr>
            <w:r>
              <w:rPr>
                <w:szCs w:val="22"/>
              </w:rPr>
              <w:t>Patologie respiratorie, toraciche e mediastiniche</w:t>
            </w:r>
          </w:p>
        </w:tc>
        <w:tc>
          <w:tcPr>
            <w:tcW w:w="6102" w:type="dxa"/>
          </w:tcPr>
          <w:p w14:paraId="03C02E9D" w14:textId="002E191E" w:rsidR="00873469" w:rsidRDefault="004A11C3">
            <w:pPr>
              <w:rPr>
                <w:szCs w:val="22"/>
              </w:rPr>
            </w:pPr>
            <w:r>
              <w:rPr>
                <w:szCs w:val="22"/>
              </w:rPr>
              <w:t>Comune: dolore orofaringeo</w:t>
            </w:r>
          </w:p>
          <w:p w14:paraId="7EC8E56B" w14:textId="77777777" w:rsidR="00873469" w:rsidRDefault="004A11C3">
            <w:pPr>
              <w:rPr>
                <w:szCs w:val="22"/>
              </w:rPr>
            </w:pPr>
            <w:r>
              <w:rPr>
                <w:szCs w:val="22"/>
              </w:rPr>
              <w:t>Non comune: congestione nasale</w:t>
            </w:r>
          </w:p>
          <w:p w14:paraId="7C163666" w14:textId="77777777" w:rsidR="00873469" w:rsidRDefault="004A11C3">
            <w:pPr>
              <w:rPr>
                <w:szCs w:val="22"/>
              </w:rPr>
            </w:pPr>
            <w:r>
              <w:rPr>
                <w:szCs w:val="22"/>
              </w:rPr>
              <w:t>Raro: alveolite allergica e polmonite eosinofila</w:t>
            </w:r>
          </w:p>
          <w:p w14:paraId="7B31E30F" w14:textId="5DE22551" w:rsidR="00873469" w:rsidRDefault="004A11C3">
            <w:pPr>
              <w:rPr>
                <w:szCs w:val="22"/>
              </w:rPr>
            </w:pPr>
            <w:r>
              <w:rPr>
                <w:szCs w:val="22"/>
              </w:rPr>
              <w:t xml:space="preserve">Molto raro: polmonite </w:t>
            </w:r>
            <w:r w:rsidR="00C96ED7">
              <w:rPr>
                <w:szCs w:val="22"/>
              </w:rPr>
              <w:t xml:space="preserve">in via di </w:t>
            </w:r>
            <w:r>
              <w:rPr>
                <w:szCs w:val="22"/>
              </w:rPr>
              <w:t>organizza</w:t>
            </w:r>
            <w:r w:rsidR="00C96ED7">
              <w:rPr>
                <w:szCs w:val="22"/>
              </w:rPr>
              <w:t>zione</w:t>
            </w:r>
            <w:r>
              <w:rPr>
                <w:szCs w:val="22"/>
              </w:rPr>
              <w:t>*</w:t>
            </w:r>
          </w:p>
          <w:p w14:paraId="43E0A7F7" w14:textId="77777777" w:rsidR="00873469" w:rsidRDefault="00873469">
            <w:pPr>
              <w:rPr>
                <w:szCs w:val="22"/>
              </w:rPr>
            </w:pPr>
          </w:p>
        </w:tc>
      </w:tr>
      <w:tr w:rsidR="00873469" w14:paraId="5F5F4F51" w14:textId="77777777">
        <w:trPr>
          <w:cantSplit/>
          <w:jc w:val="center"/>
        </w:trPr>
        <w:tc>
          <w:tcPr>
            <w:tcW w:w="2970" w:type="dxa"/>
          </w:tcPr>
          <w:p w14:paraId="23D00E4C" w14:textId="77777777" w:rsidR="00873469" w:rsidRDefault="004A11C3">
            <w:pPr>
              <w:rPr>
                <w:color w:val="000000"/>
                <w:szCs w:val="22"/>
              </w:rPr>
            </w:pPr>
            <w:r>
              <w:rPr>
                <w:szCs w:val="22"/>
              </w:rPr>
              <w:t>Patologie gastrointestinali</w:t>
            </w:r>
          </w:p>
        </w:tc>
        <w:tc>
          <w:tcPr>
            <w:tcW w:w="6102" w:type="dxa"/>
          </w:tcPr>
          <w:p w14:paraId="7FC14702" w14:textId="77777777" w:rsidR="00873469" w:rsidRDefault="004A11C3">
            <w:pPr>
              <w:rPr>
                <w:szCs w:val="22"/>
              </w:rPr>
            </w:pPr>
            <w:r>
              <w:rPr>
                <w:szCs w:val="22"/>
              </w:rPr>
              <w:t>Comune: diarrea, nausea, vomito</w:t>
            </w:r>
          </w:p>
          <w:p w14:paraId="34CE09EB" w14:textId="77777777" w:rsidR="00873469" w:rsidRDefault="00873469">
            <w:pPr>
              <w:rPr>
                <w:color w:val="000000"/>
                <w:szCs w:val="22"/>
              </w:rPr>
            </w:pPr>
          </w:p>
        </w:tc>
      </w:tr>
      <w:tr w:rsidR="00873469" w14:paraId="5FBAC4FC" w14:textId="77777777">
        <w:trPr>
          <w:cantSplit/>
          <w:jc w:val="center"/>
        </w:trPr>
        <w:tc>
          <w:tcPr>
            <w:tcW w:w="2970" w:type="dxa"/>
          </w:tcPr>
          <w:p w14:paraId="6672B32F" w14:textId="77777777" w:rsidR="00873469" w:rsidRDefault="004A11C3">
            <w:pPr>
              <w:rPr>
                <w:color w:val="000000"/>
                <w:szCs w:val="22"/>
              </w:rPr>
            </w:pPr>
            <w:r>
              <w:rPr>
                <w:szCs w:val="22"/>
              </w:rPr>
              <w:t>Patologie della cute e del tessuto sottocutaneo</w:t>
            </w:r>
          </w:p>
        </w:tc>
        <w:tc>
          <w:tcPr>
            <w:tcW w:w="6102" w:type="dxa"/>
          </w:tcPr>
          <w:p w14:paraId="59510D54" w14:textId="77777777" w:rsidR="00873469" w:rsidRDefault="004A11C3">
            <w:pPr>
              <w:rPr>
                <w:szCs w:val="22"/>
              </w:rPr>
            </w:pPr>
            <w:r>
              <w:rPr>
                <w:szCs w:val="22"/>
              </w:rPr>
              <w:t>Comune: prurito</w:t>
            </w:r>
          </w:p>
          <w:p w14:paraId="15794801" w14:textId="47BE8664" w:rsidR="00873469" w:rsidRDefault="004A11C3">
            <w:pPr>
              <w:rPr>
                <w:szCs w:val="22"/>
              </w:rPr>
            </w:pPr>
            <w:r>
              <w:rPr>
                <w:szCs w:val="22"/>
              </w:rPr>
              <w:t xml:space="preserve">Non comune: psoriasi pustolosa, esfoliazione </w:t>
            </w:r>
            <w:r w:rsidR="00C96ED7">
              <w:rPr>
                <w:szCs w:val="22"/>
              </w:rPr>
              <w:t>cutanea</w:t>
            </w:r>
            <w:r>
              <w:rPr>
                <w:szCs w:val="22"/>
              </w:rPr>
              <w:t>, acne</w:t>
            </w:r>
          </w:p>
          <w:p w14:paraId="68CC04D6" w14:textId="77777777" w:rsidR="00873469" w:rsidRDefault="004A11C3">
            <w:pPr>
              <w:rPr>
                <w:szCs w:val="22"/>
              </w:rPr>
            </w:pPr>
            <w:r>
              <w:rPr>
                <w:szCs w:val="22"/>
              </w:rPr>
              <w:t>Raro: dermatite esfoliativa, vasculite da ipersensibilità</w:t>
            </w:r>
          </w:p>
          <w:p w14:paraId="75E2619A" w14:textId="77777777" w:rsidR="00873469" w:rsidRDefault="004A11C3">
            <w:pPr>
              <w:rPr>
                <w:szCs w:val="22"/>
              </w:rPr>
            </w:pPr>
            <w:r>
              <w:rPr>
                <w:szCs w:val="22"/>
              </w:rPr>
              <w:t>Molto raro: pemfigoide bolloso, lupus eritematoso cutaneo</w:t>
            </w:r>
          </w:p>
          <w:p w14:paraId="08C74550" w14:textId="77777777" w:rsidR="00873469" w:rsidRDefault="00873469">
            <w:pPr>
              <w:rPr>
                <w:szCs w:val="22"/>
              </w:rPr>
            </w:pPr>
          </w:p>
        </w:tc>
      </w:tr>
      <w:tr w:rsidR="00873469" w14:paraId="02D18957" w14:textId="77777777">
        <w:trPr>
          <w:cantSplit/>
          <w:jc w:val="center"/>
        </w:trPr>
        <w:tc>
          <w:tcPr>
            <w:tcW w:w="2970" w:type="dxa"/>
          </w:tcPr>
          <w:p w14:paraId="1B23D6DC" w14:textId="77777777" w:rsidR="00873469" w:rsidRDefault="004A11C3">
            <w:pPr>
              <w:rPr>
                <w:color w:val="000000"/>
                <w:szCs w:val="22"/>
              </w:rPr>
            </w:pPr>
            <w:r>
              <w:rPr>
                <w:szCs w:val="22"/>
              </w:rPr>
              <w:t>Patologie del sistema muscoloscheletrico e del tessuto connettivo</w:t>
            </w:r>
          </w:p>
        </w:tc>
        <w:tc>
          <w:tcPr>
            <w:tcW w:w="6102" w:type="dxa"/>
          </w:tcPr>
          <w:p w14:paraId="48F66B32" w14:textId="03863253" w:rsidR="00873469" w:rsidRDefault="004A11C3">
            <w:pPr>
              <w:ind w:left="567" w:hanging="567"/>
              <w:rPr>
                <w:szCs w:val="22"/>
              </w:rPr>
            </w:pPr>
            <w:r>
              <w:rPr>
                <w:szCs w:val="22"/>
              </w:rPr>
              <w:t xml:space="preserve">Comune: </w:t>
            </w:r>
            <w:r w:rsidR="00C96ED7">
              <w:rPr>
                <w:szCs w:val="22"/>
              </w:rPr>
              <w:t>dolore dorsale</w:t>
            </w:r>
            <w:r>
              <w:rPr>
                <w:szCs w:val="22"/>
              </w:rPr>
              <w:t>, mialgia, artralgia</w:t>
            </w:r>
          </w:p>
          <w:p w14:paraId="307B3CA0" w14:textId="77777777" w:rsidR="00873469" w:rsidRDefault="004A11C3">
            <w:pPr>
              <w:rPr>
                <w:szCs w:val="22"/>
              </w:rPr>
            </w:pPr>
            <w:r>
              <w:rPr>
                <w:szCs w:val="22"/>
              </w:rPr>
              <w:t>Molto raro: sindrome simil-lupoide</w:t>
            </w:r>
          </w:p>
        </w:tc>
      </w:tr>
      <w:tr w:rsidR="00873469" w14:paraId="31967F5D" w14:textId="77777777">
        <w:trPr>
          <w:cantSplit/>
          <w:jc w:val="center"/>
        </w:trPr>
        <w:tc>
          <w:tcPr>
            <w:tcW w:w="2970" w:type="dxa"/>
            <w:tcBorders>
              <w:bottom w:val="single" w:sz="4" w:space="0" w:color="auto"/>
            </w:tcBorders>
          </w:tcPr>
          <w:p w14:paraId="3B8E7F76" w14:textId="77777777" w:rsidR="00873469" w:rsidRDefault="004A11C3">
            <w:pPr>
              <w:rPr>
                <w:szCs w:val="22"/>
              </w:rPr>
            </w:pPr>
            <w:r>
              <w:rPr>
                <w:szCs w:val="22"/>
              </w:rPr>
              <w:t>Patologie sistemiche e condizioni relative alla sede di somministrazione</w:t>
            </w:r>
          </w:p>
        </w:tc>
        <w:tc>
          <w:tcPr>
            <w:tcW w:w="6102" w:type="dxa"/>
            <w:tcBorders>
              <w:bottom w:val="single" w:sz="4" w:space="0" w:color="auto"/>
            </w:tcBorders>
          </w:tcPr>
          <w:p w14:paraId="64BC95D4" w14:textId="33BD0EE6" w:rsidR="00873469" w:rsidRDefault="004A11C3">
            <w:pPr>
              <w:rPr>
                <w:szCs w:val="22"/>
              </w:rPr>
            </w:pPr>
            <w:r>
              <w:rPr>
                <w:szCs w:val="22"/>
              </w:rPr>
              <w:t xml:space="preserve">Comune: </w:t>
            </w:r>
            <w:r w:rsidR="00065229">
              <w:rPr>
                <w:szCs w:val="22"/>
              </w:rPr>
              <w:t>stanchezza</w:t>
            </w:r>
            <w:r>
              <w:rPr>
                <w:szCs w:val="22"/>
              </w:rPr>
              <w:t xml:space="preserve">, eritema </w:t>
            </w:r>
            <w:r w:rsidR="00065229">
              <w:rPr>
                <w:szCs w:val="22"/>
              </w:rPr>
              <w:t>in sede</w:t>
            </w:r>
            <w:r>
              <w:rPr>
                <w:szCs w:val="22"/>
              </w:rPr>
              <w:t xml:space="preserve"> di iniezione, dolore </w:t>
            </w:r>
            <w:r w:rsidR="00065229">
              <w:rPr>
                <w:szCs w:val="22"/>
              </w:rPr>
              <w:t>in sede</w:t>
            </w:r>
            <w:r>
              <w:rPr>
                <w:szCs w:val="22"/>
              </w:rPr>
              <w:t xml:space="preserve"> di iniezione</w:t>
            </w:r>
          </w:p>
          <w:p w14:paraId="31CCCD31" w14:textId="270134E4" w:rsidR="00873469" w:rsidRDefault="004A11C3">
            <w:pPr>
              <w:rPr>
                <w:szCs w:val="22"/>
              </w:rPr>
            </w:pPr>
            <w:r>
              <w:rPr>
                <w:szCs w:val="22"/>
              </w:rPr>
              <w:t xml:space="preserve">Non comune: reazioni </w:t>
            </w:r>
            <w:r w:rsidR="00065229">
              <w:rPr>
                <w:szCs w:val="22"/>
              </w:rPr>
              <w:t>in sede</w:t>
            </w:r>
            <w:r>
              <w:rPr>
                <w:szCs w:val="22"/>
              </w:rPr>
              <w:t xml:space="preserve"> di iniezione (compresi emorragia, ematoma, indurimento, </w:t>
            </w:r>
            <w:r w:rsidR="004D4654">
              <w:rPr>
                <w:szCs w:val="22"/>
              </w:rPr>
              <w:t xml:space="preserve">tumefazione </w:t>
            </w:r>
            <w:r>
              <w:rPr>
                <w:szCs w:val="22"/>
              </w:rPr>
              <w:t>e prurito), astenia</w:t>
            </w:r>
          </w:p>
          <w:p w14:paraId="18E8AF37" w14:textId="77777777" w:rsidR="00873469" w:rsidRDefault="00873469">
            <w:pPr>
              <w:rPr>
                <w:color w:val="000000"/>
                <w:szCs w:val="22"/>
              </w:rPr>
            </w:pPr>
          </w:p>
        </w:tc>
      </w:tr>
      <w:tr w:rsidR="00873469" w14:paraId="3663CD2C" w14:textId="77777777">
        <w:trPr>
          <w:cantSplit/>
          <w:jc w:val="center"/>
        </w:trPr>
        <w:tc>
          <w:tcPr>
            <w:tcW w:w="9072" w:type="dxa"/>
            <w:gridSpan w:val="2"/>
            <w:tcBorders>
              <w:left w:val="nil"/>
              <w:bottom w:val="nil"/>
              <w:right w:val="nil"/>
            </w:tcBorders>
          </w:tcPr>
          <w:p w14:paraId="75A0D6F8" w14:textId="77777777" w:rsidR="00873469" w:rsidRDefault="004A11C3">
            <w:pPr>
              <w:ind w:left="284" w:hanging="284"/>
              <w:rPr>
                <w:sz w:val="18"/>
                <w:szCs w:val="18"/>
              </w:rPr>
            </w:pPr>
            <w:r>
              <w:rPr>
                <w:bCs/>
                <w:sz w:val="18"/>
                <w:szCs w:val="18"/>
              </w:rPr>
              <w:t>*</w:t>
            </w:r>
            <w:r>
              <w:rPr>
                <w:bCs/>
                <w:sz w:val="18"/>
                <w:szCs w:val="18"/>
              </w:rPr>
              <w:tab/>
              <w:t>Vedere paragrafo 4.4, Reazioni di ipersensibilità sistemica e respiratoria.</w:t>
            </w:r>
          </w:p>
        </w:tc>
      </w:tr>
    </w:tbl>
    <w:p w14:paraId="29EB2FFF" w14:textId="77777777" w:rsidR="00873469" w:rsidRDefault="004A11C3">
      <w:pPr>
        <w:keepNext/>
        <w:rPr>
          <w:bCs/>
          <w:szCs w:val="22"/>
          <w:u w:val="single"/>
        </w:rPr>
      </w:pPr>
      <w:r>
        <w:rPr>
          <w:bCs/>
          <w:szCs w:val="22"/>
          <w:u w:val="single"/>
        </w:rPr>
        <w:t>Descrizione delle reazioni avverse selezionate</w:t>
      </w:r>
    </w:p>
    <w:p w14:paraId="3E9D2593" w14:textId="77777777" w:rsidR="00873469" w:rsidRDefault="00873469">
      <w:pPr>
        <w:keepNext/>
        <w:rPr>
          <w:bCs/>
          <w:szCs w:val="22"/>
          <w:u w:val="single"/>
        </w:rPr>
      </w:pPr>
    </w:p>
    <w:p w14:paraId="2DB74D5F" w14:textId="77777777" w:rsidR="00873469" w:rsidRDefault="004A11C3">
      <w:pPr>
        <w:keepNext/>
        <w:rPr>
          <w:bCs/>
          <w:szCs w:val="22"/>
          <w:u w:val="single"/>
        </w:rPr>
      </w:pPr>
      <w:r>
        <w:rPr>
          <w:bCs/>
          <w:szCs w:val="22"/>
          <w:u w:val="single"/>
        </w:rPr>
        <w:t>Infezioni</w:t>
      </w:r>
    </w:p>
    <w:p w14:paraId="6C200E99" w14:textId="20AABA3B" w:rsidR="00873469" w:rsidRDefault="004A11C3">
      <w:pPr>
        <w:rPr>
          <w:bCs/>
          <w:szCs w:val="22"/>
        </w:rPr>
      </w:pPr>
      <w:r>
        <w:rPr>
          <w:bCs/>
          <w:szCs w:val="22"/>
        </w:rPr>
        <w:t xml:space="preserve">In alcuni studi controllati con placebo, condotti in pazienti affetti da psoriasi, artrite psoriasica </w:t>
      </w:r>
      <w:r w:rsidR="00954A77">
        <w:rPr>
          <w:bCs/>
          <w:szCs w:val="22"/>
        </w:rPr>
        <w:t xml:space="preserve">e </w:t>
      </w:r>
      <w:r>
        <w:rPr>
          <w:bCs/>
          <w:szCs w:val="22"/>
        </w:rPr>
        <w:t xml:space="preserve">malattia di Crohn, la frequenza di infezione o di infezione grave è stata analoga fra i pazienti trattati con ustekinumab e quelli trattati con placebo. Nella fase di trattamento con placebo in questi studi clinici, la frequenza di infezione è stata 1,36 per anno-paziente di </w:t>
      </w:r>
      <w:r>
        <w:rPr>
          <w:bCs/>
          <w:i/>
          <w:szCs w:val="22"/>
        </w:rPr>
        <w:t>follow-up</w:t>
      </w:r>
      <w:r>
        <w:rPr>
          <w:bCs/>
          <w:szCs w:val="22"/>
        </w:rPr>
        <w:t xml:space="preserve"> nei pazienti in terapia con ustekinumab e 1,34 in quelli che hanno ricevuto placebo. Casi di infezioni gravi si sono verificati nella misura di 0,03 per anno-paziente di </w:t>
      </w:r>
      <w:r>
        <w:rPr>
          <w:bCs/>
          <w:i/>
          <w:szCs w:val="22"/>
        </w:rPr>
        <w:t>follow-up</w:t>
      </w:r>
      <w:r>
        <w:rPr>
          <w:bCs/>
          <w:szCs w:val="22"/>
        </w:rPr>
        <w:t xml:space="preserve"> nei pazienti trattati con ustekinumab (30 infezioni gravi in 930 anni-paziente di </w:t>
      </w:r>
      <w:r>
        <w:rPr>
          <w:bCs/>
          <w:i/>
          <w:szCs w:val="22"/>
        </w:rPr>
        <w:t>follow-up</w:t>
      </w:r>
      <w:r>
        <w:rPr>
          <w:bCs/>
          <w:szCs w:val="22"/>
        </w:rPr>
        <w:t xml:space="preserve">) e di 0,03 in pazienti trattati con placebo (15 infezioni gravi in 434 anni-paziente di </w:t>
      </w:r>
      <w:r>
        <w:rPr>
          <w:bCs/>
          <w:i/>
          <w:szCs w:val="22"/>
        </w:rPr>
        <w:t>follow-up</w:t>
      </w:r>
      <w:r>
        <w:rPr>
          <w:bCs/>
          <w:szCs w:val="22"/>
        </w:rPr>
        <w:t>) (vedere paragrafo 4.4).</w:t>
      </w:r>
    </w:p>
    <w:p w14:paraId="24DD02AA" w14:textId="77777777" w:rsidR="00873469" w:rsidRDefault="00873469">
      <w:pPr>
        <w:rPr>
          <w:bCs/>
          <w:szCs w:val="22"/>
        </w:rPr>
      </w:pPr>
    </w:p>
    <w:p w14:paraId="4DBBE9A1" w14:textId="3BAE245B" w:rsidR="00873469" w:rsidRDefault="004A11C3">
      <w:pPr>
        <w:rPr>
          <w:bCs/>
          <w:szCs w:val="22"/>
        </w:rPr>
      </w:pPr>
      <w:r>
        <w:rPr>
          <w:bCs/>
          <w:szCs w:val="22"/>
        </w:rPr>
        <w:t>Nelle fasi controllate e non controllate degli studi clinici sulla psoriasi, sulla artrite psoriasica</w:t>
      </w:r>
      <w:r w:rsidR="00954A77">
        <w:rPr>
          <w:bCs/>
          <w:szCs w:val="22"/>
        </w:rPr>
        <w:t xml:space="preserve"> e</w:t>
      </w:r>
      <w:r>
        <w:rPr>
          <w:bCs/>
          <w:szCs w:val="22"/>
        </w:rPr>
        <w:t xml:space="preserve"> sulla malattia di Crohn, che rappresentano </w:t>
      </w:r>
      <w:r>
        <w:rPr>
          <w:bCs/>
          <w:szCs w:val="16"/>
        </w:rPr>
        <w:t>11.581 anni</w:t>
      </w:r>
      <w:r>
        <w:rPr>
          <w:bCs/>
          <w:szCs w:val="22"/>
        </w:rPr>
        <w:t xml:space="preserve">-paziente di esposizione in </w:t>
      </w:r>
      <w:r>
        <w:rPr>
          <w:bCs/>
          <w:szCs w:val="16"/>
        </w:rPr>
        <w:t>6.709 pazient</w:t>
      </w:r>
      <w:r>
        <w:rPr>
          <w:bCs/>
          <w:szCs w:val="22"/>
        </w:rPr>
        <w:t xml:space="preserve">i, il </w:t>
      </w:r>
      <w:r>
        <w:rPr>
          <w:bCs/>
          <w:i/>
          <w:szCs w:val="22"/>
        </w:rPr>
        <w:t xml:space="preserve">follow-up </w:t>
      </w:r>
      <w:r>
        <w:rPr>
          <w:bCs/>
          <w:szCs w:val="22"/>
        </w:rPr>
        <w:t>mediano era 1,0 anni; 1,1 anni per gli studi sulla malattia psoriasica</w:t>
      </w:r>
      <w:r w:rsidR="00954A77">
        <w:rPr>
          <w:bCs/>
          <w:szCs w:val="22"/>
        </w:rPr>
        <w:t xml:space="preserve"> e</w:t>
      </w:r>
      <w:r>
        <w:rPr>
          <w:bCs/>
          <w:szCs w:val="22"/>
        </w:rPr>
        <w:t xml:space="preserve"> 0,6 anni per gli studi sulla malattia di Crohn. La frequenza di infezione è stata 0,91 per anno-paziente di </w:t>
      </w:r>
      <w:r>
        <w:rPr>
          <w:bCs/>
          <w:i/>
          <w:szCs w:val="22"/>
        </w:rPr>
        <w:t>follow-up</w:t>
      </w:r>
      <w:r>
        <w:rPr>
          <w:bCs/>
          <w:szCs w:val="22"/>
        </w:rPr>
        <w:t xml:space="preserve"> nei pazienti trattati con ustekinumab e la frequenza delle infezioni gravi è stata 0,02 per anno-paziente di </w:t>
      </w:r>
      <w:r>
        <w:rPr>
          <w:bCs/>
          <w:i/>
          <w:szCs w:val="22"/>
        </w:rPr>
        <w:t>follow-up</w:t>
      </w:r>
      <w:r>
        <w:rPr>
          <w:bCs/>
          <w:szCs w:val="22"/>
        </w:rPr>
        <w:t xml:space="preserve"> nei pazienti in terapia con ustekinumab (199 infezioni gravi in 11.581 anni-paziente di </w:t>
      </w:r>
      <w:r>
        <w:rPr>
          <w:bCs/>
          <w:i/>
          <w:szCs w:val="22"/>
        </w:rPr>
        <w:t>follow-up</w:t>
      </w:r>
      <w:r>
        <w:rPr>
          <w:bCs/>
          <w:szCs w:val="22"/>
        </w:rPr>
        <w:t>) e le infezioni gravi riportate comprendevano polmonite, ascesso anale, cellulite, diverticolite, gastroenterite e infezioni virali.</w:t>
      </w:r>
    </w:p>
    <w:p w14:paraId="3CFEB655" w14:textId="77777777" w:rsidR="00873469" w:rsidRDefault="00873469">
      <w:pPr>
        <w:rPr>
          <w:bCs/>
          <w:szCs w:val="22"/>
        </w:rPr>
      </w:pPr>
    </w:p>
    <w:p w14:paraId="12A5A37D" w14:textId="77777777" w:rsidR="00873469" w:rsidRDefault="004A11C3">
      <w:pPr>
        <w:rPr>
          <w:bCs/>
          <w:szCs w:val="22"/>
        </w:rPr>
      </w:pPr>
      <w:r>
        <w:rPr>
          <w:bCs/>
          <w:szCs w:val="22"/>
        </w:rPr>
        <w:t>Negli studi clinici, i pazienti con tubercolosi latente che sono stati trattati contemporaneamente con isoniazide non hanno sviluppato tubercolosi.</w:t>
      </w:r>
    </w:p>
    <w:p w14:paraId="777DA642" w14:textId="77777777" w:rsidR="00873469" w:rsidRDefault="00873469">
      <w:pPr>
        <w:rPr>
          <w:bCs/>
          <w:szCs w:val="22"/>
        </w:rPr>
      </w:pPr>
    </w:p>
    <w:p w14:paraId="2A60267E" w14:textId="77777777" w:rsidR="00873469" w:rsidRDefault="004A11C3">
      <w:pPr>
        <w:keepNext/>
        <w:rPr>
          <w:bCs/>
          <w:szCs w:val="22"/>
          <w:u w:val="single"/>
        </w:rPr>
      </w:pPr>
      <w:r>
        <w:rPr>
          <w:bCs/>
          <w:szCs w:val="22"/>
          <w:u w:val="single"/>
        </w:rPr>
        <w:t>Neoplasie</w:t>
      </w:r>
    </w:p>
    <w:p w14:paraId="45B174A2" w14:textId="27E3F77E" w:rsidR="00873469" w:rsidRDefault="004A11C3">
      <w:pPr>
        <w:rPr>
          <w:bCs/>
          <w:szCs w:val="22"/>
        </w:rPr>
      </w:pPr>
      <w:r>
        <w:rPr>
          <w:bCs/>
          <w:szCs w:val="22"/>
        </w:rPr>
        <w:t>Nelle fasi controllate con placebo degli studi clinici sulla psoriasi, sull’artrite psoriasica</w:t>
      </w:r>
      <w:r w:rsidR="00954A77">
        <w:rPr>
          <w:bCs/>
          <w:szCs w:val="22"/>
        </w:rPr>
        <w:t xml:space="preserve"> e</w:t>
      </w:r>
      <w:r>
        <w:rPr>
          <w:bCs/>
          <w:szCs w:val="22"/>
        </w:rPr>
        <w:t xml:space="preserve"> sulla malattia di Crohn, l’incidenza delle neoplasie, escluso il carcinoma cutaneo non melanoma, è stata 0,11 per 100 anni-paziente di </w:t>
      </w:r>
      <w:r>
        <w:rPr>
          <w:bCs/>
          <w:i/>
          <w:szCs w:val="22"/>
        </w:rPr>
        <w:t>follow-up</w:t>
      </w:r>
      <w:r>
        <w:rPr>
          <w:bCs/>
          <w:szCs w:val="22"/>
        </w:rPr>
        <w:t xml:space="preserve"> per quanto riguarda i pazienti trattati con ustekinumab (1 paziente su 929 anni-paziente di </w:t>
      </w:r>
      <w:r>
        <w:rPr>
          <w:bCs/>
          <w:i/>
          <w:szCs w:val="22"/>
        </w:rPr>
        <w:t>follow-up</w:t>
      </w:r>
      <w:r>
        <w:rPr>
          <w:bCs/>
          <w:szCs w:val="22"/>
        </w:rPr>
        <w:t xml:space="preserve">) rispetto a 0,23 per i pazienti trattati con placebo (1 paziente su 434 anni-paziente di </w:t>
      </w:r>
      <w:r>
        <w:rPr>
          <w:bCs/>
          <w:i/>
          <w:szCs w:val="22"/>
        </w:rPr>
        <w:t>follow-up</w:t>
      </w:r>
      <w:r>
        <w:rPr>
          <w:bCs/>
          <w:szCs w:val="22"/>
        </w:rPr>
        <w:t xml:space="preserve">). L’incidenza del carcinoma cutaneo non melanoma è stata 0,43 per 100 anni-paziente di </w:t>
      </w:r>
      <w:r>
        <w:rPr>
          <w:bCs/>
          <w:i/>
          <w:iCs/>
          <w:szCs w:val="22"/>
        </w:rPr>
        <w:t>follow-up</w:t>
      </w:r>
      <w:r>
        <w:rPr>
          <w:bCs/>
          <w:szCs w:val="22"/>
        </w:rPr>
        <w:t xml:space="preserve"> per i pazienti in terapia con ustekinumab (4 pazienti su 929 anni-paziente di </w:t>
      </w:r>
      <w:r>
        <w:rPr>
          <w:bCs/>
          <w:i/>
          <w:szCs w:val="22"/>
        </w:rPr>
        <w:t>follow-up</w:t>
      </w:r>
      <w:r>
        <w:rPr>
          <w:bCs/>
          <w:szCs w:val="22"/>
        </w:rPr>
        <w:t xml:space="preserve">) rispetto a 0,46 per i pazienti trattati con placebo (2 pazienti su 433 anni-paziente di </w:t>
      </w:r>
      <w:r>
        <w:rPr>
          <w:bCs/>
          <w:i/>
          <w:szCs w:val="22"/>
        </w:rPr>
        <w:t>follow-up</w:t>
      </w:r>
      <w:r>
        <w:rPr>
          <w:bCs/>
          <w:szCs w:val="22"/>
        </w:rPr>
        <w:t>).</w:t>
      </w:r>
    </w:p>
    <w:p w14:paraId="43D441EB" w14:textId="77777777" w:rsidR="00873469" w:rsidRDefault="00873469">
      <w:pPr>
        <w:rPr>
          <w:bCs/>
          <w:szCs w:val="22"/>
        </w:rPr>
      </w:pPr>
    </w:p>
    <w:p w14:paraId="40F1B0C2" w14:textId="0ABC9992" w:rsidR="00873469" w:rsidRDefault="004A11C3">
      <w:pPr>
        <w:rPr>
          <w:bCs/>
          <w:szCs w:val="22"/>
        </w:rPr>
      </w:pPr>
      <w:r>
        <w:rPr>
          <w:bCs/>
          <w:szCs w:val="22"/>
        </w:rPr>
        <w:t>Nelle fasi controllate e non controllate degli studi clinici sulla psoriasi, sulla artrite psoriasica</w:t>
      </w:r>
      <w:r w:rsidR="0079716A">
        <w:rPr>
          <w:bCs/>
          <w:szCs w:val="22"/>
        </w:rPr>
        <w:t xml:space="preserve"> e</w:t>
      </w:r>
      <w:r>
        <w:rPr>
          <w:bCs/>
          <w:szCs w:val="22"/>
        </w:rPr>
        <w:t xml:space="preserve"> sulla malattia di Crohn, che rappresentano </w:t>
      </w:r>
      <w:r>
        <w:rPr>
          <w:bCs/>
          <w:szCs w:val="16"/>
        </w:rPr>
        <w:t>11.561 anni</w:t>
      </w:r>
      <w:r>
        <w:rPr>
          <w:bCs/>
          <w:szCs w:val="22"/>
        </w:rPr>
        <w:t xml:space="preserve">-paziente di esposizione in </w:t>
      </w:r>
      <w:r>
        <w:rPr>
          <w:bCs/>
          <w:szCs w:val="16"/>
        </w:rPr>
        <w:t>6.709 pazient</w:t>
      </w:r>
      <w:r>
        <w:rPr>
          <w:bCs/>
          <w:szCs w:val="22"/>
        </w:rPr>
        <w:t xml:space="preserve">i, il </w:t>
      </w:r>
      <w:r>
        <w:rPr>
          <w:bCs/>
          <w:i/>
          <w:szCs w:val="22"/>
        </w:rPr>
        <w:t xml:space="preserve">follow-up </w:t>
      </w:r>
      <w:r>
        <w:rPr>
          <w:bCs/>
          <w:szCs w:val="22"/>
        </w:rPr>
        <w:t>mediano era 1,0 anni; 1,1 anni per gli studi sulla malattia psoriasica</w:t>
      </w:r>
      <w:r w:rsidR="0079716A">
        <w:rPr>
          <w:bCs/>
          <w:szCs w:val="22"/>
        </w:rPr>
        <w:t xml:space="preserve"> e</w:t>
      </w:r>
      <w:r>
        <w:rPr>
          <w:bCs/>
          <w:szCs w:val="22"/>
        </w:rPr>
        <w:t xml:space="preserve"> 0,6 anni per gli studi sulla malattia di Crohn. Sono state riportate neoplasie, escluso il carcinoma cutaneo non melanoma, in 62 pazienti su 11.561 anni-paziente di </w:t>
      </w:r>
      <w:r>
        <w:rPr>
          <w:bCs/>
          <w:i/>
          <w:szCs w:val="22"/>
        </w:rPr>
        <w:t xml:space="preserve">follow-up </w:t>
      </w:r>
      <w:r>
        <w:rPr>
          <w:bCs/>
          <w:szCs w:val="22"/>
        </w:rPr>
        <w:t xml:space="preserve">(incidenza dello 0,54 per 100 anni-paziente di </w:t>
      </w:r>
      <w:r>
        <w:rPr>
          <w:bCs/>
          <w:i/>
          <w:szCs w:val="22"/>
        </w:rPr>
        <w:t>follow-up</w:t>
      </w:r>
      <w:r>
        <w:rPr>
          <w:bCs/>
          <w:szCs w:val="22"/>
        </w:rPr>
        <w:t xml:space="preserve"> per pazienti trattati con ustekinumab). L’incidenza di neoplasie riportata in pazienti trattati con ustekinumab è paragonabile all’incidenza attesa nella popolazione generale (tasso di incidenza standardizzato = 0,93 [intervallo di confidenza al 95%: 0,71, 1,20], corretto per età, sesso e razza). Le neoplasie, diverse dal carcinoma cutaneo non-melanoma, osservate con maggiore frequenza sono state cancro della prostata, cancro del colon-retto, melanoma e carcinoma mammario. L’incidenza del carcinoma cutaneo non-melanoma è stata 0,49 per 100 anni-paziente di </w:t>
      </w:r>
      <w:r>
        <w:rPr>
          <w:bCs/>
          <w:i/>
          <w:szCs w:val="22"/>
        </w:rPr>
        <w:t xml:space="preserve">follow-up </w:t>
      </w:r>
      <w:r>
        <w:rPr>
          <w:bCs/>
          <w:szCs w:val="22"/>
        </w:rPr>
        <w:t xml:space="preserve">per i pazienti trattati con ustekinumab (56 pazienti su 11.545 anni-paziente di </w:t>
      </w:r>
      <w:r>
        <w:rPr>
          <w:bCs/>
          <w:i/>
          <w:szCs w:val="22"/>
        </w:rPr>
        <w:t>follow-up</w:t>
      </w:r>
      <w:r>
        <w:rPr>
          <w:bCs/>
          <w:szCs w:val="22"/>
        </w:rPr>
        <w:t>). Il rapporto tra i pazienti con tumori della pelle a cellule basali rispetto a cellule squamose (3:1) è comparabile con il rapporto atteso nella popolazione generale (vedere paragrafo 4.4).</w:t>
      </w:r>
    </w:p>
    <w:p w14:paraId="1316DAE5" w14:textId="77777777" w:rsidR="00873469" w:rsidRDefault="00873469">
      <w:pPr>
        <w:rPr>
          <w:bCs/>
          <w:szCs w:val="22"/>
        </w:rPr>
      </w:pPr>
    </w:p>
    <w:p w14:paraId="6ED8438D" w14:textId="77777777" w:rsidR="00873469" w:rsidRDefault="004A11C3">
      <w:pPr>
        <w:keepNext/>
        <w:rPr>
          <w:bCs/>
          <w:szCs w:val="22"/>
          <w:u w:val="single"/>
        </w:rPr>
      </w:pPr>
      <w:r>
        <w:rPr>
          <w:bCs/>
          <w:szCs w:val="22"/>
          <w:u w:val="single"/>
        </w:rPr>
        <w:t>Reazioni di ipersensibilità e da infusione</w:t>
      </w:r>
    </w:p>
    <w:p w14:paraId="79A4798C" w14:textId="76CA971E" w:rsidR="00873469" w:rsidRDefault="004A11C3">
      <w:pPr>
        <w:rPr>
          <w:bCs/>
          <w:szCs w:val="22"/>
        </w:rPr>
      </w:pPr>
      <w:r>
        <w:rPr>
          <w:bCs/>
          <w:szCs w:val="22"/>
        </w:rPr>
        <w:t xml:space="preserve">Negli studi di induzione endovenosa </w:t>
      </w:r>
      <w:r w:rsidR="00CF384B">
        <w:rPr>
          <w:bCs/>
          <w:szCs w:val="22"/>
        </w:rPr>
        <w:t>in</w:t>
      </w:r>
      <w:r>
        <w:rPr>
          <w:bCs/>
          <w:szCs w:val="22"/>
        </w:rPr>
        <w:t xml:space="preserve"> malattia di Crohn non sono stati riportati eventi di anafilassi o altre reazioni </w:t>
      </w:r>
      <w:r w:rsidR="004E182C">
        <w:rPr>
          <w:bCs/>
          <w:szCs w:val="22"/>
        </w:rPr>
        <w:t>severe all’infusione</w:t>
      </w:r>
      <w:r>
        <w:rPr>
          <w:bCs/>
          <w:szCs w:val="22"/>
        </w:rPr>
        <w:t xml:space="preserve"> a seguito della somministrazione della singola dose per via endovenosa. In questi studi, il 2,2% dei 785 pazienti trattati con placebo e l’1,9% dei 790 pazienti trattati con la dose raccomandata di ustekinumab hanno riportato eventi avversi verificatisi durante o entro un’ora dall’infusione. </w:t>
      </w:r>
      <w:r w:rsidR="004E182C" w:rsidRPr="00F64038">
        <w:rPr>
          <w:rFonts w:eastAsia="Times New Roman"/>
          <w:bCs/>
          <w:noProof/>
          <w:szCs w:val="22"/>
        </w:rPr>
        <w:t>Nell’esperienza post-marketing</w:t>
      </w:r>
      <w:r>
        <w:rPr>
          <w:bCs/>
          <w:szCs w:val="22"/>
        </w:rPr>
        <w:t xml:space="preserve"> sono state riportate reazioni </w:t>
      </w:r>
      <w:r w:rsidR="004E182C">
        <w:rPr>
          <w:bCs/>
          <w:szCs w:val="22"/>
        </w:rPr>
        <w:t xml:space="preserve">severe </w:t>
      </w:r>
      <w:r>
        <w:rPr>
          <w:bCs/>
          <w:szCs w:val="22"/>
        </w:rPr>
        <w:t xml:space="preserve">correlate all’infusione, </w:t>
      </w:r>
      <w:r w:rsidR="004E182C">
        <w:rPr>
          <w:bCs/>
          <w:szCs w:val="22"/>
        </w:rPr>
        <w:t>incluse</w:t>
      </w:r>
      <w:r>
        <w:rPr>
          <w:bCs/>
          <w:szCs w:val="22"/>
        </w:rPr>
        <w:t xml:space="preserve"> reazioni anafilattiche all’infusione (vedere paragrafo 4.4).</w:t>
      </w:r>
    </w:p>
    <w:p w14:paraId="35D7DD7B" w14:textId="77777777" w:rsidR="00873469" w:rsidRDefault="00873469">
      <w:pPr>
        <w:rPr>
          <w:bCs/>
          <w:szCs w:val="22"/>
        </w:rPr>
      </w:pPr>
    </w:p>
    <w:p w14:paraId="355887A2" w14:textId="77777777" w:rsidR="00873469" w:rsidRDefault="004A11C3">
      <w:pPr>
        <w:keepNext/>
        <w:widowControl w:val="0"/>
        <w:rPr>
          <w:u w:val="single"/>
        </w:rPr>
      </w:pPr>
      <w:r>
        <w:rPr>
          <w:u w:val="single"/>
        </w:rPr>
        <w:t>Popolazione pediatrica</w:t>
      </w:r>
    </w:p>
    <w:p w14:paraId="2058246D" w14:textId="77777777" w:rsidR="00873469" w:rsidRDefault="004A11C3">
      <w:pPr>
        <w:widowControl w:val="0"/>
        <w:rPr>
          <w:szCs w:val="22"/>
        </w:rPr>
      </w:pPr>
      <w:r>
        <w:rPr>
          <w:i/>
          <w:iCs/>
          <w:szCs w:val="22"/>
        </w:rPr>
        <w:t>Pazienti pediatrici a partire dai 6 anni di età con psoriasi a placche</w:t>
      </w:r>
    </w:p>
    <w:p w14:paraId="707A2384" w14:textId="4C7F0E62" w:rsidR="00873469" w:rsidRDefault="004A11C3">
      <w:pPr>
        <w:widowControl w:val="0"/>
        <w:rPr>
          <w:bCs/>
        </w:rPr>
      </w:pPr>
      <w:r>
        <w:rPr>
          <w:szCs w:val="24"/>
        </w:rPr>
        <w:t>La sicurezza di ustekinumab è stata studiata in due studi di fase</w:t>
      </w:r>
      <w:r>
        <w:rPr>
          <w:szCs w:val="22"/>
        </w:rPr>
        <w:t> </w:t>
      </w:r>
      <w:r>
        <w:rPr>
          <w:szCs w:val="24"/>
        </w:rPr>
        <w:t xml:space="preserve">3 su pazienti pediatrici con psoriasi a placche da moderata a </w:t>
      </w:r>
      <w:r w:rsidR="00010F19">
        <w:rPr>
          <w:szCs w:val="24"/>
        </w:rPr>
        <w:t>severa</w:t>
      </w:r>
      <w:r>
        <w:rPr>
          <w:szCs w:val="24"/>
        </w:rPr>
        <w:t>. Il primo studio ha interessato 110 pazienti con età compresa tra i 12 e 17 anni trattati fino a 60 settimane, mentre il secondo studio ha interessato 44</w:t>
      </w:r>
      <w:r>
        <w:rPr>
          <w:szCs w:val="22"/>
        </w:rPr>
        <w:t> </w:t>
      </w:r>
      <w:r>
        <w:rPr>
          <w:szCs w:val="24"/>
        </w:rPr>
        <w:t>pazienti con età compresa tra i 6 e gli 11</w:t>
      </w:r>
      <w:r>
        <w:rPr>
          <w:szCs w:val="22"/>
        </w:rPr>
        <w:t> </w:t>
      </w:r>
      <w:r>
        <w:rPr>
          <w:szCs w:val="24"/>
        </w:rPr>
        <w:t>anni trattati fino a 56</w:t>
      </w:r>
      <w:r>
        <w:rPr>
          <w:szCs w:val="22"/>
        </w:rPr>
        <w:t> </w:t>
      </w:r>
      <w:r>
        <w:rPr>
          <w:szCs w:val="24"/>
        </w:rPr>
        <w:t>settimane. In generale, gli eventi avversi riportati in questi due studi relativi ai dati sulla sicurezza fino a 1</w:t>
      </w:r>
      <w:r>
        <w:rPr>
          <w:szCs w:val="22"/>
        </w:rPr>
        <w:t> </w:t>
      </w:r>
      <w:r>
        <w:rPr>
          <w:szCs w:val="24"/>
        </w:rPr>
        <w:t>anno erano simili a quelli osservati negli studi precedenti condotti sugli adulti con psoriasi a placche.</w:t>
      </w:r>
    </w:p>
    <w:p w14:paraId="18B16874" w14:textId="77777777" w:rsidR="00873469" w:rsidRDefault="00873469">
      <w:pPr>
        <w:rPr>
          <w:szCs w:val="22"/>
        </w:rPr>
      </w:pPr>
    </w:p>
    <w:p w14:paraId="6900FA63" w14:textId="77777777" w:rsidR="00873469" w:rsidRDefault="004A11C3">
      <w:pPr>
        <w:keepNext/>
        <w:rPr>
          <w:szCs w:val="22"/>
          <w:u w:val="single"/>
        </w:rPr>
      </w:pPr>
      <w:r>
        <w:rPr>
          <w:szCs w:val="22"/>
          <w:u w:val="single"/>
        </w:rPr>
        <w:t>Segnalazione delle reazioni avverse sospette</w:t>
      </w:r>
    </w:p>
    <w:p w14:paraId="65929668" w14:textId="524A4A58" w:rsidR="00873469" w:rsidRDefault="004A11C3">
      <w:pPr>
        <w:suppressAutoHyphens/>
      </w:pPr>
      <w:r>
        <w:rPr>
          <w:szCs w:val="22"/>
        </w:rPr>
        <w:t xml:space="preserve">La segnalazione delle reazioni avverse sospette che si verificano dopo l’autorizzazione del medicinale è importante, in quanto permette un monitoraggio continuo del rapporto beneficio/rischio del medicinale. Agli operatori sanitari è richiesto di segnalare qualsiasi reazione avversa sospetta tramite </w:t>
      </w:r>
      <w:r w:rsidRPr="00264BDB">
        <w:rPr>
          <w:szCs w:val="22"/>
          <w:highlight w:val="lightGray"/>
        </w:rPr>
        <w:t>il sistema nazionale di segnalazione riportato nell</w:t>
      </w:r>
      <w:r w:rsidR="00BC496C">
        <w:rPr>
          <w:szCs w:val="22"/>
          <w:highlight w:val="lightGray"/>
        </w:rPr>
        <w:t>’Allegato V</w:t>
      </w:r>
      <w:r>
        <w:t>.</w:t>
      </w:r>
    </w:p>
    <w:p w14:paraId="43A109F1" w14:textId="77777777" w:rsidR="00873469" w:rsidRDefault="00873469">
      <w:pPr>
        <w:suppressAutoHyphens/>
        <w:rPr>
          <w:szCs w:val="22"/>
        </w:rPr>
      </w:pPr>
    </w:p>
    <w:p w14:paraId="14074D8D" w14:textId="77777777" w:rsidR="00873469" w:rsidRDefault="004A11C3">
      <w:pPr>
        <w:keepNext/>
        <w:ind w:left="567" w:hanging="567"/>
        <w:outlineLvl w:val="2"/>
        <w:rPr>
          <w:b/>
          <w:bCs/>
          <w:szCs w:val="22"/>
        </w:rPr>
      </w:pPr>
      <w:r>
        <w:rPr>
          <w:b/>
          <w:bCs/>
          <w:szCs w:val="22"/>
        </w:rPr>
        <w:t>4.9</w:t>
      </w:r>
      <w:r>
        <w:rPr>
          <w:b/>
          <w:bCs/>
          <w:szCs w:val="22"/>
        </w:rPr>
        <w:tab/>
        <w:t>Sovradosaggio</w:t>
      </w:r>
    </w:p>
    <w:p w14:paraId="7736DC62" w14:textId="77777777" w:rsidR="00873469" w:rsidRDefault="00873469">
      <w:pPr>
        <w:keepNext/>
        <w:suppressAutoHyphens/>
        <w:rPr>
          <w:szCs w:val="22"/>
        </w:rPr>
      </w:pPr>
    </w:p>
    <w:p w14:paraId="0EB1845B" w14:textId="77777777" w:rsidR="00873469" w:rsidRDefault="004A11C3">
      <w:pPr>
        <w:rPr>
          <w:szCs w:val="22"/>
        </w:rPr>
      </w:pPr>
      <w:r>
        <w:rPr>
          <w:szCs w:val="22"/>
        </w:rPr>
        <w:t>Dosi singole del medicinale fino a 6 mg/kg sono state somministrate per via endovenosa in studi clinici, senza osservare la comparsa di tossicità limitante la dose. In caso di sovradosaggio, si raccomanda di monitorare il paziente per riscontrare eventuali segni o sintomi di reazioni avverse e di istituire immediatamente una terapia sintomatica adeguata.</w:t>
      </w:r>
    </w:p>
    <w:p w14:paraId="4B2F4823" w14:textId="77777777" w:rsidR="00873469" w:rsidRDefault="00873469">
      <w:pPr>
        <w:suppressAutoHyphens/>
        <w:rPr>
          <w:szCs w:val="22"/>
        </w:rPr>
      </w:pPr>
    </w:p>
    <w:p w14:paraId="6FEF3F94" w14:textId="77777777" w:rsidR="00873469" w:rsidRDefault="00873469">
      <w:pPr>
        <w:suppressAutoHyphens/>
        <w:rPr>
          <w:szCs w:val="22"/>
        </w:rPr>
      </w:pPr>
    </w:p>
    <w:p w14:paraId="4866FAF0" w14:textId="77777777" w:rsidR="00873469" w:rsidRDefault="004A11C3">
      <w:pPr>
        <w:keepNext/>
        <w:outlineLvl w:val="1"/>
        <w:rPr>
          <w:b/>
          <w:bCs/>
          <w:szCs w:val="22"/>
        </w:rPr>
      </w:pPr>
      <w:r>
        <w:rPr>
          <w:b/>
          <w:bCs/>
          <w:szCs w:val="22"/>
        </w:rPr>
        <w:t>5.</w:t>
      </w:r>
      <w:r>
        <w:rPr>
          <w:b/>
          <w:bCs/>
          <w:szCs w:val="22"/>
        </w:rPr>
        <w:tab/>
        <w:t>PROPRIETÀ FARMACOLOGICHE</w:t>
      </w:r>
    </w:p>
    <w:p w14:paraId="31B5B1DD" w14:textId="77777777" w:rsidR="00873469" w:rsidRDefault="00873469">
      <w:pPr>
        <w:keepNext/>
        <w:suppressAutoHyphens/>
        <w:rPr>
          <w:szCs w:val="22"/>
        </w:rPr>
      </w:pPr>
    </w:p>
    <w:p w14:paraId="22753B9C" w14:textId="77777777" w:rsidR="00873469" w:rsidRDefault="004A11C3">
      <w:pPr>
        <w:keepNext/>
        <w:ind w:left="567" w:hanging="567"/>
        <w:outlineLvl w:val="2"/>
        <w:rPr>
          <w:b/>
          <w:bCs/>
          <w:szCs w:val="22"/>
        </w:rPr>
      </w:pPr>
      <w:r>
        <w:rPr>
          <w:b/>
          <w:bCs/>
          <w:szCs w:val="22"/>
        </w:rPr>
        <w:t>5.1</w:t>
      </w:r>
      <w:r>
        <w:rPr>
          <w:b/>
          <w:bCs/>
          <w:szCs w:val="22"/>
        </w:rPr>
        <w:tab/>
        <w:t>Proprietà farmacodinamiche</w:t>
      </w:r>
    </w:p>
    <w:p w14:paraId="067C9EBA" w14:textId="77777777" w:rsidR="00873469" w:rsidRDefault="00873469">
      <w:pPr>
        <w:keepNext/>
        <w:suppressAutoHyphens/>
        <w:rPr>
          <w:szCs w:val="22"/>
        </w:rPr>
      </w:pPr>
    </w:p>
    <w:p w14:paraId="75E1EAE2" w14:textId="77777777" w:rsidR="00873469" w:rsidRDefault="004A11C3">
      <w:pPr>
        <w:suppressAutoHyphens/>
        <w:rPr>
          <w:szCs w:val="22"/>
        </w:rPr>
      </w:pPr>
      <w:r>
        <w:rPr>
          <w:szCs w:val="22"/>
        </w:rPr>
        <w:t>Categoria farmacoterapeutica: Immunosoppressori, inibitori dell’interleuchina, codice ATC: L04AC05.</w:t>
      </w:r>
    </w:p>
    <w:p w14:paraId="0E58C84F" w14:textId="77777777" w:rsidR="00BB1007" w:rsidRDefault="00BB1007">
      <w:pPr>
        <w:suppressAutoHyphens/>
        <w:rPr>
          <w:szCs w:val="22"/>
        </w:rPr>
      </w:pPr>
    </w:p>
    <w:p w14:paraId="7F0930D3" w14:textId="0889072C" w:rsidR="00BB1007" w:rsidRDefault="00BB1007">
      <w:pPr>
        <w:suppressAutoHyphens/>
        <w:rPr>
          <w:szCs w:val="22"/>
        </w:rPr>
      </w:pPr>
      <w:r>
        <w:rPr>
          <w:szCs w:val="22"/>
        </w:rPr>
        <w:t xml:space="preserve">IMULDOSA è un medicinale biosimilare. </w:t>
      </w:r>
      <w:r w:rsidR="00CC4F69" w:rsidRPr="00CC4F69">
        <w:rPr>
          <w:szCs w:val="22"/>
        </w:rPr>
        <w:t xml:space="preserve">Informazioni più dettagliate sono disponibili </w:t>
      </w:r>
      <w:r w:rsidR="00CC4F69">
        <w:rPr>
          <w:szCs w:val="22"/>
        </w:rPr>
        <w:t>su</w:t>
      </w:r>
      <w:r>
        <w:rPr>
          <w:szCs w:val="22"/>
        </w:rPr>
        <w:t>l sito web dell’Agenzia europea per i medicinali</w:t>
      </w:r>
      <w:r w:rsidR="00CC4F69">
        <w:rPr>
          <w:szCs w:val="22"/>
        </w:rPr>
        <w:t>:</w:t>
      </w:r>
      <w:r>
        <w:rPr>
          <w:szCs w:val="22"/>
        </w:rPr>
        <w:t xml:space="preserve"> </w:t>
      </w:r>
      <w:r w:rsidRPr="00BB1007">
        <w:rPr>
          <w:szCs w:val="22"/>
        </w:rPr>
        <w:t>http://www.ema.europa.eu</w:t>
      </w:r>
    </w:p>
    <w:p w14:paraId="76FCCB79" w14:textId="77777777" w:rsidR="00873469" w:rsidRDefault="00873469">
      <w:pPr>
        <w:suppressAutoHyphens/>
        <w:rPr>
          <w:szCs w:val="22"/>
        </w:rPr>
      </w:pPr>
    </w:p>
    <w:p w14:paraId="5B16C609" w14:textId="77777777" w:rsidR="00873469" w:rsidRDefault="004A11C3">
      <w:pPr>
        <w:keepNext/>
        <w:numPr>
          <w:ilvl w:val="12"/>
          <w:numId w:val="0"/>
        </w:numPr>
        <w:rPr>
          <w:szCs w:val="22"/>
          <w:u w:val="single"/>
        </w:rPr>
      </w:pPr>
      <w:r>
        <w:rPr>
          <w:szCs w:val="22"/>
          <w:u w:val="single"/>
        </w:rPr>
        <w:t>Meccanismo d’azione</w:t>
      </w:r>
    </w:p>
    <w:p w14:paraId="13B82276" w14:textId="7D43467A" w:rsidR="00873469" w:rsidRDefault="004A11C3">
      <w:pPr>
        <w:numPr>
          <w:ilvl w:val="12"/>
          <w:numId w:val="0"/>
        </w:numPr>
        <w:rPr>
          <w:iCs/>
          <w:szCs w:val="22"/>
        </w:rPr>
      </w:pPr>
      <w:r>
        <w:rPr>
          <w:iCs/>
          <w:szCs w:val="22"/>
        </w:rPr>
        <w:t>Ustekinumab è un anticorpo monoclonale IgG1κ interamente umano che lega con specificità la proteina p40, subunità condivisa delle interleuchine (IL)-12 e IL-23, citochine umane. Ustekinumab inibisce l’attività biologica di IL-12 e di IL-23 umane, impedendo il legame di p40 con la proteina recettoriale IL-12R</w:t>
      </w:r>
      <w:r>
        <w:rPr>
          <w:iCs/>
          <w:szCs w:val="22"/>
        </w:rPr>
        <w:sym w:font="Symbol" w:char="F062"/>
      </w:r>
      <w:r>
        <w:rPr>
          <w:iCs/>
          <w:szCs w:val="22"/>
        </w:rPr>
        <w:t>1 espressa sulla superficie delle cellule immunitarie. Ustekinumab non può legarsi a IL-12 o a IL-23 che sono già legate ai recettori IL-12R</w:t>
      </w:r>
      <w:r>
        <w:rPr>
          <w:iCs/>
          <w:szCs w:val="22"/>
        </w:rPr>
        <w:sym w:font="Symbol" w:char="F062"/>
      </w:r>
      <w:r>
        <w:rPr>
          <w:iCs/>
          <w:szCs w:val="22"/>
        </w:rPr>
        <w:t xml:space="preserve">1 presenti sulla superficie cellulare. Quindi, è improbabile che ustekinumab contribuisca alla citotossicità complemento-mediata o anticorpo-mediata delle cellule con i recettori di IL-12 e/o IL-23. IL-12 e IL-23 sono citochine eterodimeri secrete da cellule attivate presentanti l’antigene, come macrofagi e cellule dendritiche ed entrambe le citochine partecipano all’attività immunitaria; IL-12 stimola le cellule </w:t>
      </w:r>
      <w:r>
        <w:rPr>
          <w:i/>
          <w:iCs/>
          <w:szCs w:val="22"/>
        </w:rPr>
        <w:t>natural killer</w:t>
      </w:r>
      <w:r>
        <w:rPr>
          <w:iCs/>
          <w:szCs w:val="22"/>
        </w:rPr>
        <w:t xml:space="preserve"> (NK) e conduce la differenziazione delle cellule T CD4+ verso il fenotipo T </w:t>
      </w:r>
      <w:r>
        <w:rPr>
          <w:i/>
          <w:iCs/>
          <w:szCs w:val="22"/>
        </w:rPr>
        <w:t>helper</w:t>
      </w:r>
      <w:r>
        <w:rPr>
          <w:iCs/>
          <w:szCs w:val="22"/>
        </w:rPr>
        <w:t xml:space="preserve"> 1 (Th1), IL-23 induce il </w:t>
      </w:r>
      <w:r>
        <w:rPr>
          <w:i/>
          <w:iCs/>
          <w:szCs w:val="22"/>
        </w:rPr>
        <w:t>pathway</w:t>
      </w:r>
      <w:r>
        <w:rPr>
          <w:iCs/>
          <w:szCs w:val="22"/>
        </w:rPr>
        <w:t xml:space="preserve"> del T </w:t>
      </w:r>
      <w:r>
        <w:rPr>
          <w:i/>
          <w:iCs/>
          <w:szCs w:val="22"/>
        </w:rPr>
        <w:t>helper 1</w:t>
      </w:r>
      <w:r>
        <w:rPr>
          <w:iCs/>
          <w:szCs w:val="22"/>
        </w:rPr>
        <w:t>7 (Th17). Tuttavia, la regolazione anomala di IL-12 e IL-23 è stata associata a patologie immuno-mediate, come la psoriasi, l’artrite psoriasica</w:t>
      </w:r>
      <w:r w:rsidR="001D4B82">
        <w:rPr>
          <w:iCs/>
          <w:szCs w:val="22"/>
        </w:rPr>
        <w:t xml:space="preserve"> e</w:t>
      </w:r>
      <w:r>
        <w:rPr>
          <w:iCs/>
          <w:szCs w:val="22"/>
        </w:rPr>
        <w:t xml:space="preserve"> la malattia di Crohn.</w:t>
      </w:r>
    </w:p>
    <w:p w14:paraId="1A0EBE85" w14:textId="77777777" w:rsidR="00873469" w:rsidRDefault="00873469">
      <w:pPr>
        <w:numPr>
          <w:ilvl w:val="12"/>
          <w:numId w:val="0"/>
        </w:numPr>
        <w:rPr>
          <w:iCs/>
          <w:szCs w:val="22"/>
        </w:rPr>
      </w:pPr>
    </w:p>
    <w:p w14:paraId="42AFA9E4" w14:textId="59DBD6C5" w:rsidR="00873469" w:rsidRDefault="004A11C3">
      <w:pPr>
        <w:numPr>
          <w:ilvl w:val="12"/>
          <w:numId w:val="0"/>
        </w:numPr>
        <w:rPr>
          <w:iCs/>
          <w:szCs w:val="22"/>
        </w:rPr>
      </w:pPr>
      <w:r>
        <w:rPr>
          <w:iCs/>
          <w:szCs w:val="22"/>
        </w:rPr>
        <w:t>Attraverso il legame alla subunità p40 condivisa di IL-12 e IL-23, ustekinumab può esercitare i suoi effetti clinici nella psoriasi, nell’artrite psoriasica</w:t>
      </w:r>
      <w:r w:rsidR="002B4879">
        <w:rPr>
          <w:iCs/>
          <w:szCs w:val="22"/>
        </w:rPr>
        <w:t xml:space="preserve"> e</w:t>
      </w:r>
      <w:r>
        <w:rPr>
          <w:iCs/>
          <w:szCs w:val="22"/>
        </w:rPr>
        <w:t xml:space="preserve"> nella malattia di Crohn, interrompendo i pathway citochinici di Th1 e Th17, che sono cruciali per la patologia di queste malattie.</w:t>
      </w:r>
    </w:p>
    <w:p w14:paraId="681564CB" w14:textId="77777777" w:rsidR="00873469" w:rsidRDefault="00873469">
      <w:pPr>
        <w:numPr>
          <w:ilvl w:val="12"/>
          <w:numId w:val="0"/>
        </w:numPr>
        <w:rPr>
          <w:iCs/>
          <w:szCs w:val="22"/>
        </w:rPr>
      </w:pPr>
    </w:p>
    <w:p w14:paraId="17C8BF34" w14:textId="77777777" w:rsidR="00873469" w:rsidRDefault="004A11C3">
      <w:pPr>
        <w:numPr>
          <w:ilvl w:val="12"/>
          <w:numId w:val="0"/>
        </w:numPr>
        <w:rPr>
          <w:iCs/>
          <w:szCs w:val="22"/>
        </w:rPr>
      </w:pPr>
      <w:r>
        <w:rPr>
          <w:iCs/>
          <w:szCs w:val="22"/>
        </w:rPr>
        <w:t>Nei pazienti con malattia di Crohn, il trattamento con ustekinumab ha comportato una diminuzione degli indici infiammatori tra cui la proteina C-reattiva (PCR) e la calprotectina fecale durante la fase di induzione; tale riduzione è stata poi mantenuta per tutta la fase di mantenimento. La PCR è stata valutata durante lo studio di estensione e le riduzioni osservate durante il mantenimento sono state generalmente mantenute fino alla settimana 252.</w:t>
      </w:r>
    </w:p>
    <w:p w14:paraId="1B5CB152" w14:textId="77777777" w:rsidR="00873469" w:rsidRDefault="00873469">
      <w:pPr>
        <w:numPr>
          <w:ilvl w:val="12"/>
          <w:numId w:val="0"/>
        </w:numPr>
        <w:rPr>
          <w:iCs/>
          <w:szCs w:val="22"/>
        </w:rPr>
      </w:pPr>
    </w:p>
    <w:p w14:paraId="4E0B5F65" w14:textId="77777777" w:rsidR="00873469" w:rsidRDefault="004A11C3">
      <w:pPr>
        <w:keepNext/>
        <w:numPr>
          <w:ilvl w:val="12"/>
          <w:numId w:val="0"/>
        </w:numPr>
        <w:rPr>
          <w:iCs/>
          <w:szCs w:val="22"/>
          <w:u w:val="single"/>
        </w:rPr>
      </w:pPr>
      <w:r>
        <w:rPr>
          <w:iCs/>
          <w:szCs w:val="22"/>
          <w:u w:val="single"/>
        </w:rPr>
        <w:t>Immunizzazione</w:t>
      </w:r>
    </w:p>
    <w:p w14:paraId="25577FE8" w14:textId="59E740E7" w:rsidR="00873469" w:rsidRDefault="004A11C3">
      <w:pPr>
        <w:numPr>
          <w:ilvl w:val="12"/>
          <w:numId w:val="0"/>
        </w:numPr>
        <w:rPr>
          <w:iCs/>
          <w:szCs w:val="22"/>
        </w:rPr>
      </w:pPr>
      <w:r>
        <w:rPr>
          <w:iCs/>
          <w:szCs w:val="22"/>
        </w:rPr>
        <w:t xml:space="preserve">Durante l’estensione a lungo termine dello Studio 2 sulla psoriasi (PHOENIX 2), i pazienti adulti trattati con </w:t>
      </w:r>
      <w:r w:rsidR="002B4879" w:rsidRPr="002B4879">
        <w:rPr>
          <w:iCs/>
          <w:szCs w:val="22"/>
        </w:rPr>
        <w:t>ustekinumab</w:t>
      </w:r>
      <w:r>
        <w:rPr>
          <w:iCs/>
          <w:szCs w:val="22"/>
        </w:rPr>
        <w:t xml:space="preserve"> per almeno 3,5 anni hanno mostrato risposte anticorpali simili sia per il polisaccaride pneumococcico che per il vaccino contro il tetano come un gruppo di controllo di pazienti psoriasici trattati con farmaci non sistemici. Una simile proporzione di pazienti adulti ha sviluppato livelli protettivi di anticorpi anti-pneumococco e anti-tetano e i titoli anticorpali erano simili tra i pazienti trattati con </w:t>
      </w:r>
      <w:r w:rsidR="002B4879" w:rsidRPr="002B4879">
        <w:rPr>
          <w:iCs/>
          <w:szCs w:val="22"/>
        </w:rPr>
        <w:t>ustekinumab</w:t>
      </w:r>
      <w:r>
        <w:rPr>
          <w:iCs/>
          <w:szCs w:val="22"/>
        </w:rPr>
        <w:t xml:space="preserve"> e i pazienti del gruppo di controllo.</w:t>
      </w:r>
    </w:p>
    <w:p w14:paraId="28D2B56F" w14:textId="77777777" w:rsidR="00873469" w:rsidRDefault="00873469"/>
    <w:p w14:paraId="3687281C" w14:textId="77777777" w:rsidR="00873469" w:rsidRDefault="004A11C3">
      <w:pPr>
        <w:keepNext/>
        <w:numPr>
          <w:ilvl w:val="12"/>
          <w:numId w:val="0"/>
        </w:numPr>
        <w:rPr>
          <w:iCs/>
          <w:szCs w:val="22"/>
          <w:u w:val="single"/>
        </w:rPr>
      </w:pPr>
      <w:r>
        <w:rPr>
          <w:u w:val="single"/>
        </w:rPr>
        <w:t>Efficacia clinica</w:t>
      </w:r>
    </w:p>
    <w:p w14:paraId="7A1A8A44" w14:textId="77777777" w:rsidR="00873469" w:rsidRDefault="00873469">
      <w:pPr>
        <w:keepNext/>
        <w:numPr>
          <w:ilvl w:val="12"/>
          <w:numId w:val="0"/>
        </w:numPr>
        <w:rPr>
          <w:iCs/>
          <w:szCs w:val="22"/>
        </w:rPr>
      </w:pPr>
    </w:p>
    <w:p w14:paraId="67375992" w14:textId="77777777" w:rsidR="00873469" w:rsidRDefault="004A11C3">
      <w:pPr>
        <w:keepNext/>
        <w:rPr>
          <w:u w:val="single"/>
        </w:rPr>
      </w:pPr>
      <w:r>
        <w:rPr>
          <w:u w:val="single"/>
        </w:rPr>
        <w:t>Malattia di Crohn</w:t>
      </w:r>
    </w:p>
    <w:p w14:paraId="51743471" w14:textId="4157A463" w:rsidR="00873469" w:rsidRDefault="004A11C3">
      <w:pPr>
        <w:numPr>
          <w:ilvl w:val="12"/>
          <w:numId w:val="0"/>
        </w:numPr>
        <w:rPr>
          <w:iCs/>
          <w:szCs w:val="22"/>
        </w:rPr>
      </w:pPr>
      <w:r>
        <w:rPr>
          <w:iCs/>
          <w:szCs w:val="22"/>
        </w:rPr>
        <w:t xml:space="preserve">La sicurezza e l’efficacia di ustekinumab sono state valutate in tre studi multicentrici randomizzati, in doppio cieco, controllati con placebo, in pazienti adulti affetti da malattia di Crohn attiva di grado da moderato a </w:t>
      </w:r>
      <w:r w:rsidR="00010F19">
        <w:rPr>
          <w:iCs/>
          <w:szCs w:val="22"/>
        </w:rPr>
        <w:t xml:space="preserve">severo </w:t>
      </w:r>
      <w:r>
        <w:rPr>
          <w:iCs/>
          <w:szCs w:val="22"/>
        </w:rPr>
        <w:t>(Crohn’s Disease Activity Index [CDAI] = indice di attività della malattia di Crohn ≥ 220 e ≤ 450). Il programma di sviluppo clinico consisteva in due studi di induzione endovenosa di 8 settimane (UNITI-1 e UNITI-2) seguito da uno studio randomizzato di sospensione di mantenimento di 44 settimane per via sottocutanea (IM-UNITI) consistente in 52 settimane di terapia.</w:t>
      </w:r>
    </w:p>
    <w:p w14:paraId="720CBD4C" w14:textId="77777777" w:rsidR="00873469" w:rsidRDefault="00873469">
      <w:pPr>
        <w:numPr>
          <w:ilvl w:val="12"/>
          <w:numId w:val="0"/>
        </w:numPr>
        <w:rPr>
          <w:iCs/>
          <w:szCs w:val="22"/>
        </w:rPr>
      </w:pPr>
    </w:p>
    <w:p w14:paraId="6DC6FC2D" w14:textId="1FB664F1" w:rsidR="00873469" w:rsidRDefault="004A11C3">
      <w:pPr>
        <w:numPr>
          <w:ilvl w:val="12"/>
          <w:numId w:val="0"/>
        </w:numPr>
        <w:rPr>
          <w:iCs/>
          <w:szCs w:val="22"/>
        </w:rPr>
      </w:pPr>
      <w:r>
        <w:rPr>
          <w:iCs/>
          <w:szCs w:val="22"/>
        </w:rPr>
        <w:t>Gli studi di induzione hanno coinvolto 1.409 pazienti (UNITI-1, n = 769; UNITI-2 n = 640). L’endpoint primario di entrambi gli studi di induzione è stata la percentuale di soggetti in risposta clinica (definita come riduzione dell’indice CDAI di ≥ 100 punti) alla settimana 6. I dati di efficacia sono stati raccolti e analizzati fino alla settimana 8 per entrambi gli studi. Dosi concomitanti di corticosteroidi orali, immunomodulatori, aminosalicilati ed antibiotici sono stati consentiti e il 75% dei pazienti ha continuato a ricevere almeno uno di questi farmaci. In entrambi gli studi, i pazienti sono stati randomizzati a ricevere una singola somministrazione endovenosa di una dose raccomandata variabile in base al peso di circa 6 mg/kg (vedere Tabella 1, paragrafo 4.2), o di una dose fissa di 130 mg di ustekinumab, o di placebo alla settimana 0.</w:t>
      </w:r>
    </w:p>
    <w:p w14:paraId="05C53606" w14:textId="77777777" w:rsidR="00873469" w:rsidRDefault="00873469">
      <w:pPr>
        <w:numPr>
          <w:ilvl w:val="12"/>
          <w:numId w:val="0"/>
        </w:numPr>
        <w:rPr>
          <w:iCs/>
          <w:szCs w:val="22"/>
        </w:rPr>
      </w:pPr>
    </w:p>
    <w:p w14:paraId="79B63867" w14:textId="77777777" w:rsidR="00873469" w:rsidRDefault="004A11C3">
      <w:pPr>
        <w:numPr>
          <w:ilvl w:val="12"/>
          <w:numId w:val="0"/>
        </w:numPr>
        <w:rPr>
          <w:iCs/>
          <w:szCs w:val="22"/>
        </w:rPr>
      </w:pPr>
      <w:r>
        <w:rPr>
          <w:iCs/>
          <w:szCs w:val="22"/>
        </w:rPr>
        <w:t>I pazienti in UNITI-1 non hanno risposto o erano intolleranti alla precedente terapia anti-TNFα. Circa il 48% dei pazienti non ha risposto ad una precedente terapia con un anti-TNF</w:t>
      </w:r>
      <w:r>
        <w:rPr>
          <w:iCs/>
          <w:szCs w:val="22"/>
        </w:rPr>
        <w:sym w:font="Symbol" w:char="F061"/>
      </w:r>
      <w:r>
        <w:rPr>
          <w:iCs/>
          <w:szCs w:val="22"/>
        </w:rPr>
        <w:t xml:space="preserve"> e il 52% non ha risposto a precedenti terapie con 2 o 3 anti-TNF-α. In questo studio, il 29,1% dei pazienti ha avuto una iniziale risposta inadeguata (non-responders primari), il 69,4% ha risposto, ma “ha perso la risposta” (non-responders secondari), e il 36,4% erano intolleranti alle terapie anti-TNF</w:t>
      </w:r>
      <w:r>
        <w:rPr>
          <w:iCs/>
          <w:szCs w:val="22"/>
        </w:rPr>
        <w:sym w:font="Symbol" w:char="F061"/>
      </w:r>
      <w:r>
        <w:rPr>
          <w:iCs/>
          <w:szCs w:val="22"/>
        </w:rPr>
        <w:t>.</w:t>
      </w:r>
    </w:p>
    <w:p w14:paraId="5E9EB869" w14:textId="77777777" w:rsidR="00873469" w:rsidRDefault="00873469">
      <w:pPr>
        <w:numPr>
          <w:ilvl w:val="12"/>
          <w:numId w:val="0"/>
        </w:numPr>
        <w:rPr>
          <w:iCs/>
          <w:szCs w:val="22"/>
        </w:rPr>
      </w:pPr>
    </w:p>
    <w:p w14:paraId="0A156AB1" w14:textId="77777777" w:rsidR="00873469" w:rsidRDefault="004A11C3">
      <w:pPr>
        <w:numPr>
          <w:ilvl w:val="12"/>
          <w:numId w:val="0"/>
        </w:numPr>
        <w:rPr>
          <w:iCs/>
          <w:szCs w:val="22"/>
        </w:rPr>
      </w:pPr>
      <w:r>
        <w:rPr>
          <w:iCs/>
          <w:szCs w:val="22"/>
        </w:rPr>
        <w:t>I pazienti in UNITI-2 hanno fallito almeno una terapia convenzionale, inclusi i corticosteroidi o gli immunomodulatori, ed erano o anti-TNF-α naive (68,6%) o avevano ricevuto in precedenza, ma non fallito, la terapia anti-TNFα (31,4%).</w:t>
      </w:r>
    </w:p>
    <w:p w14:paraId="72AAB3E8" w14:textId="77777777" w:rsidR="00873469" w:rsidRDefault="00873469">
      <w:pPr>
        <w:numPr>
          <w:ilvl w:val="12"/>
          <w:numId w:val="0"/>
        </w:numPr>
        <w:rPr>
          <w:iCs/>
          <w:szCs w:val="22"/>
        </w:rPr>
      </w:pPr>
    </w:p>
    <w:p w14:paraId="19C4C08C" w14:textId="77777777" w:rsidR="00873469" w:rsidRDefault="004A11C3">
      <w:r>
        <w:t>Sia in UNITI-1 che in UNITI-2, una percentuale significativamente superiore di pazienti era in risposta clinica e in remissione nel gruppo trattato con ustekinumab rispetto al placebo (Tabella 3). Le risposte cliniche e le remissioni sono state significative fin dalla settimana 3 nei pazienti trattati con ustekinumab e hanno continuato a migliorare fino alla settimana 8. In questi studi di induzione, l’efficacia è stata maggiore e meglio mantenuta nel gruppo con la dose variabile rispetto al gruppo con la dose di 130 mg e il dosaggio variabile è quindi raccomandato per l’induzione endovenosa.</w:t>
      </w:r>
    </w:p>
    <w:p w14:paraId="2C1B78AD" w14:textId="77777777" w:rsidR="00873469" w:rsidRDefault="00873469"/>
    <w:p w14:paraId="34F15911" w14:textId="6CCD7661" w:rsidR="00873469" w:rsidRDefault="004A11C3">
      <w:pPr>
        <w:keepNext/>
        <w:ind w:left="1134" w:hanging="1134"/>
        <w:rPr>
          <w:i/>
        </w:rPr>
      </w:pPr>
      <w:r>
        <w:rPr>
          <w:i/>
        </w:rPr>
        <w:t>Tabella 3</w:t>
      </w:r>
      <w:r w:rsidR="003213C2">
        <w:rPr>
          <w:i/>
        </w:rPr>
        <w:t>.</w:t>
      </w:r>
      <w:r>
        <w:rPr>
          <w:i/>
          <w:lang w:eastAsia="zh-CN"/>
        </w:rPr>
        <w:tab/>
      </w:r>
      <w:r>
        <w:rPr>
          <w:i/>
        </w:rPr>
        <w:t>Induzione della risposta clinica e di remissione in UNITI-1 e UNITI-2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7"/>
        <w:gridCol w:w="1501"/>
        <w:gridCol w:w="1688"/>
        <w:gridCol w:w="1501"/>
        <w:gridCol w:w="1855"/>
      </w:tblGrid>
      <w:tr w:rsidR="00873469" w14:paraId="335C53B6" w14:textId="77777777">
        <w:trPr>
          <w:jc w:val="center"/>
        </w:trPr>
        <w:tc>
          <w:tcPr>
            <w:tcW w:w="2527" w:type="dxa"/>
            <w:shd w:val="clear" w:color="auto" w:fill="auto"/>
          </w:tcPr>
          <w:p w14:paraId="29F2C14F" w14:textId="77777777" w:rsidR="00873469" w:rsidRDefault="00873469">
            <w:pPr>
              <w:keepNext/>
            </w:pPr>
          </w:p>
        </w:tc>
        <w:tc>
          <w:tcPr>
            <w:tcW w:w="3189" w:type="dxa"/>
            <w:gridSpan w:val="2"/>
            <w:shd w:val="clear" w:color="auto" w:fill="auto"/>
          </w:tcPr>
          <w:p w14:paraId="60EECF43" w14:textId="77777777" w:rsidR="00873469" w:rsidRDefault="004A11C3">
            <w:pPr>
              <w:keepNext/>
              <w:jc w:val="center"/>
              <w:rPr>
                <w:b/>
              </w:rPr>
            </w:pPr>
            <w:r>
              <w:rPr>
                <w:b/>
              </w:rPr>
              <w:t>UNITI-1*</w:t>
            </w:r>
          </w:p>
        </w:tc>
        <w:tc>
          <w:tcPr>
            <w:tcW w:w="3356" w:type="dxa"/>
            <w:gridSpan w:val="2"/>
            <w:shd w:val="clear" w:color="auto" w:fill="auto"/>
          </w:tcPr>
          <w:p w14:paraId="449215D5" w14:textId="77777777" w:rsidR="00873469" w:rsidRDefault="004A11C3">
            <w:pPr>
              <w:keepNext/>
              <w:jc w:val="center"/>
              <w:rPr>
                <w:b/>
              </w:rPr>
            </w:pPr>
            <w:r>
              <w:rPr>
                <w:b/>
              </w:rPr>
              <w:t>UNITI-2**</w:t>
            </w:r>
          </w:p>
        </w:tc>
      </w:tr>
      <w:tr w:rsidR="00873469" w14:paraId="00526528" w14:textId="77777777">
        <w:trPr>
          <w:jc w:val="center"/>
        </w:trPr>
        <w:tc>
          <w:tcPr>
            <w:tcW w:w="2527" w:type="dxa"/>
            <w:shd w:val="clear" w:color="auto" w:fill="auto"/>
          </w:tcPr>
          <w:p w14:paraId="780443F5" w14:textId="77777777" w:rsidR="00873469" w:rsidRDefault="00873469">
            <w:pPr>
              <w:keepNext/>
            </w:pPr>
          </w:p>
        </w:tc>
        <w:tc>
          <w:tcPr>
            <w:tcW w:w="1501" w:type="dxa"/>
            <w:shd w:val="clear" w:color="auto" w:fill="auto"/>
          </w:tcPr>
          <w:p w14:paraId="56AFFBD9" w14:textId="77777777" w:rsidR="00873469" w:rsidRDefault="004A11C3">
            <w:pPr>
              <w:keepNext/>
              <w:jc w:val="center"/>
              <w:rPr>
                <w:b/>
              </w:rPr>
            </w:pPr>
            <w:r>
              <w:rPr>
                <w:b/>
              </w:rPr>
              <w:t>Placebo</w:t>
            </w:r>
          </w:p>
          <w:p w14:paraId="385D98C3" w14:textId="77777777" w:rsidR="00873469" w:rsidRDefault="004A11C3">
            <w:pPr>
              <w:keepNext/>
              <w:jc w:val="center"/>
              <w:rPr>
                <w:b/>
              </w:rPr>
            </w:pPr>
            <w:r>
              <w:rPr>
                <w:b/>
              </w:rPr>
              <w:t>N = 247</w:t>
            </w:r>
          </w:p>
        </w:tc>
        <w:tc>
          <w:tcPr>
            <w:tcW w:w="1688" w:type="dxa"/>
            <w:shd w:val="clear" w:color="auto" w:fill="auto"/>
          </w:tcPr>
          <w:p w14:paraId="79BA3E03" w14:textId="77777777" w:rsidR="00873469" w:rsidRDefault="004A11C3">
            <w:pPr>
              <w:keepNext/>
              <w:jc w:val="center"/>
              <w:rPr>
                <w:b/>
              </w:rPr>
            </w:pPr>
            <w:r>
              <w:rPr>
                <w:b/>
              </w:rPr>
              <w:t>Dose raccomandata di ustekinumab N = 249</w:t>
            </w:r>
          </w:p>
        </w:tc>
        <w:tc>
          <w:tcPr>
            <w:tcW w:w="1501" w:type="dxa"/>
            <w:shd w:val="clear" w:color="auto" w:fill="auto"/>
          </w:tcPr>
          <w:p w14:paraId="78E9FCBC" w14:textId="77777777" w:rsidR="00873469" w:rsidRDefault="004A11C3">
            <w:pPr>
              <w:keepNext/>
              <w:jc w:val="center"/>
              <w:rPr>
                <w:b/>
              </w:rPr>
            </w:pPr>
            <w:r>
              <w:rPr>
                <w:b/>
              </w:rPr>
              <w:t>Placebo</w:t>
            </w:r>
          </w:p>
          <w:p w14:paraId="4391BE0B" w14:textId="77777777" w:rsidR="00873469" w:rsidRDefault="004A11C3">
            <w:pPr>
              <w:keepNext/>
              <w:jc w:val="center"/>
              <w:rPr>
                <w:b/>
              </w:rPr>
            </w:pPr>
            <w:r>
              <w:rPr>
                <w:b/>
              </w:rPr>
              <w:t>N = 209</w:t>
            </w:r>
          </w:p>
        </w:tc>
        <w:tc>
          <w:tcPr>
            <w:tcW w:w="1855" w:type="dxa"/>
            <w:shd w:val="clear" w:color="auto" w:fill="auto"/>
          </w:tcPr>
          <w:p w14:paraId="49348EAD" w14:textId="77777777" w:rsidR="00873469" w:rsidRDefault="004A11C3">
            <w:pPr>
              <w:keepNext/>
              <w:jc w:val="center"/>
              <w:rPr>
                <w:b/>
              </w:rPr>
            </w:pPr>
            <w:r>
              <w:rPr>
                <w:b/>
              </w:rPr>
              <w:t>Dose raccomandata di ustekinumab N = 209</w:t>
            </w:r>
          </w:p>
        </w:tc>
      </w:tr>
      <w:tr w:rsidR="00873469" w14:paraId="54020DD1" w14:textId="77777777">
        <w:trPr>
          <w:jc w:val="center"/>
        </w:trPr>
        <w:tc>
          <w:tcPr>
            <w:tcW w:w="2527" w:type="dxa"/>
            <w:shd w:val="clear" w:color="auto" w:fill="auto"/>
          </w:tcPr>
          <w:p w14:paraId="73FF6EFE" w14:textId="77777777" w:rsidR="00873469" w:rsidRDefault="004A11C3">
            <w:r>
              <w:t>Remissione clinica, settimana 8</w:t>
            </w:r>
          </w:p>
        </w:tc>
        <w:tc>
          <w:tcPr>
            <w:tcW w:w="1501" w:type="dxa"/>
            <w:shd w:val="clear" w:color="auto" w:fill="auto"/>
          </w:tcPr>
          <w:p w14:paraId="295200B6" w14:textId="77777777" w:rsidR="00873469" w:rsidRDefault="004A11C3">
            <w:pPr>
              <w:jc w:val="center"/>
            </w:pPr>
            <w:r>
              <w:t>18 (7,3%)</w:t>
            </w:r>
          </w:p>
        </w:tc>
        <w:tc>
          <w:tcPr>
            <w:tcW w:w="1688" w:type="dxa"/>
            <w:shd w:val="clear" w:color="auto" w:fill="auto"/>
          </w:tcPr>
          <w:p w14:paraId="49F20056" w14:textId="77777777" w:rsidR="00873469" w:rsidRDefault="004A11C3">
            <w:pPr>
              <w:jc w:val="center"/>
            </w:pPr>
            <w:r>
              <w:t>52 (20,9%)</w:t>
            </w:r>
            <w:r>
              <w:rPr>
                <w:vertAlign w:val="superscript"/>
              </w:rPr>
              <w:t>a</w:t>
            </w:r>
          </w:p>
        </w:tc>
        <w:tc>
          <w:tcPr>
            <w:tcW w:w="1501" w:type="dxa"/>
            <w:shd w:val="clear" w:color="auto" w:fill="auto"/>
          </w:tcPr>
          <w:p w14:paraId="6403C240" w14:textId="77777777" w:rsidR="00873469" w:rsidRDefault="004A11C3">
            <w:pPr>
              <w:jc w:val="center"/>
            </w:pPr>
            <w:r>
              <w:t>41 (19,6%)</w:t>
            </w:r>
          </w:p>
        </w:tc>
        <w:tc>
          <w:tcPr>
            <w:tcW w:w="1855" w:type="dxa"/>
            <w:shd w:val="clear" w:color="auto" w:fill="auto"/>
          </w:tcPr>
          <w:p w14:paraId="7F3FF760" w14:textId="77777777" w:rsidR="00873469" w:rsidRDefault="004A11C3">
            <w:pPr>
              <w:jc w:val="center"/>
            </w:pPr>
            <w:r>
              <w:t>84 (40,2%)</w:t>
            </w:r>
            <w:r>
              <w:rPr>
                <w:vertAlign w:val="superscript"/>
              </w:rPr>
              <w:t>a</w:t>
            </w:r>
          </w:p>
        </w:tc>
      </w:tr>
      <w:tr w:rsidR="00873469" w14:paraId="6BB03CA4" w14:textId="77777777">
        <w:trPr>
          <w:jc w:val="center"/>
        </w:trPr>
        <w:tc>
          <w:tcPr>
            <w:tcW w:w="2527" w:type="dxa"/>
            <w:shd w:val="clear" w:color="auto" w:fill="auto"/>
          </w:tcPr>
          <w:p w14:paraId="6DD8F326" w14:textId="77777777" w:rsidR="00873469" w:rsidRDefault="004A11C3">
            <w:r>
              <w:t>Risposta clinica (100 punti), settimana 6</w:t>
            </w:r>
          </w:p>
        </w:tc>
        <w:tc>
          <w:tcPr>
            <w:tcW w:w="1501" w:type="dxa"/>
            <w:shd w:val="clear" w:color="auto" w:fill="auto"/>
          </w:tcPr>
          <w:p w14:paraId="36F4EC0C" w14:textId="77777777" w:rsidR="00873469" w:rsidRDefault="004A11C3">
            <w:pPr>
              <w:jc w:val="center"/>
            </w:pPr>
            <w:r>
              <w:t>53 (21,5%)</w:t>
            </w:r>
          </w:p>
        </w:tc>
        <w:tc>
          <w:tcPr>
            <w:tcW w:w="1688" w:type="dxa"/>
            <w:shd w:val="clear" w:color="auto" w:fill="auto"/>
          </w:tcPr>
          <w:p w14:paraId="6D1049EB" w14:textId="77777777" w:rsidR="00873469" w:rsidRDefault="004A11C3">
            <w:pPr>
              <w:jc w:val="center"/>
            </w:pPr>
            <w:r>
              <w:t>84 (33,7%)</w:t>
            </w:r>
            <w:r>
              <w:rPr>
                <w:vertAlign w:val="superscript"/>
              </w:rPr>
              <w:t>b</w:t>
            </w:r>
          </w:p>
        </w:tc>
        <w:tc>
          <w:tcPr>
            <w:tcW w:w="1501" w:type="dxa"/>
            <w:shd w:val="clear" w:color="auto" w:fill="auto"/>
          </w:tcPr>
          <w:p w14:paraId="24F0BA1A" w14:textId="77777777" w:rsidR="00873469" w:rsidRDefault="004A11C3">
            <w:pPr>
              <w:jc w:val="center"/>
            </w:pPr>
            <w:r>
              <w:t>60 (28,7%)</w:t>
            </w:r>
          </w:p>
        </w:tc>
        <w:tc>
          <w:tcPr>
            <w:tcW w:w="1855" w:type="dxa"/>
            <w:shd w:val="clear" w:color="auto" w:fill="auto"/>
          </w:tcPr>
          <w:p w14:paraId="4220497E" w14:textId="77777777" w:rsidR="00873469" w:rsidRDefault="004A11C3">
            <w:pPr>
              <w:jc w:val="center"/>
            </w:pPr>
            <w:r>
              <w:t>116 (55,5%)</w:t>
            </w:r>
            <w:r>
              <w:rPr>
                <w:vertAlign w:val="superscript"/>
              </w:rPr>
              <w:t>a</w:t>
            </w:r>
          </w:p>
        </w:tc>
      </w:tr>
      <w:tr w:rsidR="00873469" w14:paraId="1D6EF6C3" w14:textId="77777777">
        <w:trPr>
          <w:jc w:val="center"/>
        </w:trPr>
        <w:tc>
          <w:tcPr>
            <w:tcW w:w="2527" w:type="dxa"/>
            <w:shd w:val="clear" w:color="auto" w:fill="auto"/>
          </w:tcPr>
          <w:p w14:paraId="63133F8F" w14:textId="77777777" w:rsidR="00873469" w:rsidRDefault="004A11C3">
            <w:r>
              <w:t>Risposta clinica (100 punti), settimana 8</w:t>
            </w:r>
          </w:p>
        </w:tc>
        <w:tc>
          <w:tcPr>
            <w:tcW w:w="1501" w:type="dxa"/>
            <w:shd w:val="clear" w:color="auto" w:fill="auto"/>
          </w:tcPr>
          <w:p w14:paraId="747A4503" w14:textId="77777777" w:rsidR="00873469" w:rsidRDefault="004A11C3">
            <w:pPr>
              <w:jc w:val="center"/>
            </w:pPr>
            <w:r>
              <w:t>50 (20,2%)</w:t>
            </w:r>
          </w:p>
        </w:tc>
        <w:tc>
          <w:tcPr>
            <w:tcW w:w="1688" w:type="dxa"/>
            <w:shd w:val="clear" w:color="auto" w:fill="auto"/>
          </w:tcPr>
          <w:p w14:paraId="11B66BCB" w14:textId="77777777" w:rsidR="00873469" w:rsidRDefault="004A11C3">
            <w:pPr>
              <w:jc w:val="center"/>
            </w:pPr>
            <w:r>
              <w:t>94 (37,8%)</w:t>
            </w:r>
            <w:r>
              <w:rPr>
                <w:vertAlign w:val="superscript"/>
              </w:rPr>
              <w:t>a</w:t>
            </w:r>
          </w:p>
        </w:tc>
        <w:tc>
          <w:tcPr>
            <w:tcW w:w="1501" w:type="dxa"/>
            <w:shd w:val="clear" w:color="auto" w:fill="auto"/>
          </w:tcPr>
          <w:p w14:paraId="1E520D36" w14:textId="77777777" w:rsidR="00873469" w:rsidRDefault="004A11C3">
            <w:pPr>
              <w:jc w:val="center"/>
            </w:pPr>
            <w:r>
              <w:t>67 (32,1%)</w:t>
            </w:r>
          </w:p>
        </w:tc>
        <w:tc>
          <w:tcPr>
            <w:tcW w:w="1855" w:type="dxa"/>
            <w:shd w:val="clear" w:color="auto" w:fill="auto"/>
          </w:tcPr>
          <w:p w14:paraId="4CD18883" w14:textId="77777777" w:rsidR="00873469" w:rsidRDefault="004A11C3">
            <w:pPr>
              <w:jc w:val="center"/>
            </w:pPr>
            <w:r>
              <w:t>121 (57,9%)</w:t>
            </w:r>
            <w:r>
              <w:rPr>
                <w:vertAlign w:val="superscript"/>
              </w:rPr>
              <w:t>a</w:t>
            </w:r>
          </w:p>
        </w:tc>
      </w:tr>
      <w:tr w:rsidR="00873469" w14:paraId="7F8325B4" w14:textId="77777777">
        <w:trPr>
          <w:jc w:val="center"/>
        </w:trPr>
        <w:tc>
          <w:tcPr>
            <w:tcW w:w="2527" w:type="dxa"/>
            <w:shd w:val="clear" w:color="auto" w:fill="auto"/>
          </w:tcPr>
          <w:p w14:paraId="44FD6344" w14:textId="77777777" w:rsidR="00873469" w:rsidRDefault="004A11C3">
            <w:r>
              <w:t>Risposta 70 punti, settimana 3</w:t>
            </w:r>
          </w:p>
        </w:tc>
        <w:tc>
          <w:tcPr>
            <w:tcW w:w="1501" w:type="dxa"/>
            <w:shd w:val="clear" w:color="auto" w:fill="auto"/>
          </w:tcPr>
          <w:p w14:paraId="47D60C08" w14:textId="77777777" w:rsidR="00873469" w:rsidRDefault="004A11C3">
            <w:pPr>
              <w:jc w:val="center"/>
            </w:pPr>
            <w:r>
              <w:t>67 (27,1%)</w:t>
            </w:r>
          </w:p>
        </w:tc>
        <w:tc>
          <w:tcPr>
            <w:tcW w:w="1688" w:type="dxa"/>
            <w:shd w:val="clear" w:color="auto" w:fill="auto"/>
          </w:tcPr>
          <w:p w14:paraId="7998710F" w14:textId="77777777" w:rsidR="00873469" w:rsidRDefault="004A11C3">
            <w:pPr>
              <w:jc w:val="center"/>
            </w:pPr>
            <w:r>
              <w:t>101 (40,6%)</w:t>
            </w:r>
            <w:r>
              <w:rPr>
                <w:vertAlign w:val="superscript"/>
              </w:rPr>
              <w:t>b</w:t>
            </w:r>
          </w:p>
        </w:tc>
        <w:tc>
          <w:tcPr>
            <w:tcW w:w="1501" w:type="dxa"/>
            <w:shd w:val="clear" w:color="auto" w:fill="auto"/>
          </w:tcPr>
          <w:p w14:paraId="68364AB4" w14:textId="77777777" w:rsidR="00873469" w:rsidRDefault="004A11C3">
            <w:pPr>
              <w:jc w:val="center"/>
            </w:pPr>
            <w:r>
              <w:t>66 (31,6%)</w:t>
            </w:r>
          </w:p>
        </w:tc>
        <w:tc>
          <w:tcPr>
            <w:tcW w:w="1855" w:type="dxa"/>
            <w:shd w:val="clear" w:color="auto" w:fill="auto"/>
          </w:tcPr>
          <w:p w14:paraId="05DCB7C8" w14:textId="77777777" w:rsidR="00873469" w:rsidRDefault="004A11C3">
            <w:pPr>
              <w:jc w:val="center"/>
            </w:pPr>
            <w:r>
              <w:t>106 (50,7%)</w:t>
            </w:r>
            <w:r>
              <w:rPr>
                <w:vertAlign w:val="superscript"/>
              </w:rPr>
              <w:t>a</w:t>
            </w:r>
          </w:p>
        </w:tc>
      </w:tr>
      <w:tr w:rsidR="00873469" w14:paraId="5CBAE2C8" w14:textId="77777777">
        <w:trPr>
          <w:jc w:val="center"/>
        </w:trPr>
        <w:tc>
          <w:tcPr>
            <w:tcW w:w="2527" w:type="dxa"/>
            <w:tcBorders>
              <w:bottom w:val="single" w:sz="4" w:space="0" w:color="auto"/>
            </w:tcBorders>
            <w:shd w:val="clear" w:color="auto" w:fill="auto"/>
          </w:tcPr>
          <w:p w14:paraId="654A777B" w14:textId="77777777" w:rsidR="00873469" w:rsidRDefault="004A11C3">
            <w:r>
              <w:t>Risposta 70 punti, settimana 6</w:t>
            </w:r>
          </w:p>
        </w:tc>
        <w:tc>
          <w:tcPr>
            <w:tcW w:w="1501" w:type="dxa"/>
            <w:tcBorders>
              <w:bottom w:val="single" w:sz="4" w:space="0" w:color="auto"/>
            </w:tcBorders>
            <w:shd w:val="clear" w:color="auto" w:fill="auto"/>
          </w:tcPr>
          <w:p w14:paraId="74D684B8" w14:textId="77777777" w:rsidR="00873469" w:rsidRDefault="004A11C3">
            <w:pPr>
              <w:jc w:val="center"/>
            </w:pPr>
            <w:r>
              <w:t>75 (30,4%)</w:t>
            </w:r>
          </w:p>
        </w:tc>
        <w:tc>
          <w:tcPr>
            <w:tcW w:w="1688" w:type="dxa"/>
            <w:tcBorders>
              <w:bottom w:val="single" w:sz="4" w:space="0" w:color="auto"/>
            </w:tcBorders>
            <w:shd w:val="clear" w:color="auto" w:fill="auto"/>
          </w:tcPr>
          <w:p w14:paraId="64AE7B48" w14:textId="77777777" w:rsidR="00873469" w:rsidRDefault="004A11C3">
            <w:pPr>
              <w:jc w:val="center"/>
            </w:pPr>
            <w:r>
              <w:t>109 (43,8%)</w:t>
            </w:r>
            <w:r>
              <w:rPr>
                <w:vertAlign w:val="superscript"/>
              </w:rPr>
              <w:t>b</w:t>
            </w:r>
          </w:p>
        </w:tc>
        <w:tc>
          <w:tcPr>
            <w:tcW w:w="1501" w:type="dxa"/>
            <w:tcBorders>
              <w:bottom w:val="single" w:sz="4" w:space="0" w:color="auto"/>
            </w:tcBorders>
            <w:shd w:val="clear" w:color="auto" w:fill="auto"/>
          </w:tcPr>
          <w:p w14:paraId="14BC5D7D" w14:textId="77777777" w:rsidR="00873469" w:rsidRDefault="004A11C3">
            <w:pPr>
              <w:jc w:val="center"/>
            </w:pPr>
            <w:r>
              <w:t>81 (38,8%)</w:t>
            </w:r>
          </w:p>
        </w:tc>
        <w:tc>
          <w:tcPr>
            <w:tcW w:w="1855" w:type="dxa"/>
            <w:tcBorders>
              <w:bottom w:val="single" w:sz="4" w:space="0" w:color="auto"/>
            </w:tcBorders>
            <w:shd w:val="clear" w:color="auto" w:fill="auto"/>
          </w:tcPr>
          <w:p w14:paraId="195B4035" w14:textId="77777777" w:rsidR="00873469" w:rsidRDefault="004A11C3">
            <w:pPr>
              <w:jc w:val="center"/>
            </w:pPr>
            <w:r>
              <w:t>135 (64,6%)</w:t>
            </w:r>
            <w:r>
              <w:rPr>
                <w:vertAlign w:val="superscript"/>
              </w:rPr>
              <w:t>a</w:t>
            </w:r>
          </w:p>
        </w:tc>
      </w:tr>
      <w:tr w:rsidR="00873469" w14:paraId="52C315BF" w14:textId="77777777">
        <w:trPr>
          <w:jc w:val="center"/>
        </w:trPr>
        <w:tc>
          <w:tcPr>
            <w:tcW w:w="9072" w:type="dxa"/>
            <w:gridSpan w:val="5"/>
            <w:tcBorders>
              <w:left w:val="nil"/>
              <w:bottom w:val="nil"/>
              <w:right w:val="nil"/>
            </w:tcBorders>
            <w:shd w:val="clear" w:color="auto" w:fill="auto"/>
          </w:tcPr>
          <w:p w14:paraId="089AEEF9" w14:textId="77777777" w:rsidR="00873469" w:rsidRDefault="004A11C3">
            <w:pPr>
              <w:autoSpaceDE w:val="0"/>
              <w:autoSpaceDN w:val="0"/>
              <w:adjustRightInd w:val="0"/>
              <w:rPr>
                <w:sz w:val="18"/>
                <w:szCs w:val="18"/>
              </w:rPr>
            </w:pPr>
            <w:r>
              <w:rPr>
                <w:sz w:val="18"/>
                <w:szCs w:val="18"/>
              </w:rPr>
              <w:t>La remissione clinica è definita come indice CDAI &lt; 150; La risposta clinica è definita come riduzione dell’indice CDAI di almeno 100 punti o dall’essere in remissione clinica</w:t>
            </w:r>
          </w:p>
          <w:p w14:paraId="3ACE718B" w14:textId="77777777" w:rsidR="00873469" w:rsidRDefault="004A11C3">
            <w:pPr>
              <w:autoSpaceDE w:val="0"/>
              <w:autoSpaceDN w:val="0"/>
              <w:adjustRightInd w:val="0"/>
              <w:rPr>
                <w:sz w:val="18"/>
                <w:szCs w:val="18"/>
              </w:rPr>
            </w:pPr>
            <w:r>
              <w:rPr>
                <w:sz w:val="18"/>
                <w:szCs w:val="18"/>
              </w:rPr>
              <w:t>Risposta 70 punti è definita come riduzione dell’indice CDAI di almeno 70 punti</w:t>
            </w:r>
          </w:p>
          <w:p w14:paraId="1CE6A5FC" w14:textId="77777777" w:rsidR="00873469" w:rsidRDefault="004A11C3">
            <w:pPr>
              <w:autoSpaceDE w:val="0"/>
              <w:autoSpaceDN w:val="0"/>
              <w:adjustRightInd w:val="0"/>
              <w:ind w:left="284" w:hanging="284"/>
              <w:rPr>
                <w:sz w:val="18"/>
                <w:szCs w:val="18"/>
              </w:rPr>
            </w:pPr>
            <w:r>
              <w:rPr>
                <w:sz w:val="18"/>
                <w:szCs w:val="18"/>
              </w:rPr>
              <w:t>*</w:t>
            </w:r>
            <w:r>
              <w:rPr>
                <w:sz w:val="18"/>
                <w:szCs w:val="18"/>
              </w:rPr>
              <w:tab/>
              <w:t>fallimenti anti-TNFα</w:t>
            </w:r>
          </w:p>
          <w:p w14:paraId="577A68C5" w14:textId="77777777" w:rsidR="00873469" w:rsidRDefault="004A11C3">
            <w:pPr>
              <w:autoSpaceDE w:val="0"/>
              <w:autoSpaceDN w:val="0"/>
              <w:adjustRightInd w:val="0"/>
              <w:ind w:left="284" w:hanging="284"/>
              <w:rPr>
                <w:sz w:val="18"/>
                <w:szCs w:val="18"/>
              </w:rPr>
            </w:pPr>
            <w:r>
              <w:rPr>
                <w:sz w:val="18"/>
                <w:szCs w:val="18"/>
              </w:rPr>
              <w:t>**</w:t>
            </w:r>
            <w:r>
              <w:rPr>
                <w:sz w:val="18"/>
                <w:szCs w:val="18"/>
              </w:rPr>
              <w:tab/>
              <w:t>fallimenti della terapia convenzionale</w:t>
            </w:r>
          </w:p>
          <w:p w14:paraId="0E123E90" w14:textId="77777777" w:rsidR="00873469" w:rsidRDefault="004A11C3">
            <w:pPr>
              <w:autoSpaceDE w:val="0"/>
              <w:autoSpaceDN w:val="0"/>
              <w:adjustRightInd w:val="0"/>
              <w:ind w:left="284" w:hanging="284"/>
              <w:rPr>
                <w:sz w:val="18"/>
                <w:szCs w:val="18"/>
              </w:rPr>
            </w:pPr>
            <w:r>
              <w:rPr>
                <w:vertAlign w:val="superscript"/>
              </w:rPr>
              <w:t>a</w:t>
            </w:r>
            <w:r>
              <w:rPr>
                <w:sz w:val="18"/>
                <w:szCs w:val="18"/>
              </w:rPr>
              <w:tab/>
              <w:t>p &lt; 0,001</w:t>
            </w:r>
          </w:p>
          <w:p w14:paraId="6CF6CA7D" w14:textId="77777777" w:rsidR="00873469" w:rsidRDefault="004A11C3">
            <w:pPr>
              <w:autoSpaceDE w:val="0"/>
              <w:autoSpaceDN w:val="0"/>
              <w:adjustRightInd w:val="0"/>
              <w:ind w:left="284" w:hanging="284"/>
              <w:rPr>
                <w:rFonts w:eastAsia="Calibri"/>
                <w:szCs w:val="22"/>
              </w:rPr>
            </w:pPr>
            <w:r>
              <w:rPr>
                <w:vertAlign w:val="superscript"/>
              </w:rPr>
              <w:t>b</w:t>
            </w:r>
            <w:r>
              <w:rPr>
                <w:sz w:val="18"/>
                <w:szCs w:val="18"/>
              </w:rPr>
              <w:tab/>
              <w:t>p &lt; 0,01</w:t>
            </w:r>
          </w:p>
        </w:tc>
      </w:tr>
    </w:tbl>
    <w:p w14:paraId="21260F70" w14:textId="77777777" w:rsidR="00873469" w:rsidRDefault="00873469"/>
    <w:p w14:paraId="4C2B075D" w14:textId="16F7A9C2" w:rsidR="00873469" w:rsidRDefault="004A11C3">
      <w:pPr>
        <w:autoSpaceDE w:val="0"/>
        <w:autoSpaceDN w:val="0"/>
        <w:adjustRightInd w:val="0"/>
      </w:pPr>
      <w:r>
        <w:t xml:space="preserve">Lo studio di mantenimento (IM-UNITI), ha valutato 388 pazienti che hanno raggiunto una risposta clinica di 100 punti alla settimana 8 di induzione con ustekinumab negli studi UNITI-1 ed UNITI-2. I pazienti sono stati randomizzati a ricevere un regime di mantenimento per via sottocutanea di 90 mg di ustekinumab ogni 8 settimane o di 90 mg di ustekinumab ogni 12 settimane o placebo per 44 settimane (per la posologia di mantenimento raccomandata, vedere paragrafo 4.2 dell’RCP di </w:t>
      </w:r>
      <w:r w:rsidR="002B4879" w:rsidRPr="002B4879">
        <w:t>IMULDOSA</w:t>
      </w:r>
      <w:r>
        <w:t xml:space="preserve"> soluzione per iniezione (flaconcino) e soluzione per iniezione in siringa </w:t>
      </w:r>
      <w:r w:rsidR="00867B77">
        <w:t>preriempita</w:t>
      </w:r>
      <w:r>
        <w:t>).</w:t>
      </w:r>
    </w:p>
    <w:p w14:paraId="29C66629" w14:textId="77777777" w:rsidR="00873469" w:rsidRDefault="00873469">
      <w:pPr>
        <w:autoSpaceDE w:val="0"/>
        <w:autoSpaceDN w:val="0"/>
        <w:adjustRightInd w:val="0"/>
      </w:pPr>
    </w:p>
    <w:p w14:paraId="3B49F189" w14:textId="77777777" w:rsidR="00873469" w:rsidRDefault="004A11C3">
      <w:pPr>
        <w:autoSpaceDE w:val="0"/>
        <w:autoSpaceDN w:val="0"/>
        <w:adjustRightInd w:val="0"/>
      </w:pPr>
      <w:r>
        <w:t>Una percentuale significativamente più alta di pazienti ha mantenuto la remissione clinica e la risposta clinica nei gruppi trattati con ustekinumab rispetto al gruppo placebo alla settimana 44 (vedere tabella 4).</w:t>
      </w:r>
    </w:p>
    <w:p w14:paraId="1EC3E8EB" w14:textId="77777777" w:rsidR="00873469" w:rsidRDefault="00873469">
      <w:pPr>
        <w:autoSpaceDE w:val="0"/>
        <w:autoSpaceDN w:val="0"/>
        <w:adjustRightInd w:val="0"/>
      </w:pPr>
    </w:p>
    <w:p w14:paraId="5CCB322C" w14:textId="2E1B7775" w:rsidR="00873469" w:rsidRDefault="004A11C3">
      <w:pPr>
        <w:keepNext/>
        <w:autoSpaceDE w:val="0"/>
        <w:autoSpaceDN w:val="0"/>
        <w:adjustRightInd w:val="0"/>
        <w:ind w:left="1134" w:hanging="1134"/>
        <w:rPr>
          <w:i/>
        </w:rPr>
      </w:pPr>
      <w:r>
        <w:rPr>
          <w:i/>
        </w:rPr>
        <w:t>Tabella 4</w:t>
      </w:r>
      <w:r w:rsidR="003213C2">
        <w:rPr>
          <w:i/>
        </w:rPr>
        <w:t>.</w:t>
      </w:r>
      <w:r>
        <w:rPr>
          <w:i/>
          <w:lang w:eastAsia="zh-CN"/>
        </w:rPr>
        <w:tab/>
      </w:r>
      <w:r>
        <w:rPr>
          <w:i/>
        </w:rPr>
        <w:t>Mantenimento della risposta clinica e della remissione in IM-UNITI (Settimana 44; 52 settimane dall’inizio della dose di induzione)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665"/>
        <w:gridCol w:w="1821"/>
        <w:gridCol w:w="2189"/>
      </w:tblGrid>
      <w:tr w:rsidR="00873469" w14:paraId="7C1DC3E8" w14:textId="77777777">
        <w:trPr>
          <w:cantSplit/>
          <w:jc w:val="center"/>
        </w:trPr>
        <w:tc>
          <w:tcPr>
            <w:tcW w:w="3397" w:type="dxa"/>
            <w:shd w:val="clear" w:color="auto" w:fill="auto"/>
          </w:tcPr>
          <w:p w14:paraId="7A50A1AA" w14:textId="77777777" w:rsidR="00873469" w:rsidRDefault="00873469">
            <w:pPr>
              <w:keepNext/>
              <w:autoSpaceDE w:val="0"/>
              <w:autoSpaceDN w:val="0"/>
              <w:adjustRightInd w:val="0"/>
            </w:pPr>
          </w:p>
        </w:tc>
        <w:tc>
          <w:tcPr>
            <w:tcW w:w="1665" w:type="dxa"/>
            <w:tcBorders>
              <w:top w:val="single" w:sz="4" w:space="0" w:color="auto"/>
              <w:left w:val="nil"/>
              <w:bottom w:val="single" w:sz="4" w:space="0" w:color="auto"/>
              <w:right w:val="single" w:sz="8" w:space="0" w:color="auto"/>
            </w:tcBorders>
            <w:shd w:val="clear" w:color="auto" w:fill="auto"/>
          </w:tcPr>
          <w:p w14:paraId="0256F53E" w14:textId="77777777" w:rsidR="00873469" w:rsidRDefault="004A11C3">
            <w:pPr>
              <w:keepNext/>
              <w:autoSpaceDE w:val="0"/>
              <w:autoSpaceDN w:val="0"/>
              <w:adjustRightInd w:val="0"/>
              <w:jc w:val="center"/>
              <w:rPr>
                <w:b/>
              </w:rPr>
            </w:pPr>
            <w:r>
              <w:rPr>
                <w:b/>
              </w:rPr>
              <w:t>Placebo*</w:t>
            </w:r>
          </w:p>
          <w:p w14:paraId="5D0AF003" w14:textId="77777777" w:rsidR="00873469" w:rsidRDefault="00873469">
            <w:pPr>
              <w:keepNext/>
              <w:autoSpaceDE w:val="0"/>
              <w:autoSpaceDN w:val="0"/>
              <w:adjustRightInd w:val="0"/>
              <w:jc w:val="center"/>
              <w:rPr>
                <w:b/>
              </w:rPr>
            </w:pPr>
          </w:p>
          <w:p w14:paraId="07A68E8B" w14:textId="77777777" w:rsidR="00873469" w:rsidRDefault="00873469">
            <w:pPr>
              <w:keepNext/>
              <w:autoSpaceDE w:val="0"/>
              <w:autoSpaceDN w:val="0"/>
              <w:adjustRightInd w:val="0"/>
              <w:jc w:val="center"/>
              <w:rPr>
                <w:b/>
              </w:rPr>
            </w:pPr>
          </w:p>
          <w:p w14:paraId="1BB720BF" w14:textId="77777777" w:rsidR="00873469" w:rsidRDefault="00873469">
            <w:pPr>
              <w:keepNext/>
              <w:autoSpaceDE w:val="0"/>
              <w:autoSpaceDN w:val="0"/>
              <w:adjustRightInd w:val="0"/>
              <w:jc w:val="center"/>
              <w:rPr>
                <w:b/>
              </w:rPr>
            </w:pPr>
          </w:p>
          <w:p w14:paraId="5B700658" w14:textId="77777777" w:rsidR="00873469" w:rsidRDefault="004A11C3">
            <w:pPr>
              <w:keepNext/>
              <w:autoSpaceDE w:val="0"/>
              <w:autoSpaceDN w:val="0"/>
              <w:adjustRightInd w:val="0"/>
              <w:jc w:val="center"/>
              <w:rPr>
                <w:b/>
              </w:rPr>
            </w:pPr>
            <w:r>
              <w:rPr>
                <w:b/>
              </w:rPr>
              <w:t>N = 131</w:t>
            </w:r>
            <w:r>
              <w:rPr>
                <w:b/>
                <w:vertAlign w:val="superscript"/>
              </w:rPr>
              <w:t>†</w:t>
            </w:r>
          </w:p>
        </w:tc>
        <w:tc>
          <w:tcPr>
            <w:tcW w:w="1821" w:type="dxa"/>
            <w:tcBorders>
              <w:top w:val="single" w:sz="4" w:space="0" w:color="auto"/>
              <w:left w:val="nil"/>
              <w:bottom w:val="single" w:sz="4" w:space="0" w:color="auto"/>
              <w:right w:val="single" w:sz="8" w:space="0" w:color="auto"/>
            </w:tcBorders>
            <w:shd w:val="clear" w:color="auto" w:fill="auto"/>
          </w:tcPr>
          <w:p w14:paraId="73B03854" w14:textId="77777777" w:rsidR="00873469" w:rsidRDefault="004A11C3">
            <w:pPr>
              <w:keepNext/>
              <w:autoSpaceDE w:val="0"/>
              <w:autoSpaceDN w:val="0"/>
              <w:adjustRightInd w:val="0"/>
              <w:jc w:val="center"/>
              <w:rPr>
                <w:b/>
              </w:rPr>
            </w:pPr>
            <w:r>
              <w:rPr>
                <w:b/>
              </w:rPr>
              <w:t>90 mg di ustekinumab ogni 8 settimane</w:t>
            </w:r>
          </w:p>
          <w:p w14:paraId="4A6DF0F7" w14:textId="77777777" w:rsidR="00873469" w:rsidRDefault="00873469">
            <w:pPr>
              <w:keepNext/>
              <w:autoSpaceDE w:val="0"/>
              <w:autoSpaceDN w:val="0"/>
              <w:adjustRightInd w:val="0"/>
              <w:jc w:val="center"/>
              <w:rPr>
                <w:b/>
              </w:rPr>
            </w:pPr>
          </w:p>
          <w:p w14:paraId="76C216B5" w14:textId="77777777" w:rsidR="00873469" w:rsidRDefault="004A11C3">
            <w:pPr>
              <w:keepNext/>
              <w:autoSpaceDE w:val="0"/>
              <w:autoSpaceDN w:val="0"/>
              <w:adjustRightInd w:val="0"/>
              <w:jc w:val="center"/>
              <w:rPr>
                <w:b/>
              </w:rPr>
            </w:pPr>
            <w:r>
              <w:rPr>
                <w:b/>
              </w:rPr>
              <w:t>N = 128</w:t>
            </w:r>
            <w:r>
              <w:rPr>
                <w:b/>
                <w:vertAlign w:val="superscript"/>
              </w:rPr>
              <w:t>†</w:t>
            </w:r>
          </w:p>
        </w:tc>
        <w:tc>
          <w:tcPr>
            <w:tcW w:w="2189" w:type="dxa"/>
            <w:tcBorders>
              <w:top w:val="single" w:sz="4" w:space="0" w:color="auto"/>
              <w:left w:val="nil"/>
              <w:bottom w:val="single" w:sz="4" w:space="0" w:color="auto"/>
              <w:right w:val="single" w:sz="4" w:space="0" w:color="auto"/>
            </w:tcBorders>
            <w:shd w:val="clear" w:color="auto" w:fill="auto"/>
          </w:tcPr>
          <w:p w14:paraId="0EEE1BF0" w14:textId="77777777" w:rsidR="00873469" w:rsidRDefault="004A11C3">
            <w:pPr>
              <w:keepNext/>
              <w:autoSpaceDE w:val="0"/>
              <w:autoSpaceDN w:val="0"/>
              <w:adjustRightInd w:val="0"/>
              <w:jc w:val="center"/>
              <w:rPr>
                <w:b/>
              </w:rPr>
            </w:pPr>
            <w:r>
              <w:rPr>
                <w:b/>
              </w:rPr>
              <w:t>90 mg di ustekinumab ogni 12 settimane</w:t>
            </w:r>
          </w:p>
          <w:p w14:paraId="5FB2752A" w14:textId="77777777" w:rsidR="00873469" w:rsidRDefault="00873469">
            <w:pPr>
              <w:keepNext/>
              <w:autoSpaceDE w:val="0"/>
              <w:autoSpaceDN w:val="0"/>
              <w:adjustRightInd w:val="0"/>
              <w:jc w:val="center"/>
              <w:rPr>
                <w:b/>
              </w:rPr>
            </w:pPr>
          </w:p>
          <w:p w14:paraId="5C45C830" w14:textId="77777777" w:rsidR="00873469" w:rsidRDefault="004A11C3">
            <w:pPr>
              <w:keepNext/>
              <w:autoSpaceDE w:val="0"/>
              <w:autoSpaceDN w:val="0"/>
              <w:adjustRightInd w:val="0"/>
              <w:jc w:val="center"/>
              <w:rPr>
                <w:b/>
              </w:rPr>
            </w:pPr>
            <w:r>
              <w:rPr>
                <w:b/>
              </w:rPr>
              <w:t>N = 129</w:t>
            </w:r>
            <w:r>
              <w:rPr>
                <w:b/>
                <w:vertAlign w:val="superscript"/>
              </w:rPr>
              <w:t>†</w:t>
            </w:r>
          </w:p>
        </w:tc>
      </w:tr>
      <w:tr w:rsidR="00873469" w14:paraId="3E78D6B5" w14:textId="77777777">
        <w:trPr>
          <w:cantSplit/>
          <w:jc w:val="center"/>
        </w:trPr>
        <w:tc>
          <w:tcPr>
            <w:tcW w:w="3397" w:type="dxa"/>
            <w:shd w:val="clear" w:color="auto" w:fill="auto"/>
          </w:tcPr>
          <w:p w14:paraId="1CF19FC2" w14:textId="77777777" w:rsidR="00873469" w:rsidRDefault="004A11C3">
            <w:pPr>
              <w:autoSpaceDE w:val="0"/>
              <w:autoSpaceDN w:val="0"/>
              <w:adjustRightInd w:val="0"/>
            </w:pPr>
            <w:r>
              <w:t>Remissione clinica</w:t>
            </w:r>
          </w:p>
        </w:tc>
        <w:tc>
          <w:tcPr>
            <w:tcW w:w="1665" w:type="dxa"/>
            <w:tcBorders>
              <w:top w:val="single" w:sz="4" w:space="0" w:color="auto"/>
              <w:left w:val="nil"/>
              <w:bottom w:val="single" w:sz="4" w:space="0" w:color="auto"/>
              <w:right w:val="single" w:sz="8" w:space="0" w:color="auto"/>
            </w:tcBorders>
            <w:shd w:val="clear" w:color="auto" w:fill="auto"/>
          </w:tcPr>
          <w:p w14:paraId="7C8A8E58" w14:textId="77777777" w:rsidR="00873469" w:rsidRDefault="004A11C3">
            <w:pPr>
              <w:autoSpaceDE w:val="0"/>
              <w:autoSpaceDN w:val="0"/>
              <w:adjustRightInd w:val="0"/>
              <w:jc w:val="center"/>
            </w:pPr>
            <w:r>
              <w:t>36%</w:t>
            </w:r>
          </w:p>
        </w:tc>
        <w:tc>
          <w:tcPr>
            <w:tcW w:w="1821" w:type="dxa"/>
            <w:tcBorders>
              <w:top w:val="single" w:sz="4" w:space="0" w:color="auto"/>
              <w:left w:val="nil"/>
              <w:bottom w:val="single" w:sz="4" w:space="0" w:color="auto"/>
              <w:right w:val="single" w:sz="8" w:space="0" w:color="auto"/>
            </w:tcBorders>
            <w:shd w:val="clear" w:color="auto" w:fill="auto"/>
          </w:tcPr>
          <w:p w14:paraId="6A83C100" w14:textId="77777777" w:rsidR="00873469" w:rsidRDefault="004A11C3">
            <w:pPr>
              <w:autoSpaceDE w:val="0"/>
              <w:autoSpaceDN w:val="0"/>
              <w:adjustRightInd w:val="0"/>
              <w:jc w:val="center"/>
            </w:pPr>
            <w:r>
              <w:t>53%</w:t>
            </w:r>
            <w:r>
              <w:rPr>
                <w:vertAlign w:val="superscript"/>
              </w:rPr>
              <w:t>a</w:t>
            </w:r>
          </w:p>
        </w:tc>
        <w:tc>
          <w:tcPr>
            <w:tcW w:w="2189" w:type="dxa"/>
            <w:tcBorders>
              <w:top w:val="single" w:sz="4" w:space="0" w:color="auto"/>
              <w:left w:val="nil"/>
              <w:bottom w:val="single" w:sz="4" w:space="0" w:color="auto"/>
              <w:right w:val="single" w:sz="4" w:space="0" w:color="auto"/>
            </w:tcBorders>
            <w:shd w:val="clear" w:color="auto" w:fill="auto"/>
          </w:tcPr>
          <w:p w14:paraId="5B9000BA" w14:textId="77777777" w:rsidR="00873469" w:rsidRDefault="004A11C3">
            <w:pPr>
              <w:autoSpaceDE w:val="0"/>
              <w:autoSpaceDN w:val="0"/>
              <w:adjustRightInd w:val="0"/>
              <w:jc w:val="center"/>
            </w:pPr>
            <w:r>
              <w:t>49%</w:t>
            </w:r>
            <w:r>
              <w:rPr>
                <w:vertAlign w:val="superscript"/>
              </w:rPr>
              <w:t>b</w:t>
            </w:r>
          </w:p>
        </w:tc>
      </w:tr>
      <w:tr w:rsidR="00873469" w14:paraId="1DD6E7A2" w14:textId="77777777">
        <w:trPr>
          <w:cantSplit/>
          <w:jc w:val="center"/>
        </w:trPr>
        <w:tc>
          <w:tcPr>
            <w:tcW w:w="3397" w:type="dxa"/>
            <w:shd w:val="clear" w:color="auto" w:fill="auto"/>
          </w:tcPr>
          <w:p w14:paraId="3CD1B040" w14:textId="77777777" w:rsidR="00873469" w:rsidRDefault="004A11C3">
            <w:pPr>
              <w:autoSpaceDE w:val="0"/>
              <w:autoSpaceDN w:val="0"/>
              <w:adjustRightInd w:val="0"/>
            </w:pPr>
            <w:r>
              <w:t>Risposta clinica</w:t>
            </w:r>
          </w:p>
        </w:tc>
        <w:tc>
          <w:tcPr>
            <w:tcW w:w="1665" w:type="dxa"/>
            <w:tcBorders>
              <w:top w:val="single" w:sz="4" w:space="0" w:color="auto"/>
              <w:left w:val="single" w:sz="4" w:space="0" w:color="auto"/>
              <w:bottom w:val="single" w:sz="4" w:space="0" w:color="auto"/>
              <w:right w:val="single" w:sz="4" w:space="0" w:color="auto"/>
            </w:tcBorders>
            <w:shd w:val="clear" w:color="auto" w:fill="auto"/>
          </w:tcPr>
          <w:p w14:paraId="53636090" w14:textId="77777777" w:rsidR="00873469" w:rsidRDefault="004A11C3">
            <w:pPr>
              <w:autoSpaceDE w:val="0"/>
              <w:autoSpaceDN w:val="0"/>
              <w:adjustRightInd w:val="0"/>
              <w:jc w:val="center"/>
            </w:pPr>
            <w:r>
              <w:t>44%</w:t>
            </w:r>
          </w:p>
        </w:tc>
        <w:tc>
          <w:tcPr>
            <w:tcW w:w="1821" w:type="dxa"/>
            <w:tcBorders>
              <w:top w:val="single" w:sz="4" w:space="0" w:color="auto"/>
              <w:left w:val="single" w:sz="4" w:space="0" w:color="auto"/>
              <w:bottom w:val="single" w:sz="4" w:space="0" w:color="auto"/>
              <w:right w:val="single" w:sz="4" w:space="0" w:color="auto"/>
            </w:tcBorders>
            <w:shd w:val="clear" w:color="auto" w:fill="auto"/>
          </w:tcPr>
          <w:p w14:paraId="267C61EF" w14:textId="77777777" w:rsidR="00873469" w:rsidRDefault="004A11C3">
            <w:pPr>
              <w:autoSpaceDE w:val="0"/>
              <w:autoSpaceDN w:val="0"/>
              <w:adjustRightInd w:val="0"/>
              <w:jc w:val="center"/>
            </w:pPr>
            <w:r>
              <w:t>59%</w:t>
            </w:r>
            <w:r>
              <w:rPr>
                <w:vertAlign w:val="superscript"/>
              </w:rPr>
              <w:t>b</w:t>
            </w:r>
          </w:p>
        </w:tc>
        <w:tc>
          <w:tcPr>
            <w:tcW w:w="2189" w:type="dxa"/>
            <w:tcBorders>
              <w:top w:val="single" w:sz="4" w:space="0" w:color="auto"/>
              <w:left w:val="single" w:sz="4" w:space="0" w:color="auto"/>
              <w:bottom w:val="single" w:sz="4" w:space="0" w:color="auto"/>
              <w:right w:val="single" w:sz="4" w:space="0" w:color="auto"/>
            </w:tcBorders>
            <w:shd w:val="clear" w:color="auto" w:fill="auto"/>
          </w:tcPr>
          <w:p w14:paraId="0CC5DDB4" w14:textId="77777777" w:rsidR="00873469" w:rsidRDefault="004A11C3">
            <w:pPr>
              <w:autoSpaceDE w:val="0"/>
              <w:autoSpaceDN w:val="0"/>
              <w:adjustRightInd w:val="0"/>
              <w:jc w:val="center"/>
            </w:pPr>
            <w:r>
              <w:t>58%</w:t>
            </w:r>
            <w:r>
              <w:rPr>
                <w:vertAlign w:val="superscript"/>
              </w:rPr>
              <w:t>b</w:t>
            </w:r>
          </w:p>
        </w:tc>
      </w:tr>
      <w:tr w:rsidR="00873469" w14:paraId="18EAF362" w14:textId="77777777">
        <w:trPr>
          <w:cantSplit/>
          <w:jc w:val="center"/>
        </w:trPr>
        <w:tc>
          <w:tcPr>
            <w:tcW w:w="3397" w:type="dxa"/>
            <w:shd w:val="clear" w:color="auto" w:fill="auto"/>
          </w:tcPr>
          <w:p w14:paraId="5880EFE4" w14:textId="77777777" w:rsidR="00873469" w:rsidRDefault="004A11C3">
            <w:pPr>
              <w:autoSpaceDE w:val="0"/>
              <w:autoSpaceDN w:val="0"/>
              <w:adjustRightInd w:val="0"/>
            </w:pPr>
            <w:r>
              <w:t>Remissione clinica senza corticosteroidi</w:t>
            </w:r>
          </w:p>
        </w:tc>
        <w:tc>
          <w:tcPr>
            <w:tcW w:w="1665" w:type="dxa"/>
            <w:tcBorders>
              <w:top w:val="single" w:sz="4" w:space="0" w:color="auto"/>
              <w:left w:val="single" w:sz="4" w:space="0" w:color="auto"/>
              <w:bottom w:val="single" w:sz="4" w:space="0" w:color="auto"/>
              <w:right w:val="single" w:sz="4" w:space="0" w:color="auto"/>
            </w:tcBorders>
            <w:shd w:val="clear" w:color="auto" w:fill="auto"/>
          </w:tcPr>
          <w:p w14:paraId="657FE6F3" w14:textId="77777777" w:rsidR="00873469" w:rsidRDefault="004A11C3">
            <w:pPr>
              <w:autoSpaceDE w:val="0"/>
              <w:autoSpaceDN w:val="0"/>
              <w:adjustRightInd w:val="0"/>
              <w:jc w:val="center"/>
            </w:pPr>
            <w:r>
              <w:t>30%</w:t>
            </w:r>
          </w:p>
        </w:tc>
        <w:tc>
          <w:tcPr>
            <w:tcW w:w="1821" w:type="dxa"/>
            <w:tcBorders>
              <w:top w:val="single" w:sz="4" w:space="0" w:color="auto"/>
              <w:left w:val="single" w:sz="4" w:space="0" w:color="auto"/>
              <w:bottom w:val="single" w:sz="4" w:space="0" w:color="auto"/>
              <w:right w:val="single" w:sz="4" w:space="0" w:color="auto"/>
            </w:tcBorders>
            <w:shd w:val="clear" w:color="auto" w:fill="auto"/>
          </w:tcPr>
          <w:p w14:paraId="76CBF268" w14:textId="77777777" w:rsidR="00873469" w:rsidRDefault="004A11C3">
            <w:pPr>
              <w:autoSpaceDE w:val="0"/>
              <w:autoSpaceDN w:val="0"/>
              <w:adjustRightInd w:val="0"/>
              <w:jc w:val="center"/>
            </w:pPr>
            <w:r>
              <w:t>47%</w:t>
            </w:r>
            <w:r>
              <w:rPr>
                <w:vertAlign w:val="superscript"/>
              </w:rPr>
              <w:t>a</w:t>
            </w:r>
          </w:p>
        </w:tc>
        <w:tc>
          <w:tcPr>
            <w:tcW w:w="2189" w:type="dxa"/>
            <w:tcBorders>
              <w:top w:val="single" w:sz="4" w:space="0" w:color="auto"/>
              <w:left w:val="single" w:sz="4" w:space="0" w:color="auto"/>
              <w:bottom w:val="single" w:sz="4" w:space="0" w:color="auto"/>
              <w:right w:val="single" w:sz="4" w:space="0" w:color="auto"/>
            </w:tcBorders>
            <w:shd w:val="clear" w:color="auto" w:fill="auto"/>
          </w:tcPr>
          <w:p w14:paraId="091F82D6" w14:textId="77777777" w:rsidR="00873469" w:rsidRDefault="004A11C3">
            <w:pPr>
              <w:autoSpaceDE w:val="0"/>
              <w:autoSpaceDN w:val="0"/>
              <w:adjustRightInd w:val="0"/>
              <w:jc w:val="center"/>
            </w:pPr>
            <w:r>
              <w:t>43%</w:t>
            </w:r>
            <w:r>
              <w:rPr>
                <w:vertAlign w:val="superscript"/>
              </w:rPr>
              <w:t>c</w:t>
            </w:r>
          </w:p>
        </w:tc>
      </w:tr>
      <w:tr w:rsidR="00873469" w14:paraId="034A10A3" w14:textId="77777777">
        <w:trPr>
          <w:cantSplit/>
          <w:jc w:val="center"/>
        </w:trPr>
        <w:tc>
          <w:tcPr>
            <w:tcW w:w="3397" w:type="dxa"/>
            <w:shd w:val="clear" w:color="auto" w:fill="auto"/>
          </w:tcPr>
          <w:p w14:paraId="0887AD74" w14:textId="77777777" w:rsidR="00873469" w:rsidRDefault="004A11C3">
            <w:pPr>
              <w:autoSpaceDE w:val="0"/>
              <w:autoSpaceDN w:val="0"/>
              <w:adjustRightInd w:val="0"/>
            </w:pPr>
            <w:r>
              <w:t>Remissione clinica nei pazienti:</w:t>
            </w:r>
          </w:p>
        </w:tc>
        <w:tc>
          <w:tcPr>
            <w:tcW w:w="1665" w:type="dxa"/>
            <w:tcBorders>
              <w:top w:val="single" w:sz="4" w:space="0" w:color="auto"/>
              <w:left w:val="single" w:sz="4" w:space="0" w:color="auto"/>
              <w:bottom w:val="single" w:sz="4" w:space="0" w:color="auto"/>
              <w:right w:val="single" w:sz="4" w:space="0" w:color="auto"/>
            </w:tcBorders>
            <w:shd w:val="clear" w:color="auto" w:fill="auto"/>
          </w:tcPr>
          <w:p w14:paraId="5815ED1E" w14:textId="77777777" w:rsidR="00873469" w:rsidRDefault="00873469">
            <w:pPr>
              <w:autoSpaceDE w:val="0"/>
              <w:autoSpaceDN w:val="0"/>
              <w:adjustRightInd w:val="0"/>
              <w:jc w:val="center"/>
            </w:pPr>
          </w:p>
        </w:tc>
        <w:tc>
          <w:tcPr>
            <w:tcW w:w="1821" w:type="dxa"/>
            <w:tcBorders>
              <w:top w:val="single" w:sz="4" w:space="0" w:color="auto"/>
              <w:left w:val="single" w:sz="4" w:space="0" w:color="auto"/>
              <w:bottom w:val="single" w:sz="4" w:space="0" w:color="auto"/>
              <w:right w:val="single" w:sz="4" w:space="0" w:color="auto"/>
            </w:tcBorders>
            <w:shd w:val="clear" w:color="auto" w:fill="auto"/>
          </w:tcPr>
          <w:p w14:paraId="5C3677A8" w14:textId="77777777" w:rsidR="00873469" w:rsidRDefault="00873469">
            <w:pPr>
              <w:autoSpaceDE w:val="0"/>
              <w:autoSpaceDN w:val="0"/>
              <w:adjustRightInd w:val="0"/>
              <w:jc w:val="center"/>
            </w:pPr>
          </w:p>
        </w:tc>
        <w:tc>
          <w:tcPr>
            <w:tcW w:w="2189" w:type="dxa"/>
            <w:tcBorders>
              <w:top w:val="single" w:sz="4" w:space="0" w:color="auto"/>
              <w:left w:val="single" w:sz="4" w:space="0" w:color="auto"/>
              <w:bottom w:val="single" w:sz="4" w:space="0" w:color="auto"/>
              <w:right w:val="single" w:sz="4" w:space="0" w:color="auto"/>
            </w:tcBorders>
            <w:shd w:val="clear" w:color="auto" w:fill="auto"/>
          </w:tcPr>
          <w:p w14:paraId="3099471E" w14:textId="77777777" w:rsidR="00873469" w:rsidRDefault="00873469">
            <w:pPr>
              <w:autoSpaceDE w:val="0"/>
              <w:autoSpaceDN w:val="0"/>
              <w:adjustRightInd w:val="0"/>
              <w:jc w:val="center"/>
            </w:pPr>
          </w:p>
        </w:tc>
      </w:tr>
      <w:tr w:rsidR="003603FF" w14:paraId="43482E45" w14:textId="77777777">
        <w:trPr>
          <w:cantSplit/>
          <w:jc w:val="center"/>
        </w:trPr>
        <w:tc>
          <w:tcPr>
            <w:tcW w:w="3397" w:type="dxa"/>
            <w:shd w:val="clear" w:color="auto" w:fill="auto"/>
          </w:tcPr>
          <w:p w14:paraId="4B6CDC4F" w14:textId="55145202" w:rsidR="003603FF" w:rsidRDefault="003603FF" w:rsidP="003603FF">
            <w:pPr>
              <w:autoSpaceDE w:val="0"/>
              <w:autoSpaceDN w:val="0"/>
              <w:adjustRightInd w:val="0"/>
            </w:pPr>
            <w:r>
              <w:t>in remissione all’inizio della terapia di mantenimento</w:t>
            </w:r>
          </w:p>
        </w:tc>
        <w:tc>
          <w:tcPr>
            <w:tcW w:w="1665" w:type="dxa"/>
            <w:tcBorders>
              <w:top w:val="single" w:sz="4" w:space="0" w:color="auto"/>
              <w:left w:val="single" w:sz="4" w:space="0" w:color="auto"/>
              <w:bottom w:val="single" w:sz="4" w:space="0" w:color="auto"/>
              <w:right w:val="single" w:sz="4" w:space="0" w:color="auto"/>
            </w:tcBorders>
            <w:shd w:val="clear" w:color="auto" w:fill="auto"/>
          </w:tcPr>
          <w:p w14:paraId="2A4CAB27" w14:textId="77777777" w:rsidR="003603FF" w:rsidRDefault="003603FF" w:rsidP="003603FF">
            <w:pPr>
              <w:autoSpaceDE w:val="0"/>
              <w:autoSpaceDN w:val="0"/>
              <w:adjustRightInd w:val="0"/>
              <w:jc w:val="center"/>
            </w:pPr>
            <w:r>
              <w:t>46% (36/79)</w:t>
            </w:r>
          </w:p>
        </w:tc>
        <w:tc>
          <w:tcPr>
            <w:tcW w:w="1821" w:type="dxa"/>
            <w:tcBorders>
              <w:top w:val="single" w:sz="4" w:space="0" w:color="auto"/>
              <w:left w:val="single" w:sz="4" w:space="0" w:color="auto"/>
              <w:bottom w:val="single" w:sz="4" w:space="0" w:color="auto"/>
              <w:right w:val="single" w:sz="4" w:space="0" w:color="auto"/>
            </w:tcBorders>
            <w:shd w:val="clear" w:color="auto" w:fill="auto"/>
          </w:tcPr>
          <w:p w14:paraId="5A4EC996" w14:textId="77777777" w:rsidR="003603FF" w:rsidRDefault="003603FF" w:rsidP="003603FF">
            <w:pPr>
              <w:autoSpaceDE w:val="0"/>
              <w:autoSpaceDN w:val="0"/>
              <w:adjustRightInd w:val="0"/>
              <w:jc w:val="center"/>
            </w:pPr>
            <w:r>
              <w:t>67% (52/78)</w:t>
            </w:r>
            <w:r>
              <w:rPr>
                <w:vertAlign w:val="superscript"/>
              </w:rPr>
              <w:t>a</w:t>
            </w:r>
          </w:p>
        </w:tc>
        <w:tc>
          <w:tcPr>
            <w:tcW w:w="2189" w:type="dxa"/>
            <w:tcBorders>
              <w:top w:val="single" w:sz="4" w:space="0" w:color="auto"/>
              <w:left w:val="single" w:sz="4" w:space="0" w:color="auto"/>
              <w:bottom w:val="single" w:sz="4" w:space="0" w:color="auto"/>
              <w:right w:val="single" w:sz="4" w:space="0" w:color="auto"/>
            </w:tcBorders>
            <w:shd w:val="clear" w:color="auto" w:fill="auto"/>
          </w:tcPr>
          <w:p w14:paraId="1B987834" w14:textId="77777777" w:rsidR="003603FF" w:rsidRDefault="003603FF" w:rsidP="003603FF">
            <w:pPr>
              <w:autoSpaceDE w:val="0"/>
              <w:autoSpaceDN w:val="0"/>
              <w:adjustRightInd w:val="0"/>
              <w:jc w:val="center"/>
            </w:pPr>
            <w:r>
              <w:t>56% (44/78)</w:t>
            </w:r>
          </w:p>
        </w:tc>
      </w:tr>
      <w:tr w:rsidR="003603FF" w14:paraId="60D71155" w14:textId="77777777">
        <w:trPr>
          <w:cantSplit/>
          <w:jc w:val="center"/>
        </w:trPr>
        <w:tc>
          <w:tcPr>
            <w:tcW w:w="3397" w:type="dxa"/>
            <w:shd w:val="clear" w:color="auto" w:fill="auto"/>
          </w:tcPr>
          <w:p w14:paraId="4323DC91" w14:textId="079AF72A" w:rsidR="003603FF" w:rsidRDefault="003603FF" w:rsidP="003603FF">
            <w:pPr>
              <w:autoSpaceDE w:val="0"/>
              <w:autoSpaceDN w:val="0"/>
              <w:adjustRightInd w:val="0"/>
            </w:pPr>
            <w:r>
              <w:t>che hanno partecipato (o partecipanti) allo studio CRD3002</w:t>
            </w:r>
            <w:r>
              <w:rPr>
                <w:vertAlign w:val="superscript"/>
              </w:rPr>
              <w:t>‡</w:t>
            </w:r>
          </w:p>
        </w:tc>
        <w:tc>
          <w:tcPr>
            <w:tcW w:w="1665" w:type="dxa"/>
            <w:tcBorders>
              <w:top w:val="single" w:sz="4" w:space="0" w:color="auto"/>
              <w:left w:val="single" w:sz="4" w:space="0" w:color="auto"/>
              <w:bottom w:val="single" w:sz="4" w:space="0" w:color="auto"/>
              <w:right w:val="single" w:sz="4" w:space="0" w:color="auto"/>
            </w:tcBorders>
            <w:shd w:val="clear" w:color="auto" w:fill="auto"/>
          </w:tcPr>
          <w:p w14:paraId="51D175CD" w14:textId="692A5436" w:rsidR="003603FF" w:rsidRDefault="003603FF" w:rsidP="003603FF">
            <w:pPr>
              <w:autoSpaceDE w:val="0"/>
              <w:autoSpaceDN w:val="0"/>
              <w:adjustRightInd w:val="0"/>
              <w:jc w:val="center"/>
            </w:pPr>
            <w:r>
              <w:t>44% (31/70)</w:t>
            </w:r>
          </w:p>
        </w:tc>
        <w:tc>
          <w:tcPr>
            <w:tcW w:w="1821" w:type="dxa"/>
            <w:tcBorders>
              <w:top w:val="single" w:sz="4" w:space="0" w:color="auto"/>
              <w:left w:val="single" w:sz="4" w:space="0" w:color="auto"/>
              <w:bottom w:val="single" w:sz="4" w:space="0" w:color="auto"/>
              <w:right w:val="single" w:sz="4" w:space="0" w:color="auto"/>
            </w:tcBorders>
            <w:shd w:val="clear" w:color="auto" w:fill="auto"/>
          </w:tcPr>
          <w:p w14:paraId="6BA10C1E" w14:textId="77777777" w:rsidR="003603FF" w:rsidRDefault="003603FF" w:rsidP="003603FF">
            <w:pPr>
              <w:autoSpaceDE w:val="0"/>
              <w:autoSpaceDN w:val="0"/>
              <w:adjustRightInd w:val="0"/>
              <w:jc w:val="center"/>
            </w:pPr>
            <w:r>
              <w:t>63% (45/72)</w:t>
            </w:r>
            <w:r>
              <w:rPr>
                <w:vertAlign w:val="superscript"/>
              </w:rPr>
              <w:t>c</w:t>
            </w:r>
          </w:p>
        </w:tc>
        <w:tc>
          <w:tcPr>
            <w:tcW w:w="2189" w:type="dxa"/>
            <w:tcBorders>
              <w:top w:val="single" w:sz="4" w:space="0" w:color="auto"/>
              <w:left w:val="single" w:sz="4" w:space="0" w:color="auto"/>
              <w:bottom w:val="single" w:sz="4" w:space="0" w:color="auto"/>
              <w:right w:val="single" w:sz="4" w:space="0" w:color="auto"/>
            </w:tcBorders>
            <w:shd w:val="clear" w:color="auto" w:fill="auto"/>
          </w:tcPr>
          <w:p w14:paraId="1C5AC227" w14:textId="77777777" w:rsidR="003603FF" w:rsidRDefault="003603FF" w:rsidP="003603FF">
            <w:pPr>
              <w:autoSpaceDE w:val="0"/>
              <w:autoSpaceDN w:val="0"/>
              <w:adjustRightInd w:val="0"/>
              <w:jc w:val="center"/>
            </w:pPr>
            <w:r>
              <w:t>57% (41/72)</w:t>
            </w:r>
          </w:p>
        </w:tc>
      </w:tr>
      <w:tr w:rsidR="003603FF" w14:paraId="4608202A" w14:textId="77777777">
        <w:trPr>
          <w:cantSplit/>
          <w:jc w:val="center"/>
        </w:trPr>
        <w:tc>
          <w:tcPr>
            <w:tcW w:w="3397" w:type="dxa"/>
            <w:shd w:val="clear" w:color="auto" w:fill="auto"/>
          </w:tcPr>
          <w:p w14:paraId="35C0C870" w14:textId="6B79E219" w:rsidR="003603FF" w:rsidRDefault="003603FF" w:rsidP="003603FF">
            <w:pPr>
              <w:autoSpaceDE w:val="0"/>
              <w:autoSpaceDN w:val="0"/>
              <w:adjustRightInd w:val="0"/>
            </w:pPr>
            <w:r>
              <w:t>anti</w:t>
            </w:r>
            <w:r>
              <w:rPr>
                <w:lang w:eastAsia="zh-CN"/>
              </w:rPr>
              <w:noBreakHyphen/>
            </w:r>
            <w:r>
              <w:t>TNF-α naive</w:t>
            </w:r>
          </w:p>
        </w:tc>
        <w:tc>
          <w:tcPr>
            <w:tcW w:w="1665" w:type="dxa"/>
            <w:tcBorders>
              <w:top w:val="single" w:sz="4" w:space="0" w:color="auto"/>
              <w:left w:val="single" w:sz="4" w:space="0" w:color="auto"/>
              <w:bottom w:val="single" w:sz="4" w:space="0" w:color="auto"/>
              <w:right w:val="single" w:sz="4" w:space="0" w:color="auto"/>
            </w:tcBorders>
            <w:shd w:val="clear" w:color="auto" w:fill="auto"/>
          </w:tcPr>
          <w:p w14:paraId="3FD6535E" w14:textId="16B5297E" w:rsidR="003603FF" w:rsidRDefault="003603FF" w:rsidP="003603FF">
            <w:pPr>
              <w:autoSpaceDE w:val="0"/>
              <w:autoSpaceDN w:val="0"/>
              <w:adjustRightInd w:val="0"/>
              <w:jc w:val="center"/>
            </w:pPr>
            <w:r>
              <w:t>49% (25/51)</w:t>
            </w:r>
          </w:p>
        </w:tc>
        <w:tc>
          <w:tcPr>
            <w:tcW w:w="1821" w:type="dxa"/>
            <w:tcBorders>
              <w:top w:val="single" w:sz="4" w:space="0" w:color="auto"/>
              <w:left w:val="single" w:sz="4" w:space="0" w:color="auto"/>
              <w:bottom w:val="single" w:sz="4" w:space="0" w:color="auto"/>
              <w:right w:val="single" w:sz="4" w:space="0" w:color="auto"/>
            </w:tcBorders>
            <w:shd w:val="clear" w:color="auto" w:fill="auto"/>
          </w:tcPr>
          <w:p w14:paraId="1C491F75" w14:textId="77777777" w:rsidR="003603FF" w:rsidRDefault="003603FF" w:rsidP="003603FF">
            <w:pPr>
              <w:autoSpaceDE w:val="0"/>
              <w:autoSpaceDN w:val="0"/>
              <w:adjustRightInd w:val="0"/>
              <w:jc w:val="center"/>
            </w:pPr>
            <w:r>
              <w:t>65% (34/52)</w:t>
            </w:r>
            <w:r>
              <w:rPr>
                <w:vertAlign w:val="superscript"/>
              </w:rPr>
              <w:t>c</w:t>
            </w:r>
          </w:p>
        </w:tc>
        <w:tc>
          <w:tcPr>
            <w:tcW w:w="2189" w:type="dxa"/>
            <w:tcBorders>
              <w:top w:val="single" w:sz="4" w:space="0" w:color="auto"/>
              <w:left w:val="single" w:sz="4" w:space="0" w:color="auto"/>
              <w:bottom w:val="single" w:sz="4" w:space="0" w:color="auto"/>
              <w:right w:val="single" w:sz="4" w:space="0" w:color="auto"/>
            </w:tcBorders>
            <w:shd w:val="clear" w:color="auto" w:fill="auto"/>
          </w:tcPr>
          <w:p w14:paraId="3C488AF8" w14:textId="77777777" w:rsidR="003603FF" w:rsidRDefault="003603FF" w:rsidP="003603FF">
            <w:pPr>
              <w:autoSpaceDE w:val="0"/>
              <w:autoSpaceDN w:val="0"/>
              <w:adjustRightInd w:val="0"/>
              <w:jc w:val="center"/>
            </w:pPr>
            <w:r>
              <w:t>57% (30/53)</w:t>
            </w:r>
          </w:p>
        </w:tc>
      </w:tr>
      <w:tr w:rsidR="003603FF" w14:paraId="5F727778" w14:textId="77777777">
        <w:trPr>
          <w:cantSplit/>
          <w:jc w:val="center"/>
        </w:trPr>
        <w:tc>
          <w:tcPr>
            <w:tcW w:w="3397" w:type="dxa"/>
            <w:tcBorders>
              <w:bottom w:val="single" w:sz="4" w:space="0" w:color="auto"/>
            </w:tcBorders>
            <w:shd w:val="clear" w:color="auto" w:fill="auto"/>
          </w:tcPr>
          <w:p w14:paraId="40C6BD74" w14:textId="3DE3C847" w:rsidR="003603FF" w:rsidRDefault="003603FF" w:rsidP="003603FF">
            <w:pPr>
              <w:autoSpaceDE w:val="0"/>
              <w:autoSpaceDN w:val="0"/>
              <w:adjustRightInd w:val="0"/>
            </w:pPr>
            <w:r>
              <w:t>che hanno partecipato (o partecipanti) allo studio CRD3001</w:t>
            </w:r>
            <w:r>
              <w:rPr>
                <w:vertAlign w:val="superscript"/>
              </w:rPr>
              <w:t>§</w:t>
            </w:r>
          </w:p>
        </w:tc>
        <w:tc>
          <w:tcPr>
            <w:tcW w:w="1665" w:type="dxa"/>
            <w:tcBorders>
              <w:top w:val="single" w:sz="4" w:space="0" w:color="auto"/>
              <w:left w:val="nil"/>
              <w:bottom w:val="single" w:sz="4" w:space="0" w:color="auto"/>
              <w:right w:val="single" w:sz="8" w:space="0" w:color="auto"/>
            </w:tcBorders>
            <w:shd w:val="clear" w:color="auto" w:fill="auto"/>
          </w:tcPr>
          <w:p w14:paraId="235EEEF2" w14:textId="676BED25" w:rsidR="003603FF" w:rsidRDefault="003603FF" w:rsidP="003603FF">
            <w:pPr>
              <w:autoSpaceDE w:val="0"/>
              <w:autoSpaceDN w:val="0"/>
              <w:adjustRightInd w:val="0"/>
              <w:jc w:val="center"/>
            </w:pPr>
            <w:r>
              <w:t>26% (16/61)</w:t>
            </w:r>
          </w:p>
        </w:tc>
        <w:tc>
          <w:tcPr>
            <w:tcW w:w="1821" w:type="dxa"/>
            <w:tcBorders>
              <w:top w:val="single" w:sz="4" w:space="0" w:color="auto"/>
              <w:left w:val="nil"/>
              <w:bottom w:val="single" w:sz="4" w:space="0" w:color="auto"/>
              <w:right w:val="single" w:sz="8" w:space="0" w:color="auto"/>
            </w:tcBorders>
            <w:shd w:val="clear" w:color="auto" w:fill="auto"/>
          </w:tcPr>
          <w:p w14:paraId="0C0191A9" w14:textId="77777777" w:rsidR="003603FF" w:rsidRDefault="003603FF" w:rsidP="003603FF">
            <w:pPr>
              <w:autoSpaceDE w:val="0"/>
              <w:autoSpaceDN w:val="0"/>
              <w:adjustRightInd w:val="0"/>
              <w:jc w:val="center"/>
            </w:pPr>
            <w:r>
              <w:t>41% (23/56)</w:t>
            </w:r>
          </w:p>
        </w:tc>
        <w:tc>
          <w:tcPr>
            <w:tcW w:w="2189" w:type="dxa"/>
            <w:tcBorders>
              <w:top w:val="single" w:sz="4" w:space="0" w:color="auto"/>
              <w:left w:val="nil"/>
              <w:bottom w:val="single" w:sz="4" w:space="0" w:color="auto"/>
              <w:right w:val="single" w:sz="4" w:space="0" w:color="auto"/>
            </w:tcBorders>
            <w:shd w:val="clear" w:color="auto" w:fill="auto"/>
          </w:tcPr>
          <w:p w14:paraId="333DA868" w14:textId="77777777" w:rsidR="003603FF" w:rsidRDefault="003603FF" w:rsidP="003603FF">
            <w:pPr>
              <w:autoSpaceDE w:val="0"/>
              <w:autoSpaceDN w:val="0"/>
              <w:adjustRightInd w:val="0"/>
              <w:jc w:val="center"/>
            </w:pPr>
            <w:r>
              <w:t>39% (22/57)</w:t>
            </w:r>
          </w:p>
        </w:tc>
      </w:tr>
      <w:tr w:rsidR="00873469" w14:paraId="3A668C5D" w14:textId="77777777">
        <w:trPr>
          <w:cantSplit/>
          <w:jc w:val="center"/>
        </w:trPr>
        <w:tc>
          <w:tcPr>
            <w:tcW w:w="9072" w:type="dxa"/>
            <w:gridSpan w:val="4"/>
            <w:tcBorders>
              <w:left w:val="nil"/>
              <w:bottom w:val="nil"/>
              <w:right w:val="nil"/>
            </w:tcBorders>
            <w:shd w:val="clear" w:color="auto" w:fill="auto"/>
          </w:tcPr>
          <w:p w14:paraId="455E20B1" w14:textId="77777777" w:rsidR="00873469" w:rsidRPr="003603FF" w:rsidRDefault="004A11C3">
            <w:pPr>
              <w:autoSpaceDE w:val="0"/>
              <w:autoSpaceDN w:val="0"/>
              <w:adjustRightInd w:val="0"/>
              <w:rPr>
                <w:sz w:val="20"/>
              </w:rPr>
            </w:pPr>
            <w:r w:rsidRPr="003603FF">
              <w:rPr>
                <w:sz w:val="20"/>
              </w:rPr>
              <w:t>La remissione clinica è definita come indice CDAI &lt; 150; La risposta clinica è definita come riduzione del CDAI di almeno 100 punti o dall’essere in remissione clinica</w:t>
            </w:r>
          </w:p>
          <w:p w14:paraId="471907EF" w14:textId="77777777" w:rsidR="00873469" w:rsidRPr="003603FF" w:rsidRDefault="004A11C3">
            <w:pPr>
              <w:autoSpaceDE w:val="0"/>
              <w:autoSpaceDN w:val="0"/>
              <w:adjustRightInd w:val="0"/>
              <w:ind w:left="284" w:hanging="284"/>
              <w:rPr>
                <w:sz w:val="20"/>
              </w:rPr>
            </w:pPr>
            <w:r w:rsidRPr="003603FF">
              <w:rPr>
                <w:sz w:val="20"/>
              </w:rPr>
              <w:t>*</w:t>
            </w:r>
            <w:r w:rsidRPr="003603FF">
              <w:rPr>
                <w:sz w:val="20"/>
              </w:rPr>
              <w:tab/>
              <w:t>Il gruppo placebo era costituito da pazienti che erano in risposta a ustekinumab e sono stati randomizzati a ricevere placebo all’inizio della terapia di mantenimento.</w:t>
            </w:r>
          </w:p>
          <w:p w14:paraId="2652294D" w14:textId="77777777" w:rsidR="00873469" w:rsidRPr="003603FF" w:rsidRDefault="004A11C3">
            <w:pPr>
              <w:autoSpaceDE w:val="0"/>
              <w:autoSpaceDN w:val="0"/>
              <w:adjustRightInd w:val="0"/>
              <w:ind w:left="284" w:hanging="284"/>
              <w:rPr>
                <w:sz w:val="20"/>
              </w:rPr>
            </w:pPr>
            <w:r w:rsidRPr="003603FF">
              <w:rPr>
                <w:sz w:val="20"/>
              </w:rPr>
              <w:t>†</w:t>
            </w:r>
            <w:r w:rsidRPr="003603FF">
              <w:rPr>
                <w:sz w:val="20"/>
              </w:rPr>
              <w:tab/>
              <w:t>I pazienti che erano in risposta clinica di 100 punti di ustekinumab all’inizio della terapia di mantenimento</w:t>
            </w:r>
          </w:p>
          <w:p w14:paraId="390741C5" w14:textId="77777777" w:rsidR="00873469" w:rsidRPr="003603FF" w:rsidRDefault="004A11C3">
            <w:pPr>
              <w:autoSpaceDE w:val="0"/>
              <w:autoSpaceDN w:val="0"/>
              <w:adjustRightInd w:val="0"/>
              <w:ind w:left="284" w:hanging="284"/>
              <w:rPr>
                <w:sz w:val="20"/>
              </w:rPr>
            </w:pPr>
            <w:r w:rsidRPr="003603FF">
              <w:rPr>
                <w:sz w:val="20"/>
              </w:rPr>
              <w:t>‡</w:t>
            </w:r>
            <w:r w:rsidRPr="003603FF">
              <w:rPr>
                <w:sz w:val="20"/>
              </w:rPr>
              <w:tab/>
              <w:t>I pazienti che hanno fallito la terapia convenzionale, ma non la terapia anti-TNF α</w:t>
            </w:r>
          </w:p>
          <w:p w14:paraId="6672F164" w14:textId="77777777" w:rsidR="00873469" w:rsidRPr="003603FF" w:rsidRDefault="004A11C3">
            <w:pPr>
              <w:autoSpaceDE w:val="0"/>
              <w:autoSpaceDN w:val="0"/>
              <w:adjustRightInd w:val="0"/>
              <w:ind w:left="284" w:hanging="284"/>
              <w:rPr>
                <w:sz w:val="20"/>
              </w:rPr>
            </w:pPr>
            <w:r w:rsidRPr="003603FF">
              <w:rPr>
                <w:sz w:val="20"/>
              </w:rPr>
              <w:t>§</w:t>
            </w:r>
            <w:r w:rsidRPr="003603FF">
              <w:rPr>
                <w:sz w:val="20"/>
              </w:rPr>
              <w:tab/>
              <w:t>I pazienti che sono refrattari/intolleranti agli anti-TNF α</w:t>
            </w:r>
          </w:p>
          <w:p w14:paraId="62A36676" w14:textId="77777777" w:rsidR="00873469" w:rsidRPr="003603FF" w:rsidRDefault="004A11C3">
            <w:pPr>
              <w:autoSpaceDE w:val="0"/>
              <w:autoSpaceDN w:val="0"/>
              <w:adjustRightInd w:val="0"/>
              <w:ind w:left="284" w:hanging="284"/>
              <w:rPr>
                <w:sz w:val="20"/>
              </w:rPr>
            </w:pPr>
            <w:r w:rsidRPr="003603FF">
              <w:rPr>
                <w:sz w:val="20"/>
                <w:vertAlign w:val="superscript"/>
              </w:rPr>
              <w:t>a</w:t>
            </w:r>
            <w:r w:rsidRPr="003603FF">
              <w:rPr>
                <w:sz w:val="20"/>
              </w:rPr>
              <w:tab/>
              <w:t>p &lt; 0,01</w:t>
            </w:r>
          </w:p>
          <w:p w14:paraId="319EB49B" w14:textId="77777777" w:rsidR="00873469" w:rsidRPr="003603FF" w:rsidRDefault="004A11C3">
            <w:pPr>
              <w:autoSpaceDE w:val="0"/>
              <w:autoSpaceDN w:val="0"/>
              <w:adjustRightInd w:val="0"/>
              <w:ind w:left="284" w:hanging="284"/>
              <w:rPr>
                <w:sz w:val="20"/>
              </w:rPr>
            </w:pPr>
            <w:r w:rsidRPr="003603FF">
              <w:rPr>
                <w:sz w:val="20"/>
                <w:vertAlign w:val="superscript"/>
              </w:rPr>
              <w:t>b</w:t>
            </w:r>
            <w:r w:rsidRPr="003603FF">
              <w:rPr>
                <w:sz w:val="20"/>
              </w:rPr>
              <w:tab/>
              <w:t>p &lt;0,05</w:t>
            </w:r>
          </w:p>
          <w:p w14:paraId="30835BD3" w14:textId="77777777" w:rsidR="00873469" w:rsidRPr="003603FF" w:rsidRDefault="004A11C3">
            <w:pPr>
              <w:autoSpaceDE w:val="0"/>
              <w:autoSpaceDN w:val="0"/>
              <w:adjustRightInd w:val="0"/>
              <w:ind w:left="284" w:hanging="284"/>
              <w:rPr>
                <w:rFonts w:eastAsia="Calibri"/>
                <w:sz w:val="20"/>
              </w:rPr>
            </w:pPr>
            <w:r w:rsidRPr="003603FF">
              <w:rPr>
                <w:sz w:val="20"/>
                <w:vertAlign w:val="superscript"/>
              </w:rPr>
              <w:t>c</w:t>
            </w:r>
            <w:r w:rsidRPr="003603FF">
              <w:rPr>
                <w:sz w:val="20"/>
              </w:rPr>
              <w:tab/>
              <w:t>nominalmente significativa (p &lt; 0,05)</w:t>
            </w:r>
          </w:p>
        </w:tc>
      </w:tr>
    </w:tbl>
    <w:p w14:paraId="0B23960B" w14:textId="77777777" w:rsidR="00873469" w:rsidRDefault="00873469"/>
    <w:p w14:paraId="6F3FD7B2" w14:textId="77777777" w:rsidR="00873469" w:rsidRDefault="004A11C3">
      <w:pPr>
        <w:autoSpaceDE w:val="0"/>
        <w:autoSpaceDN w:val="0"/>
        <w:adjustRightInd w:val="0"/>
      </w:pPr>
      <w:r>
        <w:t>Nel IM-UNITI, 29 di 129 pazienti non hanno mantenuto la risposta a ustekinumab quando trattati ogni 12 settimane e sono stati autorizzati ad aggiustare la dose per ricevere ustekinumab ogni 8 settimane. La perdita di risposta è stata definita con un indice CDAI ≥ 220 punti e un aumento di ≥ 100 punti dell’indice CDAI dal basale. In questi pazienti, la remissione clinica è stata raggiunta nel 41,4% dei pazienti 16 settimane dopo l’aggiustamento della dose.</w:t>
      </w:r>
    </w:p>
    <w:p w14:paraId="3C234DA0" w14:textId="77777777" w:rsidR="00873469" w:rsidRDefault="004A11C3">
      <w:pPr>
        <w:autoSpaceDE w:val="0"/>
        <w:autoSpaceDN w:val="0"/>
        <w:adjustRightInd w:val="0"/>
      </w:pPr>
      <w:r>
        <w:t>I pazienti che non hanno avuto una risposta clinica dopo induzione con ustekinumab alla settimana 8 negli studi di induzione UNITI-1 ed UNITI-2 (476 pazienti) sono entrati nella parte non-randomizzata dello studio di mantenimento (IM-UNITI) e hanno ricevuto una iniezione sottocutanea di 90 mg di ustekinumab. Otto settimane dopo, il 50,5% dei pazienti ha raggiunto una risposta clinica e ha continuato a ricevere la dose di mantenimento ogni 8 settimane; tra questi pazienti con dose di mantenimento continuata, la maggioranza ha mantenuto risposta (68,1%) e ha raggiunto la remissione (50,2%) alla settimana 44, in percentuali che erano simili ai pazienti che inizialmente hanno risposto all’induzione con ustekinumab.</w:t>
      </w:r>
    </w:p>
    <w:p w14:paraId="3165C985" w14:textId="77777777" w:rsidR="00873469" w:rsidRDefault="00873469">
      <w:pPr>
        <w:autoSpaceDE w:val="0"/>
        <w:autoSpaceDN w:val="0"/>
        <w:adjustRightInd w:val="0"/>
      </w:pPr>
    </w:p>
    <w:p w14:paraId="28F0B75A" w14:textId="77777777" w:rsidR="00873469" w:rsidRDefault="004A11C3">
      <w:pPr>
        <w:autoSpaceDE w:val="0"/>
        <w:autoSpaceDN w:val="0"/>
        <w:adjustRightInd w:val="0"/>
      </w:pPr>
      <w:r>
        <w:t>Dei 131 pazienti che hanno risposto a ustekinumab nella fase di induzione, e che sono stati randomizzati nel gruppo placebo all’inizio dello studio di mantenimento, 51 successivamente non hanno risposto e hanno ricevuto 90 mg di ustekinumab per via sottocutanea ogni 8 settimane. La maggior parte dei pazienti che ha perso la risposta e ha ripreso ustekinumab, lo ha fatto entro 24 settimane dall’infusione di induzione. Di questi 51 pazienti, il 70,6% ha raggiunto la risposta clinica e il 39,2% ha raggiunto la remissione clinica 16 settimane dopo aver ricevuto la prima dose sottocutanea di ustekinumab.</w:t>
      </w:r>
    </w:p>
    <w:p w14:paraId="35B6CED6" w14:textId="77777777" w:rsidR="00873469" w:rsidRDefault="00873469">
      <w:pPr>
        <w:autoSpaceDE w:val="0"/>
        <w:autoSpaceDN w:val="0"/>
        <w:adjustRightInd w:val="0"/>
      </w:pPr>
    </w:p>
    <w:p w14:paraId="4129CB19" w14:textId="77777777" w:rsidR="00873469" w:rsidRDefault="004A11C3">
      <w:pPr>
        <w:autoSpaceDE w:val="0"/>
        <w:autoSpaceDN w:val="0"/>
        <w:adjustRightInd w:val="0"/>
      </w:pPr>
      <w:r>
        <w:t>In IM-UNITI, i pazienti che avevano completato lo studio fino alla settimana 44 erano idonei a continuare il trattamento in un’estensione dello studio. Tra i 567 pazienti che hanno preso parte all’estensione dello studio e che sono stati trattati con ustekinumab, la remissione e la risposta clinica sono state generalmente mantenute fino alla settimana 252 sia per i pazienti che avevano fallito le terapie con anti-TNF sia per coloro che avevano fallito le terapie convenzionali.</w:t>
      </w:r>
    </w:p>
    <w:p w14:paraId="7B615260" w14:textId="77777777" w:rsidR="00873469" w:rsidRDefault="00873469">
      <w:pPr>
        <w:autoSpaceDE w:val="0"/>
        <w:autoSpaceDN w:val="0"/>
        <w:adjustRightInd w:val="0"/>
      </w:pPr>
    </w:p>
    <w:p w14:paraId="5FA213FA" w14:textId="77777777" w:rsidR="00873469" w:rsidRDefault="004A11C3">
      <w:pPr>
        <w:autoSpaceDE w:val="0"/>
        <w:autoSpaceDN w:val="0"/>
        <w:adjustRightInd w:val="0"/>
      </w:pPr>
      <w:r>
        <w:t>Non sono state riscontrate problematiche di sicurezza in questa estensione dello studio con un massimo di 5 anni di trattamento nei pazienti con malattia di Crohn.</w:t>
      </w:r>
    </w:p>
    <w:p w14:paraId="67E53542" w14:textId="77777777" w:rsidR="00873469" w:rsidRDefault="00873469">
      <w:pPr>
        <w:autoSpaceDE w:val="0"/>
        <w:autoSpaceDN w:val="0"/>
        <w:adjustRightInd w:val="0"/>
      </w:pPr>
    </w:p>
    <w:p w14:paraId="5F392434" w14:textId="77777777" w:rsidR="00873469" w:rsidRDefault="004A11C3">
      <w:pPr>
        <w:keepNext/>
        <w:autoSpaceDE w:val="0"/>
        <w:autoSpaceDN w:val="0"/>
        <w:adjustRightInd w:val="0"/>
        <w:rPr>
          <w:i/>
        </w:rPr>
      </w:pPr>
      <w:r>
        <w:rPr>
          <w:i/>
        </w:rPr>
        <w:t>Endoscopia</w:t>
      </w:r>
    </w:p>
    <w:p w14:paraId="2E2EC911" w14:textId="77777777" w:rsidR="00873469" w:rsidRDefault="004A11C3">
      <w:pPr>
        <w:autoSpaceDE w:val="0"/>
        <w:autoSpaceDN w:val="0"/>
        <w:adjustRightInd w:val="0"/>
      </w:pPr>
      <w:r>
        <w:t>L’aspetto endoscopico della mucosa è stato valutato in un sotto-studio in 252 pazienti eleggibili con attività di malattia endoscopica al basale. L’endpoint primario era la variazione dal valore basale del Simplified Endoscopic Disease Severity Score per la malattia di Crohn (SES-CD), un indice composito dei 5 segmenti ileo-colici di presenza / dimensioni delle ulcere, percentuale di superficie mucosa coperta da ulcere, percentuale di superficie mucosa affetta da eventuali altre lesioni e presenza / tipo di restringimento / stenosi. Alla settimana 8, dopo una singola dose di induzione per via endovenosa, il cambiamento dell’indice SES-CD è stato maggiore nel gruppo ustekinumab (n = 155, variazione media = </w:t>
      </w:r>
      <w:r>
        <w:noBreakHyphen/>
        <w:t>2.8) rispetto al gruppo placebo (n = 97, variazione media = </w:t>
      </w:r>
      <w:r>
        <w:noBreakHyphen/>
        <w:t>0.7, p = 0,012).</w:t>
      </w:r>
    </w:p>
    <w:p w14:paraId="53E45369" w14:textId="77777777" w:rsidR="00873469" w:rsidRDefault="00873469">
      <w:pPr>
        <w:autoSpaceDE w:val="0"/>
        <w:autoSpaceDN w:val="0"/>
        <w:adjustRightInd w:val="0"/>
      </w:pPr>
    </w:p>
    <w:p w14:paraId="7960D2DC" w14:textId="77777777" w:rsidR="00873469" w:rsidRDefault="004A11C3">
      <w:pPr>
        <w:keepNext/>
        <w:autoSpaceDE w:val="0"/>
        <w:autoSpaceDN w:val="0"/>
        <w:adjustRightInd w:val="0"/>
      </w:pPr>
      <w:r>
        <w:rPr>
          <w:i/>
        </w:rPr>
        <w:t>Risposta nella malattia fistolizzante</w:t>
      </w:r>
    </w:p>
    <w:p w14:paraId="12863B75" w14:textId="77777777" w:rsidR="00873469" w:rsidRDefault="004A11C3">
      <w:pPr>
        <w:autoSpaceDE w:val="0"/>
        <w:autoSpaceDN w:val="0"/>
        <w:adjustRightInd w:val="0"/>
      </w:pPr>
      <w:r>
        <w:t>In un sottogruppo di pazienti con fistole drenanti al basale (8,8%; n = 26), 12/15 (80%) dei pazienti trattati con ustekinumab ha ottenuto una risposta dopo 44 settimane (definita come ≥ riduzione del 50% rispetto al basale nello studio di induzione nel numero di fistole drenanti) rispetto a 5/11 (45,5%) esposto al placebo.</w:t>
      </w:r>
    </w:p>
    <w:p w14:paraId="42A3C2F5" w14:textId="77777777" w:rsidR="00873469" w:rsidRDefault="00873469">
      <w:pPr>
        <w:autoSpaceDE w:val="0"/>
        <w:autoSpaceDN w:val="0"/>
        <w:adjustRightInd w:val="0"/>
        <w:rPr>
          <w:i/>
        </w:rPr>
      </w:pPr>
    </w:p>
    <w:p w14:paraId="1F7B0779" w14:textId="77777777" w:rsidR="00873469" w:rsidRDefault="004A11C3">
      <w:pPr>
        <w:keepNext/>
        <w:autoSpaceDE w:val="0"/>
        <w:autoSpaceDN w:val="0"/>
        <w:adjustRightInd w:val="0"/>
        <w:rPr>
          <w:i/>
        </w:rPr>
      </w:pPr>
      <w:r>
        <w:rPr>
          <w:i/>
        </w:rPr>
        <w:t>Qualità della vita correlata alla salute</w:t>
      </w:r>
    </w:p>
    <w:p w14:paraId="4DDA77F6" w14:textId="77777777" w:rsidR="00873469" w:rsidRDefault="004A11C3">
      <w:pPr>
        <w:autoSpaceDE w:val="0"/>
        <w:autoSpaceDN w:val="0"/>
        <w:adjustRightInd w:val="0"/>
      </w:pPr>
      <w:r>
        <w:t>La qualità della vita correlata alla salute è stata valutata mediante l’Inflammatory Bowel Disease Questionnaire (IBDQ) e il questionario SF-36. Alla settimana 8, i pazienti trattati con ustekinumab hanno mostrato miglioramenti clinici maggiori e statisticamente significativi dell’indice totale IBDQ e SF-36 Mental Component Summary Score sia in UNITI-1 ed UNITI-2, e SF-36 Physical Component Summary Score in UNITI-2, rispetto al placebo. Questi miglioramenti sono stati generalmente mantenuti meglio nei pazienti trattati con ustekinumab nello studio IM-UNITI fino alla settimana 44 rispetto al placebo. Il miglioramento della qualità della vita correlata alla salute è stato generalmente mantenuto durante l’estensione fino alla settimana 252.</w:t>
      </w:r>
    </w:p>
    <w:p w14:paraId="4B48B765" w14:textId="77777777" w:rsidR="00873469" w:rsidRDefault="00873469">
      <w:pPr>
        <w:autoSpaceDE w:val="0"/>
        <w:autoSpaceDN w:val="0"/>
        <w:adjustRightInd w:val="0"/>
        <w:rPr>
          <w:bCs/>
        </w:rPr>
      </w:pPr>
    </w:p>
    <w:p w14:paraId="3FB07EA6" w14:textId="77777777" w:rsidR="00873469" w:rsidRDefault="004A11C3">
      <w:pPr>
        <w:keepNext/>
        <w:autoSpaceDE w:val="0"/>
        <w:autoSpaceDN w:val="0"/>
        <w:adjustRightInd w:val="0"/>
        <w:rPr>
          <w:bCs/>
        </w:rPr>
      </w:pPr>
      <w:r>
        <w:rPr>
          <w:bCs/>
          <w:u w:val="single"/>
        </w:rPr>
        <w:t>Immunogenicità</w:t>
      </w:r>
    </w:p>
    <w:p w14:paraId="70F781CA" w14:textId="705B17BB" w:rsidR="00873469" w:rsidRDefault="004A11C3">
      <w:r>
        <w:t>Durante il trattamento con ustekinumab, possono svilupparsi anticorpi anti-ustekinumab, di cui la maggior parte è di tipo neutralizzante. La formazione di anticorpi anti-ustekinumab è associata a un aumento della clearance di ustekinumab nei pazienti con malattia di Crohn. Non è stata osservata alcuna riduzione dell’efficacia. Non esiste una correlazione apparente tra la presenza di anticorpi anti-ustekinumab e l’insorgenza di reazioni al sito di iniezione.</w:t>
      </w:r>
    </w:p>
    <w:p w14:paraId="623B1A44" w14:textId="77777777" w:rsidR="00873469" w:rsidRDefault="00873469"/>
    <w:p w14:paraId="106B9486" w14:textId="77777777" w:rsidR="00873469" w:rsidRPr="000518AC" w:rsidRDefault="004A11C3">
      <w:pPr>
        <w:keepNext/>
        <w:autoSpaceDE w:val="0"/>
        <w:autoSpaceDN w:val="0"/>
        <w:adjustRightInd w:val="0"/>
        <w:rPr>
          <w:iCs/>
          <w:u w:val="single"/>
        </w:rPr>
      </w:pPr>
      <w:r w:rsidRPr="000518AC">
        <w:rPr>
          <w:iCs/>
          <w:u w:val="single"/>
        </w:rPr>
        <w:t>Popolazione pediatrica</w:t>
      </w:r>
    </w:p>
    <w:p w14:paraId="0A2D88CA" w14:textId="672C2702" w:rsidR="00873469" w:rsidRDefault="003603FF">
      <w:pPr>
        <w:autoSpaceDE w:val="0"/>
        <w:autoSpaceDN w:val="0"/>
        <w:adjustRightInd w:val="0"/>
      </w:pPr>
      <w:r>
        <w:t xml:space="preserve">L’Agenzia europea per i medicinali </w:t>
      </w:r>
      <w:r w:rsidR="004A11C3">
        <w:t>ha rinviato l’obbligo di presentare i risultati degli studi con ustekinumab in uno o più sottogruppi della popolazione pediatrica nella malattia di Crohn (vedere paragrafo 4.2 per informazioni sull’uso pediatrico).</w:t>
      </w:r>
    </w:p>
    <w:p w14:paraId="0FE55207" w14:textId="77777777" w:rsidR="00873469" w:rsidRDefault="00873469">
      <w:pPr>
        <w:suppressAutoHyphens/>
        <w:rPr>
          <w:szCs w:val="22"/>
        </w:rPr>
      </w:pPr>
    </w:p>
    <w:p w14:paraId="6B888333" w14:textId="77777777" w:rsidR="00873469" w:rsidRDefault="004A11C3">
      <w:pPr>
        <w:keepNext/>
        <w:ind w:left="567" w:hanging="567"/>
        <w:outlineLvl w:val="2"/>
        <w:rPr>
          <w:b/>
          <w:bCs/>
          <w:szCs w:val="22"/>
        </w:rPr>
      </w:pPr>
      <w:r>
        <w:rPr>
          <w:b/>
          <w:bCs/>
          <w:szCs w:val="22"/>
        </w:rPr>
        <w:t>5.2</w:t>
      </w:r>
      <w:r>
        <w:rPr>
          <w:b/>
          <w:bCs/>
          <w:szCs w:val="22"/>
        </w:rPr>
        <w:tab/>
        <w:t>Proprietà farmacocinetiche</w:t>
      </w:r>
    </w:p>
    <w:p w14:paraId="6F1E1F41" w14:textId="77777777" w:rsidR="00873469" w:rsidRDefault="00873469">
      <w:pPr>
        <w:keepNext/>
        <w:suppressAutoHyphens/>
        <w:rPr>
          <w:szCs w:val="22"/>
        </w:rPr>
      </w:pPr>
    </w:p>
    <w:p w14:paraId="71A1F7D2" w14:textId="4413A6A2" w:rsidR="00873469" w:rsidRDefault="004A11C3">
      <w:pPr>
        <w:suppressAutoHyphens/>
        <w:rPr>
          <w:szCs w:val="22"/>
        </w:rPr>
      </w:pPr>
      <w:r>
        <w:rPr>
          <w:szCs w:val="22"/>
        </w:rPr>
        <w:t>Dopo la dose di induzione endovenosa raccomandata, il picco mediano di concentrazione sierica di ustekinumab osservato 1 ora dopo l’infusione era 126,1 mcg/mL nei pazienti con malattia di Crohn.</w:t>
      </w:r>
    </w:p>
    <w:p w14:paraId="6DAD3330" w14:textId="77777777" w:rsidR="00873469" w:rsidRDefault="00873469">
      <w:pPr>
        <w:numPr>
          <w:ilvl w:val="12"/>
          <w:numId w:val="0"/>
        </w:numPr>
        <w:rPr>
          <w:iCs/>
          <w:szCs w:val="22"/>
        </w:rPr>
      </w:pPr>
    </w:p>
    <w:p w14:paraId="2891BB0A" w14:textId="77777777" w:rsidR="00873469" w:rsidRDefault="004A11C3">
      <w:pPr>
        <w:keepNext/>
        <w:numPr>
          <w:ilvl w:val="12"/>
          <w:numId w:val="0"/>
        </w:numPr>
        <w:rPr>
          <w:iCs/>
          <w:szCs w:val="22"/>
          <w:u w:val="single"/>
        </w:rPr>
      </w:pPr>
      <w:r>
        <w:rPr>
          <w:iCs/>
          <w:szCs w:val="22"/>
          <w:u w:val="single"/>
        </w:rPr>
        <w:t>Distribuzione</w:t>
      </w:r>
    </w:p>
    <w:p w14:paraId="79C1392F" w14:textId="23E16400" w:rsidR="00873469" w:rsidRDefault="003603FF">
      <w:pPr>
        <w:numPr>
          <w:ilvl w:val="12"/>
          <w:numId w:val="0"/>
        </w:numPr>
        <w:rPr>
          <w:iCs/>
          <w:szCs w:val="22"/>
        </w:rPr>
      </w:pPr>
      <w:r>
        <w:rPr>
          <w:iCs/>
          <w:szCs w:val="22"/>
        </w:rPr>
        <w:t xml:space="preserve">Il volume di distribuzione mediano </w:t>
      </w:r>
      <w:r w:rsidR="004A11C3">
        <w:rPr>
          <w:iCs/>
          <w:szCs w:val="22"/>
        </w:rPr>
        <w:t>durante la fase terminale (Vz) in seguito ad un’unica somministrazione per via endovenosa in pazienti, affetti da psoriasi, era compreso fra 57 e 83 mL/kg.</w:t>
      </w:r>
    </w:p>
    <w:p w14:paraId="04BBB604" w14:textId="77777777" w:rsidR="00873469" w:rsidRDefault="00873469">
      <w:pPr>
        <w:numPr>
          <w:ilvl w:val="12"/>
          <w:numId w:val="0"/>
        </w:numPr>
        <w:rPr>
          <w:b/>
          <w:bCs/>
          <w:iCs/>
          <w:szCs w:val="22"/>
        </w:rPr>
      </w:pPr>
    </w:p>
    <w:p w14:paraId="30426755" w14:textId="77777777" w:rsidR="00873469" w:rsidRDefault="004A11C3">
      <w:pPr>
        <w:keepNext/>
        <w:numPr>
          <w:ilvl w:val="12"/>
          <w:numId w:val="0"/>
        </w:numPr>
        <w:rPr>
          <w:iCs/>
          <w:szCs w:val="22"/>
          <w:u w:val="single"/>
        </w:rPr>
      </w:pPr>
      <w:r>
        <w:rPr>
          <w:iCs/>
          <w:szCs w:val="22"/>
          <w:u w:val="single"/>
        </w:rPr>
        <w:t>Biotrasformazione</w:t>
      </w:r>
    </w:p>
    <w:p w14:paraId="7E830456" w14:textId="77777777" w:rsidR="00873469" w:rsidRDefault="004A11C3">
      <w:pPr>
        <w:numPr>
          <w:ilvl w:val="12"/>
          <w:numId w:val="0"/>
        </w:numPr>
        <w:rPr>
          <w:iCs/>
          <w:szCs w:val="22"/>
        </w:rPr>
      </w:pPr>
      <w:r>
        <w:rPr>
          <w:iCs/>
          <w:szCs w:val="22"/>
        </w:rPr>
        <w:t>Non è noto il processo metabolico esatto di ustekinumab.</w:t>
      </w:r>
    </w:p>
    <w:p w14:paraId="034A5CFE" w14:textId="77777777" w:rsidR="00873469" w:rsidRDefault="00873469">
      <w:pPr>
        <w:numPr>
          <w:ilvl w:val="12"/>
          <w:numId w:val="0"/>
        </w:numPr>
        <w:rPr>
          <w:b/>
          <w:bCs/>
          <w:iCs/>
          <w:szCs w:val="22"/>
        </w:rPr>
      </w:pPr>
    </w:p>
    <w:p w14:paraId="56DE3897" w14:textId="77777777" w:rsidR="00873469" w:rsidRDefault="004A11C3">
      <w:pPr>
        <w:keepNext/>
        <w:numPr>
          <w:ilvl w:val="12"/>
          <w:numId w:val="0"/>
        </w:numPr>
        <w:rPr>
          <w:iCs/>
          <w:szCs w:val="22"/>
          <w:u w:val="single"/>
        </w:rPr>
      </w:pPr>
      <w:r>
        <w:rPr>
          <w:iCs/>
          <w:szCs w:val="22"/>
          <w:u w:val="single"/>
        </w:rPr>
        <w:t>Eliminazione</w:t>
      </w:r>
    </w:p>
    <w:p w14:paraId="483DB0BA" w14:textId="67255E70" w:rsidR="00873469" w:rsidRDefault="004A11C3" w:rsidP="000518AC">
      <w:pPr>
        <w:numPr>
          <w:ilvl w:val="12"/>
          <w:numId w:val="0"/>
        </w:numPr>
        <w:rPr>
          <w:iCs/>
          <w:szCs w:val="22"/>
        </w:rPr>
      </w:pPr>
      <w:r>
        <w:rPr>
          <w:iCs/>
          <w:szCs w:val="22"/>
        </w:rPr>
        <w:t xml:space="preserve">La </w:t>
      </w:r>
      <w:r>
        <w:rPr>
          <w:i/>
          <w:iCs/>
          <w:szCs w:val="22"/>
        </w:rPr>
        <w:t>clearance</w:t>
      </w:r>
      <w:r>
        <w:rPr>
          <w:iCs/>
          <w:szCs w:val="22"/>
        </w:rPr>
        <w:t xml:space="preserve"> (CL) sistemica mediana in pazienti con psoriasi dopo un’unica somministrazione per via endovenosa era compresa fra 1,99 e 2,34 mL/</w:t>
      </w:r>
      <w:r>
        <w:rPr>
          <w:i/>
          <w:iCs/>
          <w:szCs w:val="22"/>
        </w:rPr>
        <w:t>die</w:t>
      </w:r>
      <w:r>
        <w:rPr>
          <w:iCs/>
          <w:szCs w:val="22"/>
        </w:rPr>
        <w:t>/kg.</w:t>
      </w:r>
      <w:r w:rsidR="000518AC">
        <w:rPr>
          <w:szCs w:val="22"/>
        </w:rPr>
        <w:t xml:space="preserve"> </w:t>
      </w:r>
      <w:r>
        <w:rPr>
          <w:szCs w:val="22"/>
        </w:rPr>
        <w:t>L’emivita mediana (t</w:t>
      </w:r>
      <w:r>
        <w:rPr>
          <w:szCs w:val="22"/>
          <w:vertAlign w:val="subscript"/>
        </w:rPr>
        <w:t>1/2</w:t>
      </w:r>
      <w:r>
        <w:rPr>
          <w:szCs w:val="22"/>
        </w:rPr>
        <w:t>) di ustekinumab è stata approssimativamente 3 settimane nei pazienti con malattia di Crohn, psoriasi e/o artrite psoriasica, rimanendo compresa fra 15 e 32 giorni in tutti gli studi sulla psoriasi e sull’artrite psoriasica.</w:t>
      </w:r>
    </w:p>
    <w:p w14:paraId="01B19A94" w14:textId="77777777" w:rsidR="00873469" w:rsidRDefault="00873469"/>
    <w:p w14:paraId="1583CC6D" w14:textId="77777777" w:rsidR="00873469" w:rsidRDefault="004A11C3">
      <w:pPr>
        <w:keepNext/>
        <w:numPr>
          <w:ilvl w:val="12"/>
          <w:numId w:val="0"/>
        </w:numPr>
        <w:rPr>
          <w:szCs w:val="22"/>
          <w:u w:val="single"/>
        </w:rPr>
      </w:pPr>
      <w:r>
        <w:rPr>
          <w:szCs w:val="22"/>
          <w:u w:val="single"/>
        </w:rPr>
        <w:t>Linearità della dose</w:t>
      </w:r>
    </w:p>
    <w:p w14:paraId="7C462EF7" w14:textId="18C61989" w:rsidR="00873469" w:rsidRDefault="004A11C3">
      <w:pPr>
        <w:numPr>
          <w:ilvl w:val="12"/>
          <w:numId w:val="0"/>
        </w:numPr>
        <w:rPr>
          <w:iCs/>
          <w:szCs w:val="22"/>
        </w:rPr>
      </w:pPr>
      <w:r>
        <w:rPr>
          <w:iCs/>
          <w:szCs w:val="22"/>
        </w:rPr>
        <w:t>L’esposizione sistemica di ustekinumab (C</w:t>
      </w:r>
      <w:r>
        <w:rPr>
          <w:iCs/>
          <w:szCs w:val="22"/>
          <w:vertAlign w:val="subscript"/>
        </w:rPr>
        <w:t>max</w:t>
      </w:r>
      <w:r>
        <w:rPr>
          <w:iCs/>
          <w:szCs w:val="22"/>
        </w:rPr>
        <w:t xml:space="preserve"> e AUC) </w:t>
      </w:r>
      <w:r w:rsidR="003603FF">
        <w:rPr>
          <w:iCs/>
          <w:szCs w:val="22"/>
        </w:rPr>
        <w:t xml:space="preserve">è aumentata in modo approssimativamente </w:t>
      </w:r>
      <w:r>
        <w:rPr>
          <w:iCs/>
          <w:szCs w:val="22"/>
        </w:rPr>
        <w:t>proporzionale alla dose dopo un’unica somministrazione per via endovenosa di dosi comprese fra 0,09 mg/kg e 4,5 mg/kg</w:t>
      </w:r>
    </w:p>
    <w:p w14:paraId="2B84A182" w14:textId="77777777" w:rsidR="00873469" w:rsidRDefault="00873469">
      <w:pPr>
        <w:numPr>
          <w:ilvl w:val="12"/>
          <w:numId w:val="0"/>
        </w:numPr>
        <w:rPr>
          <w:iCs/>
          <w:szCs w:val="22"/>
        </w:rPr>
      </w:pPr>
    </w:p>
    <w:p w14:paraId="1A34C1BC" w14:textId="77777777" w:rsidR="00873469" w:rsidRDefault="004A11C3">
      <w:pPr>
        <w:keepNext/>
        <w:numPr>
          <w:ilvl w:val="12"/>
          <w:numId w:val="0"/>
        </w:numPr>
        <w:rPr>
          <w:iCs/>
          <w:szCs w:val="22"/>
          <w:u w:val="single"/>
        </w:rPr>
      </w:pPr>
      <w:r>
        <w:rPr>
          <w:iCs/>
          <w:szCs w:val="22"/>
          <w:u w:val="single"/>
        </w:rPr>
        <w:t>Popolazioni speciali</w:t>
      </w:r>
    </w:p>
    <w:p w14:paraId="74F9040A" w14:textId="77777777" w:rsidR="00873469" w:rsidRDefault="004A11C3">
      <w:pPr>
        <w:rPr>
          <w:iCs/>
          <w:szCs w:val="22"/>
        </w:rPr>
      </w:pPr>
      <w:r>
        <w:rPr>
          <w:iCs/>
          <w:szCs w:val="22"/>
        </w:rPr>
        <w:t>Non sono disponibili dati farmacocinetici relativi a pazienti affetti da disfunzione renale o epatica.</w:t>
      </w:r>
    </w:p>
    <w:p w14:paraId="101CDD0F" w14:textId="77777777" w:rsidR="00873469" w:rsidRDefault="004A11C3">
      <w:pPr>
        <w:rPr>
          <w:iCs/>
          <w:szCs w:val="22"/>
        </w:rPr>
      </w:pPr>
      <w:r>
        <w:rPr>
          <w:iCs/>
          <w:szCs w:val="22"/>
        </w:rPr>
        <w:t>Non sono stati condotti studi clinici specifici con ustekinumab per via endovenosa nei pazienti anziani o pediatrici.</w:t>
      </w:r>
    </w:p>
    <w:p w14:paraId="3E5951CE" w14:textId="77777777" w:rsidR="00873469" w:rsidRDefault="00873469">
      <w:pPr>
        <w:numPr>
          <w:ilvl w:val="12"/>
          <w:numId w:val="0"/>
        </w:numPr>
        <w:rPr>
          <w:iCs/>
          <w:szCs w:val="22"/>
        </w:rPr>
      </w:pPr>
    </w:p>
    <w:p w14:paraId="03A41F03" w14:textId="1FA4DB7C" w:rsidR="00873469" w:rsidRDefault="004A11C3">
      <w:pPr>
        <w:numPr>
          <w:ilvl w:val="12"/>
          <w:numId w:val="0"/>
        </w:numPr>
        <w:rPr>
          <w:iCs/>
          <w:szCs w:val="22"/>
        </w:rPr>
      </w:pPr>
      <w:r>
        <w:rPr>
          <w:iCs/>
          <w:szCs w:val="22"/>
        </w:rPr>
        <w:t>Nei pazienti con malattia di Crohn, la variabilità della clearance di ustekinumab era influenzata dal peso corporeo, dal livello di albumina sierica, dal sesso e dalla presenza di anticorpi anti ustekinumab, mentre il peso corporeo era la covariata principale che influenzava il volume di distribuzione. Inoltre, nella malattia di Crohn la clearance era influenzata dalla proteina C-reattiva, dallo stato di fallimento dell’antagonista del TNF e dalla razza (Asiatici vs non Asiatici). L’impatto di queste covariate era entro ±20% del valore tipico o di riferimento del rispettivo parametro PK, per cui non è necessario adeguare la dose a queste covariate. L’uso concomitante di immunomodulatori non ha avuto alcun impatto significativo sulla disposizione di ustekinumab.</w:t>
      </w:r>
    </w:p>
    <w:p w14:paraId="4A465B07" w14:textId="77777777" w:rsidR="00873469" w:rsidRDefault="00873469"/>
    <w:p w14:paraId="081F0A71" w14:textId="77777777" w:rsidR="00873469" w:rsidRDefault="004A11C3">
      <w:pPr>
        <w:keepNext/>
        <w:rPr>
          <w:u w:val="single"/>
        </w:rPr>
      </w:pPr>
      <w:r>
        <w:rPr>
          <w:u w:val="single"/>
        </w:rPr>
        <w:t>Regolazione degli enzimi del CYP450</w:t>
      </w:r>
    </w:p>
    <w:p w14:paraId="29E03DEF" w14:textId="77777777" w:rsidR="00873469" w:rsidRDefault="004A11C3">
      <w:r>
        <w:t xml:space="preserve">Gli effetti di IL-12 o IL-23 sulla regolazione degli enzimi del CYP450 sono stati valutati in uno studio </w:t>
      </w:r>
      <w:r>
        <w:rPr>
          <w:i/>
        </w:rPr>
        <w:t>in vitro</w:t>
      </w:r>
      <w:r>
        <w:t xml:space="preserve"> usando epatociti umani, tale studio ha dimostrato che IL-12 e/o IL-23 a livelli di 10 ng/mL non alterano l’attività enzimatica del CYP450 umano (CYP1A2, 2B6, 2C9, 2C19, 2D6, o 3°4; vedere paragrafo 4.5).</w:t>
      </w:r>
    </w:p>
    <w:p w14:paraId="1AB4CC19" w14:textId="77777777" w:rsidR="00873469" w:rsidRDefault="00873469">
      <w:pPr>
        <w:suppressAutoHyphens/>
        <w:rPr>
          <w:szCs w:val="22"/>
        </w:rPr>
      </w:pPr>
    </w:p>
    <w:p w14:paraId="25069F7E" w14:textId="77777777" w:rsidR="00873469" w:rsidRDefault="004A11C3">
      <w:pPr>
        <w:keepNext/>
        <w:ind w:left="567" w:hanging="567"/>
        <w:outlineLvl w:val="2"/>
        <w:rPr>
          <w:b/>
          <w:bCs/>
          <w:szCs w:val="22"/>
        </w:rPr>
      </w:pPr>
      <w:r>
        <w:rPr>
          <w:b/>
          <w:bCs/>
          <w:szCs w:val="22"/>
        </w:rPr>
        <w:t>5.3</w:t>
      </w:r>
      <w:r>
        <w:rPr>
          <w:b/>
          <w:bCs/>
          <w:szCs w:val="22"/>
        </w:rPr>
        <w:tab/>
        <w:t>Dati preclinici di sicurezza</w:t>
      </w:r>
    </w:p>
    <w:p w14:paraId="0A217866" w14:textId="77777777" w:rsidR="00873469" w:rsidRDefault="00873469">
      <w:pPr>
        <w:keepNext/>
        <w:suppressAutoHyphens/>
        <w:rPr>
          <w:szCs w:val="22"/>
        </w:rPr>
      </w:pPr>
    </w:p>
    <w:p w14:paraId="41148971" w14:textId="77777777" w:rsidR="00873469" w:rsidRDefault="004A11C3">
      <w:pPr>
        <w:rPr>
          <w:szCs w:val="22"/>
        </w:rPr>
      </w:pPr>
      <w:r>
        <w:rPr>
          <w:szCs w:val="22"/>
        </w:rPr>
        <w:t xml:space="preserve">I dati non-clinici non rivelano rischi particolari per l’uomo (es. tossicità per gli organi) sulla base di studi di tossicità a dosi ripetute e di tossicità riproduttiva e dello sviluppo, comprese valutazioni di </w:t>
      </w:r>
      <w:r>
        <w:rPr>
          <w:i/>
          <w:szCs w:val="22"/>
        </w:rPr>
        <w:t>safety pharmacology</w:t>
      </w:r>
      <w:r>
        <w:rPr>
          <w:iCs/>
          <w:szCs w:val="22"/>
        </w:rPr>
        <w:t>. Negli studi di tossicità riproduttiva e dello sviluppo,</w:t>
      </w:r>
      <w:r>
        <w:rPr>
          <w:szCs w:val="22"/>
        </w:rPr>
        <w:t xml:space="preserve"> condotti nelle scimmie cynomolgus, non sono stati osservati effetti avversi sugli indici di fertilità maschile, né difetti alla nascita o tossicità nello sviluppo. Non sono stati osservati effetti avversi sugli indici di fertilità femminile con l’impiego di un anticorpo analogo a IL-12/23 nei topi.</w:t>
      </w:r>
    </w:p>
    <w:p w14:paraId="4BE98A38" w14:textId="77777777" w:rsidR="00873469" w:rsidRDefault="00873469">
      <w:pPr>
        <w:rPr>
          <w:szCs w:val="22"/>
        </w:rPr>
      </w:pPr>
    </w:p>
    <w:p w14:paraId="59685BD6" w14:textId="77777777" w:rsidR="00873469" w:rsidRDefault="004A11C3">
      <w:r>
        <w:t>I livelli delle dosi negli studi condotti sugli animali erano fino a circa 45 volte più alti della dose equivalente più elevata che si intendeva somministrare a pazienti affetti da psoriasi. Nelle scimmie questi livelli si sono tradotti in concentrazioni sieriche di picco che erano superiori di 100 volte o più a quelle osservate nell’uomo.</w:t>
      </w:r>
    </w:p>
    <w:p w14:paraId="13980440" w14:textId="77777777" w:rsidR="00873469" w:rsidRDefault="00873469">
      <w:pPr>
        <w:rPr>
          <w:bCs/>
        </w:rPr>
      </w:pPr>
    </w:p>
    <w:p w14:paraId="49E7C71E" w14:textId="77777777" w:rsidR="00873469" w:rsidRDefault="004A11C3">
      <w:pPr>
        <w:rPr>
          <w:bCs/>
        </w:rPr>
      </w:pPr>
      <w:r>
        <w:rPr>
          <w:bCs/>
        </w:rPr>
        <w:t>Non sono stati condotti studi sulla cancerogenicità di ustekinumab, a causa dell’assenza di modelli appropriati di anticorpo privo di reazione crociata a p40 di IL-12/23 nei roditori.</w:t>
      </w:r>
    </w:p>
    <w:p w14:paraId="5BCEA8C2" w14:textId="77777777" w:rsidR="00873469" w:rsidRDefault="00873469"/>
    <w:p w14:paraId="222CF2AB" w14:textId="77777777" w:rsidR="00873469" w:rsidRDefault="00873469"/>
    <w:p w14:paraId="31665BF2" w14:textId="77777777" w:rsidR="00873469" w:rsidRDefault="004A11C3">
      <w:pPr>
        <w:keepNext/>
        <w:ind w:left="567" w:hanging="567"/>
        <w:outlineLvl w:val="1"/>
        <w:rPr>
          <w:b/>
          <w:bCs/>
          <w:szCs w:val="22"/>
        </w:rPr>
      </w:pPr>
      <w:r>
        <w:rPr>
          <w:b/>
          <w:bCs/>
          <w:szCs w:val="22"/>
        </w:rPr>
        <w:t>6.</w:t>
      </w:r>
      <w:r>
        <w:rPr>
          <w:b/>
          <w:bCs/>
          <w:szCs w:val="22"/>
        </w:rPr>
        <w:tab/>
        <w:t>INFORMAZIONI FARMACEUTICHE</w:t>
      </w:r>
    </w:p>
    <w:p w14:paraId="3EE213E1" w14:textId="77777777" w:rsidR="00873469" w:rsidRDefault="00873469">
      <w:pPr>
        <w:keepNext/>
        <w:suppressAutoHyphens/>
        <w:rPr>
          <w:szCs w:val="22"/>
        </w:rPr>
      </w:pPr>
    </w:p>
    <w:p w14:paraId="022164BA" w14:textId="77777777" w:rsidR="00873469" w:rsidRDefault="004A11C3">
      <w:pPr>
        <w:keepNext/>
        <w:ind w:left="567" w:hanging="567"/>
        <w:outlineLvl w:val="2"/>
        <w:rPr>
          <w:b/>
          <w:bCs/>
          <w:szCs w:val="22"/>
        </w:rPr>
      </w:pPr>
      <w:r>
        <w:rPr>
          <w:b/>
          <w:bCs/>
          <w:szCs w:val="22"/>
        </w:rPr>
        <w:t>6.1</w:t>
      </w:r>
      <w:r>
        <w:rPr>
          <w:b/>
          <w:bCs/>
          <w:szCs w:val="22"/>
        </w:rPr>
        <w:tab/>
        <w:t>Elenco degli eccipienti</w:t>
      </w:r>
    </w:p>
    <w:p w14:paraId="5621D9B5" w14:textId="77777777" w:rsidR="00873469" w:rsidRDefault="00873469">
      <w:pPr>
        <w:keepNext/>
        <w:suppressAutoHyphens/>
        <w:rPr>
          <w:szCs w:val="22"/>
        </w:rPr>
      </w:pPr>
    </w:p>
    <w:p w14:paraId="6BA9E00D" w14:textId="502BDF50" w:rsidR="00873469" w:rsidRDefault="004A11C3">
      <w:pPr>
        <w:rPr>
          <w:iCs/>
          <w:szCs w:val="22"/>
        </w:rPr>
      </w:pPr>
      <w:r>
        <w:rPr>
          <w:iCs/>
          <w:szCs w:val="22"/>
        </w:rPr>
        <w:t>EDTA sale disodico diidrato</w:t>
      </w:r>
      <w:r w:rsidR="00AB5408">
        <w:rPr>
          <w:iCs/>
          <w:szCs w:val="22"/>
        </w:rPr>
        <w:t xml:space="preserve"> </w:t>
      </w:r>
      <w:r w:rsidR="004C12B3">
        <w:rPr>
          <w:iCs/>
          <w:szCs w:val="22"/>
        </w:rPr>
        <w:t>(E385)</w:t>
      </w:r>
    </w:p>
    <w:p w14:paraId="6F0547C2" w14:textId="77777777" w:rsidR="00873469" w:rsidRDefault="004A11C3">
      <w:pPr>
        <w:rPr>
          <w:iCs/>
          <w:szCs w:val="22"/>
        </w:rPr>
      </w:pPr>
      <w:r>
        <w:rPr>
          <w:iCs/>
          <w:szCs w:val="22"/>
        </w:rPr>
        <w:t>L-istidina</w:t>
      </w:r>
    </w:p>
    <w:p w14:paraId="389ED331" w14:textId="0EBEE18A" w:rsidR="00873469" w:rsidRDefault="004A11C3">
      <w:pPr>
        <w:rPr>
          <w:iCs/>
          <w:szCs w:val="22"/>
        </w:rPr>
      </w:pPr>
      <w:r>
        <w:rPr>
          <w:iCs/>
          <w:szCs w:val="22"/>
        </w:rPr>
        <w:t>L-istidina cloridrato monoidrato</w:t>
      </w:r>
    </w:p>
    <w:p w14:paraId="4018C010" w14:textId="77777777" w:rsidR="00873469" w:rsidRDefault="004A11C3">
      <w:pPr>
        <w:rPr>
          <w:iCs/>
          <w:szCs w:val="22"/>
        </w:rPr>
      </w:pPr>
      <w:r>
        <w:rPr>
          <w:iCs/>
          <w:szCs w:val="22"/>
        </w:rPr>
        <w:t>L-metionina</w:t>
      </w:r>
    </w:p>
    <w:p w14:paraId="108D07AC" w14:textId="72BE9242" w:rsidR="00873469" w:rsidRDefault="004A11C3">
      <w:pPr>
        <w:rPr>
          <w:iCs/>
          <w:szCs w:val="22"/>
        </w:rPr>
      </w:pPr>
      <w:r>
        <w:rPr>
          <w:iCs/>
          <w:szCs w:val="22"/>
        </w:rPr>
        <w:t>Polisorbato 80</w:t>
      </w:r>
      <w:r w:rsidR="00AB5408">
        <w:rPr>
          <w:iCs/>
          <w:szCs w:val="22"/>
        </w:rPr>
        <w:t xml:space="preserve"> </w:t>
      </w:r>
      <w:r w:rsidR="004C12B3">
        <w:rPr>
          <w:iCs/>
          <w:szCs w:val="22"/>
        </w:rPr>
        <w:t>(E433)</w:t>
      </w:r>
    </w:p>
    <w:p w14:paraId="0D6C0D81" w14:textId="77777777" w:rsidR="00873469" w:rsidRDefault="004A11C3">
      <w:pPr>
        <w:rPr>
          <w:iCs/>
          <w:szCs w:val="22"/>
        </w:rPr>
      </w:pPr>
      <w:r>
        <w:rPr>
          <w:iCs/>
          <w:szCs w:val="22"/>
        </w:rPr>
        <w:t>Saccarosio</w:t>
      </w:r>
    </w:p>
    <w:p w14:paraId="054ED44D" w14:textId="77777777" w:rsidR="00873469" w:rsidRDefault="004A11C3">
      <w:pPr>
        <w:rPr>
          <w:iCs/>
          <w:szCs w:val="22"/>
        </w:rPr>
      </w:pPr>
      <w:r>
        <w:rPr>
          <w:iCs/>
          <w:szCs w:val="22"/>
        </w:rPr>
        <w:t>Acqua per preparazioni iniettabili</w:t>
      </w:r>
    </w:p>
    <w:p w14:paraId="3C33378F" w14:textId="77777777" w:rsidR="00873469" w:rsidRDefault="00873469">
      <w:pPr>
        <w:suppressAutoHyphens/>
        <w:rPr>
          <w:szCs w:val="22"/>
        </w:rPr>
      </w:pPr>
    </w:p>
    <w:p w14:paraId="13E73B86" w14:textId="77777777" w:rsidR="00873469" w:rsidRDefault="004A11C3">
      <w:pPr>
        <w:keepNext/>
        <w:ind w:left="567" w:hanging="567"/>
        <w:outlineLvl w:val="2"/>
        <w:rPr>
          <w:b/>
          <w:bCs/>
          <w:szCs w:val="22"/>
        </w:rPr>
      </w:pPr>
      <w:r>
        <w:rPr>
          <w:b/>
          <w:bCs/>
          <w:szCs w:val="22"/>
        </w:rPr>
        <w:t>6.2</w:t>
      </w:r>
      <w:r>
        <w:rPr>
          <w:b/>
          <w:bCs/>
          <w:szCs w:val="22"/>
        </w:rPr>
        <w:tab/>
        <w:t>Incompatibilità</w:t>
      </w:r>
    </w:p>
    <w:p w14:paraId="28E33D9A" w14:textId="77777777" w:rsidR="00873469" w:rsidRDefault="00873469">
      <w:pPr>
        <w:keepNext/>
        <w:suppressAutoHyphens/>
        <w:rPr>
          <w:szCs w:val="22"/>
        </w:rPr>
      </w:pPr>
    </w:p>
    <w:p w14:paraId="30BF0015" w14:textId="0B7D3483" w:rsidR="00873469" w:rsidRDefault="004A11C3">
      <w:pPr>
        <w:suppressAutoHyphens/>
        <w:rPr>
          <w:szCs w:val="22"/>
        </w:rPr>
      </w:pPr>
      <w:r>
        <w:rPr>
          <w:szCs w:val="22"/>
        </w:rPr>
        <w:t xml:space="preserve">In assenza di studi di compatibilità, questo medicinale non deve essere miscelato con altri medicinali. </w:t>
      </w:r>
      <w:r w:rsidR="00CB137F" w:rsidRPr="00CB137F">
        <w:rPr>
          <w:szCs w:val="22"/>
        </w:rPr>
        <w:t>IMULDOSA</w:t>
      </w:r>
      <w:r>
        <w:rPr>
          <w:szCs w:val="22"/>
        </w:rPr>
        <w:t xml:space="preserve"> deve essere diluito con soluzione di cloruro di sodio 9 mg/mL (0,9%). </w:t>
      </w:r>
      <w:r w:rsidR="00CB137F" w:rsidRPr="00CB137F">
        <w:rPr>
          <w:szCs w:val="22"/>
        </w:rPr>
        <w:t>IMULDOSA</w:t>
      </w:r>
      <w:r>
        <w:rPr>
          <w:szCs w:val="22"/>
        </w:rPr>
        <w:t xml:space="preserve"> non deve essere somministrato in concomitanza nella stessa linea endovenosa con altri medicinali.</w:t>
      </w:r>
    </w:p>
    <w:p w14:paraId="2A72F5E1" w14:textId="77777777" w:rsidR="00873469" w:rsidRDefault="00873469">
      <w:pPr>
        <w:suppressAutoHyphens/>
        <w:rPr>
          <w:szCs w:val="22"/>
        </w:rPr>
      </w:pPr>
    </w:p>
    <w:p w14:paraId="174F80D2" w14:textId="77777777" w:rsidR="00873469" w:rsidRDefault="004A11C3">
      <w:pPr>
        <w:keepNext/>
        <w:ind w:left="567" w:hanging="567"/>
        <w:outlineLvl w:val="2"/>
        <w:rPr>
          <w:b/>
          <w:bCs/>
          <w:szCs w:val="22"/>
        </w:rPr>
      </w:pPr>
      <w:r>
        <w:rPr>
          <w:b/>
          <w:bCs/>
          <w:szCs w:val="22"/>
        </w:rPr>
        <w:t>6.3</w:t>
      </w:r>
      <w:r>
        <w:rPr>
          <w:b/>
          <w:bCs/>
          <w:szCs w:val="22"/>
        </w:rPr>
        <w:tab/>
        <w:t>Periodo di validità</w:t>
      </w:r>
    </w:p>
    <w:p w14:paraId="600DC816" w14:textId="77777777" w:rsidR="00873469" w:rsidRDefault="00873469">
      <w:pPr>
        <w:keepNext/>
        <w:suppressAutoHyphens/>
        <w:rPr>
          <w:szCs w:val="22"/>
        </w:rPr>
      </w:pPr>
    </w:p>
    <w:p w14:paraId="7F158D8E" w14:textId="0CDB2ECC" w:rsidR="00FC32D3" w:rsidRDefault="00215B5E" w:rsidP="00FC32D3">
      <w:pPr>
        <w:suppressAutoHyphens/>
        <w:rPr>
          <w:szCs w:val="22"/>
        </w:rPr>
      </w:pPr>
      <w:bookmarkStart w:id="2" w:name="_Hlk194936643"/>
      <w:r>
        <w:rPr>
          <w:szCs w:val="22"/>
        </w:rPr>
        <w:t xml:space="preserve"> </w:t>
      </w:r>
      <w:ins w:id="3" w:author="applicant" w:date="2025-05-14T14:13:00Z">
        <w:r w:rsidRPr="001F18F4">
          <w:rPr>
            <w:szCs w:val="22"/>
          </w:rPr>
          <w:t>2 anni</w:t>
        </w:r>
      </w:ins>
      <w:bookmarkStart w:id="4" w:name="_GoBack"/>
      <w:bookmarkEnd w:id="4"/>
      <w:del w:id="5" w:author="applicant" w:date="2025-05-14T14:13:00Z">
        <w:r w:rsidDel="00215B5E">
          <w:rPr>
            <w:szCs w:val="22"/>
          </w:rPr>
          <w:delText>18</w:delText>
        </w:r>
        <w:r w:rsidR="00FC32D3" w:rsidDel="00215B5E">
          <w:rPr>
            <w:szCs w:val="22"/>
          </w:rPr>
          <w:delText xml:space="preserve"> mesi</w:delText>
        </w:r>
      </w:del>
      <w:r w:rsidR="00FC32D3">
        <w:rPr>
          <w:szCs w:val="22"/>
        </w:rPr>
        <w:t>.</w:t>
      </w:r>
    </w:p>
    <w:p w14:paraId="78E476F8" w14:textId="77777777" w:rsidR="00FC32D3" w:rsidRDefault="00FC32D3" w:rsidP="00FC32D3">
      <w:pPr>
        <w:suppressAutoHyphens/>
        <w:rPr>
          <w:szCs w:val="22"/>
        </w:rPr>
      </w:pPr>
      <w:r>
        <w:rPr>
          <w:szCs w:val="22"/>
        </w:rPr>
        <w:t>Non congelare.</w:t>
      </w:r>
    </w:p>
    <w:p w14:paraId="6FB507FE" w14:textId="77777777" w:rsidR="00FC32D3" w:rsidRDefault="00FC32D3" w:rsidP="00FC32D3">
      <w:pPr>
        <w:suppressAutoHyphens/>
        <w:rPr>
          <w:szCs w:val="22"/>
        </w:rPr>
      </w:pPr>
    </w:p>
    <w:p w14:paraId="0F009DE0" w14:textId="010ABAA9" w:rsidR="00FC32D3" w:rsidRPr="00E73297" w:rsidRDefault="00FC32D3" w:rsidP="00FC32D3">
      <w:pPr>
        <w:suppressAutoHyphens/>
        <w:rPr>
          <w:szCs w:val="22"/>
        </w:rPr>
      </w:pPr>
      <w:r w:rsidRPr="00E73297">
        <w:rPr>
          <w:szCs w:val="22"/>
        </w:rPr>
        <w:t xml:space="preserve">Dopo diluizione, la stabilità chimica e fisica in uso è stata dimostrata per 24 ore a </w:t>
      </w:r>
      <w:r w:rsidRPr="00C43627">
        <w:rPr>
          <w:rFonts w:asciiTheme="majorBidi" w:hAnsiTheme="majorBidi" w:cstheme="majorBidi"/>
          <w:w w:val="91"/>
        </w:rPr>
        <w:t xml:space="preserve">23°C </w:t>
      </w:r>
      <w:r w:rsidRPr="0087751A">
        <w:t>–</w:t>
      </w:r>
      <w:r w:rsidRPr="00C43627">
        <w:rPr>
          <w:rFonts w:asciiTheme="majorBidi" w:hAnsiTheme="majorBidi" w:cstheme="majorBidi"/>
          <w:w w:val="91"/>
        </w:rPr>
        <w:t xml:space="preserve"> 27°C</w:t>
      </w:r>
      <w:r w:rsidRPr="00E73297" w:rsidDel="003E6C2E">
        <w:rPr>
          <w:szCs w:val="22"/>
        </w:rPr>
        <w:t xml:space="preserve"> </w:t>
      </w:r>
      <w:r w:rsidRPr="00E73297">
        <w:rPr>
          <w:szCs w:val="22"/>
        </w:rPr>
        <w:t xml:space="preserve"> o 7 giorni a </w:t>
      </w:r>
      <w:r w:rsidRPr="00C43627">
        <w:rPr>
          <w:rFonts w:asciiTheme="majorBidi" w:hAnsiTheme="majorBidi" w:cstheme="majorBidi"/>
          <w:w w:val="91"/>
        </w:rPr>
        <w:t xml:space="preserve">2°C </w:t>
      </w:r>
      <w:r w:rsidRPr="0087751A">
        <w:t>–</w:t>
      </w:r>
      <w:r w:rsidRPr="00C43627">
        <w:rPr>
          <w:rFonts w:asciiTheme="majorBidi" w:hAnsiTheme="majorBidi" w:cstheme="majorBidi"/>
          <w:w w:val="91"/>
        </w:rPr>
        <w:t xml:space="preserve"> 8°C</w:t>
      </w:r>
      <w:r w:rsidRPr="00E73297" w:rsidDel="003E6C2E">
        <w:rPr>
          <w:szCs w:val="22"/>
        </w:rPr>
        <w:t xml:space="preserve"> </w:t>
      </w:r>
      <w:r w:rsidRPr="00E73297">
        <w:rPr>
          <w:szCs w:val="22"/>
        </w:rPr>
        <w:t>.</w:t>
      </w:r>
    </w:p>
    <w:bookmarkEnd w:id="2"/>
    <w:p w14:paraId="3E5EB418" w14:textId="77777777" w:rsidR="00873469" w:rsidRDefault="00873469">
      <w:pPr>
        <w:suppressAutoHyphens/>
        <w:rPr>
          <w:szCs w:val="22"/>
        </w:rPr>
      </w:pPr>
    </w:p>
    <w:p w14:paraId="522FC8C5" w14:textId="74D1EDB2" w:rsidR="00873469" w:rsidRDefault="004A11C3">
      <w:pPr>
        <w:suppressAutoHyphens/>
        <w:rPr>
          <w:szCs w:val="22"/>
        </w:rPr>
      </w:pPr>
      <w:r>
        <w:rPr>
          <w:szCs w:val="22"/>
        </w:rPr>
        <w:t xml:space="preserve">Da un punto di vista microbiologico, il prodotto deve essere utilizzato immediatamente. Se non viene utilizzato immediatamente, i tempi e le condizioni di conservazione </w:t>
      </w:r>
      <w:r w:rsidR="008D31EC">
        <w:rPr>
          <w:szCs w:val="22"/>
        </w:rPr>
        <w:t xml:space="preserve">prima dell’uso </w:t>
      </w:r>
      <w:r>
        <w:rPr>
          <w:szCs w:val="22"/>
        </w:rPr>
        <w:t>sono responsabilità dell’utilizzatore</w:t>
      </w:r>
      <w:r w:rsidR="008D31EC">
        <w:rPr>
          <w:szCs w:val="22"/>
        </w:rPr>
        <w:t xml:space="preserve"> e normalmente non </w:t>
      </w:r>
      <w:r w:rsidR="00D66F26">
        <w:rPr>
          <w:szCs w:val="22"/>
        </w:rPr>
        <w:t>superano</w:t>
      </w:r>
      <w:r w:rsidR="008D31EC">
        <w:rPr>
          <w:szCs w:val="22"/>
        </w:rPr>
        <w:t xml:space="preserve"> </w:t>
      </w:r>
      <w:r w:rsidR="00D66F26">
        <w:rPr>
          <w:szCs w:val="22"/>
        </w:rPr>
        <w:t>le</w:t>
      </w:r>
      <w:r w:rsidR="008D31EC">
        <w:rPr>
          <w:szCs w:val="22"/>
        </w:rPr>
        <w:t xml:space="preserve"> 24 ore a 2-8°C a meno che la diluizione non sia avvenuta in condizioni asettiche controllate e convalidate</w:t>
      </w:r>
      <w:r>
        <w:rPr>
          <w:szCs w:val="22"/>
        </w:rPr>
        <w:t>.</w:t>
      </w:r>
    </w:p>
    <w:p w14:paraId="0E36156C" w14:textId="77777777" w:rsidR="00873469" w:rsidRDefault="00873469">
      <w:pPr>
        <w:suppressAutoHyphens/>
        <w:rPr>
          <w:szCs w:val="22"/>
        </w:rPr>
      </w:pPr>
    </w:p>
    <w:p w14:paraId="4BE07A45" w14:textId="77777777" w:rsidR="00873469" w:rsidRDefault="004A11C3">
      <w:pPr>
        <w:keepNext/>
        <w:ind w:left="567" w:hanging="567"/>
        <w:outlineLvl w:val="2"/>
        <w:rPr>
          <w:b/>
          <w:bCs/>
          <w:szCs w:val="22"/>
        </w:rPr>
      </w:pPr>
      <w:r>
        <w:rPr>
          <w:b/>
          <w:bCs/>
          <w:szCs w:val="22"/>
        </w:rPr>
        <w:t>6.4</w:t>
      </w:r>
      <w:r>
        <w:rPr>
          <w:b/>
          <w:bCs/>
          <w:szCs w:val="22"/>
        </w:rPr>
        <w:tab/>
        <w:t>Precauzioni particolari per la conservazione</w:t>
      </w:r>
    </w:p>
    <w:p w14:paraId="7DBF7F15" w14:textId="77777777" w:rsidR="00873469" w:rsidRDefault="00873469">
      <w:pPr>
        <w:keepNext/>
        <w:rPr>
          <w:szCs w:val="22"/>
        </w:rPr>
      </w:pPr>
    </w:p>
    <w:p w14:paraId="367B368D" w14:textId="77777777" w:rsidR="00873469" w:rsidRDefault="004A11C3">
      <w:pPr>
        <w:rPr>
          <w:szCs w:val="22"/>
        </w:rPr>
      </w:pPr>
      <w:r>
        <w:rPr>
          <w:szCs w:val="22"/>
        </w:rPr>
        <w:t>Conservare in frigorifero (2°C – 8°C). Non congelare.</w:t>
      </w:r>
    </w:p>
    <w:p w14:paraId="2FE884AF" w14:textId="77777777" w:rsidR="00873469" w:rsidRDefault="004A11C3">
      <w:pPr>
        <w:rPr>
          <w:szCs w:val="22"/>
        </w:rPr>
      </w:pPr>
      <w:r>
        <w:rPr>
          <w:szCs w:val="22"/>
        </w:rPr>
        <w:t>Tenere il flaconcino nell’imballaggio esterno per proteggere il medicinale dalla luce.</w:t>
      </w:r>
    </w:p>
    <w:p w14:paraId="0636EFAA" w14:textId="77777777" w:rsidR="00873469" w:rsidRDefault="00873469">
      <w:pPr>
        <w:rPr>
          <w:szCs w:val="22"/>
        </w:rPr>
      </w:pPr>
    </w:p>
    <w:p w14:paraId="0495082E" w14:textId="77777777" w:rsidR="00873469" w:rsidRDefault="004A11C3">
      <w:pPr>
        <w:rPr>
          <w:szCs w:val="22"/>
        </w:rPr>
      </w:pPr>
      <w:r>
        <w:rPr>
          <w:szCs w:val="22"/>
        </w:rPr>
        <w:t>Per le condizioni di conservazione dopo la diluizione del medicinale, vedere paragrafo 6.3</w:t>
      </w:r>
    </w:p>
    <w:p w14:paraId="646781C2" w14:textId="77777777" w:rsidR="00873469" w:rsidRDefault="00873469">
      <w:pPr>
        <w:rPr>
          <w:szCs w:val="22"/>
        </w:rPr>
      </w:pPr>
    </w:p>
    <w:p w14:paraId="71E9E064" w14:textId="77777777" w:rsidR="00873469" w:rsidRDefault="004A11C3">
      <w:pPr>
        <w:keepNext/>
        <w:ind w:left="567" w:hanging="567"/>
        <w:outlineLvl w:val="2"/>
        <w:rPr>
          <w:b/>
          <w:bCs/>
          <w:szCs w:val="22"/>
        </w:rPr>
      </w:pPr>
      <w:r>
        <w:rPr>
          <w:b/>
          <w:bCs/>
          <w:szCs w:val="22"/>
        </w:rPr>
        <w:t>6.5</w:t>
      </w:r>
      <w:r>
        <w:rPr>
          <w:b/>
          <w:bCs/>
          <w:szCs w:val="22"/>
        </w:rPr>
        <w:tab/>
        <w:t>Natura e contenuto del contenitore</w:t>
      </w:r>
    </w:p>
    <w:p w14:paraId="34525244" w14:textId="77777777" w:rsidR="00873469" w:rsidRDefault="00873469">
      <w:pPr>
        <w:keepNext/>
        <w:suppressAutoHyphens/>
        <w:rPr>
          <w:szCs w:val="22"/>
        </w:rPr>
      </w:pPr>
    </w:p>
    <w:p w14:paraId="552AD0F2" w14:textId="5D542F06" w:rsidR="00873469" w:rsidRDefault="004A11C3">
      <w:pPr>
        <w:rPr>
          <w:iCs/>
          <w:szCs w:val="22"/>
        </w:rPr>
      </w:pPr>
      <w:r>
        <w:rPr>
          <w:iCs/>
          <w:szCs w:val="22"/>
        </w:rPr>
        <w:t xml:space="preserve">26 mL di soluzione in un flaconcino da 30 mL costituito di vetro di tipo I, chiuso da un tappo di gomma butilica. </w:t>
      </w:r>
      <w:r w:rsidR="00CB137F" w:rsidRPr="00486B68">
        <w:rPr>
          <w:iCs/>
          <w:szCs w:val="22"/>
        </w:rPr>
        <w:t>IMULDOSA</w:t>
      </w:r>
      <w:r>
        <w:rPr>
          <w:iCs/>
          <w:szCs w:val="22"/>
        </w:rPr>
        <w:t xml:space="preserve"> è disponibile in confezioni da 1 flaconcino.</w:t>
      </w:r>
    </w:p>
    <w:p w14:paraId="669EB060" w14:textId="77777777" w:rsidR="00873469" w:rsidRDefault="00873469">
      <w:pPr>
        <w:suppressAutoHyphens/>
        <w:rPr>
          <w:szCs w:val="22"/>
        </w:rPr>
      </w:pPr>
    </w:p>
    <w:p w14:paraId="70E13242" w14:textId="77777777" w:rsidR="00873469" w:rsidRDefault="004A11C3">
      <w:pPr>
        <w:keepNext/>
        <w:ind w:left="567" w:hanging="567"/>
        <w:outlineLvl w:val="2"/>
        <w:rPr>
          <w:b/>
          <w:bCs/>
          <w:szCs w:val="22"/>
        </w:rPr>
      </w:pPr>
      <w:r>
        <w:rPr>
          <w:b/>
          <w:bCs/>
          <w:szCs w:val="22"/>
        </w:rPr>
        <w:t>6.6</w:t>
      </w:r>
      <w:r>
        <w:rPr>
          <w:b/>
          <w:bCs/>
          <w:szCs w:val="22"/>
        </w:rPr>
        <w:tab/>
        <w:t>Precauzioni particolari per lo smaltimento e la manipolazione</w:t>
      </w:r>
    </w:p>
    <w:p w14:paraId="0A51F096" w14:textId="77777777" w:rsidR="00873469" w:rsidRDefault="00873469">
      <w:pPr>
        <w:keepNext/>
        <w:suppressAutoHyphens/>
        <w:rPr>
          <w:szCs w:val="22"/>
        </w:rPr>
      </w:pPr>
    </w:p>
    <w:p w14:paraId="04875F78" w14:textId="31223B69" w:rsidR="00873469" w:rsidRDefault="004A11C3">
      <w:pPr>
        <w:rPr>
          <w:bCs/>
          <w:szCs w:val="22"/>
        </w:rPr>
      </w:pPr>
      <w:r>
        <w:rPr>
          <w:bCs/>
          <w:szCs w:val="22"/>
        </w:rPr>
        <w:t xml:space="preserve">La soluzione contenuta nel flaconcino di </w:t>
      </w:r>
      <w:r w:rsidR="00CB137F" w:rsidRPr="00CB137F">
        <w:rPr>
          <w:bCs/>
          <w:szCs w:val="22"/>
        </w:rPr>
        <w:t>IMULDOSA</w:t>
      </w:r>
      <w:r>
        <w:rPr>
          <w:bCs/>
          <w:szCs w:val="22"/>
        </w:rPr>
        <w:t xml:space="preserve"> non deve essere agitata. La soluzione deve essere ispezionata visivamente per individuare </w:t>
      </w:r>
      <w:r w:rsidR="003603FF">
        <w:rPr>
          <w:bCs/>
          <w:szCs w:val="22"/>
        </w:rPr>
        <w:t xml:space="preserve">l’eventuale presenza di particolato o cambiamento di colore prima della somministrazione. La soluzione </w:t>
      </w:r>
      <w:r w:rsidR="003603FF">
        <w:rPr>
          <w:szCs w:val="22"/>
        </w:rPr>
        <w:t>da incolore a leggermente gialla e da limpida a leggermente opalescente. Il medicinale non deve essere utilizzato se la soluzione ha cambiato colore o è opaca, o se presenta del particolato estraneo.</w:t>
      </w:r>
    </w:p>
    <w:p w14:paraId="5866422E" w14:textId="77777777" w:rsidR="00873469" w:rsidRDefault="00873469">
      <w:pPr>
        <w:suppressAutoHyphens/>
        <w:rPr>
          <w:szCs w:val="22"/>
        </w:rPr>
      </w:pPr>
    </w:p>
    <w:p w14:paraId="039A1581" w14:textId="52BE8985" w:rsidR="00873469" w:rsidRDefault="004A11C3" w:rsidP="000518AC">
      <w:pPr>
        <w:keepNext/>
        <w:suppressAutoHyphens/>
        <w:rPr>
          <w:szCs w:val="22"/>
        </w:rPr>
      </w:pPr>
      <w:r w:rsidRPr="000518AC">
        <w:rPr>
          <w:szCs w:val="22"/>
          <w:u w:val="single"/>
        </w:rPr>
        <w:t>Diluizione:</w:t>
      </w:r>
    </w:p>
    <w:p w14:paraId="4937A18C" w14:textId="72AE9612" w:rsidR="00873469" w:rsidRDefault="000F58EE">
      <w:pPr>
        <w:suppressAutoHyphens/>
        <w:rPr>
          <w:szCs w:val="22"/>
        </w:rPr>
      </w:pPr>
      <w:r w:rsidRPr="000F58EE">
        <w:rPr>
          <w:szCs w:val="22"/>
        </w:rPr>
        <w:t>IMULDOSA</w:t>
      </w:r>
      <w:r w:rsidR="004A11C3">
        <w:rPr>
          <w:szCs w:val="22"/>
        </w:rPr>
        <w:t xml:space="preserve"> concentrato per soluzione per infusione deve essere diluito, preparato e infuso da un operatore sanitario con tecnica asettica.</w:t>
      </w:r>
    </w:p>
    <w:p w14:paraId="763D4DB9" w14:textId="77777777" w:rsidR="00873469" w:rsidRDefault="00873469">
      <w:pPr>
        <w:suppressAutoHyphens/>
        <w:rPr>
          <w:szCs w:val="22"/>
        </w:rPr>
      </w:pPr>
    </w:p>
    <w:p w14:paraId="28DBB88E" w14:textId="32516562" w:rsidR="00873469" w:rsidRDefault="004A11C3">
      <w:pPr>
        <w:suppressAutoHyphens/>
        <w:ind w:left="567" w:hanging="567"/>
        <w:rPr>
          <w:szCs w:val="22"/>
        </w:rPr>
      </w:pPr>
      <w:r>
        <w:rPr>
          <w:szCs w:val="22"/>
        </w:rPr>
        <w:t>1.</w:t>
      </w:r>
      <w:r>
        <w:rPr>
          <w:szCs w:val="22"/>
        </w:rPr>
        <w:tab/>
        <w:t xml:space="preserve">Calcolare la dose e il numero di flaconcini di </w:t>
      </w:r>
      <w:r w:rsidR="000F58EE" w:rsidRPr="000F58EE">
        <w:rPr>
          <w:szCs w:val="22"/>
        </w:rPr>
        <w:t>IMULDOSA</w:t>
      </w:r>
      <w:r>
        <w:rPr>
          <w:szCs w:val="22"/>
        </w:rPr>
        <w:t xml:space="preserve"> necessari in base al peso del paziente (vedi paragrafo 4.2, Tabella 1). Ogni flaconcino da 26 mL di </w:t>
      </w:r>
      <w:r w:rsidR="000F58EE" w:rsidRPr="000F58EE">
        <w:rPr>
          <w:szCs w:val="22"/>
        </w:rPr>
        <w:t>IMULDOSA</w:t>
      </w:r>
      <w:r>
        <w:rPr>
          <w:szCs w:val="22"/>
        </w:rPr>
        <w:t xml:space="preserve"> contiene 130 mg di ustekinumab. Utilizzare solo fiale complete di </w:t>
      </w:r>
      <w:r w:rsidR="000F58EE" w:rsidRPr="000F58EE">
        <w:rPr>
          <w:szCs w:val="22"/>
        </w:rPr>
        <w:t>IMULDOSA</w:t>
      </w:r>
      <w:r>
        <w:rPr>
          <w:szCs w:val="22"/>
        </w:rPr>
        <w:t>.</w:t>
      </w:r>
    </w:p>
    <w:p w14:paraId="1043ED4A" w14:textId="7CA36D1A" w:rsidR="00873469" w:rsidRDefault="004A11C3">
      <w:pPr>
        <w:suppressAutoHyphens/>
        <w:ind w:left="567" w:hanging="567"/>
        <w:rPr>
          <w:szCs w:val="22"/>
        </w:rPr>
      </w:pPr>
      <w:r>
        <w:rPr>
          <w:szCs w:val="22"/>
        </w:rPr>
        <w:t>2.</w:t>
      </w:r>
      <w:r>
        <w:rPr>
          <w:szCs w:val="22"/>
        </w:rPr>
        <w:tab/>
        <w:t xml:space="preserve">Estrarre ed eliminare un volume di soluzione di cloruro di sodio 9 mg/mL (0,9%) dalla sacca di infusione da 250 mL pari al volume di </w:t>
      </w:r>
      <w:r w:rsidR="000F58EE" w:rsidRPr="000F58EE">
        <w:rPr>
          <w:szCs w:val="22"/>
        </w:rPr>
        <w:t>IMULDOSA</w:t>
      </w:r>
      <w:r>
        <w:rPr>
          <w:szCs w:val="22"/>
        </w:rPr>
        <w:t xml:space="preserve"> da aggiungere (eliminare 26 mL di cloruro di sodio per ogni flaconcino di </w:t>
      </w:r>
      <w:r w:rsidR="000F58EE" w:rsidRPr="000F58EE">
        <w:rPr>
          <w:szCs w:val="22"/>
        </w:rPr>
        <w:t>IMULDOSA</w:t>
      </w:r>
      <w:r>
        <w:rPr>
          <w:szCs w:val="22"/>
        </w:rPr>
        <w:t xml:space="preserve"> necessario, per 2 flaconcini eliminare 52 mL, per 3 flaconcini eliminare 78 mL, per 4 flaconcini eliminare 104 mL).</w:t>
      </w:r>
    </w:p>
    <w:p w14:paraId="18F2F139" w14:textId="249D7B0E" w:rsidR="00873469" w:rsidRDefault="004A11C3">
      <w:pPr>
        <w:suppressAutoHyphens/>
        <w:ind w:left="567" w:hanging="567"/>
        <w:rPr>
          <w:szCs w:val="22"/>
        </w:rPr>
      </w:pPr>
      <w:r>
        <w:rPr>
          <w:szCs w:val="22"/>
        </w:rPr>
        <w:t>3.</w:t>
      </w:r>
      <w:r>
        <w:rPr>
          <w:szCs w:val="22"/>
        </w:rPr>
        <w:tab/>
        <w:t xml:space="preserve">Prelevare 26 mL di </w:t>
      </w:r>
      <w:r w:rsidR="000F58EE" w:rsidRPr="000F58EE">
        <w:rPr>
          <w:szCs w:val="22"/>
        </w:rPr>
        <w:t>IMULDOSA</w:t>
      </w:r>
      <w:r>
        <w:rPr>
          <w:szCs w:val="22"/>
        </w:rPr>
        <w:t xml:space="preserve"> da ogni flaconcino necessario e aggiungerlo alla sacca di infusione da 250 mL. Il volume finale nella sacca di infusione deve essere di 250 mL. Mescolare delicatamente.</w:t>
      </w:r>
    </w:p>
    <w:p w14:paraId="3B1CDA2B" w14:textId="094E09A2" w:rsidR="00873469" w:rsidRDefault="004A11C3">
      <w:pPr>
        <w:suppressAutoHyphens/>
        <w:ind w:left="567" w:hanging="567"/>
        <w:rPr>
          <w:szCs w:val="22"/>
        </w:rPr>
      </w:pPr>
      <w:r>
        <w:rPr>
          <w:szCs w:val="22"/>
        </w:rPr>
        <w:t>4.</w:t>
      </w:r>
      <w:r>
        <w:rPr>
          <w:szCs w:val="22"/>
        </w:rPr>
        <w:tab/>
        <w:t xml:space="preserve">Controllare visivamente la soluzione diluita prima dell’infusione. Non utilizzare se si osservano visibili particelle opache, </w:t>
      </w:r>
      <w:r w:rsidR="003603FF">
        <w:rPr>
          <w:szCs w:val="22"/>
        </w:rPr>
        <w:t>cambiamento di colore</w:t>
      </w:r>
      <w:r>
        <w:rPr>
          <w:szCs w:val="22"/>
        </w:rPr>
        <w:t xml:space="preserve"> o particelle estranee.</w:t>
      </w:r>
    </w:p>
    <w:p w14:paraId="5CEA81E1" w14:textId="761041BC" w:rsidR="00873469" w:rsidRDefault="004A11C3">
      <w:pPr>
        <w:suppressAutoHyphens/>
        <w:ind w:left="567" w:hanging="567"/>
        <w:rPr>
          <w:szCs w:val="22"/>
        </w:rPr>
      </w:pPr>
      <w:r>
        <w:rPr>
          <w:szCs w:val="22"/>
        </w:rPr>
        <w:t>5.</w:t>
      </w:r>
      <w:r>
        <w:rPr>
          <w:szCs w:val="22"/>
        </w:rPr>
        <w:tab/>
        <w:t xml:space="preserve">Infondere la soluzione diluita per un periodo di almeno un’ora. Una volta diluita, l’infusione deve essere completata entro </w:t>
      </w:r>
      <w:r w:rsidR="001850EC">
        <w:rPr>
          <w:szCs w:val="22"/>
        </w:rPr>
        <w:t>24 </w:t>
      </w:r>
      <w:r>
        <w:rPr>
          <w:szCs w:val="22"/>
        </w:rPr>
        <w:t>ore dalla diluizione nella sacca da infusione</w:t>
      </w:r>
    </w:p>
    <w:p w14:paraId="2B8581E9" w14:textId="77777777" w:rsidR="00873469" w:rsidRDefault="004A11C3">
      <w:pPr>
        <w:suppressAutoHyphens/>
        <w:ind w:left="567" w:hanging="567"/>
        <w:rPr>
          <w:szCs w:val="22"/>
        </w:rPr>
      </w:pPr>
      <w:r>
        <w:rPr>
          <w:szCs w:val="22"/>
        </w:rPr>
        <w:t>6.</w:t>
      </w:r>
      <w:r>
        <w:rPr>
          <w:szCs w:val="22"/>
        </w:rPr>
        <w:tab/>
        <w:t>Utilizzare un solo set per infusione con filtro in linea sterile, non pirogenico, a basso legame con le proteine (dimensione dei pori 0,2 micrometri).</w:t>
      </w:r>
    </w:p>
    <w:p w14:paraId="3BD59412" w14:textId="77777777" w:rsidR="00873469" w:rsidRDefault="004A11C3">
      <w:pPr>
        <w:suppressAutoHyphens/>
        <w:ind w:left="567" w:hanging="567"/>
        <w:rPr>
          <w:szCs w:val="22"/>
        </w:rPr>
      </w:pPr>
      <w:r>
        <w:rPr>
          <w:szCs w:val="22"/>
        </w:rPr>
        <w:t>7.</w:t>
      </w:r>
      <w:r>
        <w:rPr>
          <w:szCs w:val="22"/>
        </w:rPr>
        <w:tab/>
        <w:t>Ogni flaconcino è monouso e il medicinale non utilizzato deve essere smaltito in conformità alla normativa locale vigente.</w:t>
      </w:r>
    </w:p>
    <w:p w14:paraId="0B9E5ADF" w14:textId="77777777" w:rsidR="00873469" w:rsidRDefault="00873469">
      <w:pPr>
        <w:suppressAutoHyphens/>
        <w:rPr>
          <w:szCs w:val="22"/>
        </w:rPr>
      </w:pPr>
    </w:p>
    <w:p w14:paraId="5510D8CE" w14:textId="77777777" w:rsidR="00873469" w:rsidRDefault="00873469">
      <w:pPr>
        <w:suppressAutoHyphens/>
        <w:rPr>
          <w:szCs w:val="22"/>
        </w:rPr>
      </w:pPr>
    </w:p>
    <w:p w14:paraId="025A2EBB" w14:textId="77777777" w:rsidR="00873469" w:rsidRDefault="004A11C3">
      <w:pPr>
        <w:keepNext/>
        <w:ind w:left="567" w:hanging="567"/>
        <w:outlineLvl w:val="1"/>
        <w:rPr>
          <w:b/>
          <w:bCs/>
          <w:szCs w:val="22"/>
        </w:rPr>
      </w:pPr>
      <w:r>
        <w:rPr>
          <w:b/>
          <w:bCs/>
          <w:szCs w:val="22"/>
        </w:rPr>
        <w:t>7.</w:t>
      </w:r>
      <w:r>
        <w:rPr>
          <w:b/>
          <w:bCs/>
          <w:szCs w:val="22"/>
        </w:rPr>
        <w:tab/>
        <w:t>TITOLARE DELL’AUTORIZZAZIONE ALL’IMMISSIONE IN COMMERCIO</w:t>
      </w:r>
    </w:p>
    <w:p w14:paraId="58BF71E1" w14:textId="77777777" w:rsidR="00873469" w:rsidRDefault="00873469">
      <w:pPr>
        <w:keepNext/>
        <w:suppressAutoHyphens/>
        <w:rPr>
          <w:szCs w:val="22"/>
        </w:rPr>
      </w:pPr>
    </w:p>
    <w:p w14:paraId="72EEC6D8" w14:textId="77777777" w:rsidR="000F58EE" w:rsidRPr="00486B68" w:rsidRDefault="000F58EE" w:rsidP="000F58EE">
      <w:pPr>
        <w:rPr>
          <w:szCs w:val="22"/>
        </w:rPr>
      </w:pPr>
      <w:r w:rsidRPr="00486B68">
        <w:rPr>
          <w:szCs w:val="22"/>
        </w:rPr>
        <w:t>Accord Healthcare S.L.U.</w:t>
      </w:r>
    </w:p>
    <w:p w14:paraId="0B449550" w14:textId="11D44134" w:rsidR="000F58EE" w:rsidRDefault="000F58EE" w:rsidP="000F58EE">
      <w:pPr>
        <w:rPr>
          <w:szCs w:val="22"/>
          <w:lang w:val="es-ES_tradnl"/>
        </w:rPr>
      </w:pPr>
      <w:r w:rsidRPr="000F58EE">
        <w:rPr>
          <w:szCs w:val="22"/>
          <w:lang w:val="es-ES_tradnl"/>
        </w:rPr>
        <w:t xml:space="preserve">World Trade Center, Moll </w:t>
      </w:r>
      <w:r w:rsidR="00E44451">
        <w:rPr>
          <w:szCs w:val="22"/>
          <w:lang w:val="es-ES_tradnl"/>
        </w:rPr>
        <w:t>d</w:t>
      </w:r>
      <w:r w:rsidR="00E44451" w:rsidRPr="000F58EE">
        <w:rPr>
          <w:szCs w:val="22"/>
          <w:lang w:val="es-ES_tradnl"/>
        </w:rPr>
        <w:t xml:space="preserve">e </w:t>
      </w:r>
      <w:r w:rsidRPr="000F58EE">
        <w:rPr>
          <w:szCs w:val="22"/>
          <w:lang w:val="es-ES_tradnl"/>
        </w:rPr>
        <w:t xml:space="preserve">Barcelona, s/n </w:t>
      </w:r>
    </w:p>
    <w:p w14:paraId="4D4F4D1F" w14:textId="6120E3E5" w:rsidR="000F58EE" w:rsidRPr="000F58EE" w:rsidRDefault="000F58EE" w:rsidP="000F58EE">
      <w:pPr>
        <w:rPr>
          <w:szCs w:val="22"/>
          <w:lang w:val="es-ES_tradnl"/>
        </w:rPr>
      </w:pPr>
      <w:r w:rsidRPr="000F58EE">
        <w:rPr>
          <w:szCs w:val="22"/>
          <w:lang w:val="es-ES_tradnl"/>
        </w:rPr>
        <w:t>Edifici Est, 6a Planta</w:t>
      </w:r>
    </w:p>
    <w:p w14:paraId="498D5935" w14:textId="77777777" w:rsidR="000F58EE" w:rsidRPr="000F58EE" w:rsidRDefault="000F58EE" w:rsidP="000F58EE">
      <w:pPr>
        <w:rPr>
          <w:szCs w:val="22"/>
          <w:lang w:val="es-ES_tradnl"/>
        </w:rPr>
      </w:pPr>
      <w:r w:rsidRPr="000F58EE">
        <w:rPr>
          <w:szCs w:val="22"/>
          <w:lang w:val="es-ES_tradnl"/>
        </w:rPr>
        <w:t xml:space="preserve">08039 Barcellona </w:t>
      </w:r>
    </w:p>
    <w:p w14:paraId="764E7374" w14:textId="224951D8" w:rsidR="000F58EE" w:rsidRPr="00486B68" w:rsidRDefault="000F58EE" w:rsidP="000F58EE">
      <w:pPr>
        <w:rPr>
          <w:szCs w:val="22"/>
        </w:rPr>
      </w:pPr>
      <w:r w:rsidRPr="00486B68">
        <w:rPr>
          <w:szCs w:val="22"/>
        </w:rPr>
        <w:t>Spagna</w:t>
      </w:r>
    </w:p>
    <w:p w14:paraId="48780360" w14:textId="77777777" w:rsidR="00873469" w:rsidRDefault="00873469">
      <w:pPr>
        <w:suppressAutoHyphens/>
        <w:rPr>
          <w:szCs w:val="22"/>
        </w:rPr>
      </w:pPr>
    </w:p>
    <w:p w14:paraId="3F2644E1" w14:textId="77777777" w:rsidR="00873469" w:rsidRDefault="00873469">
      <w:pPr>
        <w:suppressAutoHyphens/>
        <w:rPr>
          <w:szCs w:val="22"/>
        </w:rPr>
      </w:pPr>
    </w:p>
    <w:p w14:paraId="3A2D3EC2" w14:textId="77777777" w:rsidR="00873469" w:rsidRDefault="004A11C3">
      <w:pPr>
        <w:keepNext/>
        <w:ind w:left="567" w:hanging="567"/>
        <w:outlineLvl w:val="1"/>
        <w:rPr>
          <w:b/>
          <w:bCs/>
          <w:szCs w:val="22"/>
        </w:rPr>
      </w:pPr>
      <w:r>
        <w:rPr>
          <w:b/>
          <w:bCs/>
          <w:szCs w:val="22"/>
        </w:rPr>
        <w:t>8.</w:t>
      </w:r>
      <w:r>
        <w:rPr>
          <w:b/>
          <w:bCs/>
          <w:szCs w:val="22"/>
        </w:rPr>
        <w:tab/>
        <w:t>NUMERO(I) DELL’AUTORIZZAZIONE ALL’IMMISSIONE IN COMMERCIO</w:t>
      </w:r>
    </w:p>
    <w:p w14:paraId="74CD7C34" w14:textId="77777777" w:rsidR="00873469" w:rsidRDefault="00873469">
      <w:pPr>
        <w:keepNext/>
        <w:suppressAutoHyphens/>
        <w:rPr>
          <w:szCs w:val="22"/>
        </w:rPr>
      </w:pPr>
    </w:p>
    <w:p w14:paraId="0A22CE08" w14:textId="717F076D" w:rsidR="00873469" w:rsidRDefault="004A11C3">
      <w:pPr>
        <w:widowControl w:val="0"/>
        <w:autoSpaceDE w:val="0"/>
        <w:autoSpaceDN w:val="0"/>
        <w:adjustRightInd w:val="0"/>
        <w:rPr>
          <w:szCs w:val="21"/>
        </w:rPr>
      </w:pPr>
      <w:r>
        <w:rPr>
          <w:szCs w:val="21"/>
        </w:rPr>
        <w:t>EU/1/</w:t>
      </w:r>
      <w:r w:rsidR="00EB3952" w:rsidRPr="00486B68">
        <w:rPr>
          <w:szCs w:val="21"/>
        </w:rPr>
        <w:t>24/1872/003</w:t>
      </w:r>
    </w:p>
    <w:p w14:paraId="7446B530" w14:textId="77777777" w:rsidR="00873469" w:rsidRDefault="00873469">
      <w:pPr>
        <w:suppressAutoHyphens/>
        <w:rPr>
          <w:szCs w:val="22"/>
        </w:rPr>
      </w:pPr>
    </w:p>
    <w:p w14:paraId="57A1D9B0" w14:textId="77777777" w:rsidR="00873469" w:rsidRDefault="00873469">
      <w:pPr>
        <w:suppressAutoHyphens/>
        <w:rPr>
          <w:szCs w:val="22"/>
        </w:rPr>
      </w:pPr>
    </w:p>
    <w:p w14:paraId="77291A76" w14:textId="77777777" w:rsidR="00873469" w:rsidRDefault="004A11C3">
      <w:pPr>
        <w:keepNext/>
        <w:ind w:left="567" w:hanging="567"/>
        <w:outlineLvl w:val="1"/>
        <w:rPr>
          <w:b/>
          <w:bCs/>
          <w:szCs w:val="22"/>
        </w:rPr>
      </w:pPr>
      <w:r>
        <w:rPr>
          <w:b/>
          <w:bCs/>
          <w:szCs w:val="22"/>
        </w:rPr>
        <w:t>9.</w:t>
      </w:r>
      <w:r>
        <w:rPr>
          <w:b/>
          <w:bCs/>
          <w:szCs w:val="22"/>
        </w:rPr>
        <w:tab/>
        <w:t>DATA DELLA PRIMA AUTORIZZAZIONE/RINNOVO DELL’AUTORIZZAZIONE</w:t>
      </w:r>
    </w:p>
    <w:p w14:paraId="7EE925C9" w14:textId="77777777" w:rsidR="00873469" w:rsidRDefault="00873469">
      <w:pPr>
        <w:keepNext/>
        <w:suppressAutoHyphens/>
        <w:rPr>
          <w:szCs w:val="22"/>
        </w:rPr>
      </w:pPr>
    </w:p>
    <w:p w14:paraId="2B9C8DB2" w14:textId="783C1316" w:rsidR="000518AC" w:rsidRDefault="004A11C3" w:rsidP="00EB3952">
      <w:pPr>
        <w:suppressAutoHyphens/>
        <w:rPr>
          <w:b/>
          <w:bCs/>
          <w:szCs w:val="22"/>
        </w:rPr>
      </w:pPr>
      <w:r>
        <w:rPr>
          <w:szCs w:val="22"/>
        </w:rPr>
        <w:t xml:space="preserve">Data della prima autorizzazione: </w:t>
      </w:r>
      <w:r w:rsidR="00DB4A36">
        <w:rPr>
          <w:szCs w:val="22"/>
        </w:rPr>
        <w:t xml:space="preserve">12 </w:t>
      </w:r>
      <w:r w:rsidR="00DB4A36" w:rsidRPr="00DB4A36">
        <w:rPr>
          <w:szCs w:val="22"/>
        </w:rPr>
        <w:t>dicembre</w:t>
      </w:r>
      <w:r w:rsidR="00DB4A36">
        <w:rPr>
          <w:szCs w:val="22"/>
        </w:rPr>
        <w:t xml:space="preserve"> 2024</w:t>
      </w:r>
    </w:p>
    <w:p w14:paraId="3C0E7ED5" w14:textId="77777777" w:rsidR="000518AC" w:rsidRDefault="000518AC" w:rsidP="00EB3952">
      <w:pPr>
        <w:suppressAutoHyphens/>
        <w:rPr>
          <w:b/>
          <w:bCs/>
          <w:szCs w:val="22"/>
        </w:rPr>
      </w:pPr>
    </w:p>
    <w:p w14:paraId="385FAADE" w14:textId="77777777" w:rsidR="000518AC" w:rsidRDefault="000518AC" w:rsidP="00EB3952">
      <w:pPr>
        <w:suppressAutoHyphens/>
        <w:rPr>
          <w:szCs w:val="22"/>
        </w:rPr>
      </w:pPr>
    </w:p>
    <w:p w14:paraId="685370AC" w14:textId="319743F6" w:rsidR="000518AC" w:rsidRDefault="004A11C3" w:rsidP="000518AC">
      <w:pPr>
        <w:suppressAutoHyphens/>
        <w:rPr>
          <w:szCs w:val="22"/>
        </w:rPr>
      </w:pPr>
      <w:r>
        <w:rPr>
          <w:b/>
          <w:bCs/>
          <w:szCs w:val="22"/>
        </w:rPr>
        <w:t>10.</w:t>
      </w:r>
      <w:r>
        <w:rPr>
          <w:b/>
          <w:bCs/>
          <w:szCs w:val="22"/>
        </w:rPr>
        <w:tab/>
        <w:t>DATA DI REVISIONE DEL TESTO</w:t>
      </w:r>
    </w:p>
    <w:p w14:paraId="031B1599" w14:textId="77777777" w:rsidR="000518AC" w:rsidRDefault="000518AC" w:rsidP="000518AC">
      <w:pPr>
        <w:suppressAutoHyphens/>
        <w:rPr>
          <w:b/>
          <w:bCs/>
          <w:szCs w:val="22"/>
        </w:rPr>
      </w:pPr>
    </w:p>
    <w:p w14:paraId="6D396280" w14:textId="68B6B711" w:rsidR="000518AC" w:rsidRDefault="004A11C3" w:rsidP="00B87A1B">
      <w:pPr>
        <w:suppressAutoHyphens/>
      </w:pPr>
      <w:r>
        <w:t xml:space="preserve">Informazioni più dettagliate su questo medicinale sono disponibili sul sito web della Agenzia europea </w:t>
      </w:r>
      <w:r w:rsidR="00823011">
        <w:t xml:space="preserve">per </w:t>
      </w:r>
      <w:r>
        <w:t>i medicinali:</w:t>
      </w:r>
      <w:hyperlink w:history="1"/>
      <w:r>
        <w:t xml:space="preserve"> </w:t>
      </w:r>
      <w:hyperlink r:id="rId13" w:history="1">
        <w:r w:rsidR="00486B68" w:rsidRPr="00E32874">
          <w:rPr>
            <w:rStyle w:val="Hyperlink"/>
          </w:rPr>
          <w:t>http://www.ema.europa.eu</w:t>
        </w:r>
      </w:hyperlink>
      <w:r w:rsidR="00486B68">
        <w:t>/</w:t>
      </w:r>
      <w:r>
        <w:t>.</w:t>
      </w:r>
    </w:p>
    <w:p w14:paraId="16859453" w14:textId="333159B8" w:rsidR="009C049B" w:rsidRDefault="009C049B">
      <w:pPr>
        <w:keepNext/>
      </w:pPr>
    </w:p>
    <w:p w14:paraId="126B7F4D" w14:textId="77777777" w:rsidR="00C17B5D" w:rsidRDefault="00C17B5D" w:rsidP="00B87A1B">
      <w:pPr>
        <w:keepNext/>
        <w:tabs>
          <w:tab w:val="clear" w:pos="567"/>
          <w:tab w:val="left" w:pos="270"/>
        </w:tabs>
        <w:ind w:left="360" w:hanging="360"/>
        <w:outlineLvl w:val="1"/>
        <w:rPr>
          <w:b/>
          <w:bCs/>
          <w:szCs w:val="22"/>
        </w:rPr>
      </w:pPr>
      <w:r>
        <w:rPr>
          <w:noProof/>
          <w:lang w:val="en-IN" w:eastAsia="en-IN"/>
        </w:rPr>
        <w:drawing>
          <wp:inline distT="0" distB="0" distL="0" distR="0" wp14:anchorId="7D96B21A" wp14:editId="193B9126">
            <wp:extent cx="200025" cy="171450"/>
            <wp:effectExtent l="0" t="0" r="0" b="0"/>
            <wp:docPr id="4"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95652" name="Picture 1" descr="BT_1000x858px"/>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t>Medicinale sottoposto a monitoraggio addizionale. Ciò permetterà la rapida identificazione di nuove informazioni sulla sicurezza. Agli operatori sanitari è richiesto di segnalare qualsiasi reazione avversa sospetta. Vedere paragrafo 4.8 per informazioni sulle modalità di segnalazione delle reazioni avverse.</w:t>
      </w:r>
    </w:p>
    <w:p w14:paraId="40FF5EE0" w14:textId="212204F2" w:rsidR="00C17B5D" w:rsidRDefault="00C17B5D" w:rsidP="00C17B5D">
      <w:pPr>
        <w:keepNext/>
        <w:ind w:left="567" w:hanging="567"/>
        <w:outlineLvl w:val="1"/>
        <w:rPr>
          <w:b/>
          <w:bCs/>
          <w:szCs w:val="22"/>
        </w:rPr>
      </w:pPr>
    </w:p>
    <w:p w14:paraId="31246C24" w14:textId="77777777" w:rsidR="00B87A1B" w:rsidRDefault="00B87A1B" w:rsidP="00C17B5D">
      <w:pPr>
        <w:keepNext/>
        <w:ind w:left="567" w:hanging="567"/>
        <w:outlineLvl w:val="1"/>
        <w:rPr>
          <w:b/>
          <w:bCs/>
          <w:szCs w:val="22"/>
        </w:rPr>
      </w:pPr>
    </w:p>
    <w:p w14:paraId="1FE7902B" w14:textId="77777777" w:rsidR="00C17B5D" w:rsidRDefault="00C17B5D" w:rsidP="00C17B5D">
      <w:pPr>
        <w:keepNext/>
        <w:ind w:left="567" w:hanging="567"/>
        <w:outlineLvl w:val="1"/>
        <w:rPr>
          <w:b/>
          <w:bCs/>
          <w:szCs w:val="22"/>
        </w:rPr>
      </w:pPr>
      <w:r>
        <w:rPr>
          <w:b/>
          <w:bCs/>
          <w:szCs w:val="22"/>
        </w:rPr>
        <w:t>1.</w:t>
      </w:r>
      <w:r>
        <w:rPr>
          <w:b/>
          <w:bCs/>
          <w:szCs w:val="22"/>
        </w:rPr>
        <w:tab/>
        <w:t>DENOMINAZIONE DEL MEDICINALE</w:t>
      </w:r>
    </w:p>
    <w:p w14:paraId="11927E77" w14:textId="77777777" w:rsidR="00C17B5D" w:rsidRDefault="00C17B5D" w:rsidP="00C17B5D">
      <w:pPr>
        <w:keepNext/>
        <w:suppressAutoHyphens/>
        <w:rPr>
          <w:szCs w:val="22"/>
        </w:rPr>
      </w:pPr>
    </w:p>
    <w:p w14:paraId="3C0A6197" w14:textId="77777777" w:rsidR="00C17B5D" w:rsidRDefault="00C17B5D" w:rsidP="00C17B5D">
      <w:pPr>
        <w:autoSpaceDE w:val="0"/>
        <w:autoSpaceDN w:val="0"/>
        <w:adjustRightInd w:val="0"/>
        <w:rPr>
          <w:szCs w:val="22"/>
        </w:rPr>
      </w:pPr>
      <w:r w:rsidRPr="00B31A3F">
        <w:rPr>
          <w:szCs w:val="22"/>
        </w:rPr>
        <w:t>IMULDOSA</w:t>
      </w:r>
      <w:r>
        <w:rPr>
          <w:szCs w:val="22"/>
        </w:rPr>
        <w:t xml:space="preserve"> 45 mg soluzione iniettabile in siringa preriempita</w:t>
      </w:r>
    </w:p>
    <w:p w14:paraId="754EA6D5" w14:textId="77777777" w:rsidR="00C17B5D" w:rsidRDefault="00C17B5D" w:rsidP="00C17B5D">
      <w:pPr>
        <w:autoSpaceDE w:val="0"/>
        <w:autoSpaceDN w:val="0"/>
        <w:adjustRightInd w:val="0"/>
        <w:rPr>
          <w:szCs w:val="22"/>
        </w:rPr>
      </w:pPr>
      <w:r w:rsidRPr="00B31A3F">
        <w:rPr>
          <w:szCs w:val="22"/>
        </w:rPr>
        <w:t>IMULDOSA</w:t>
      </w:r>
      <w:r>
        <w:rPr>
          <w:szCs w:val="22"/>
        </w:rPr>
        <w:t xml:space="preserve"> 90 mg soluzione iniettabile in siringa preriempita</w:t>
      </w:r>
    </w:p>
    <w:p w14:paraId="6563366F" w14:textId="77777777" w:rsidR="00C17B5D" w:rsidRDefault="00C17B5D" w:rsidP="00C17B5D">
      <w:pPr>
        <w:suppressAutoHyphens/>
        <w:rPr>
          <w:szCs w:val="22"/>
        </w:rPr>
      </w:pPr>
    </w:p>
    <w:p w14:paraId="2A2C204F" w14:textId="77777777" w:rsidR="00C17B5D" w:rsidRDefault="00C17B5D" w:rsidP="00C17B5D">
      <w:pPr>
        <w:suppressAutoHyphens/>
        <w:rPr>
          <w:szCs w:val="22"/>
        </w:rPr>
      </w:pPr>
    </w:p>
    <w:p w14:paraId="79E04452" w14:textId="77777777" w:rsidR="00C17B5D" w:rsidRDefault="00C17B5D" w:rsidP="00C17B5D">
      <w:pPr>
        <w:keepNext/>
        <w:ind w:left="567" w:hanging="567"/>
        <w:outlineLvl w:val="1"/>
        <w:rPr>
          <w:b/>
          <w:bCs/>
          <w:szCs w:val="22"/>
        </w:rPr>
      </w:pPr>
      <w:r>
        <w:rPr>
          <w:b/>
          <w:bCs/>
          <w:szCs w:val="22"/>
        </w:rPr>
        <w:t>2.</w:t>
      </w:r>
      <w:r>
        <w:rPr>
          <w:b/>
          <w:bCs/>
          <w:szCs w:val="22"/>
        </w:rPr>
        <w:tab/>
        <w:t>COMPOSIZIONE QUALITATIVA E QUANTITATIVA</w:t>
      </w:r>
    </w:p>
    <w:p w14:paraId="2BAA04E3" w14:textId="77777777" w:rsidR="00C17B5D" w:rsidRDefault="00C17B5D" w:rsidP="00C17B5D">
      <w:pPr>
        <w:keepNext/>
        <w:suppressAutoHyphens/>
        <w:rPr>
          <w:szCs w:val="22"/>
        </w:rPr>
      </w:pPr>
    </w:p>
    <w:p w14:paraId="348A3F20" w14:textId="77777777" w:rsidR="00C17B5D" w:rsidRDefault="00C17B5D" w:rsidP="00C17B5D">
      <w:pPr>
        <w:rPr>
          <w:szCs w:val="22"/>
        </w:rPr>
      </w:pPr>
      <w:bookmarkStart w:id="6" w:name="OLE_LINK3"/>
    </w:p>
    <w:p w14:paraId="36A46D1E" w14:textId="77777777" w:rsidR="00C17B5D" w:rsidRDefault="00C17B5D" w:rsidP="00C17B5D">
      <w:pPr>
        <w:keepNext/>
        <w:autoSpaceDE w:val="0"/>
        <w:autoSpaceDN w:val="0"/>
        <w:adjustRightInd w:val="0"/>
        <w:rPr>
          <w:szCs w:val="22"/>
          <w:u w:val="single"/>
        </w:rPr>
      </w:pPr>
      <w:r w:rsidRPr="00B31A3F">
        <w:rPr>
          <w:szCs w:val="22"/>
          <w:u w:val="single"/>
        </w:rPr>
        <w:t>IMULDOSA</w:t>
      </w:r>
      <w:r>
        <w:rPr>
          <w:szCs w:val="22"/>
          <w:u w:val="single"/>
        </w:rPr>
        <w:t xml:space="preserve"> 45 mg soluzione iniettabile in siringa preriempita</w:t>
      </w:r>
    </w:p>
    <w:p w14:paraId="5CFADE1B" w14:textId="77777777" w:rsidR="00C17B5D" w:rsidRDefault="00C17B5D" w:rsidP="00C17B5D">
      <w:pPr>
        <w:rPr>
          <w:szCs w:val="22"/>
        </w:rPr>
      </w:pPr>
      <w:r>
        <w:rPr>
          <w:szCs w:val="22"/>
        </w:rPr>
        <w:t>Ogni siringa preriempita contiene 45 mg di ustekinumab in 0,5 mL.</w:t>
      </w:r>
    </w:p>
    <w:p w14:paraId="1F279338" w14:textId="77777777" w:rsidR="00C17B5D" w:rsidRDefault="00C17B5D" w:rsidP="00C17B5D">
      <w:pPr>
        <w:autoSpaceDE w:val="0"/>
        <w:autoSpaceDN w:val="0"/>
        <w:adjustRightInd w:val="0"/>
        <w:rPr>
          <w:szCs w:val="22"/>
        </w:rPr>
      </w:pPr>
    </w:p>
    <w:p w14:paraId="4C4783EA" w14:textId="77777777" w:rsidR="00C17B5D" w:rsidRDefault="00C17B5D" w:rsidP="00C17B5D">
      <w:pPr>
        <w:keepNext/>
        <w:autoSpaceDE w:val="0"/>
        <w:autoSpaceDN w:val="0"/>
        <w:adjustRightInd w:val="0"/>
        <w:rPr>
          <w:szCs w:val="22"/>
          <w:u w:val="single"/>
        </w:rPr>
      </w:pPr>
      <w:r w:rsidRPr="00B31A3F">
        <w:rPr>
          <w:szCs w:val="22"/>
          <w:u w:val="single"/>
        </w:rPr>
        <w:t>IMULDOSA</w:t>
      </w:r>
      <w:r>
        <w:rPr>
          <w:szCs w:val="22"/>
          <w:u w:val="single"/>
        </w:rPr>
        <w:t xml:space="preserve"> 90 mg soluzione iniettabile in siringa preriempita</w:t>
      </w:r>
    </w:p>
    <w:p w14:paraId="6E9C872A" w14:textId="77777777" w:rsidR="00C17B5D" w:rsidRDefault="00C17B5D" w:rsidP="00C17B5D">
      <w:pPr>
        <w:rPr>
          <w:szCs w:val="22"/>
        </w:rPr>
      </w:pPr>
      <w:r>
        <w:rPr>
          <w:szCs w:val="22"/>
        </w:rPr>
        <w:t>Ogni siringa preriempita contiene 90 mg di ustekinumab in 1 mL.</w:t>
      </w:r>
    </w:p>
    <w:p w14:paraId="05FA4A53" w14:textId="77777777" w:rsidR="00C17B5D" w:rsidRDefault="00C17B5D" w:rsidP="00C17B5D">
      <w:pPr>
        <w:rPr>
          <w:szCs w:val="22"/>
        </w:rPr>
      </w:pPr>
    </w:p>
    <w:p w14:paraId="6E021390" w14:textId="77777777" w:rsidR="00C17B5D" w:rsidRDefault="00C17B5D" w:rsidP="00C17B5D">
      <w:pPr>
        <w:rPr>
          <w:szCs w:val="22"/>
        </w:rPr>
      </w:pPr>
      <w:r>
        <w:rPr>
          <w:szCs w:val="22"/>
        </w:rPr>
        <w:t>Ustekinumab è un anticorpo monoclonale IgG1κ interamente umano, che lega interleuchina (IL)-12/23, prodotto in una linea cellulare di mieloma murino, usando la tecnologia di DNA ricombinante.</w:t>
      </w:r>
      <w:bookmarkEnd w:id="6"/>
    </w:p>
    <w:p w14:paraId="60B56B1B" w14:textId="77777777" w:rsidR="00C17B5D" w:rsidRDefault="00C17B5D" w:rsidP="00C17B5D">
      <w:pPr>
        <w:rPr>
          <w:szCs w:val="22"/>
        </w:rPr>
      </w:pPr>
    </w:p>
    <w:p w14:paraId="3A11F3FB" w14:textId="77777777" w:rsidR="001643BE" w:rsidRPr="00B45A10" w:rsidRDefault="001643BE" w:rsidP="001643BE">
      <w:pPr>
        <w:rPr>
          <w:szCs w:val="22"/>
          <w:u w:val="single"/>
        </w:rPr>
      </w:pPr>
      <w:r w:rsidRPr="00B45A10">
        <w:rPr>
          <w:szCs w:val="22"/>
          <w:u w:val="single"/>
        </w:rPr>
        <w:t>Eccipienti con effetti noti</w:t>
      </w:r>
    </w:p>
    <w:p w14:paraId="5DC9BCD3" w14:textId="77777777" w:rsidR="001643BE" w:rsidRDefault="001643BE" w:rsidP="001643BE">
      <w:pPr>
        <w:rPr>
          <w:szCs w:val="22"/>
        </w:rPr>
      </w:pPr>
      <w:r>
        <w:rPr>
          <w:szCs w:val="22"/>
        </w:rPr>
        <w:t>Ogni volume unitario contiene 0,02 mg di polisorbato 80, equivalente a 0,02 mg per dose da 45 mg</w:t>
      </w:r>
    </w:p>
    <w:p w14:paraId="1F5DD6ED" w14:textId="77777777" w:rsidR="001643BE" w:rsidRDefault="001643BE" w:rsidP="001643BE">
      <w:pPr>
        <w:rPr>
          <w:szCs w:val="22"/>
        </w:rPr>
      </w:pPr>
      <w:r>
        <w:rPr>
          <w:szCs w:val="22"/>
        </w:rPr>
        <w:t>Ogni volume unitario contiene 0,05 mg di polisorbato 80, equivalente a 0,04 mg per dose da 90 mg</w:t>
      </w:r>
    </w:p>
    <w:p w14:paraId="001803A8" w14:textId="77777777" w:rsidR="00C17B5D" w:rsidRDefault="00C17B5D" w:rsidP="00C17B5D">
      <w:pPr>
        <w:suppressAutoHyphens/>
        <w:rPr>
          <w:szCs w:val="22"/>
        </w:rPr>
      </w:pPr>
    </w:p>
    <w:p w14:paraId="345101B3" w14:textId="77777777" w:rsidR="00C17B5D" w:rsidRDefault="00C17B5D" w:rsidP="00C17B5D">
      <w:pPr>
        <w:suppressAutoHyphens/>
        <w:rPr>
          <w:szCs w:val="22"/>
        </w:rPr>
      </w:pPr>
      <w:r>
        <w:rPr>
          <w:szCs w:val="22"/>
        </w:rPr>
        <w:t>Per l’elenco completo degli eccipienti, vedere paragrafo 6.1.</w:t>
      </w:r>
    </w:p>
    <w:p w14:paraId="22BAF650" w14:textId="77777777" w:rsidR="00C17B5D" w:rsidRDefault="00C17B5D" w:rsidP="00C17B5D">
      <w:pPr>
        <w:suppressAutoHyphens/>
        <w:rPr>
          <w:szCs w:val="22"/>
        </w:rPr>
      </w:pPr>
    </w:p>
    <w:p w14:paraId="79882AB5" w14:textId="77777777" w:rsidR="00C17B5D" w:rsidRDefault="00C17B5D" w:rsidP="00C17B5D">
      <w:pPr>
        <w:suppressAutoHyphens/>
        <w:rPr>
          <w:szCs w:val="22"/>
        </w:rPr>
      </w:pPr>
    </w:p>
    <w:p w14:paraId="77DB652D" w14:textId="77777777" w:rsidR="00C17B5D" w:rsidRDefault="00C17B5D" w:rsidP="00C17B5D">
      <w:pPr>
        <w:keepNext/>
        <w:ind w:left="567" w:hanging="567"/>
        <w:outlineLvl w:val="1"/>
        <w:rPr>
          <w:b/>
          <w:bCs/>
          <w:szCs w:val="22"/>
        </w:rPr>
      </w:pPr>
      <w:r>
        <w:rPr>
          <w:b/>
          <w:bCs/>
          <w:szCs w:val="22"/>
        </w:rPr>
        <w:t>3.</w:t>
      </w:r>
      <w:r>
        <w:rPr>
          <w:b/>
          <w:bCs/>
          <w:szCs w:val="22"/>
        </w:rPr>
        <w:tab/>
        <w:t>FORMA FARMACEUTICA</w:t>
      </w:r>
    </w:p>
    <w:p w14:paraId="36C56044" w14:textId="77777777" w:rsidR="00C17B5D" w:rsidRDefault="00C17B5D" w:rsidP="00C17B5D">
      <w:pPr>
        <w:keepNext/>
        <w:suppressAutoHyphens/>
        <w:rPr>
          <w:szCs w:val="22"/>
        </w:rPr>
      </w:pPr>
    </w:p>
    <w:p w14:paraId="354DB9C2" w14:textId="77777777" w:rsidR="00C17B5D" w:rsidRDefault="00C17B5D" w:rsidP="00C17B5D">
      <w:pPr>
        <w:rPr>
          <w:szCs w:val="22"/>
        </w:rPr>
      </w:pPr>
      <w:r w:rsidRPr="00B31A3F">
        <w:rPr>
          <w:szCs w:val="22"/>
          <w:u w:val="single"/>
        </w:rPr>
        <w:t>IMULDOSA</w:t>
      </w:r>
      <w:r>
        <w:rPr>
          <w:szCs w:val="22"/>
          <w:u w:val="single"/>
        </w:rPr>
        <w:t xml:space="preserve"> 45 mg soluzione iniettabile in siringa preriempita</w:t>
      </w:r>
      <w:r w:rsidRPr="00B31A3F">
        <w:rPr>
          <w:szCs w:val="22"/>
        </w:rPr>
        <w:t xml:space="preserve"> </w:t>
      </w:r>
      <w:r>
        <w:rPr>
          <w:szCs w:val="22"/>
        </w:rPr>
        <w:t>(soluzione iniettabile)</w:t>
      </w:r>
    </w:p>
    <w:p w14:paraId="72A6CCBC" w14:textId="77777777" w:rsidR="00C17B5D" w:rsidRDefault="00C17B5D" w:rsidP="00C17B5D">
      <w:pPr>
        <w:autoSpaceDE w:val="0"/>
        <w:autoSpaceDN w:val="0"/>
        <w:adjustRightInd w:val="0"/>
        <w:rPr>
          <w:szCs w:val="22"/>
        </w:rPr>
      </w:pPr>
    </w:p>
    <w:p w14:paraId="04094D00" w14:textId="77777777" w:rsidR="00C17B5D" w:rsidRDefault="00C17B5D" w:rsidP="00C17B5D">
      <w:pPr>
        <w:rPr>
          <w:szCs w:val="22"/>
        </w:rPr>
      </w:pPr>
      <w:r w:rsidRPr="00B31A3F">
        <w:rPr>
          <w:szCs w:val="22"/>
          <w:u w:val="single"/>
        </w:rPr>
        <w:t>IMULDOSA</w:t>
      </w:r>
      <w:r>
        <w:rPr>
          <w:szCs w:val="22"/>
          <w:u w:val="single"/>
        </w:rPr>
        <w:t xml:space="preserve"> 90 mg soluzione iniettabile in siringa preriempita</w:t>
      </w:r>
      <w:r w:rsidRPr="00B31A3F">
        <w:rPr>
          <w:szCs w:val="22"/>
        </w:rPr>
        <w:t xml:space="preserve"> </w:t>
      </w:r>
      <w:r>
        <w:rPr>
          <w:szCs w:val="22"/>
        </w:rPr>
        <w:t>(soluzione iniettabile)</w:t>
      </w:r>
    </w:p>
    <w:p w14:paraId="73DBB76A" w14:textId="77777777" w:rsidR="00C17B5D" w:rsidRDefault="00C17B5D" w:rsidP="00C17B5D">
      <w:pPr>
        <w:keepNext/>
        <w:autoSpaceDE w:val="0"/>
        <w:autoSpaceDN w:val="0"/>
        <w:adjustRightInd w:val="0"/>
        <w:rPr>
          <w:szCs w:val="22"/>
          <w:u w:val="single"/>
        </w:rPr>
      </w:pPr>
    </w:p>
    <w:p w14:paraId="70D36EB2" w14:textId="77777777" w:rsidR="00C17B5D" w:rsidRDefault="00C17B5D" w:rsidP="00C17B5D">
      <w:pPr>
        <w:rPr>
          <w:szCs w:val="22"/>
        </w:rPr>
      </w:pPr>
      <w:r>
        <w:rPr>
          <w:szCs w:val="22"/>
        </w:rPr>
        <w:t>La soluzione è da incolore a leggermente gialla e da limpida a leggermente opalescente.</w:t>
      </w:r>
    </w:p>
    <w:p w14:paraId="7A4AA795" w14:textId="77777777" w:rsidR="00C17B5D" w:rsidRDefault="00C17B5D" w:rsidP="00C17B5D">
      <w:pPr>
        <w:suppressAutoHyphens/>
        <w:rPr>
          <w:szCs w:val="22"/>
        </w:rPr>
      </w:pPr>
    </w:p>
    <w:p w14:paraId="1D0C0853" w14:textId="77777777" w:rsidR="00C17B5D" w:rsidRDefault="00C17B5D" w:rsidP="00C17B5D">
      <w:pPr>
        <w:suppressAutoHyphens/>
        <w:rPr>
          <w:szCs w:val="22"/>
        </w:rPr>
      </w:pPr>
    </w:p>
    <w:p w14:paraId="71A8221B" w14:textId="77777777" w:rsidR="00C17B5D" w:rsidRDefault="00C17B5D" w:rsidP="00C17B5D">
      <w:pPr>
        <w:keepNext/>
        <w:ind w:left="567" w:hanging="567"/>
        <w:outlineLvl w:val="1"/>
        <w:rPr>
          <w:b/>
          <w:bCs/>
          <w:szCs w:val="22"/>
        </w:rPr>
      </w:pPr>
      <w:r>
        <w:rPr>
          <w:b/>
          <w:bCs/>
          <w:szCs w:val="22"/>
        </w:rPr>
        <w:t>4.</w:t>
      </w:r>
      <w:r>
        <w:rPr>
          <w:b/>
          <w:bCs/>
          <w:szCs w:val="22"/>
        </w:rPr>
        <w:tab/>
        <w:t>INFORMAZIONI CLINICHE</w:t>
      </w:r>
    </w:p>
    <w:p w14:paraId="5A314A5C" w14:textId="77777777" w:rsidR="00C17B5D" w:rsidRDefault="00C17B5D" w:rsidP="00C17B5D">
      <w:pPr>
        <w:keepNext/>
        <w:suppressAutoHyphens/>
        <w:rPr>
          <w:szCs w:val="22"/>
        </w:rPr>
      </w:pPr>
    </w:p>
    <w:p w14:paraId="2FFEA2A2" w14:textId="77777777" w:rsidR="00C17B5D" w:rsidRDefault="00C17B5D" w:rsidP="00C17B5D">
      <w:pPr>
        <w:keepNext/>
        <w:ind w:left="567" w:hanging="567"/>
        <w:outlineLvl w:val="2"/>
        <w:rPr>
          <w:b/>
          <w:bCs/>
          <w:szCs w:val="22"/>
        </w:rPr>
      </w:pPr>
      <w:r>
        <w:rPr>
          <w:b/>
          <w:bCs/>
          <w:szCs w:val="22"/>
        </w:rPr>
        <w:t>4.1</w:t>
      </w:r>
      <w:r>
        <w:rPr>
          <w:b/>
          <w:bCs/>
          <w:szCs w:val="22"/>
        </w:rPr>
        <w:tab/>
        <w:t>Indicazioni terapeutiche</w:t>
      </w:r>
    </w:p>
    <w:p w14:paraId="56B1FA51" w14:textId="77777777" w:rsidR="00C17B5D" w:rsidRDefault="00C17B5D" w:rsidP="00C17B5D">
      <w:pPr>
        <w:keepNext/>
        <w:suppressAutoHyphens/>
        <w:rPr>
          <w:szCs w:val="22"/>
        </w:rPr>
      </w:pPr>
    </w:p>
    <w:p w14:paraId="04DCCAA0" w14:textId="77777777" w:rsidR="00C17B5D" w:rsidRDefault="00C17B5D" w:rsidP="00C17B5D">
      <w:pPr>
        <w:keepNext/>
        <w:suppressAutoHyphens/>
        <w:rPr>
          <w:szCs w:val="22"/>
          <w:u w:val="single"/>
        </w:rPr>
      </w:pPr>
      <w:r>
        <w:rPr>
          <w:szCs w:val="22"/>
          <w:u w:val="single"/>
        </w:rPr>
        <w:t>Psoriasi a placche</w:t>
      </w:r>
    </w:p>
    <w:p w14:paraId="2555FD65" w14:textId="77777777" w:rsidR="00C17B5D" w:rsidRDefault="00C17B5D" w:rsidP="00C17B5D">
      <w:pPr>
        <w:suppressAutoHyphens/>
        <w:rPr>
          <w:szCs w:val="22"/>
        </w:rPr>
      </w:pPr>
      <w:r w:rsidRPr="00C50C53">
        <w:rPr>
          <w:szCs w:val="22"/>
        </w:rPr>
        <w:t>IMULDOSA</w:t>
      </w:r>
      <w:r>
        <w:rPr>
          <w:szCs w:val="22"/>
        </w:rPr>
        <w:t xml:space="preserve"> è indicato per il trattamento della psoriasi a placche di grado da moderato a severo, in pazienti adulti che non hanno risposto, o che presentano controindicazioni o che sono intolleranti ad altre terapie sistemiche, incluse ciclosporina, metotrexato (MTX) o PUVA (psoraleni e raggi ultravioletti A) (vedere paragrafo 5.1).</w:t>
      </w:r>
    </w:p>
    <w:p w14:paraId="6EE6D80A" w14:textId="77777777" w:rsidR="00C17B5D" w:rsidRDefault="00C17B5D" w:rsidP="00C17B5D">
      <w:pPr>
        <w:suppressAutoHyphens/>
        <w:rPr>
          <w:szCs w:val="22"/>
          <w:u w:val="single"/>
        </w:rPr>
      </w:pPr>
    </w:p>
    <w:p w14:paraId="28FAFB5C" w14:textId="77777777" w:rsidR="00C17B5D" w:rsidRDefault="00C17B5D" w:rsidP="00C17B5D">
      <w:pPr>
        <w:keepNext/>
        <w:suppressAutoHyphens/>
        <w:rPr>
          <w:szCs w:val="22"/>
          <w:u w:val="single"/>
        </w:rPr>
      </w:pPr>
      <w:r>
        <w:rPr>
          <w:szCs w:val="22"/>
          <w:u w:val="single"/>
        </w:rPr>
        <w:t>Psoriasi a placche nei pazienti pediatrici</w:t>
      </w:r>
    </w:p>
    <w:p w14:paraId="3F89B87C" w14:textId="77777777" w:rsidR="00C17B5D" w:rsidRDefault="00C17B5D" w:rsidP="00C17B5D">
      <w:pPr>
        <w:suppressAutoHyphens/>
        <w:rPr>
          <w:szCs w:val="22"/>
        </w:rPr>
      </w:pPr>
      <w:r w:rsidRPr="00C50C53">
        <w:rPr>
          <w:szCs w:val="22"/>
        </w:rPr>
        <w:t>IMULDOSA</w:t>
      </w:r>
      <w:r>
        <w:rPr>
          <w:szCs w:val="22"/>
        </w:rPr>
        <w:t xml:space="preserve"> è indicato per il trattamento della psoriasi a placche di grado da moderato a severo in pazienti pediatrici e adolescenti a partire dai 6 anni di età che non sono adeguatamente controllati da altre terapie sistemiche o fototerapia o ne sono intolleranti (vedere paragrafo 5.1).</w:t>
      </w:r>
    </w:p>
    <w:p w14:paraId="21775281" w14:textId="77777777" w:rsidR="00C17B5D" w:rsidRDefault="00C17B5D" w:rsidP="00C17B5D">
      <w:pPr>
        <w:suppressAutoHyphens/>
        <w:rPr>
          <w:szCs w:val="22"/>
        </w:rPr>
      </w:pPr>
    </w:p>
    <w:p w14:paraId="79A4D017" w14:textId="77777777" w:rsidR="00C17B5D" w:rsidRDefault="00C17B5D" w:rsidP="00C17B5D">
      <w:pPr>
        <w:keepNext/>
        <w:suppressAutoHyphens/>
        <w:rPr>
          <w:szCs w:val="22"/>
          <w:u w:val="single"/>
        </w:rPr>
      </w:pPr>
      <w:r>
        <w:rPr>
          <w:szCs w:val="22"/>
          <w:u w:val="single"/>
        </w:rPr>
        <w:t>Artrite psoriasica (PsA)</w:t>
      </w:r>
    </w:p>
    <w:p w14:paraId="42CFE928" w14:textId="77777777" w:rsidR="00C17B5D" w:rsidRDefault="00C17B5D" w:rsidP="00C17B5D">
      <w:pPr>
        <w:suppressAutoHyphens/>
        <w:rPr>
          <w:szCs w:val="22"/>
        </w:rPr>
      </w:pPr>
      <w:r w:rsidRPr="00C50C53">
        <w:rPr>
          <w:szCs w:val="22"/>
        </w:rPr>
        <w:t>IMULDOSA</w:t>
      </w:r>
      <w:r>
        <w:rPr>
          <w:szCs w:val="22"/>
        </w:rPr>
        <w:t xml:space="preserve">, da solo o in associazione a MTX, è indicato per il trattamento dell’artrite psoriasica attiva in pazienti adulti quando la risposta a precedente terapia con </w:t>
      </w:r>
      <w:r>
        <w:t>farmaci antireumatici modificanti la malattia</w:t>
      </w:r>
      <w:r>
        <w:rPr>
          <w:szCs w:val="22"/>
        </w:rPr>
        <w:t xml:space="preserve"> non biologici </w:t>
      </w:r>
      <w:r>
        <w:t>(DMARDs) è risultata inadeguata</w:t>
      </w:r>
      <w:r>
        <w:rPr>
          <w:szCs w:val="22"/>
        </w:rPr>
        <w:t xml:space="preserve"> (vedere paragrafo 5.1).</w:t>
      </w:r>
    </w:p>
    <w:p w14:paraId="3D308577" w14:textId="77777777" w:rsidR="00C17B5D" w:rsidRDefault="00C17B5D" w:rsidP="00C17B5D">
      <w:pPr>
        <w:suppressAutoHyphens/>
        <w:rPr>
          <w:szCs w:val="22"/>
        </w:rPr>
      </w:pPr>
    </w:p>
    <w:p w14:paraId="097CE938" w14:textId="77777777" w:rsidR="00C17B5D" w:rsidRDefault="00C17B5D" w:rsidP="00C17B5D">
      <w:pPr>
        <w:keepNext/>
        <w:rPr>
          <w:u w:val="single"/>
        </w:rPr>
      </w:pPr>
      <w:r>
        <w:rPr>
          <w:u w:val="single"/>
        </w:rPr>
        <w:t>Malattia di Crohn</w:t>
      </w:r>
    </w:p>
    <w:p w14:paraId="180BCBA8" w14:textId="77777777" w:rsidR="00C17B5D" w:rsidRDefault="00C17B5D" w:rsidP="00C17B5D">
      <w:r w:rsidRPr="00C50C53">
        <w:t>IMULDOSA</w:t>
      </w:r>
      <w:r>
        <w:t xml:space="preserve"> è indicato per il trattamento di pazienti adulti affetti da malattia di Crohn attiva di grado da moderato a severo che hanno avuto una risposta inadeguata, hanno perso la risposta o sono risultati essere intolleranti alla terapia convenzionale o ad un antagonista del TNFα o che hanno controindicazioni mediche per tali terapie.</w:t>
      </w:r>
    </w:p>
    <w:p w14:paraId="1790BC5B" w14:textId="77777777" w:rsidR="00C17B5D" w:rsidRDefault="00C17B5D" w:rsidP="00C17B5D">
      <w:pPr>
        <w:suppressAutoHyphens/>
        <w:rPr>
          <w:szCs w:val="22"/>
        </w:rPr>
      </w:pPr>
    </w:p>
    <w:p w14:paraId="2696BE1C" w14:textId="77777777" w:rsidR="00C17B5D" w:rsidRDefault="00C17B5D" w:rsidP="00C17B5D">
      <w:pPr>
        <w:keepNext/>
        <w:ind w:left="567" w:hanging="567"/>
        <w:outlineLvl w:val="2"/>
        <w:rPr>
          <w:b/>
          <w:bCs/>
          <w:szCs w:val="22"/>
        </w:rPr>
      </w:pPr>
      <w:r>
        <w:rPr>
          <w:b/>
          <w:bCs/>
          <w:szCs w:val="22"/>
        </w:rPr>
        <w:t>4.2</w:t>
      </w:r>
      <w:r>
        <w:rPr>
          <w:b/>
          <w:bCs/>
          <w:szCs w:val="22"/>
        </w:rPr>
        <w:tab/>
        <w:t>Posologia e modo di somministrazione</w:t>
      </w:r>
    </w:p>
    <w:p w14:paraId="000803DB" w14:textId="77777777" w:rsidR="00C17B5D" w:rsidRDefault="00C17B5D" w:rsidP="00C17B5D">
      <w:pPr>
        <w:keepNext/>
        <w:suppressAutoHyphens/>
        <w:rPr>
          <w:szCs w:val="22"/>
        </w:rPr>
      </w:pPr>
    </w:p>
    <w:p w14:paraId="4E888734" w14:textId="77777777" w:rsidR="00C17B5D" w:rsidRDefault="00C17B5D" w:rsidP="00C17B5D">
      <w:pPr>
        <w:rPr>
          <w:bCs/>
          <w:szCs w:val="22"/>
        </w:rPr>
      </w:pPr>
      <w:r w:rsidRPr="00503A2C">
        <w:rPr>
          <w:bCs/>
          <w:szCs w:val="22"/>
        </w:rPr>
        <w:t>IMULDOSA</w:t>
      </w:r>
      <w:r>
        <w:rPr>
          <w:bCs/>
          <w:szCs w:val="22"/>
        </w:rPr>
        <w:t xml:space="preserve"> deve essere usato sotto la guida e la supervisione di medici specialisti con esperienza nella diagnosi e nel trattamento delle condizioni per cui </w:t>
      </w:r>
      <w:r w:rsidRPr="00503A2C">
        <w:rPr>
          <w:bCs/>
          <w:szCs w:val="22"/>
        </w:rPr>
        <w:t>IMULDOSA</w:t>
      </w:r>
      <w:r>
        <w:rPr>
          <w:bCs/>
          <w:szCs w:val="22"/>
        </w:rPr>
        <w:t xml:space="preserve"> è indicato.</w:t>
      </w:r>
    </w:p>
    <w:p w14:paraId="66B7BAE5" w14:textId="77777777" w:rsidR="00C17B5D" w:rsidRDefault="00C17B5D" w:rsidP="00C17B5D"/>
    <w:p w14:paraId="3189C4F9" w14:textId="77777777" w:rsidR="00C17B5D" w:rsidRDefault="00C17B5D" w:rsidP="00C17B5D">
      <w:pPr>
        <w:keepNext/>
        <w:rPr>
          <w:bCs/>
          <w:szCs w:val="22"/>
          <w:u w:val="single"/>
        </w:rPr>
      </w:pPr>
      <w:r>
        <w:rPr>
          <w:bCs/>
          <w:szCs w:val="22"/>
          <w:u w:val="single"/>
        </w:rPr>
        <w:t>Posologia</w:t>
      </w:r>
    </w:p>
    <w:p w14:paraId="0D565FDF" w14:textId="77777777" w:rsidR="00C17B5D" w:rsidRDefault="00C17B5D" w:rsidP="00C17B5D">
      <w:pPr>
        <w:keepNext/>
        <w:rPr>
          <w:bCs/>
          <w:szCs w:val="22"/>
        </w:rPr>
      </w:pPr>
    </w:p>
    <w:p w14:paraId="45A8B891" w14:textId="77777777" w:rsidR="00C17B5D" w:rsidRDefault="00C17B5D" w:rsidP="00C17B5D">
      <w:pPr>
        <w:keepNext/>
        <w:rPr>
          <w:bCs/>
          <w:szCs w:val="22"/>
        </w:rPr>
      </w:pPr>
      <w:r>
        <w:rPr>
          <w:szCs w:val="22"/>
          <w:u w:val="single"/>
        </w:rPr>
        <w:t>Psoriasi a placche</w:t>
      </w:r>
    </w:p>
    <w:p w14:paraId="74BD623F" w14:textId="77777777" w:rsidR="00C17B5D" w:rsidRDefault="00C17B5D" w:rsidP="00C17B5D">
      <w:pPr>
        <w:rPr>
          <w:bCs/>
          <w:szCs w:val="22"/>
        </w:rPr>
      </w:pPr>
      <w:r>
        <w:rPr>
          <w:bCs/>
          <w:szCs w:val="22"/>
        </w:rPr>
        <w:t>La posologia raccomandata di</w:t>
      </w:r>
      <w:r w:rsidRPr="009A696E">
        <w:rPr>
          <w:rFonts w:eastAsia="Times New Roman"/>
          <w:w w:val="90"/>
          <w:szCs w:val="22"/>
        </w:rPr>
        <w:t xml:space="preserve"> </w:t>
      </w:r>
      <w:r w:rsidRPr="009A696E">
        <w:rPr>
          <w:bCs/>
          <w:szCs w:val="22"/>
        </w:rPr>
        <w:t>IMULDOSA</w:t>
      </w:r>
      <w:r w:rsidRPr="00503A2C" w:rsidDel="00503A2C">
        <w:rPr>
          <w:bCs/>
          <w:szCs w:val="22"/>
        </w:rPr>
        <w:t xml:space="preserve"> </w:t>
      </w:r>
      <w:r>
        <w:rPr>
          <w:bCs/>
          <w:szCs w:val="22"/>
        </w:rPr>
        <w:t xml:space="preserve">è una dose iniziale di 45 mg somministrata per via sottocutanea, seguita da una dose di 45 mg dopo 4 settimane </w:t>
      </w:r>
      <w:bookmarkStart w:id="7" w:name="OLE_LINK4"/>
      <w:r>
        <w:rPr>
          <w:bCs/>
          <w:szCs w:val="22"/>
        </w:rPr>
        <w:t>e, successivamente, ogni 12 settimane</w:t>
      </w:r>
      <w:bookmarkEnd w:id="7"/>
      <w:r>
        <w:rPr>
          <w:bCs/>
          <w:szCs w:val="22"/>
        </w:rPr>
        <w:t>.</w:t>
      </w:r>
    </w:p>
    <w:p w14:paraId="206F0758" w14:textId="77777777" w:rsidR="00C17B5D" w:rsidRDefault="00C17B5D" w:rsidP="00C17B5D">
      <w:pPr>
        <w:rPr>
          <w:bCs/>
          <w:szCs w:val="22"/>
        </w:rPr>
      </w:pPr>
    </w:p>
    <w:p w14:paraId="5E798991" w14:textId="77777777" w:rsidR="00C17B5D" w:rsidRDefault="00C17B5D" w:rsidP="00C17B5D">
      <w:pPr>
        <w:rPr>
          <w:bCs/>
          <w:szCs w:val="22"/>
        </w:rPr>
      </w:pPr>
      <w:r>
        <w:rPr>
          <w:szCs w:val="22"/>
        </w:rPr>
        <w:t>Occorre prendere in considerazione l’interruzione del trattamento nei pazienti che non hanno mostrato alcuna risposta ad un trattamento di 28 settimane.</w:t>
      </w:r>
    </w:p>
    <w:p w14:paraId="779F6E44" w14:textId="77777777" w:rsidR="00C17B5D" w:rsidRDefault="00C17B5D" w:rsidP="00C17B5D">
      <w:pPr>
        <w:rPr>
          <w:bCs/>
          <w:szCs w:val="22"/>
        </w:rPr>
      </w:pPr>
    </w:p>
    <w:p w14:paraId="3A562ACD" w14:textId="77777777" w:rsidR="00C17B5D" w:rsidRDefault="00C17B5D" w:rsidP="00C17B5D">
      <w:pPr>
        <w:keepNext/>
        <w:rPr>
          <w:bCs/>
          <w:i/>
          <w:iCs/>
          <w:szCs w:val="22"/>
        </w:rPr>
      </w:pPr>
      <w:r>
        <w:rPr>
          <w:bCs/>
          <w:i/>
          <w:iCs/>
          <w:szCs w:val="22"/>
        </w:rPr>
        <w:t>Pazienti con peso corporeo &gt; 100 kg</w:t>
      </w:r>
    </w:p>
    <w:p w14:paraId="16B4DD4E" w14:textId="77777777" w:rsidR="00C17B5D" w:rsidRDefault="00C17B5D" w:rsidP="00C17B5D">
      <w:pPr>
        <w:rPr>
          <w:bCs/>
          <w:szCs w:val="22"/>
        </w:rPr>
      </w:pPr>
      <w:r>
        <w:rPr>
          <w:bCs/>
          <w:szCs w:val="22"/>
        </w:rPr>
        <w:t xml:space="preserve">In pazienti con un peso superiore a </w:t>
      </w:r>
      <w:r>
        <w:t>100 kg</w:t>
      </w:r>
      <w:r>
        <w:rPr>
          <w:bCs/>
          <w:szCs w:val="22"/>
        </w:rPr>
        <w:t xml:space="preserve"> la dose iniziale da somministrare per via sottocutanea è di 90 mg, seguita da una dose di 90 mg dopo 4 settimane e, successivamente, ogni 12 settimane. È stato dimostrato che la dose di 45 mg è efficace anche in questi pazienti. Tuttavia, la dose di 90 mg ha evidenziato una maggiore efficacia </w:t>
      </w:r>
      <w:r>
        <w:rPr>
          <w:szCs w:val="22"/>
        </w:rPr>
        <w:t>(vedere paragrafo 5.1, Tabella 3)</w:t>
      </w:r>
      <w:r>
        <w:rPr>
          <w:bCs/>
          <w:szCs w:val="22"/>
        </w:rPr>
        <w:t>.</w:t>
      </w:r>
    </w:p>
    <w:p w14:paraId="339AC337" w14:textId="77777777" w:rsidR="00C17B5D" w:rsidRDefault="00C17B5D" w:rsidP="00C17B5D">
      <w:pPr>
        <w:rPr>
          <w:bCs/>
          <w:szCs w:val="22"/>
        </w:rPr>
      </w:pPr>
    </w:p>
    <w:p w14:paraId="533FF291" w14:textId="77777777" w:rsidR="00C17B5D" w:rsidRDefault="00C17B5D" w:rsidP="00C17B5D">
      <w:pPr>
        <w:keepNext/>
        <w:suppressAutoHyphens/>
        <w:rPr>
          <w:szCs w:val="22"/>
          <w:u w:val="single"/>
        </w:rPr>
      </w:pPr>
      <w:r>
        <w:rPr>
          <w:szCs w:val="22"/>
          <w:u w:val="single"/>
        </w:rPr>
        <w:t>Artrite psoriasica (PsA)</w:t>
      </w:r>
    </w:p>
    <w:p w14:paraId="5749797E" w14:textId="77777777" w:rsidR="00C17B5D" w:rsidRDefault="00C17B5D" w:rsidP="00C17B5D">
      <w:pPr>
        <w:rPr>
          <w:bCs/>
          <w:szCs w:val="22"/>
        </w:rPr>
      </w:pPr>
      <w:r>
        <w:rPr>
          <w:bCs/>
          <w:szCs w:val="22"/>
        </w:rPr>
        <w:t xml:space="preserve">La posologia raccomandata di </w:t>
      </w:r>
      <w:r w:rsidRPr="009A696E">
        <w:rPr>
          <w:bCs/>
          <w:szCs w:val="22"/>
        </w:rPr>
        <w:t>IMULDOSA</w:t>
      </w:r>
      <w:r>
        <w:rPr>
          <w:bCs/>
          <w:szCs w:val="22"/>
        </w:rPr>
        <w:t xml:space="preserve"> è una dose iniziale di 45 mg somministrata per via sottocutanea, seguita da una dose di 45 mg dopo 4 settimane e, successivamente, ogni 12 settimane. In alternativa, nei pazienti con un peso corporeo </w:t>
      </w:r>
      <w:r>
        <w:rPr>
          <w:bCs/>
        </w:rPr>
        <w:t>&gt;</w:t>
      </w:r>
      <w:r>
        <w:t> 100 kg</w:t>
      </w:r>
      <w:r>
        <w:rPr>
          <w:bCs/>
          <w:szCs w:val="22"/>
        </w:rPr>
        <w:t xml:space="preserve"> possono essere usati 90 mg.</w:t>
      </w:r>
    </w:p>
    <w:p w14:paraId="38C6C84A" w14:textId="77777777" w:rsidR="00C17B5D" w:rsidRDefault="00C17B5D" w:rsidP="00C17B5D"/>
    <w:p w14:paraId="3CFE9FD7" w14:textId="77777777" w:rsidR="00C17B5D" w:rsidRDefault="00C17B5D" w:rsidP="00C17B5D">
      <w:pPr>
        <w:rPr>
          <w:bCs/>
          <w:szCs w:val="22"/>
        </w:rPr>
      </w:pPr>
      <w:r>
        <w:rPr>
          <w:szCs w:val="22"/>
        </w:rPr>
        <w:t>Occorre prendere in considerazione l’interruzione del trattamento nei pazienti che non hanno mostrato alcuna risposta ad un trattamento di 28 settimane.</w:t>
      </w:r>
    </w:p>
    <w:p w14:paraId="0F46D699" w14:textId="77777777" w:rsidR="00C17B5D" w:rsidRDefault="00C17B5D" w:rsidP="00C17B5D"/>
    <w:p w14:paraId="2BA356BE" w14:textId="77777777" w:rsidR="00C17B5D" w:rsidRDefault="00C17B5D" w:rsidP="00C17B5D">
      <w:pPr>
        <w:keepNext/>
        <w:rPr>
          <w:bCs/>
          <w:i/>
          <w:iCs/>
          <w:szCs w:val="22"/>
        </w:rPr>
      </w:pPr>
      <w:r>
        <w:rPr>
          <w:bCs/>
          <w:i/>
          <w:iCs/>
          <w:szCs w:val="22"/>
        </w:rPr>
        <w:t>Anziani (≥ 65 anni)</w:t>
      </w:r>
    </w:p>
    <w:p w14:paraId="3443827A" w14:textId="77777777" w:rsidR="00C17B5D" w:rsidRDefault="00C17B5D" w:rsidP="00C17B5D">
      <w:pPr>
        <w:rPr>
          <w:bCs/>
          <w:szCs w:val="22"/>
        </w:rPr>
      </w:pPr>
      <w:r>
        <w:rPr>
          <w:bCs/>
          <w:szCs w:val="22"/>
        </w:rPr>
        <w:t xml:space="preserve">Non è necessario alcun aggiustamento della dose per i pazienti anziani </w:t>
      </w:r>
      <w:r>
        <w:rPr>
          <w:szCs w:val="22"/>
        </w:rPr>
        <w:t>(vedere paragrafo 4.4)</w:t>
      </w:r>
      <w:r>
        <w:rPr>
          <w:bCs/>
          <w:szCs w:val="22"/>
        </w:rPr>
        <w:t>.</w:t>
      </w:r>
    </w:p>
    <w:p w14:paraId="1CF158CA" w14:textId="77777777" w:rsidR="00C17B5D" w:rsidRDefault="00C17B5D" w:rsidP="00C17B5D">
      <w:pPr>
        <w:rPr>
          <w:bCs/>
          <w:szCs w:val="22"/>
        </w:rPr>
      </w:pPr>
    </w:p>
    <w:p w14:paraId="71E80862" w14:textId="77777777" w:rsidR="00C17B5D" w:rsidRDefault="00C17B5D" w:rsidP="00C17B5D">
      <w:pPr>
        <w:keepNext/>
        <w:rPr>
          <w:i/>
          <w:iCs/>
          <w:szCs w:val="22"/>
        </w:rPr>
      </w:pPr>
      <w:r>
        <w:rPr>
          <w:bCs/>
          <w:i/>
          <w:iCs/>
          <w:szCs w:val="22"/>
        </w:rPr>
        <w:t>Insufficienza renale ed epatica</w:t>
      </w:r>
    </w:p>
    <w:p w14:paraId="6D9690FC" w14:textId="77777777" w:rsidR="00C17B5D" w:rsidRDefault="00C17B5D" w:rsidP="00C17B5D">
      <w:pPr>
        <w:rPr>
          <w:bCs/>
          <w:szCs w:val="22"/>
        </w:rPr>
      </w:pPr>
      <w:r w:rsidRPr="00826501">
        <w:rPr>
          <w:bCs/>
          <w:szCs w:val="22"/>
        </w:rPr>
        <w:t>Ustekinumab</w:t>
      </w:r>
      <w:r>
        <w:rPr>
          <w:bCs/>
          <w:szCs w:val="22"/>
        </w:rPr>
        <w:t xml:space="preserve"> non è stato studiato in questa popolazione di pazienti. Non è possibile fornire alcuna raccomandazione sulla dose da somministrare.</w:t>
      </w:r>
    </w:p>
    <w:p w14:paraId="4444F747" w14:textId="77777777" w:rsidR="00C17B5D" w:rsidRDefault="00C17B5D" w:rsidP="00C17B5D">
      <w:pPr>
        <w:rPr>
          <w:bCs/>
          <w:szCs w:val="22"/>
        </w:rPr>
      </w:pPr>
    </w:p>
    <w:p w14:paraId="24CF2FA5" w14:textId="77777777" w:rsidR="00C17B5D" w:rsidRDefault="00C17B5D" w:rsidP="00C17B5D">
      <w:pPr>
        <w:keepNext/>
        <w:rPr>
          <w:bCs/>
          <w:i/>
          <w:szCs w:val="22"/>
        </w:rPr>
      </w:pPr>
      <w:r>
        <w:rPr>
          <w:bCs/>
          <w:i/>
          <w:szCs w:val="22"/>
        </w:rPr>
        <w:t>Popolazione pediatrica</w:t>
      </w:r>
    </w:p>
    <w:p w14:paraId="3B63800B" w14:textId="77777777" w:rsidR="00C17B5D" w:rsidRDefault="00C17B5D" w:rsidP="00C17B5D">
      <w:pPr>
        <w:rPr>
          <w:bCs/>
          <w:szCs w:val="22"/>
        </w:rPr>
      </w:pPr>
      <w:r>
        <w:rPr>
          <w:bCs/>
          <w:szCs w:val="22"/>
        </w:rPr>
        <w:t xml:space="preserve">La sicurezza e l’efficacia di </w:t>
      </w:r>
      <w:r w:rsidRPr="009A696E">
        <w:rPr>
          <w:bCs/>
          <w:szCs w:val="22"/>
        </w:rPr>
        <w:t>ustekinumab</w:t>
      </w:r>
      <w:r>
        <w:rPr>
          <w:bCs/>
          <w:szCs w:val="22"/>
        </w:rPr>
        <w:t xml:space="preserve"> nei bambini con psoriasi al di sotto dei 6 anni di età o nei bambini con artrite psoriasica al di sotto dei 18 anni di età non sono ancora state stabilite.</w:t>
      </w:r>
    </w:p>
    <w:p w14:paraId="7333FB30" w14:textId="77777777" w:rsidR="00C17B5D" w:rsidRDefault="00C17B5D" w:rsidP="00C17B5D">
      <w:pPr>
        <w:widowControl w:val="0"/>
      </w:pPr>
    </w:p>
    <w:p w14:paraId="2C384E6F" w14:textId="77777777" w:rsidR="00C17B5D" w:rsidRPr="009A696E" w:rsidRDefault="00C17B5D" w:rsidP="00C17B5D">
      <w:pPr>
        <w:keepNext/>
        <w:widowControl w:val="0"/>
        <w:rPr>
          <w:u w:val="single"/>
        </w:rPr>
      </w:pPr>
      <w:r w:rsidRPr="009A696E">
        <w:rPr>
          <w:u w:val="single"/>
        </w:rPr>
        <w:t>Psoriasi a placche nei pazienti pediatrici (a partire dai 6 anni di età)</w:t>
      </w:r>
    </w:p>
    <w:p w14:paraId="0725C4AE" w14:textId="77777777" w:rsidR="00C17B5D" w:rsidRDefault="00C17B5D" w:rsidP="00C17B5D">
      <w:pPr>
        <w:widowControl w:val="0"/>
      </w:pPr>
    </w:p>
    <w:p w14:paraId="4EF6FE35" w14:textId="77777777" w:rsidR="00C17B5D" w:rsidRDefault="00C17B5D" w:rsidP="00C17B5D">
      <w:pPr>
        <w:widowControl w:val="0"/>
      </w:pPr>
      <w:r>
        <w:t xml:space="preserve">La dose raccomandata di </w:t>
      </w:r>
      <w:r w:rsidRPr="009A696E">
        <w:t>IMULDOSA</w:t>
      </w:r>
      <w:r>
        <w:t xml:space="preserve"> per la popolazione pediatrica con un peso corporeo superiore a 60 kg è mostrata di seguito (Tabella</w:t>
      </w:r>
      <w:r>
        <w:rPr>
          <w:szCs w:val="22"/>
        </w:rPr>
        <w:t> </w:t>
      </w:r>
      <w:r>
        <w:t xml:space="preserve">1). </w:t>
      </w:r>
      <w:r w:rsidRPr="009A696E">
        <w:t>IMULDOSA</w:t>
      </w:r>
      <w:r>
        <w:t xml:space="preserve"> deve essere somministrato alle Settimane 0 e 4, e successivamente ogni 12 settimane.</w:t>
      </w:r>
    </w:p>
    <w:p w14:paraId="74831D87" w14:textId="77777777" w:rsidR="00C17B5D" w:rsidRDefault="00C17B5D" w:rsidP="00C17B5D">
      <w:pPr>
        <w:widowControl w:val="0"/>
      </w:pPr>
    </w:p>
    <w:p w14:paraId="6510C1EC" w14:textId="77777777" w:rsidR="00C17B5D" w:rsidRPr="00963FAF" w:rsidRDefault="00C17B5D" w:rsidP="00C17B5D">
      <w:pPr>
        <w:keepNext/>
        <w:ind w:left="1134" w:hanging="1134"/>
        <w:rPr>
          <w:i/>
          <w:iCs/>
        </w:rPr>
      </w:pPr>
      <w:r w:rsidRPr="00963FAF">
        <w:rPr>
          <w:i/>
          <w:iCs/>
        </w:rPr>
        <w:t>Tabella 1:</w:t>
      </w:r>
      <w:r w:rsidRPr="00963FAF">
        <w:rPr>
          <w:i/>
          <w:iCs/>
        </w:rPr>
        <w:tab/>
        <w:t xml:space="preserve">dose raccomandata di </w:t>
      </w:r>
      <w:r w:rsidRPr="007C5500">
        <w:rPr>
          <w:i/>
          <w:iCs/>
        </w:rPr>
        <w:t>IMULDOSA</w:t>
      </w:r>
      <w:r w:rsidRPr="00963FAF">
        <w:rPr>
          <w:i/>
          <w:iCs/>
        </w:rPr>
        <w:t xml:space="preserve"> per i pazienti pediatrici con psoriasi</w:t>
      </w:r>
    </w:p>
    <w:tbl>
      <w:tblPr>
        <w:tblW w:w="9072" w:type="dxa"/>
        <w:jc w:val="center"/>
        <w:tblLook w:val="0000" w:firstRow="0" w:lastRow="0" w:firstColumn="0" w:lastColumn="0" w:noHBand="0" w:noVBand="0"/>
      </w:tblPr>
      <w:tblGrid>
        <w:gridCol w:w="4998"/>
        <w:gridCol w:w="3963"/>
        <w:gridCol w:w="111"/>
      </w:tblGrid>
      <w:tr w:rsidR="00C17B5D" w14:paraId="3681928C" w14:textId="77777777" w:rsidTr="009C6E73">
        <w:trPr>
          <w:gridAfter w:val="1"/>
          <w:wAfter w:w="113" w:type="dxa"/>
          <w:cantSplit/>
          <w:jc w:val="center"/>
        </w:trPr>
        <w:tc>
          <w:tcPr>
            <w:tcW w:w="5067" w:type="dxa"/>
            <w:tcBorders>
              <w:top w:val="single" w:sz="4" w:space="0" w:color="000000"/>
              <w:left w:val="single" w:sz="4" w:space="0" w:color="000000"/>
              <w:bottom w:val="single" w:sz="4" w:space="0" w:color="000000"/>
              <w:right w:val="single" w:sz="4" w:space="0" w:color="000000"/>
            </w:tcBorders>
          </w:tcPr>
          <w:p w14:paraId="4EEC5A91" w14:textId="77777777" w:rsidR="00C17B5D" w:rsidRDefault="00C17B5D" w:rsidP="009C6E73">
            <w:pPr>
              <w:keepNext/>
              <w:autoSpaceDE w:val="0"/>
              <w:autoSpaceDN w:val="0"/>
              <w:adjustRightInd w:val="0"/>
              <w:jc w:val="center"/>
              <w:rPr>
                <w:szCs w:val="24"/>
              </w:rPr>
            </w:pPr>
            <w:r>
              <w:rPr>
                <w:b/>
                <w:bCs/>
                <w:szCs w:val="24"/>
              </w:rPr>
              <w:t>Peso corporeo al tempo della dose</w:t>
            </w:r>
          </w:p>
        </w:tc>
        <w:tc>
          <w:tcPr>
            <w:tcW w:w="4005" w:type="dxa"/>
            <w:tcBorders>
              <w:top w:val="single" w:sz="4" w:space="0" w:color="000000"/>
              <w:left w:val="single" w:sz="4" w:space="0" w:color="000000"/>
              <w:bottom w:val="single" w:sz="4" w:space="0" w:color="000000"/>
              <w:right w:val="single" w:sz="4" w:space="0" w:color="000000"/>
            </w:tcBorders>
          </w:tcPr>
          <w:p w14:paraId="5C5B52BA" w14:textId="77777777" w:rsidR="00C17B5D" w:rsidRDefault="00C17B5D" w:rsidP="009C6E73">
            <w:pPr>
              <w:keepNext/>
              <w:autoSpaceDE w:val="0"/>
              <w:autoSpaceDN w:val="0"/>
              <w:adjustRightInd w:val="0"/>
              <w:jc w:val="center"/>
              <w:rPr>
                <w:szCs w:val="24"/>
              </w:rPr>
            </w:pPr>
            <w:r>
              <w:rPr>
                <w:b/>
                <w:bCs/>
                <w:szCs w:val="24"/>
              </w:rPr>
              <w:t>Dose raccomandata</w:t>
            </w:r>
          </w:p>
        </w:tc>
      </w:tr>
      <w:tr w:rsidR="00C17B5D" w14:paraId="6B211D9C" w14:textId="77777777" w:rsidTr="009C6E73">
        <w:trPr>
          <w:gridAfter w:val="1"/>
          <w:wAfter w:w="113" w:type="dxa"/>
          <w:cantSplit/>
          <w:jc w:val="center"/>
        </w:trPr>
        <w:tc>
          <w:tcPr>
            <w:tcW w:w="5067" w:type="dxa"/>
            <w:tcBorders>
              <w:top w:val="single" w:sz="4" w:space="0" w:color="000000"/>
              <w:left w:val="single" w:sz="4" w:space="0" w:color="000000"/>
              <w:bottom w:val="single" w:sz="4" w:space="0" w:color="000000"/>
              <w:right w:val="single" w:sz="4" w:space="0" w:color="000000"/>
            </w:tcBorders>
          </w:tcPr>
          <w:p w14:paraId="23DFCAB2" w14:textId="77777777" w:rsidR="00C17B5D" w:rsidRDefault="00C17B5D" w:rsidP="009C6E73">
            <w:pPr>
              <w:autoSpaceDE w:val="0"/>
              <w:autoSpaceDN w:val="0"/>
              <w:adjustRightInd w:val="0"/>
              <w:jc w:val="center"/>
              <w:rPr>
                <w:szCs w:val="24"/>
              </w:rPr>
            </w:pPr>
            <w:r>
              <w:rPr>
                <w:szCs w:val="24"/>
              </w:rPr>
              <w:t>&lt; 60 kg*</w:t>
            </w:r>
          </w:p>
        </w:tc>
        <w:tc>
          <w:tcPr>
            <w:tcW w:w="4005" w:type="dxa"/>
            <w:tcBorders>
              <w:top w:val="single" w:sz="4" w:space="0" w:color="000000"/>
              <w:left w:val="single" w:sz="4" w:space="0" w:color="000000"/>
              <w:bottom w:val="single" w:sz="4" w:space="0" w:color="000000"/>
              <w:right w:val="single" w:sz="4" w:space="0" w:color="000000"/>
            </w:tcBorders>
          </w:tcPr>
          <w:p w14:paraId="5B6FCD3A" w14:textId="77777777" w:rsidR="00C17B5D" w:rsidRDefault="00C17B5D" w:rsidP="009C6E73">
            <w:pPr>
              <w:autoSpaceDE w:val="0"/>
              <w:autoSpaceDN w:val="0"/>
              <w:adjustRightInd w:val="0"/>
              <w:jc w:val="center"/>
              <w:rPr>
                <w:szCs w:val="24"/>
              </w:rPr>
            </w:pPr>
            <w:r>
              <w:rPr>
                <w:szCs w:val="24"/>
              </w:rPr>
              <w:t>-</w:t>
            </w:r>
          </w:p>
        </w:tc>
      </w:tr>
      <w:tr w:rsidR="00C17B5D" w14:paraId="492DACA5" w14:textId="77777777" w:rsidTr="009C6E73">
        <w:trPr>
          <w:gridAfter w:val="1"/>
          <w:wAfter w:w="113" w:type="dxa"/>
          <w:cantSplit/>
          <w:jc w:val="center"/>
        </w:trPr>
        <w:tc>
          <w:tcPr>
            <w:tcW w:w="5067" w:type="dxa"/>
            <w:tcBorders>
              <w:top w:val="single" w:sz="4" w:space="0" w:color="000000"/>
              <w:left w:val="single" w:sz="4" w:space="0" w:color="000000"/>
              <w:bottom w:val="single" w:sz="4" w:space="0" w:color="000000"/>
              <w:right w:val="single" w:sz="4" w:space="0" w:color="000000"/>
            </w:tcBorders>
          </w:tcPr>
          <w:p w14:paraId="7079C6F4" w14:textId="77777777" w:rsidR="00C17B5D" w:rsidRDefault="00C17B5D" w:rsidP="009C6E73">
            <w:pPr>
              <w:autoSpaceDE w:val="0"/>
              <w:autoSpaceDN w:val="0"/>
              <w:adjustRightInd w:val="0"/>
              <w:jc w:val="center"/>
              <w:rPr>
                <w:szCs w:val="24"/>
              </w:rPr>
            </w:pPr>
            <w:r>
              <w:rPr>
                <w:szCs w:val="24"/>
              </w:rPr>
              <w:t>≥ 60</w:t>
            </w:r>
            <w:r>
              <w:t>-</w:t>
            </w:r>
            <w:r>
              <w:rPr>
                <w:szCs w:val="24"/>
              </w:rPr>
              <w:t>≤ 100 </w:t>
            </w:r>
            <w:r>
              <w:t>k</w:t>
            </w:r>
            <w:r>
              <w:rPr>
                <w:szCs w:val="24"/>
              </w:rPr>
              <w:t>g</w:t>
            </w:r>
          </w:p>
        </w:tc>
        <w:tc>
          <w:tcPr>
            <w:tcW w:w="4005" w:type="dxa"/>
            <w:tcBorders>
              <w:top w:val="single" w:sz="4" w:space="0" w:color="000000"/>
              <w:left w:val="single" w:sz="4" w:space="0" w:color="000000"/>
              <w:bottom w:val="single" w:sz="4" w:space="0" w:color="000000"/>
              <w:right w:val="single" w:sz="4" w:space="0" w:color="000000"/>
            </w:tcBorders>
          </w:tcPr>
          <w:p w14:paraId="0AD28464" w14:textId="77777777" w:rsidR="00C17B5D" w:rsidRDefault="00C17B5D" w:rsidP="009C6E73">
            <w:pPr>
              <w:autoSpaceDE w:val="0"/>
              <w:autoSpaceDN w:val="0"/>
              <w:adjustRightInd w:val="0"/>
              <w:jc w:val="center"/>
              <w:rPr>
                <w:szCs w:val="24"/>
              </w:rPr>
            </w:pPr>
            <w:r>
              <w:rPr>
                <w:szCs w:val="24"/>
              </w:rPr>
              <w:t>45 mg</w:t>
            </w:r>
          </w:p>
        </w:tc>
      </w:tr>
      <w:tr w:rsidR="00C17B5D" w14:paraId="1C0156A1" w14:textId="77777777" w:rsidTr="009C6E73">
        <w:trPr>
          <w:gridAfter w:val="1"/>
          <w:wAfter w:w="113" w:type="dxa"/>
          <w:cantSplit/>
          <w:jc w:val="center"/>
        </w:trPr>
        <w:tc>
          <w:tcPr>
            <w:tcW w:w="5067" w:type="dxa"/>
            <w:tcBorders>
              <w:top w:val="single" w:sz="4" w:space="0" w:color="000000"/>
              <w:left w:val="single" w:sz="4" w:space="0" w:color="000000"/>
              <w:bottom w:val="single" w:sz="4" w:space="0" w:color="000000"/>
              <w:right w:val="single" w:sz="4" w:space="0" w:color="000000"/>
            </w:tcBorders>
          </w:tcPr>
          <w:p w14:paraId="7845183F" w14:textId="77777777" w:rsidR="00C17B5D" w:rsidRDefault="00C17B5D" w:rsidP="009C6E73">
            <w:pPr>
              <w:autoSpaceDE w:val="0"/>
              <w:autoSpaceDN w:val="0"/>
              <w:adjustRightInd w:val="0"/>
              <w:jc w:val="center"/>
              <w:rPr>
                <w:szCs w:val="24"/>
              </w:rPr>
            </w:pPr>
            <w:r>
              <w:rPr>
                <w:szCs w:val="24"/>
              </w:rPr>
              <w:t>&gt; 100 kg</w:t>
            </w:r>
          </w:p>
        </w:tc>
        <w:tc>
          <w:tcPr>
            <w:tcW w:w="4005" w:type="dxa"/>
            <w:tcBorders>
              <w:top w:val="single" w:sz="4" w:space="0" w:color="000000"/>
              <w:left w:val="single" w:sz="4" w:space="0" w:color="000000"/>
              <w:bottom w:val="single" w:sz="4" w:space="0" w:color="000000"/>
              <w:right w:val="single" w:sz="4" w:space="0" w:color="000000"/>
            </w:tcBorders>
          </w:tcPr>
          <w:p w14:paraId="0DC00EB8" w14:textId="77777777" w:rsidR="00C17B5D" w:rsidRDefault="00C17B5D" w:rsidP="009C6E73">
            <w:pPr>
              <w:autoSpaceDE w:val="0"/>
              <w:autoSpaceDN w:val="0"/>
              <w:adjustRightInd w:val="0"/>
              <w:jc w:val="center"/>
              <w:rPr>
                <w:szCs w:val="24"/>
              </w:rPr>
            </w:pPr>
            <w:r>
              <w:rPr>
                <w:szCs w:val="24"/>
              </w:rPr>
              <w:t>90 mg</w:t>
            </w:r>
          </w:p>
        </w:tc>
      </w:tr>
      <w:tr w:rsidR="00C17B5D" w14:paraId="12552392" w14:textId="77777777" w:rsidTr="009C6E73">
        <w:trPr>
          <w:cantSplit/>
          <w:jc w:val="center"/>
        </w:trPr>
        <w:tc>
          <w:tcPr>
            <w:tcW w:w="9072" w:type="dxa"/>
            <w:gridSpan w:val="3"/>
            <w:tcBorders>
              <w:top w:val="single" w:sz="4" w:space="0" w:color="000000"/>
              <w:left w:val="single" w:sz="4" w:space="0" w:color="000000"/>
              <w:bottom w:val="single" w:sz="4" w:space="0" w:color="000000"/>
              <w:right w:val="single" w:sz="4" w:space="0" w:color="000000"/>
            </w:tcBorders>
          </w:tcPr>
          <w:p w14:paraId="7A651149" w14:textId="16D627F5" w:rsidR="00C17B5D" w:rsidRPr="007C5500" w:rsidRDefault="00C17B5D" w:rsidP="009C6E73">
            <w:pPr>
              <w:autoSpaceDE w:val="0"/>
              <w:autoSpaceDN w:val="0"/>
              <w:adjustRightInd w:val="0"/>
              <w:rPr>
                <w:szCs w:val="24"/>
              </w:rPr>
            </w:pPr>
            <w:r>
              <w:rPr>
                <w:szCs w:val="24"/>
              </w:rPr>
              <w:t>*</w:t>
            </w:r>
            <w:r>
              <w:t xml:space="preserve">IMULDOSA non è disponibile per i pazienti che necessitano meno di una dose intera da 45 mg. Se occorre una dose alternativa, devono essere utilizzati altri </w:t>
            </w:r>
            <w:r w:rsidR="003603FF">
              <w:rPr>
                <w:spacing w:val="-2"/>
              </w:rPr>
              <w:t>medicinali</w:t>
            </w:r>
            <w:r>
              <w:t xml:space="preserve"> a base di ustekinumab che offrono tale opzione.</w:t>
            </w:r>
          </w:p>
        </w:tc>
      </w:tr>
    </w:tbl>
    <w:p w14:paraId="674249DD" w14:textId="77777777" w:rsidR="00C17B5D" w:rsidRDefault="00C17B5D" w:rsidP="00C17B5D">
      <w:pPr>
        <w:widowControl w:val="0"/>
      </w:pPr>
    </w:p>
    <w:p w14:paraId="1A272B3E" w14:textId="757BED4F" w:rsidR="003603FF" w:rsidRPr="007A1C0D" w:rsidRDefault="00C17B5D" w:rsidP="003603FF">
      <w:pPr>
        <w:widowControl w:val="0"/>
      </w:pPr>
      <w:r>
        <w:t xml:space="preserve">Non esiste alcuna forma di dosaggio per IMULDOSA che consenta un dosaggio basato sul peso per i pazienti pediatrici con un peso inferiore ai 60 kg. Per i pazienti con peso inferiore ai 60 kg è necessario calcolare accuratamente la dose su base mg/kg utilizzando un altro </w:t>
      </w:r>
      <w:r w:rsidR="003603FF">
        <w:t>medicinale</w:t>
      </w:r>
      <w:r w:rsidR="003603FF" w:rsidRPr="007A1C0D">
        <w:t xml:space="preserve"> a base di ustekinumab, soluzione iniettabile da 45 mg in flaconcini, che consent</w:t>
      </w:r>
      <w:r w:rsidR="003603FF">
        <w:t>a di somministrare</w:t>
      </w:r>
      <w:r w:rsidR="003603FF" w:rsidRPr="007A1C0D">
        <w:t xml:space="preserve"> un dosaggio basato sul peso.</w:t>
      </w:r>
    </w:p>
    <w:p w14:paraId="75189B78" w14:textId="6BB2A145" w:rsidR="00C17B5D" w:rsidRDefault="00C17B5D" w:rsidP="00C17B5D">
      <w:pPr>
        <w:widowControl w:val="0"/>
      </w:pPr>
    </w:p>
    <w:p w14:paraId="4C1131EB" w14:textId="77777777" w:rsidR="00C17B5D" w:rsidRDefault="00C17B5D" w:rsidP="00C17B5D">
      <w:pPr>
        <w:widowControl w:val="0"/>
      </w:pPr>
    </w:p>
    <w:p w14:paraId="4AB4F0CB" w14:textId="77777777" w:rsidR="00C17B5D" w:rsidRDefault="00C17B5D" w:rsidP="00C17B5D">
      <w:pPr>
        <w:widowControl w:val="0"/>
      </w:pPr>
      <w:r>
        <w:t>Bisogna prendere in considerazione l’interruzione del trattamento nei pazienti che non mostrano una risposta fino a 28</w:t>
      </w:r>
      <w:r>
        <w:rPr>
          <w:szCs w:val="22"/>
        </w:rPr>
        <w:t> </w:t>
      </w:r>
      <w:r>
        <w:t>settimane di trattamento.</w:t>
      </w:r>
    </w:p>
    <w:p w14:paraId="1A866F38" w14:textId="77777777" w:rsidR="00C17B5D" w:rsidRDefault="00C17B5D" w:rsidP="00C17B5D">
      <w:pPr>
        <w:rPr>
          <w:bCs/>
          <w:szCs w:val="22"/>
        </w:rPr>
      </w:pPr>
    </w:p>
    <w:p w14:paraId="32657828" w14:textId="77777777" w:rsidR="00C17B5D" w:rsidRDefault="00C17B5D" w:rsidP="00C17B5D">
      <w:pPr>
        <w:keepNext/>
        <w:rPr>
          <w:u w:val="single"/>
        </w:rPr>
      </w:pPr>
      <w:r>
        <w:rPr>
          <w:u w:val="single"/>
        </w:rPr>
        <w:t>Malattia di Crohn</w:t>
      </w:r>
    </w:p>
    <w:p w14:paraId="79BF74F0" w14:textId="77777777" w:rsidR="00C17B5D" w:rsidRDefault="00C17B5D" w:rsidP="00C17B5D">
      <w:r>
        <w:t xml:space="preserve">Nel regime di trattamento, la prima dose di </w:t>
      </w:r>
      <w:r w:rsidRPr="00320916">
        <w:t>IMULDOSA</w:t>
      </w:r>
      <w:r>
        <w:t xml:space="preserve"> è somministrata per via endovenosa. Per la posologia del regime di dosaggio per via endovenosa, vedere paragrafo 4.2 dell’RCP di </w:t>
      </w:r>
      <w:r w:rsidRPr="00320916">
        <w:t>IMULDOSA</w:t>
      </w:r>
      <w:r>
        <w:t xml:space="preserve"> 130 mg concentrato per soluzione per infusione.</w:t>
      </w:r>
    </w:p>
    <w:p w14:paraId="40F6164C" w14:textId="77777777" w:rsidR="00C17B5D" w:rsidRDefault="00C17B5D" w:rsidP="00C17B5D"/>
    <w:p w14:paraId="3BC225DF" w14:textId="4B3BE933" w:rsidR="00C17B5D" w:rsidRDefault="00C17B5D" w:rsidP="00C17B5D">
      <w:r>
        <w:t xml:space="preserve">La prima somministrazione sottocutanea di 90 mg di </w:t>
      </w:r>
      <w:r w:rsidRPr="00320916">
        <w:t>IMULDOSA</w:t>
      </w:r>
      <w:r>
        <w:t xml:space="preserve"> deve avvenire alla settimana 8 dopo la dose endovenosa. </w:t>
      </w:r>
      <w:r w:rsidR="003603FF">
        <w:t>In seguito, si raccomanda di somministrare ogni 12 settimane.</w:t>
      </w:r>
    </w:p>
    <w:p w14:paraId="2233A1B2" w14:textId="77777777" w:rsidR="00C17B5D" w:rsidRDefault="00C17B5D" w:rsidP="00C17B5D"/>
    <w:p w14:paraId="3388D2C2" w14:textId="21F1276D" w:rsidR="003603FF" w:rsidRDefault="003603FF" w:rsidP="003603FF">
      <w:r>
        <w:t>I pazienti che non hanno mostrato risposta adeguata a 8 settimane dopo la prima dose sottocutanea, possono ricevere una seconda dose sottocutanea a questo timepoint (vedere paragrafo 5.1).</w:t>
      </w:r>
    </w:p>
    <w:p w14:paraId="6D590272" w14:textId="77777777" w:rsidR="00C17B5D" w:rsidRDefault="00C17B5D" w:rsidP="00C17B5D"/>
    <w:p w14:paraId="0ABFD251" w14:textId="77777777" w:rsidR="00C17B5D" w:rsidRDefault="00C17B5D" w:rsidP="00C17B5D">
      <w:r>
        <w:t>I pazienti che non hanno risposto alla dose ogni 12 settimane possono beneficiare di un aumento della frequenza di dosaggio ogni 8 settimane (vedere paragrafo 5.1 e paragrafo 5.2).</w:t>
      </w:r>
    </w:p>
    <w:p w14:paraId="7BF42D7C" w14:textId="77777777" w:rsidR="00C17B5D" w:rsidRDefault="00C17B5D" w:rsidP="00C17B5D"/>
    <w:p w14:paraId="6181F9DD" w14:textId="77777777" w:rsidR="00C17B5D" w:rsidRDefault="00C17B5D" w:rsidP="00C17B5D">
      <w:r>
        <w:t>I pazienti possono ricevere successivamente la dose ogni 8 settimane o ogni 12 settimane in base al giudizio clinico (vedere paragrafo 5.1).</w:t>
      </w:r>
    </w:p>
    <w:p w14:paraId="525B6B07" w14:textId="77777777" w:rsidR="00C17B5D" w:rsidRDefault="00C17B5D" w:rsidP="00C17B5D"/>
    <w:p w14:paraId="1825B9EC" w14:textId="3B823F3D" w:rsidR="00C17B5D" w:rsidRDefault="00C17B5D" w:rsidP="00C17B5D">
      <w:r>
        <w:t xml:space="preserve">Occorre prendere in considerazione l'interruzione del trattamento nei pazienti che non mostrano evidenza di beneficio terapeutico 16 settimane dopo la dose di induzione </w:t>
      </w:r>
      <w:r w:rsidR="003603FF">
        <w:t>endovenosa</w:t>
      </w:r>
      <w:r>
        <w:t xml:space="preserve"> o 16 settimane dopo il passaggio alla dose di mantenimento ogni 8 settimane.</w:t>
      </w:r>
    </w:p>
    <w:p w14:paraId="7A5A460F" w14:textId="77777777" w:rsidR="00C17B5D" w:rsidRDefault="00C17B5D" w:rsidP="00C17B5D"/>
    <w:p w14:paraId="743E978B" w14:textId="77777777" w:rsidR="00C17B5D" w:rsidRDefault="00C17B5D" w:rsidP="00C17B5D">
      <w:r>
        <w:t xml:space="preserve">Immunomodulatori e / o corticosteroidi possono essere continuati durante il trattamento con </w:t>
      </w:r>
      <w:r w:rsidRPr="00320916">
        <w:t>IMULDOSA</w:t>
      </w:r>
      <w:r>
        <w:t xml:space="preserve">. Nei pazienti che hanno risposto al trattamento con </w:t>
      </w:r>
      <w:r w:rsidRPr="00320916">
        <w:t xml:space="preserve">IMULDOSA </w:t>
      </w:r>
      <w:r>
        <w:t>i corticosteroidi possono essere ridotti o sospesi in accordo allo standard di cura.</w:t>
      </w:r>
    </w:p>
    <w:p w14:paraId="2048B77E" w14:textId="77777777" w:rsidR="00C17B5D" w:rsidRDefault="00C17B5D" w:rsidP="00C17B5D"/>
    <w:p w14:paraId="20B42A54" w14:textId="77777777" w:rsidR="00C17B5D" w:rsidRDefault="00C17B5D" w:rsidP="00C17B5D">
      <w:r>
        <w:t>Nella malattia di Crohn, se la terapia viene interrotta, la ripresa del trattamento con somministrazione sottocutanea ogni 8 settimane è sicura ed efficace.</w:t>
      </w:r>
    </w:p>
    <w:p w14:paraId="3AC88BEB" w14:textId="77777777" w:rsidR="00C17B5D" w:rsidRDefault="00C17B5D" w:rsidP="00C17B5D">
      <w:pPr>
        <w:rPr>
          <w:bCs/>
          <w:szCs w:val="22"/>
        </w:rPr>
      </w:pPr>
    </w:p>
    <w:p w14:paraId="3AAC8113" w14:textId="77777777" w:rsidR="00C17B5D" w:rsidRDefault="00C17B5D" w:rsidP="00C17B5D">
      <w:pPr>
        <w:keepNext/>
        <w:rPr>
          <w:i/>
        </w:rPr>
      </w:pPr>
      <w:r>
        <w:rPr>
          <w:i/>
        </w:rPr>
        <w:t>Anziani (≥ 65 anni)</w:t>
      </w:r>
    </w:p>
    <w:p w14:paraId="06E0936B" w14:textId="77777777" w:rsidR="00C17B5D" w:rsidRDefault="00C17B5D" w:rsidP="00C17B5D">
      <w:pPr>
        <w:rPr>
          <w:bCs/>
        </w:rPr>
      </w:pPr>
      <w:r>
        <w:rPr>
          <w:bCs/>
        </w:rPr>
        <w:t xml:space="preserve">Non è necessario alcun aggiustamento della dose per i pazienti anziani </w:t>
      </w:r>
      <w:r>
        <w:t>(vedere paragrafo 4.4)</w:t>
      </w:r>
      <w:r>
        <w:rPr>
          <w:bCs/>
        </w:rPr>
        <w:t>.</w:t>
      </w:r>
    </w:p>
    <w:p w14:paraId="7084175B" w14:textId="77777777" w:rsidR="00C17B5D" w:rsidRDefault="00C17B5D" w:rsidP="00C17B5D"/>
    <w:p w14:paraId="1680F3B3" w14:textId="77777777" w:rsidR="00C17B5D" w:rsidRDefault="00C17B5D" w:rsidP="00C17B5D">
      <w:pPr>
        <w:keepNext/>
        <w:rPr>
          <w:i/>
        </w:rPr>
      </w:pPr>
      <w:r>
        <w:rPr>
          <w:i/>
        </w:rPr>
        <w:t>Insufficienza renale ed epatica</w:t>
      </w:r>
    </w:p>
    <w:p w14:paraId="6C11D465" w14:textId="77777777" w:rsidR="00C17B5D" w:rsidRDefault="00C17B5D" w:rsidP="00C17B5D">
      <w:pPr>
        <w:rPr>
          <w:bCs/>
        </w:rPr>
      </w:pPr>
      <w:r w:rsidRPr="00320916">
        <w:rPr>
          <w:bCs/>
        </w:rPr>
        <w:t>Ustekinumab</w:t>
      </w:r>
      <w:r>
        <w:rPr>
          <w:bCs/>
        </w:rPr>
        <w:t xml:space="preserve"> non è stato studiato in questa popolazione di pazienti. Non è possibile fornire alcuna raccomandazione sulla dose da somministrare.</w:t>
      </w:r>
    </w:p>
    <w:p w14:paraId="030E13A4" w14:textId="77777777" w:rsidR="00C17B5D" w:rsidRDefault="00C17B5D" w:rsidP="00C17B5D">
      <w:pPr>
        <w:rPr>
          <w:bCs/>
        </w:rPr>
      </w:pPr>
    </w:p>
    <w:p w14:paraId="4E143240" w14:textId="77777777" w:rsidR="00C17B5D" w:rsidRDefault="00C17B5D" w:rsidP="00C17B5D">
      <w:pPr>
        <w:keepNext/>
        <w:rPr>
          <w:i/>
        </w:rPr>
      </w:pPr>
      <w:r>
        <w:rPr>
          <w:i/>
        </w:rPr>
        <w:t>Popolazione pediatrica</w:t>
      </w:r>
    </w:p>
    <w:p w14:paraId="77D89984" w14:textId="77777777" w:rsidR="00C17B5D" w:rsidRDefault="00C17B5D" w:rsidP="00C17B5D">
      <w:pPr>
        <w:rPr>
          <w:bCs/>
        </w:rPr>
      </w:pPr>
      <w:r>
        <w:t xml:space="preserve">La sicurezza e l’efficacia di </w:t>
      </w:r>
      <w:r w:rsidRPr="00320916">
        <w:t>ustekinumab</w:t>
      </w:r>
      <w:r>
        <w:t xml:space="preserve"> nel trattamento della malattia di Crohn nei bambini al di sotto dei 18 anni di età non sono ancora state stabilite. Non ci sono dati disponibili.</w:t>
      </w:r>
    </w:p>
    <w:p w14:paraId="7A3B1586" w14:textId="77777777" w:rsidR="00C17B5D" w:rsidRDefault="00C17B5D" w:rsidP="00C17B5D">
      <w:pPr>
        <w:keepNext/>
        <w:rPr>
          <w:bCs/>
          <w:szCs w:val="22"/>
          <w:u w:val="single"/>
        </w:rPr>
      </w:pPr>
      <w:r>
        <w:rPr>
          <w:bCs/>
          <w:szCs w:val="22"/>
          <w:u w:val="single"/>
        </w:rPr>
        <w:t>Modo di somministrazione</w:t>
      </w:r>
    </w:p>
    <w:p w14:paraId="47B5A33A" w14:textId="77777777" w:rsidR="00C17B5D" w:rsidRDefault="00C17B5D" w:rsidP="00C17B5D">
      <w:pPr>
        <w:rPr>
          <w:bCs/>
          <w:szCs w:val="22"/>
        </w:rPr>
      </w:pPr>
      <w:r w:rsidRPr="00320916">
        <w:rPr>
          <w:bCs/>
          <w:szCs w:val="22"/>
        </w:rPr>
        <w:t>IMULDOSA</w:t>
      </w:r>
      <w:r>
        <w:rPr>
          <w:bCs/>
          <w:szCs w:val="22"/>
        </w:rPr>
        <w:t xml:space="preserve"> </w:t>
      </w:r>
      <w:r>
        <w:rPr>
          <w:bCs/>
        </w:rPr>
        <w:t>45 mg e 90 mg siringhe preriempite</w:t>
      </w:r>
      <w:r>
        <w:rPr>
          <w:bCs/>
          <w:szCs w:val="22"/>
        </w:rPr>
        <w:t xml:space="preserve"> sono esclusivamente per iniezione sottocutanea. Se possibile, evitare l’iniezione in aree interessate dalla psoriasi.</w:t>
      </w:r>
    </w:p>
    <w:p w14:paraId="1E43B121" w14:textId="77777777" w:rsidR="00C17B5D" w:rsidRDefault="00C17B5D" w:rsidP="00C17B5D">
      <w:pPr>
        <w:rPr>
          <w:bCs/>
          <w:szCs w:val="22"/>
        </w:rPr>
      </w:pPr>
    </w:p>
    <w:p w14:paraId="25EEF64A" w14:textId="77777777" w:rsidR="00C17B5D" w:rsidRDefault="00C17B5D" w:rsidP="00C17B5D">
      <w:pPr>
        <w:rPr>
          <w:bCs/>
          <w:szCs w:val="22"/>
        </w:rPr>
      </w:pPr>
      <w:r>
        <w:rPr>
          <w:bCs/>
          <w:szCs w:val="22"/>
        </w:rPr>
        <w:t xml:space="preserve">Dopo aver ricevuto adeguate istruzioni sulla tecnica di iniezione sottocutanea, i pazienti o coloro che se ne prendono cura possono somministrare </w:t>
      </w:r>
      <w:r w:rsidRPr="00320916">
        <w:rPr>
          <w:bCs/>
          <w:szCs w:val="22"/>
        </w:rPr>
        <w:t>IMULDOSA</w:t>
      </w:r>
      <w:r>
        <w:rPr>
          <w:bCs/>
          <w:szCs w:val="22"/>
        </w:rPr>
        <w:t xml:space="preserve"> se il medico lo ritiene opportuno. Comunque, il medico deve assicurare un appropriato controllo periodico dei pazienti. Ai pazienti o a coloro che se ne prendono cura deve essere spiegato di somministrare la quantità prescritta di </w:t>
      </w:r>
      <w:r w:rsidRPr="00320916">
        <w:rPr>
          <w:bCs/>
          <w:szCs w:val="22"/>
        </w:rPr>
        <w:t xml:space="preserve">IMULDOSA </w:t>
      </w:r>
      <w:r>
        <w:rPr>
          <w:bCs/>
          <w:szCs w:val="22"/>
        </w:rPr>
        <w:t>secondo le indicazioni fornite nel foglio illustrativo.</w:t>
      </w:r>
    </w:p>
    <w:p w14:paraId="5B6B2A4E" w14:textId="77777777" w:rsidR="00C17B5D" w:rsidRDefault="00C17B5D" w:rsidP="00C17B5D">
      <w:pPr>
        <w:rPr>
          <w:bCs/>
          <w:szCs w:val="22"/>
        </w:rPr>
      </w:pPr>
    </w:p>
    <w:p w14:paraId="3942DFBB" w14:textId="77777777" w:rsidR="00C17B5D" w:rsidRDefault="00C17B5D" w:rsidP="00C17B5D">
      <w:pPr>
        <w:rPr>
          <w:bCs/>
          <w:szCs w:val="22"/>
        </w:rPr>
      </w:pPr>
      <w:r>
        <w:rPr>
          <w:bCs/>
          <w:szCs w:val="22"/>
        </w:rPr>
        <w:t>Le istruzioni complete per la somministrazione sono riportate nel foglio illustrativo.</w:t>
      </w:r>
    </w:p>
    <w:p w14:paraId="558DEA44" w14:textId="77777777" w:rsidR="00C17B5D" w:rsidRDefault="00C17B5D" w:rsidP="00C17B5D">
      <w:pPr>
        <w:rPr>
          <w:bCs/>
          <w:szCs w:val="22"/>
        </w:rPr>
      </w:pPr>
    </w:p>
    <w:p w14:paraId="40610AAB" w14:textId="77777777" w:rsidR="00C17B5D" w:rsidRDefault="00C17B5D" w:rsidP="00C17B5D">
      <w:pPr>
        <w:rPr>
          <w:bCs/>
          <w:szCs w:val="22"/>
        </w:rPr>
      </w:pPr>
      <w:r>
        <w:rPr>
          <w:bCs/>
          <w:szCs w:val="22"/>
        </w:rPr>
        <w:t>Per ulteriori informazioni sulla preparazione e sulle precauzioni particolari per la manipolazione, vedere paragrafo 6.6.</w:t>
      </w:r>
    </w:p>
    <w:p w14:paraId="65E32566" w14:textId="77777777" w:rsidR="00C17B5D" w:rsidRDefault="00C17B5D" w:rsidP="00C17B5D">
      <w:pPr>
        <w:suppressAutoHyphens/>
        <w:rPr>
          <w:szCs w:val="22"/>
        </w:rPr>
      </w:pPr>
    </w:p>
    <w:p w14:paraId="561EADBE" w14:textId="77777777" w:rsidR="00C17B5D" w:rsidRDefault="00C17B5D" w:rsidP="00C17B5D">
      <w:pPr>
        <w:keepNext/>
        <w:ind w:left="567" w:hanging="567"/>
        <w:outlineLvl w:val="2"/>
        <w:rPr>
          <w:b/>
          <w:bCs/>
          <w:szCs w:val="22"/>
        </w:rPr>
      </w:pPr>
      <w:r>
        <w:rPr>
          <w:b/>
          <w:bCs/>
          <w:szCs w:val="22"/>
        </w:rPr>
        <w:t>4.3</w:t>
      </w:r>
      <w:r>
        <w:rPr>
          <w:b/>
          <w:bCs/>
          <w:szCs w:val="22"/>
        </w:rPr>
        <w:tab/>
        <w:t>Controindicazioni</w:t>
      </w:r>
    </w:p>
    <w:p w14:paraId="71FC3D3E" w14:textId="77777777" w:rsidR="00C17B5D" w:rsidRDefault="00C17B5D" w:rsidP="00C17B5D">
      <w:pPr>
        <w:keepNext/>
        <w:suppressAutoHyphens/>
        <w:rPr>
          <w:szCs w:val="22"/>
        </w:rPr>
      </w:pPr>
    </w:p>
    <w:p w14:paraId="74C670F3" w14:textId="77777777" w:rsidR="00C17B5D" w:rsidRDefault="00C17B5D" w:rsidP="00C17B5D">
      <w:pPr>
        <w:suppressAutoHyphens/>
        <w:rPr>
          <w:szCs w:val="22"/>
        </w:rPr>
      </w:pPr>
      <w:r>
        <w:rPr>
          <w:szCs w:val="22"/>
        </w:rPr>
        <w:t>Ipersensibilità al principio attivo</w:t>
      </w:r>
      <w:r>
        <w:rPr>
          <w:iCs/>
          <w:szCs w:val="22"/>
        </w:rPr>
        <w:t xml:space="preserve"> </w:t>
      </w:r>
      <w:r>
        <w:rPr>
          <w:szCs w:val="22"/>
        </w:rPr>
        <w:t>o ad uno qualsiasi degli eccipienti elencati al paragrafo 6.1.</w:t>
      </w:r>
    </w:p>
    <w:p w14:paraId="7BE81D2C" w14:textId="77777777" w:rsidR="00C17B5D" w:rsidRDefault="00C17B5D" w:rsidP="00C17B5D">
      <w:pPr>
        <w:suppressAutoHyphens/>
        <w:rPr>
          <w:szCs w:val="22"/>
        </w:rPr>
      </w:pPr>
    </w:p>
    <w:p w14:paraId="12B42DC7" w14:textId="77777777" w:rsidR="00C17B5D" w:rsidRDefault="00C17B5D" w:rsidP="00C17B5D">
      <w:pPr>
        <w:suppressAutoHyphens/>
        <w:rPr>
          <w:szCs w:val="22"/>
        </w:rPr>
      </w:pPr>
      <w:r>
        <w:rPr>
          <w:szCs w:val="22"/>
        </w:rPr>
        <w:t>Infezione attiva, clinicamente rilevante (per esempio tubercolosi attiva; vedere paragrafo 4.4).</w:t>
      </w:r>
    </w:p>
    <w:p w14:paraId="254CEA76" w14:textId="77777777" w:rsidR="00C17B5D" w:rsidRDefault="00C17B5D" w:rsidP="00C17B5D">
      <w:pPr>
        <w:suppressAutoHyphens/>
        <w:rPr>
          <w:szCs w:val="22"/>
        </w:rPr>
      </w:pPr>
    </w:p>
    <w:p w14:paraId="12CB6911" w14:textId="77777777" w:rsidR="00C17B5D" w:rsidRDefault="00C17B5D" w:rsidP="00C17B5D">
      <w:pPr>
        <w:keepNext/>
        <w:ind w:left="567" w:hanging="567"/>
        <w:outlineLvl w:val="2"/>
        <w:rPr>
          <w:b/>
          <w:bCs/>
          <w:szCs w:val="22"/>
        </w:rPr>
      </w:pPr>
      <w:r>
        <w:rPr>
          <w:b/>
          <w:bCs/>
          <w:szCs w:val="22"/>
        </w:rPr>
        <w:t>4.4</w:t>
      </w:r>
      <w:r>
        <w:rPr>
          <w:b/>
          <w:bCs/>
          <w:szCs w:val="22"/>
        </w:rPr>
        <w:tab/>
        <w:t>Avvertenze speciali e precauzioni di impiego</w:t>
      </w:r>
    </w:p>
    <w:p w14:paraId="208A6D7F" w14:textId="77777777" w:rsidR="00C17B5D" w:rsidRDefault="00C17B5D" w:rsidP="00C17B5D">
      <w:pPr>
        <w:keepNext/>
        <w:suppressAutoHyphens/>
        <w:rPr>
          <w:szCs w:val="22"/>
        </w:rPr>
      </w:pPr>
    </w:p>
    <w:p w14:paraId="79975D13" w14:textId="77777777" w:rsidR="00C17B5D" w:rsidRDefault="00C17B5D" w:rsidP="00C17B5D">
      <w:pPr>
        <w:keepNext/>
        <w:rPr>
          <w:bCs/>
          <w:szCs w:val="22"/>
          <w:u w:val="single"/>
        </w:rPr>
      </w:pPr>
      <w:r>
        <w:rPr>
          <w:bCs/>
          <w:szCs w:val="22"/>
          <w:u w:val="single"/>
        </w:rPr>
        <w:t>Tracciabilità</w:t>
      </w:r>
    </w:p>
    <w:p w14:paraId="3EDAAE18" w14:textId="77777777" w:rsidR="00C17B5D" w:rsidRDefault="00C17B5D" w:rsidP="00C17B5D">
      <w:pPr>
        <w:rPr>
          <w:bCs/>
        </w:rPr>
      </w:pPr>
      <w:r>
        <w:rPr>
          <w:bCs/>
        </w:rPr>
        <w:t>Al fine di migliorare la tracciabilità dei medicinali biologici, il nome commerciale e il numero di lotto del prodotto somministrato devono essere chiaramente registrati.</w:t>
      </w:r>
    </w:p>
    <w:p w14:paraId="6655A2DC" w14:textId="77777777" w:rsidR="00C17B5D" w:rsidRDefault="00C17B5D" w:rsidP="00C17B5D"/>
    <w:p w14:paraId="7E55D172" w14:textId="77777777" w:rsidR="00C17B5D" w:rsidRDefault="00C17B5D" w:rsidP="00C17B5D">
      <w:pPr>
        <w:keepNext/>
        <w:rPr>
          <w:szCs w:val="22"/>
          <w:u w:val="single"/>
        </w:rPr>
      </w:pPr>
      <w:r>
        <w:rPr>
          <w:szCs w:val="22"/>
          <w:u w:val="single"/>
        </w:rPr>
        <w:t>Infezioni</w:t>
      </w:r>
    </w:p>
    <w:p w14:paraId="3D510876" w14:textId="77777777" w:rsidR="00C17B5D" w:rsidRDefault="00C17B5D" w:rsidP="00C17B5D">
      <w:pPr>
        <w:rPr>
          <w:szCs w:val="22"/>
        </w:rPr>
      </w:pPr>
      <w:r>
        <w:rPr>
          <w:szCs w:val="22"/>
        </w:rPr>
        <w:t>Ustekinumab può aumentare il rischio di contrarre infezioni e di riattivare quelle latenti.</w:t>
      </w:r>
    </w:p>
    <w:p w14:paraId="68BE6F0E" w14:textId="77777777" w:rsidR="00C17B5D" w:rsidRDefault="00C17B5D" w:rsidP="00C17B5D">
      <w:pPr>
        <w:rPr>
          <w:szCs w:val="22"/>
        </w:rPr>
      </w:pPr>
      <w:r>
        <w:rPr>
          <w:szCs w:val="22"/>
        </w:rPr>
        <w:t xml:space="preserve">Negli studi clinici e in uno studio osservazionale post-marketing in pazienti affetti da psoriasi, sono state osservate gravi infezioni batteriche, fungine e virali nei pazienti in terapia con </w:t>
      </w:r>
      <w:r w:rsidRPr="00804DBC">
        <w:rPr>
          <w:szCs w:val="22"/>
        </w:rPr>
        <w:t>ustekinumab</w:t>
      </w:r>
      <w:r>
        <w:rPr>
          <w:szCs w:val="22"/>
        </w:rPr>
        <w:t xml:space="preserve"> (vedere paragrafo 4.8).</w:t>
      </w:r>
    </w:p>
    <w:p w14:paraId="6CB76445" w14:textId="77777777" w:rsidR="00C17B5D" w:rsidRDefault="00C17B5D" w:rsidP="00C17B5D">
      <w:pPr>
        <w:rPr>
          <w:szCs w:val="22"/>
        </w:rPr>
      </w:pPr>
    </w:p>
    <w:p w14:paraId="528E9264" w14:textId="77777777" w:rsidR="00C17B5D" w:rsidRDefault="00C17B5D" w:rsidP="00C17B5D">
      <w:pPr>
        <w:rPr>
          <w:szCs w:val="22"/>
        </w:rPr>
      </w:pPr>
      <w:r>
        <w:rPr>
          <w:szCs w:val="22"/>
        </w:rPr>
        <w:t>In pazienti trattati con ustekinumab sono state riportate infezioni opportunistiche, inclusa la riattivazione della tubercolosi, altre infezioni batteriche opportunistiche (incluse infezione da micobatteri atipici, meningite da Listeria, polmonite da Legionella e nocardiosi), infezioni micotiche opportunistiche, infezioni virali opportunistiche (inclusa encefalite causata da herpes simplex 2) e infezioni parassitarie (inclusa toxoplasmosi oculare).</w:t>
      </w:r>
    </w:p>
    <w:p w14:paraId="4292F2C0" w14:textId="77777777" w:rsidR="00C17B5D" w:rsidRDefault="00C17B5D" w:rsidP="00C17B5D">
      <w:pPr>
        <w:rPr>
          <w:szCs w:val="22"/>
        </w:rPr>
      </w:pPr>
    </w:p>
    <w:p w14:paraId="1A778339" w14:textId="77777777" w:rsidR="00C17B5D" w:rsidRDefault="00C17B5D" w:rsidP="00C17B5D">
      <w:r>
        <w:rPr>
          <w:szCs w:val="22"/>
        </w:rPr>
        <w:t xml:space="preserve">Occorre usare cautela, quando si prende in considerazione l’impiego di </w:t>
      </w:r>
      <w:r w:rsidRPr="00804DBC">
        <w:rPr>
          <w:szCs w:val="22"/>
        </w:rPr>
        <w:t xml:space="preserve">IMULDOSA </w:t>
      </w:r>
      <w:r>
        <w:rPr>
          <w:szCs w:val="22"/>
        </w:rPr>
        <w:t>in pazienti affetti da un’infezione cronica o con anamnesi positiva per infezione ricorrente (vedere paragrafo 4.3).</w:t>
      </w:r>
    </w:p>
    <w:p w14:paraId="75F1E284" w14:textId="77777777" w:rsidR="00C17B5D" w:rsidRDefault="00C17B5D" w:rsidP="00C17B5D">
      <w:pPr>
        <w:rPr>
          <w:szCs w:val="22"/>
        </w:rPr>
      </w:pPr>
    </w:p>
    <w:p w14:paraId="5B8BE6BA" w14:textId="77777777" w:rsidR="00C17B5D" w:rsidRDefault="00C17B5D" w:rsidP="00C17B5D">
      <w:r>
        <w:rPr>
          <w:bCs/>
          <w:szCs w:val="22"/>
        </w:rPr>
        <w:t xml:space="preserve">Prima di iniziare il trattamento con </w:t>
      </w:r>
      <w:r w:rsidRPr="00804DBC">
        <w:rPr>
          <w:bCs/>
          <w:szCs w:val="22"/>
        </w:rPr>
        <w:t>IMULDOSA</w:t>
      </w:r>
      <w:r>
        <w:rPr>
          <w:bCs/>
          <w:szCs w:val="22"/>
        </w:rPr>
        <w:t>, tutti i pazienti</w:t>
      </w:r>
      <w:r>
        <w:rPr>
          <w:szCs w:val="22"/>
        </w:rPr>
        <w:t xml:space="preserve"> devono essere valutati per escludere la presenza di infezione da tubercolosi. </w:t>
      </w:r>
      <w:r w:rsidRPr="00804DBC">
        <w:rPr>
          <w:szCs w:val="22"/>
        </w:rPr>
        <w:t>IMULDOSA</w:t>
      </w:r>
      <w:r>
        <w:rPr>
          <w:szCs w:val="22"/>
        </w:rPr>
        <w:t xml:space="preserve"> non deve essere somministrato a pazienti con tubercolosi attiva (vedere paragrafo 4.3). È necessario iniziare il trattamento dell’infezione latente da tubercolosi prima di somministrare </w:t>
      </w:r>
      <w:r w:rsidRPr="00804DBC">
        <w:rPr>
          <w:szCs w:val="22"/>
        </w:rPr>
        <w:t>IMULDOSA</w:t>
      </w:r>
      <w:r>
        <w:rPr>
          <w:szCs w:val="22"/>
        </w:rPr>
        <w:t xml:space="preserve">. Occorre valutare l’opportunità di intraprendere una terapia antitubercolare prima di iniziare </w:t>
      </w:r>
      <w:r w:rsidRPr="00804DBC">
        <w:rPr>
          <w:szCs w:val="22"/>
        </w:rPr>
        <w:t>IMULDOSA</w:t>
      </w:r>
      <w:r>
        <w:rPr>
          <w:szCs w:val="22"/>
        </w:rPr>
        <w:t xml:space="preserve">, nei pazienti con un’anamnesi positiva per tubercolosi latente o attiva, nei quali non è possibile confermare un adeguato percorso terapeutico. I pazienti che sono in terapia con </w:t>
      </w:r>
      <w:r w:rsidRPr="00804DBC">
        <w:rPr>
          <w:szCs w:val="22"/>
        </w:rPr>
        <w:t>IMULDOSA</w:t>
      </w:r>
      <w:r>
        <w:rPr>
          <w:szCs w:val="22"/>
        </w:rPr>
        <w:t>, devono essere attentamente monitorati per individuare segni e sintomi di tubercolosi attiva, durante e dopo il trattamento.</w:t>
      </w:r>
    </w:p>
    <w:p w14:paraId="211F4251" w14:textId="77777777" w:rsidR="00C17B5D" w:rsidRDefault="00C17B5D" w:rsidP="00C17B5D">
      <w:pPr>
        <w:rPr>
          <w:szCs w:val="22"/>
        </w:rPr>
      </w:pPr>
    </w:p>
    <w:p w14:paraId="473FE19C" w14:textId="77777777" w:rsidR="00C17B5D" w:rsidRDefault="00C17B5D" w:rsidP="00C17B5D">
      <w:pPr>
        <w:rPr>
          <w:szCs w:val="22"/>
        </w:rPr>
      </w:pPr>
      <w:r>
        <w:rPr>
          <w:szCs w:val="22"/>
        </w:rPr>
        <w:t xml:space="preserve">È necessario informare i pazienti di richiedere una consulenza medica, se osservano segni e sintomi che possono essere indice di un’infezione in corso. Se un paziente sviluppa un’infezione grave, è necessario monitorarlo attentamente e </w:t>
      </w:r>
      <w:r w:rsidRPr="000D2DD2">
        <w:rPr>
          <w:szCs w:val="22"/>
        </w:rPr>
        <w:t>IMULDOSA</w:t>
      </w:r>
      <w:r>
        <w:rPr>
          <w:szCs w:val="22"/>
        </w:rPr>
        <w:t xml:space="preserve"> non deve essere somministrato fino a che l’infezione non si risolve.</w:t>
      </w:r>
    </w:p>
    <w:p w14:paraId="78BF02BF" w14:textId="77777777" w:rsidR="00C17B5D" w:rsidRDefault="00C17B5D" w:rsidP="00C17B5D">
      <w:pPr>
        <w:rPr>
          <w:szCs w:val="22"/>
        </w:rPr>
      </w:pPr>
    </w:p>
    <w:p w14:paraId="52D95ADD" w14:textId="77777777" w:rsidR="00C17B5D" w:rsidRDefault="00C17B5D" w:rsidP="00C17B5D">
      <w:pPr>
        <w:keepNext/>
        <w:rPr>
          <w:szCs w:val="22"/>
          <w:u w:val="single"/>
        </w:rPr>
      </w:pPr>
      <w:r>
        <w:rPr>
          <w:szCs w:val="22"/>
          <w:u w:val="single"/>
        </w:rPr>
        <w:t>Neoplasie</w:t>
      </w:r>
    </w:p>
    <w:p w14:paraId="777FA553" w14:textId="77777777" w:rsidR="00C17B5D" w:rsidRDefault="00C17B5D" w:rsidP="00C17B5D">
      <w:pPr>
        <w:rPr>
          <w:szCs w:val="22"/>
        </w:rPr>
      </w:pPr>
      <w:r>
        <w:rPr>
          <w:szCs w:val="22"/>
        </w:rPr>
        <w:t xml:space="preserve">Gli immunosoppressori come ustekinumab possono aumentare il rischio di insorgenza di neoplasie. Alcuni pazienti, cui è stato somministrato </w:t>
      </w:r>
      <w:r w:rsidRPr="000D2DD2">
        <w:rPr>
          <w:szCs w:val="22"/>
        </w:rPr>
        <w:t>ustekinumab</w:t>
      </w:r>
      <w:r>
        <w:rPr>
          <w:szCs w:val="22"/>
        </w:rPr>
        <w:t xml:space="preserve"> in corso di studi clinici e in uno studio osservazionale post-marketing in pazienti affetti da psoriasi, hanno sviluppato neoplasie cutanee e non cutanee (vedere paragrafo 4.8). Il rischio di neoplasie può essere più elevato nei pazienti affetti da psoriasi che sono stati trattati con altri medicinali biologici durante il decorso della loro malattia.</w:t>
      </w:r>
    </w:p>
    <w:p w14:paraId="76F66792" w14:textId="77777777" w:rsidR="00C17B5D" w:rsidRDefault="00C17B5D" w:rsidP="00C17B5D">
      <w:pPr>
        <w:rPr>
          <w:szCs w:val="22"/>
        </w:rPr>
      </w:pPr>
    </w:p>
    <w:p w14:paraId="65F04725" w14:textId="77777777" w:rsidR="00C17B5D" w:rsidRDefault="00C17B5D" w:rsidP="00C17B5D">
      <w:pPr>
        <w:rPr>
          <w:szCs w:val="22"/>
        </w:rPr>
      </w:pPr>
      <w:r>
        <w:rPr>
          <w:szCs w:val="22"/>
        </w:rPr>
        <w:t xml:space="preserve">Non sono stati condotti studi clinici che hanno incluso pazienti con un’anamnesi positiva per neoplasie o in cui il trattamento con </w:t>
      </w:r>
      <w:r w:rsidRPr="000D2DD2">
        <w:rPr>
          <w:szCs w:val="22"/>
        </w:rPr>
        <w:t>ustekinumab</w:t>
      </w:r>
      <w:r>
        <w:rPr>
          <w:szCs w:val="22"/>
        </w:rPr>
        <w:t xml:space="preserve"> è continuato nonostante l’insorgenza di neoplasie in corso di studio. Occorre quindi usare cautela quando si prende in considerazione il trattamento con </w:t>
      </w:r>
      <w:r w:rsidRPr="000D2DD2">
        <w:rPr>
          <w:szCs w:val="22"/>
        </w:rPr>
        <w:t>IMULDOSA</w:t>
      </w:r>
      <w:r>
        <w:rPr>
          <w:szCs w:val="22"/>
        </w:rPr>
        <w:t xml:space="preserve"> in questi pazienti.</w:t>
      </w:r>
    </w:p>
    <w:p w14:paraId="4DE64110" w14:textId="77777777" w:rsidR="00C17B5D" w:rsidRDefault="00C17B5D" w:rsidP="00C17B5D">
      <w:pPr>
        <w:rPr>
          <w:szCs w:val="22"/>
        </w:rPr>
      </w:pPr>
    </w:p>
    <w:p w14:paraId="155AEEDD" w14:textId="17AA1881" w:rsidR="00C17B5D" w:rsidRDefault="00C17B5D" w:rsidP="00C17B5D">
      <w:pPr>
        <w:rPr>
          <w:szCs w:val="22"/>
        </w:rPr>
      </w:pPr>
      <w:r>
        <w:rPr>
          <w:szCs w:val="22"/>
        </w:rPr>
        <w:t>Tutti i pazienti, in particolare quelli con una età superiore ai 60 anni, pazienti con una storia clinica di prolungata terapia immunosoppressiva o con una storia di trattamento PUVA, devono essere monitorati per la comparsa di carcinoma cutaneo</w:t>
      </w:r>
      <w:r w:rsidR="001643BE">
        <w:rPr>
          <w:szCs w:val="22"/>
        </w:rPr>
        <w:t xml:space="preserve"> </w:t>
      </w:r>
      <w:r>
        <w:rPr>
          <w:szCs w:val="22"/>
        </w:rPr>
        <w:t>(vedere paragrafo 4.8).</w:t>
      </w:r>
    </w:p>
    <w:p w14:paraId="5C8A44EA" w14:textId="77777777" w:rsidR="00C17B5D" w:rsidRDefault="00C17B5D" w:rsidP="00C17B5D">
      <w:pPr>
        <w:rPr>
          <w:szCs w:val="22"/>
        </w:rPr>
      </w:pPr>
    </w:p>
    <w:p w14:paraId="3F829A6D" w14:textId="77777777" w:rsidR="00C17B5D" w:rsidRDefault="00C17B5D" w:rsidP="00C17B5D">
      <w:pPr>
        <w:keepNext/>
        <w:rPr>
          <w:szCs w:val="22"/>
          <w:u w:val="single"/>
        </w:rPr>
      </w:pPr>
      <w:r>
        <w:rPr>
          <w:szCs w:val="22"/>
          <w:u w:val="single"/>
        </w:rPr>
        <w:t>Reazioni di ipersensibilità sistemica o respiratoria</w:t>
      </w:r>
    </w:p>
    <w:p w14:paraId="106B2423" w14:textId="77777777" w:rsidR="00C17B5D" w:rsidRDefault="00C17B5D" w:rsidP="00C17B5D">
      <w:pPr>
        <w:keepNext/>
        <w:rPr>
          <w:i/>
          <w:szCs w:val="22"/>
        </w:rPr>
      </w:pPr>
      <w:r>
        <w:rPr>
          <w:i/>
          <w:szCs w:val="22"/>
        </w:rPr>
        <w:t>Sistemica</w:t>
      </w:r>
    </w:p>
    <w:p w14:paraId="795612B3" w14:textId="77777777" w:rsidR="00C17B5D" w:rsidRDefault="00C17B5D" w:rsidP="00C17B5D">
      <w:pPr>
        <w:rPr>
          <w:szCs w:val="22"/>
        </w:rPr>
      </w:pPr>
      <w:r>
        <w:rPr>
          <w:szCs w:val="22"/>
        </w:rPr>
        <w:t xml:space="preserve">Nell’esperienza </w:t>
      </w:r>
      <w:r>
        <w:t>post-marketing</w:t>
      </w:r>
      <w:r>
        <w:rPr>
          <w:szCs w:val="22"/>
        </w:rPr>
        <w:t xml:space="preserve"> sono state riportate reazioni di ipersensibilità gravi, in alcuni casi anche alcuni giorni dopo il trattamento. Si sono verificati anafilassi ed angioedema. Nel caso in cui si manifestino una reazione anafilattica o altre reazioni di ipersensibilità gravi, deve essere istituita una terapia adeguata e deve essere interrotta la somministrazione di </w:t>
      </w:r>
      <w:r w:rsidRPr="000D2DD2">
        <w:rPr>
          <w:szCs w:val="22"/>
        </w:rPr>
        <w:t>IMULDOSA</w:t>
      </w:r>
      <w:r w:rsidRPr="000D2DD2" w:rsidDel="000D2DD2">
        <w:rPr>
          <w:szCs w:val="22"/>
        </w:rPr>
        <w:t xml:space="preserve"> </w:t>
      </w:r>
      <w:r>
        <w:rPr>
          <w:szCs w:val="22"/>
        </w:rPr>
        <w:t>(vedere paragrafo 4.8).</w:t>
      </w:r>
    </w:p>
    <w:p w14:paraId="761861DF" w14:textId="77777777" w:rsidR="00C17B5D" w:rsidRDefault="00C17B5D" w:rsidP="00C17B5D">
      <w:pPr>
        <w:rPr>
          <w:szCs w:val="22"/>
        </w:rPr>
      </w:pPr>
    </w:p>
    <w:p w14:paraId="206FAA2A" w14:textId="77777777" w:rsidR="00C17B5D" w:rsidRDefault="00C17B5D" w:rsidP="00C17B5D">
      <w:pPr>
        <w:keepNext/>
        <w:rPr>
          <w:i/>
          <w:szCs w:val="22"/>
        </w:rPr>
      </w:pPr>
      <w:r>
        <w:rPr>
          <w:i/>
          <w:szCs w:val="22"/>
        </w:rPr>
        <w:t>Respiratoria</w:t>
      </w:r>
    </w:p>
    <w:p w14:paraId="76DFD45D" w14:textId="77777777" w:rsidR="00C17B5D" w:rsidRDefault="00C17B5D" w:rsidP="00C17B5D">
      <w:pPr>
        <w:rPr>
          <w:szCs w:val="22"/>
        </w:rPr>
      </w:pPr>
      <w:r>
        <w:rPr>
          <w:szCs w:val="22"/>
        </w:rPr>
        <w:t>Durante l'uso post-approvazione di ustekinumab sono stati riportati casi di alveolite allergica, polmonite eosinofila e polmonite organizzata non infettiva. In seguito alla somministrazione da una a tre dosi, le manifestazioni cliniche includevano tosse, dispnea e infiltrati interstiziali. Esiti gravi hanno incluso insufficienza respiratoria e ospedalizzazione prolungata. Sono stati riportati miglioramenti dopo l'interruzione di ustekinumab e anche, in alcuni casi, dopo la somministrazione di corticosteroidi. Se è stata esclusa un’infezione e la diagnosi è confermata, interrompere l'uso di ustekinumab e istituire un trattamento appropriato (vedere paragrafo 4.8).</w:t>
      </w:r>
    </w:p>
    <w:p w14:paraId="03E2DC17" w14:textId="77777777" w:rsidR="00C17B5D" w:rsidRDefault="00C17B5D" w:rsidP="00C17B5D">
      <w:pPr>
        <w:rPr>
          <w:szCs w:val="22"/>
        </w:rPr>
      </w:pPr>
    </w:p>
    <w:p w14:paraId="31220BD7" w14:textId="77777777" w:rsidR="00C17B5D" w:rsidRDefault="00C17B5D" w:rsidP="00C17B5D">
      <w:pPr>
        <w:keepNext/>
        <w:rPr>
          <w:szCs w:val="22"/>
          <w:u w:val="single"/>
        </w:rPr>
      </w:pPr>
      <w:r>
        <w:rPr>
          <w:szCs w:val="22"/>
          <w:u w:val="single"/>
        </w:rPr>
        <w:t>Eventi cardiovascolari</w:t>
      </w:r>
    </w:p>
    <w:p w14:paraId="022CF467" w14:textId="4811D131" w:rsidR="00C17B5D" w:rsidRDefault="00C17B5D" w:rsidP="00C17B5D">
      <w:pPr>
        <w:rPr>
          <w:szCs w:val="22"/>
        </w:rPr>
      </w:pPr>
      <w:r>
        <w:rPr>
          <w:szCs w:val="22"/>
        </w:rPr>
        <w:t xml:space="preserve">In uno studio osservazionale post-marketing sono stati osservati eventi cardiovascolari compresi infarto miocardico e </w:t>
      </w:r>
      <w:r>
        <w:t>accidente cerebrovascolare</w:t>
      </w:r>
      <w:r>
        <w:rPr>
          <w:szCs w:val="22"/>
        </w:rPr>
        <w:t xml:space="preserve"> in pazienti affetti da psoriasi esposti a </w:t>
      </w:r>
      <w:r w:rsidR="001472A9" w:rsidRPr="001472A9">
        <w:rPr>
          <w:szCs w:val="22"/>
        </w:rPr>
        <w:t>ustekinumab</w:t>
      </w:r>
      <w:r>
        <w:rPr>
          <w:szCs w:val="22"/>
        </w:rPr>
        <w:t xml:space="preserve">. I fattori di rischio per le malattie cardiovascolari devono essere valutati regolarmente durante il trattamento con </w:t>
      </w:r>
      <w:r w:rsidR="001472A9" w:rsidRPr="001472A9">
        <w:rPr>
          <w:szCs w:val="22"/>
        </w:rPr>
        <w:t>ustekinumab</w:t>
      </w:r>
      <w:r>
        <w:rPr>
          <w:szCs w:val="22"/>
        </w:rPr>
        <w:t>.</w:t>
      </w:r>
    </w:p>
    <w:p w14:paraId="11A8B6DD" w14:textId="77777777" w:rsidR="00C17B5D" w:rsidRDefault="00C17B5D" w:rsidP="00C17B5D">
      <w:pPr>
        <w:rPr>
          <w:szCs w:val="22"/>
        </w:rPr>
      </w:pPr>
    </w:p>
    <w:p w14:paraId="107BEC8B" w14:textId="77777777" w:rsidR="00C17B5D" w:rsidRDefault="00C17B5D" w:rsidP="00C17B5D">
      <w:pPr>
        <w:keepNext/>
        <w:rPr>
          <w:szCs w:val="22"/>
          <w:u w:val="single"/>
        </w:rPr>
      </w:pPr>
      <w:r>
        <w:rPr>
          <w:szCs w:val="22"/>
          <w:u w:val="single"/>
        </w:rPr>
        <w:t>Vaccinazioni</w:t>
      </w:r>
    </w:p>
    <w:p w14:paraId="7D2E5A13" w14:textId="77777777" w:rsidR="00C17B5D" w:rsidRDefault="00C17B5D" w:rsidP="00C17B5D">
      <w:pPr>
        <w:rPr>
          <w:szCs w:val="22"/>
        </w:rPr>
      </w:pPr>
      <w:r>
        <w:rPr>
          <w:szCs w:val="22"/>
        </w:rPr>
        <w:t xml:space="preserve">Si raccomanda di non somministrare vaccini virali o batterici vivi (come il bacillo di Calmette e Guérin, BCG) in concomitanza con il trattamento con </w:t>
      </w:r>
      <w:r w:rsidRPr="00990E45">
        <w:rPr>
          <w:szCs w:val="22"/>
        </w:rPr>
        <w:t>IMULDOSA</w:t>
      </w:r>
      <w:r>
        <w:rPr>
          <w:szCs w:val="22"/>
        </w:rPr>
        <w:t xml:space="preserve">. Non sono stati condotti studi clinici specifici in pazienti cui siano stati somministrati recentemente vaccini virali o batterici vivi. Non sono disponibili dati sulla trasmissione secondaria di infezioni da vaccini vivi in pazienti in trattamento con </w:t>
      </w:r>
      <w:r w:rsidRPr="004B4ADB">
        <w:rPr>
          <w:szCs w:val="22"/>
        </w:rPr>
        <w:t>ustekinumab</w:t>
      </w:r>
      <w:r>
        <w:rPr>
          <w:szCs w:val="22"/>
        </w:rPr>
        <w:t xml:space="preserve">. Prima di somministrare un vaccino virale o batterico vivo, il trattamento con </w:t>
      </w:r>
      <w:r w:rsidRPr="00990E45">
        <w:rPr>
          <w:szCs w:val="22"/>
        </w:rPr>
        <w:t>IMULDOSA</w:t>
      </w:r>
      <w:r>
        <w:rPr>
          <w:szCs w:val="22"/>
        </w:rPr>
        <w:t xml:space="preserve"> deve essere interrotto per almeno 15 settimane dopo l’ultima somministrazione e può essere ripreso non prima di 2 settimane dopo la vaccinazione. Il medico che prescrive la terapia, è tenuto a consultare il Riassunto delle Caratteristiche del Prodotto del vaccino, per avvalersi di ulteriori dati e indicazioni in merito all’uso concomitante di agenti immunosoppressivi post-vaccinazione.</w:t>
      </w:r>
    </w:p>
    <w:p w14:paraId="764272FA" w14:textId="77777777" w:rsidR="00C17B5D" w:rsidRDefault="00C17B5D" w:rsidP="00C17B5D">
      <w:pPr>
        <w:rPr>
          <w:szCs w:val="22"/>
        </w:rPr>
      </w:pPr>
    </w:p>
    <w:p w14:paraId="6E41C632" w14:textId="77777777" w:rsidR="00C17B5D" w:rsidRDefault="00C17B5D" w:rsidP="00C17B5D">
      <w:pPr>
        <w:rPr>
          <w:szCs w:val="22"/>
        </w:rPr>
      </w:pPr>
      <w:r>
        <w:rPr>
          <w:szCs w:val="22"/>
        </w:rPr>
        <w:t>La somministrazione di vaccini vivi (come il vaccino BCG) a bambini esposti a ustekinumab in utero non è raccomandata per dodici mesi dopo la nascita o fino a quando i livelli sierici di ustekinumab del bambino non sono rilevabili (vedere paragrafi 4.5 e 4.6). In caso di un chiaro beneficio clinico per il singolo bambino, la somministrazione di un vaccino vivo può essere presa in considerazione prima, se i livelli sierici di ustekinumab del bambino non sono rilevabili.</w:t>
      </w:r>
    </w:p>
    <w:p w14:paraId="6C5D6339" w14:textId="77777777" w:rsidR="00C17B5D" w:rsidRDefault="00C17B5D" w:rsidP="00C17B5D">
      <w:pPr>
        <w:rPr>
          <w:szCs w:val="22"/>
        </w:rPr>
      </w:pPr>
    </w:p>
    <w:p w14:paraId="55B473AC" w14:textId="77777777" w:rsidR="00C17B5D" w:rsidRDefault="00C17B5D" w:rsidP="00C17B5D">
      <w:pPr>
        <w:rPr>
          <w:szCs w:val="22"/>
        </w:rPr>
      </w:pPr>
      <w:r>
        <w:rPr>
          <w:szCs w:val="22"/>
        </w:rPr>
        <w:t xml:space="preserve">I pazienti in terapia con </w:t>
      </w:r>
      <w:r w:rsidRPr="00792C0C">
        <w:rPr>
          <w:szCs w:val="22"/>
        </w:rPr>
        <w:t>IMULDOSA</w:t>
      </w:r>
      <w:r>
        <w:rPr>
          <w:szCs w:val="22"/>
        </w:rPr>
        <w:t xml:space="preserve"> possono essere trattati contemporaneamente con vaccini inattivati o non vivi.</w:t>
      </w:r>
    </w:p>
    <w:p w14:paraId="060EDA77" w14:textId="77777777" w:rsidR="00C17B5D" w:rsidRDefault="00C17B5D" w:rsidP="00C17B5D">
      <w:pPr>
        <w:rPr>
          <w:szCs w:val="22"/>
        </w:rPr>
      </w:pPr>
      <w:r>
        <w:rPr>
          <w:szCs w:val="22"/>
        </w:rPr>
        <w:t xml:space="preserve">Il trattamento a lungo termine con </w:t>
      </w:r>
      <w:r w:rsidRPr="004B4ADB">
        <w:rPr>
          <w:szCs w:val="22"/>
        </w:rPr>
        <w:t xml:space="preserve">ustekinumab </w:t>
      </w:r>
      <w:r>
        <w:rPr>
          <w:szCs w:val="22"/>
        </w:rPr>
        <w:t>non sopprime la risposta immunitaria umorale al polisaccaride pneumococcico o al vaccino contro il tetano (vedere paragrafo 5.1).</w:t>
      </w:r>
    </w:p>
    <w:p w14:paraId="02DFB085" w14:textId="77777777" w:rsidR="00C17B5D" w:rsidRDefault="00C17B5D" w:rsidP="00C17B5D">
      <w:pPr>
        <w:rPr>
          <w:szCs w:val="22"/>
        </w:rPr>
      </w:pPr>
    </w:p>
    <w:p w14:paraId="5A839503" w14:textId="77777777" w:rsidR="00C17B5D" w:rsidRDefault="00C17B5D" w:rsidP="00C17B5D">
      <w:pPr>
        <w:keepNext/>
        <w:rPr>
          <w:szCs w:val="22"/>
          <w:u w:val="single"/>
        </w:rPr>
      </w:pPr>
      <w:r>
        <w:rPr>
          <w:szCs w:val="22"/>
          <w:u w:val="single"/>
        </w:rPr>
        <w:t>Terapia immunosoppressiva concomitante</w:t>
      </w:r>
    </w:p>
    <w:p w14:paraId="04F884DD" w14:textId="77777777" w:rsidR="00C17B5D" w:rsidRDefault="00C17B5D" w:rsidP="00C17B5D">
      <w:bookmarkStart w:id="8" w:name="OLE_LINK2"/>
      <w:r>
        <w:rPr>
          <w:szCs w:val="22"/>
        </w:rPr>
        <w:t xml:space="preserve">La sicurezza e l’efficacia di </w:t>
      </w:r>
      <w:r w:rsidRPr="00792C0C">
        <w:rPr>
          <w:szCs w:val="22"/>
        </w:rPr>
        <w:t>ustekinumab</w:t>
      </w:r>
      <w:r>
        <w:rPr>
          <w:szCs w:val="22"/>
        </w:rPr>
        <w:t xml:space="preserve"> in associazione ad altri immunosoppressori, compresi gli agenti biologici o la fototerapia, non sono state valutate negli studi sulla psoriasi. Negli studi clinici sull’artrite psoriasica, l’uso concomitante di MTX non ha dimostrato influenzare la sicurezza o l’efficacia di </w:t>
      </w:r>
      <w:r w:rsidRPr="00792C0C">
        <w:rPr>
          <w:szCs w:val="22"/>
        </w:rPr>
        <w:t>ustekinumab</w:t>
      </w:r>
      <w:r>
        <w:rPr>
          <w:szCs w:val="22"/>
        </w:rPr>
        <w:t xml:space="preserve">. Negli studi sulla malattia di Crohn, l’uso concomitante di immunosoppressori o di corticosteroidi non sembra influenzare la sicurezza o l’efficacia di </w:t>
      </w:r>
      <w:r w:rsidRPr="00792C0C">
        <w:rPr>
          <w:szCs w:val="22"/>
        </w:rPr>
        <w:t>ustekinumab</w:t>
      </w:r>
      <w:r>
        <w:rPr>
          <w:szCs w:val="22"/>
        </w:rPr>
        <w:t xml:space="preserve">. È necessario usare cautela quando si prende in considerazione l’uso concomitante di altri immunosoppressori e </w:t>
      </w:r>
      <w:r w:rsidRPr="00792C0C">
        <w:rPr>
          <w:szCs w:val="22"/>
        </w:rPr>
        <w:t>IMULDOSA</w:t>
      </w:r>
      <w:r>
        <w:rPr>
          <w:szCs w:val="22"/>
        </w:rPr>
        <w:t>, o quando si proviene da un trattamento con altri immunosoppressori biologici (vedere paragrafo 4.5</w:t>
      </w:r>
      <w:r>
        <w:t>).</w:t>
      </w:r>
      <w:bookmarkEnd w:id="8"/>
    </w:p>
    <w:p w14:paraId="4D0DC490" w14:textId="77777777" w:rsidR="00C17B5D" w:rsidRDefault="00C17B5D" w:rsidP="00C17B5D">
      <w:pPr>
        <w:rPr>
          <w:szCs w:val="22"/>
        </w:rPr>
      </w:pPr>
    </w:p>
    <w:p w14:paraId="243A9D95" w14:textId="77777777" w:rsidR="00C17B5D" w:rsidRDefault="00C17B5D" w:rsidP="00C17B5D">
      <w:pPr>
        <w:keepNext/>
        <w:rPr>
          <w:szCs w:val="22"/>
          <w:u w:val="single"/>
        </w:rPr>
      </w:pPr>
      <w:r>
        <w:rPr>
          <w:szCs w:val="22"/>
          <w:u w:val="single"/>
        </w:rPr>
        <w:t>Immunoterapia</w:t>
      </w:r>
    </w:p>
    <w:p w14:paraId="77BC2BBA" w14:textId="77777777" w:rsidR="00C17B5D" w:rsidRDefault="00C17B5D" w:rsidP="00C17B5D">
      <w:pPr>
        <w:rPr>
          <w:szCs w:val="22"/>
        </w:rPr>
      </w:pPr>
      <w:r>
        <w:rPr>
          <w:szCs w:val="22"/>
        </w:rPr>
        <w:t>U</w:t>
      </w:r>
      <w:r w:rsidRPr="00470C18">
        <w:rPr>
          <w:szCs w:val="22"/>
        </w:rPr>
        <w:t>stekinumab</w:t>
      </w:r>
      <w:r>
        <w:rPr>
          <w:szCs w:val="22"/>
        </w:rPr>
        <w:t xml:space="preserve"> non è stato valutato in pazienti che sono stati sottoposti a immunoterapia per le allergie. Non è noto se </w:t>
      </w:r>
      <w:r w:rsidRPr="00470C18">
        <w:rPr>
          <w:szCs w:val="22"/>
        </w:rPr>
        <w:t>ustekinumab</w:t>
      </w:r>
      <w:r>
        <w:rPr>
          <w:szCs w:val="22"/>
        </w:rPr>
        <w:t xml:space="preserve"> possa avere effetti sull’immunoterapia per le allergie.</w:t>
      </w:r>
    </w:p>
    <w:p w14:paraId="08E66D2B" w14:textId="77777777" w:rsidR="00C17B5D" w:rsidRDefault="00C17B5D" w:rsidP="00C17B5D">
      <w:pPr>
        <w:rPr>
          <w:szCs w:val="22"/>
        </w:rPr>
      </w:pPr>
    </w:p>
    <w:p w14:paraId="0AF6C1FF" w14:textId="77777777" w:rsidR="00C17B5D" w:rsidRDefault="00C17B5D" w:rsidP="00C17B5D">
      <w:pPr>
        <w:keepNext/>
        <w:rPr>
          <w:szCs w:val="22"/>
          <w:u w:val="single"/>
        </w:rPr>
      </w:pPr>
      <w:r>
        <w:rPr>
          <w:szCs w:val="22"/>
          <w:u w:val="single"/>
        </w:rPr>
        <w:t>Gravi condizioni della pelle</w:t>
      </w:r>
    </w:p>
    <w:p w14:paraId="377D1008" w14:textId="77777777" w:rsidR="00C17B5D" w:rsidRDefault="00C17B5D" w:rsidP="00C17B5D">
      <w:pPr>
        <w:rPr>
          <w:szCs w:val="22"/>
        </w:rPr>
      </w:pPr>
      <w:r>
        <w:rPr>
          <w:szCs w:val="22"/>
        </w:rPr>
        <w:t xml:space="preserve">Nei pazienti con psoriasi, la dermatite esfoliativa è stata riportata dopo il trattamento con ustekinumab (vedere paragrafo 4.8). I pazienti con psoriasi a placche possono sviluppare psoriasi eritrodermica, con sintomi che possono essere clinicamente indistinguibili dalla dermatite esfoliativa, come decorso naturale della malattia. Come parte del monitoraggio dei pazienti con psoriasi, i medici devono prestare attenzione ai sintomi della psoriasi eritrodermica o della dermatite esfoliativa. Se si verificano questi sintomi, deve essere instituita una terapia appropriata. </w:t>
      </w:r>
      <w:r w:rsidRPr="00A81D80">
        <w:rPr>
          <w:szCs w:val="22"/>
        </w:rPr>
        <w:t>IMULDOSA</w:t>
      </w:r>
      <w:r>
        <w:rPr>
          <w:szCs w:val="22"/>
        </w:rPr>
        <w:t xml:space="preserve"> deve essere interrotto se si sospetta una reazione al farmaco.</w:t>
      </w:r>
    </w:p>
    <w:p w14:paraId="53DCC5D1" w14:textId="77777777" w:rsidR="00C17B5D" w:rsidRDefault="00C17B5D" w:rsidP="00C17B5D">
      <w:pPr>
        <w:rPr>
          <w:szCs w:val="22"/>
        </w:rPr>
      </w:pPr>
    </w:p>
    <w:p w14:paraId="579DC4A2" w14:textId="77777777" w:rsidR="00C17B5D" w:rsidRDefault="00C17B5D" w:rsidP="00C17B5D">
      <w:pPr>
        <w:keepNext/>
        <w:widowControl w:val="0"/>
        <w:rPr>
          <w:rFonts w:eastAsia="Times New Roman"/>
          <w:szCs w:val="22"/>
          <w:u w:val="single"/>
        </w:rPr>
      </w:pPr>
      <w:r>
        <w:rPr>
          <w:rFonts w:eastAsia="Times New Roman"/>
          <w:szCs w:val="22"/>
          <w:u w:val="single"/>
        </w:rPr>
        <w:t>Condizioni correlate al lupus</w:t>
      </w:r>
    </w:p>
    <w:p w14:paraId="5A8D4F4B" w14:textId="77777777" w:rsidR="00C17B5D" w:rsidRDefault="00C17B5D" w:rsidP="00C17B5D">
      <w:pPr>
        <w:widowControl w:val="0"/>
        <w:rPr>
          <w:rFonts w:eastAsia="Times New Roman"/>
          <w:szCs w:val="22"/>
        </w:rPr>
      </w:pPr>
      <w:r>
        <w:rPr>
          <w:rFonts w:eastAsia="Times New Roman"/>
          <w:szCs w:val="22"/>
        </w:rPr>
        <w:t>In pazienti trattati con ustekinumab sono stati riportati casi di condizioni correlate al lupus, inclusi lupus eritematoso cutaneo e sindrome simil-lupoide. In caso di lesioni, specialmente in aree della pelle esposte al sole o in presenza di artralgia, il paziente deve rivolgersi immediatamente a un medico. Se viene confermata la diagnosi di condizione correlata al lupus, ustekinumab deve essere interrotto, e deve essere avviato un trattamento adeguato.</w:t>
      </w:r>
    </w:p>
    <w:p w14:paraId="7A27E548" w14:textId="77777777" w:rsidR="00C17B5D" w:rsidRDefault="00C17B5D" w:rsidP="00C17B5D">
      <w:pPr>
        <w:rPr>
          <w:szCs w:val="22"/>
        </w:rPr>
      </w:pPr>
    </w:p>
    <w:p w14:paraId="6793F0B7" w14:textId="77777777" w:rsidR="00C17B5D" w:rsidRDefault="00C17B5D" w:rsidP="00C17B5D">
      <w:pPr>
        <w:keepNext/>
      </w:pPr>
      <w:r>
        <w:rPr>
          <w:szCs w:val="22"/>
          <w:u w:val="single"/>
        </w:rPr>
        <w:t>Popolazioni speciali</w:t>
      </w:r>
    </w:p>
    <w:p w14:paraId="31869C89" w14:textId="77777777" w:rsidR="00C17B5D" w:rsidRDefault="00C17B5D" w:rsidP="00C17B5D">
      <w:pPr>
        <w:keepNext/>
        <w:rPr>
          <w:i/>
          <w:iCs/>
          <w:szCs w:val="22"/>
        </w:rPr>
      </w:pPr>
      <w:r>
        <w:rPr>
          <w:i/>
          <w:iCs/>
          <w:szCs w:val="22"/>
        </w:rPr>
        <w:t>Anziani (≥ 65 anni)</w:t>
      </w:r>
    </w:p>
    <w:p w14:paraId="142FF782" w14:textId="77777777" w:rsidR="00C17B5D" w:rsidRDefault="00C17B5D" w:rsidP="00C17B5D">
      <w:pPr>
        <w:rPr>
          <w:szCs w:val="22"/>
        </w:rPr>
      </w:pPr>
      <w:r>
        <w:rPr>
          <w:szCs w:val="22"/>
        </w:rPr>
        <w:t xml:space="preserve">Complessivamente non sono state osservate differenze nell’efficacia o sicurezza di </w:t>
      </w:r>
      <w:r w:rsidRPr="00DF6434">
        <w:rPr>
          <w:szCs w:val="22"/>
        </w:rPr>
        <w:t>ustekinumab</w:t>
      </w:r>
      <w:r>
        <w:rPr>
          <w:szCs w:val="22"/>
        </w:rPr>
        <w:t xml:space="preserve"> in pazienti con età superiore o uguale a 65 anni rispetto ai pazienti più giovani nell’ambito di studi clinici nelle indicazioni approvate, tuttavia il numero di pazienti di età superiore o uguale a 65 anni non è sufficiente per determinare se essi rispondono in maniera differente rispetto ai pazienti più giovani. A causa della maggiore incidenza di infezioni nella popolazione anziana in generale, deve essere usata cautela nel trattamento di pazienti anziani.</w:t>
      </w:r>
    </w:p>
    <w:p w14:paraId="0F36F180" w14:textId="77777777" w:rsidR="00C17B5D" w:rsidRDefault="00C17B5D" w:rsidP="00C17B5D">
      <w:pPr>
        <w:suppressAutoHyphens/>
        <w:rPr>
          <w:szCs w:val="22"/>
        </w:rPr>
      </w:pPr>
    </w:p>
    <w:p w14:paraId="4D964723" w14:textId="77777777" w:rsidR="00655DDC" w:rsidRPr="003918D9" w:rsidRDefault="00655DDC" w:rsidP="00655DDC">
      <w:pPr>
        <w:suppressAutoHyphens/>
        <w:rPr>
          <w:szCs w:val="22"/>
          <w:u w:val="single"/>
        </w:rPr>
      </w:pPr>
      <w:r w:rsidRPr="003918D9">
        <w:rPr>
          <w:szCs w:val="22"/>
          <w:u w:val="single"/>
        </w:rPr>
        <w:t>Contenuto di polisorbato</w:t>
      </w:r>
    </w:p>
    <w:p w14:paraId="1933E61B" w14:textId="77777777" w:rsidR="00655DDC" w:rsidRDefault="00655DDC" w:rsidP="00655DDC">
      <w:pPr>
        <w:suppressAutoHyphens/>
        <w:rPr>
          <w:szCs w:val="22"/>
        </w:rPr>
      </w:pPr>
      <w:r>
        <w:rPr>
          <w:szCs w:val="22"/>
        </w:rPr>
        <w:t>IMULDOSA contiene 0,02 mg di polisorbato 80 in ciascun volume unitario, equivalente a 0,02 mg per dose da 45 mg.</w:t>
      </w:r>
    </w:p>
    <w:p w14:paraId="770F4BDC" w14:textId="77777777" w:rsidR="00655DDC" w:rsidRDefault="00655DDC" w:rsidP="00655DDC">
      <w:pPr>
        <w:suppressAutoHyphens/>
        <w:rPr>
          <w:szCs w:val="22"/>
        </w:rPr>
      </w:pPr>
    </w:p>
    <w:p w14:paraId="20DE1DA7" w14:textId="77777777" w:rsidR="00655DDC" w:rsidRDefault="00655DDC" w:rsidP="00655DDC">
      <w:pPr>
        <w:suppressAutoHyphens/>
        <w:rPr>
          <w:szCs w:val="22"/>
        </w:rPr>
      </w:pPr>
      <w:r w:rsidRPr="003918D9">
        <w:rPr>
          <w:szCs w:val="22"/>
        </w:rPr>
        <w:t>IMULDOSA contiene 0,0</w:t>
      </w:r>
      <w:r>
        <w:rPr>
          <w:szCs w:val="22"/>
        </w:rPr>
        <w:t>5</w:t>
      </w:r>
      <w:r w:rsidRPr="003918D9">
        <w:rPr>
          <w:szCs w:val="22"/>
        </w:rPr>
        <w:t xml:space="preserve"> mg di polisorbato 80 in ciascun volume unitario, equivalente a 0,0</w:t>
      </w:r>
      <w:r>
        <w:rPr>
          <w:szCs w:val="22"/>
        </w:rPr>
        <w:t>4</w:t>
      </w:r>
      <w:r w:rsidRPr="003918D9">
        <w:rPr>
          <w:szCs w:val="22"/>
        </w:rPr>
        <w:t xml:space="preserve"> mg per dose da </w:t>
      </w:r>
      <w:r>
        <w:rPr>
          <w:szCs w:val="22"/>
        </w:rPr>
        <w:t>90</w:t>
      </w:r>
      <w:r w:rsidRPr="003918D9">
        <w:rPr>
          <w:szCs w:val="22"/>
        </w:rPr>
        <w:t xml:space="preserve"> mg.</w:t>
      </w:r>
    </w:p>
    <w:p w14:paraId="04244459" w14:textId="77777777" w:rsidR="00655DDC" w:rsidRDefault="00655DDC" w:rsidP="00655DDC">
      <w:pPr>
        <w:suppressAutoHyphens/>
        <w:rPr>
          <w:szCs w:val="22"/>
        </w:rPr>
      </w:pPr>
    </w:p>
    <w:p w14:paraId="7E5EB20A" w14:textId="77777777" w:rsidR="00655DDC" w:rsidRDefault="00655DDC" w:rsidP="00655DDC">
      <w:pPr>
        <w:suppressAutoHyphens/>
        <w:rPr>
          <w:szCs w:val="22"/>
        </w:rPr>
      </w:pPr>
      <w:r>
        <w:rPr>
          <w:szCs w:val="22"/>
        </w:rPr>
        <w:t>I polisorbati possono causare reazioni allergiche. In caso di allergie note, consultare un medico.</w:t>
      </w:r>
    </w:p>
    <w:p w14:paraId="5B03FA12" w14:textId="77777777" w:rsidR="00C17B5D" w:rsidRDefault="00C17B5D" w:rsidP="00C17B5D">
      <w:pPr>
        <w:suppressAutoHyphens/>
        <w:rPr>
          <w:szCs w:val="22"/>
        </w:rPr>
      </w:pPr>
    </w:p>
    <w:p w14:paraId="429D70BC" w14:textId="77777777" w:rsidR="00C17B5D" w:rsidRDefault="00C17B5D" w:rsidP="00C17B5D">
      <w:pPr>
        <w:keepNext/>
        <w:ind w:left="567" w:hanging="567"/>
        <w:outlineLvl w:val="2"/>
        <w:rPr>
          <w:b/>
          <w:bCs/>
          <w:szCs w:val="22"/>
        </w:rPr>
      </w:pPr>
      <w:r>
        <w:rPr>
          <w:b/>
          <w:bCs/>
          <w:szCs w:val="22"/>
        </w:rPr>
        <w:t>4.5</w:t>
      </w:r>
      <w:r>
        <w:rPr>
          <w:b/>
          <w:bCs/>
          <w:szCs w:val="22"/>
        </w:rPr>
        <w:tab/>
        <w:t>Interazioni con altri medicinali ed altre forme di interazione</w:t>
      </w:r>
    </w:p>
    <w:p w14:paraId="2CFAC13A" w14:textId="77777777" w:rsidR="00C17B5D" w:rsidRDefault="00C17B5D" w:rsidP="00C17B5D">
      <w:pPr>
        <w:keepNext/>
        <w:suppressAutoHyphens/>
        <w:rPr>
          <w:szCs w:val="22"/>
        </w:rPr>
      </w:pPr>
    </w:p>
    <w:p w14:paraId="2AD39B40" w14:textId="77777777" w:rsidR="00C17B5D" w:rsidRDefault="00C17B5D" w:rsidP="00C17B5D">
      <w:pPr>
        <w:rPr>
          <w:szCs w:val="22"/>
        </w:rPr>
      </w:pPr>
      <w:bookmarkStart w:id="9" w:name="OLE_LINK5"/>
      <w:r>
        <w:rPr>
          <w:szCs w:val="22"/>
        </w:rPr>
        <w:t xml:space="preserve">I vaccini vivi non devono essere somministrati contemporaneamente a </w:t>
      </w:r>
      <w:r w:rsidRPr="00DF6434">
        <w:rPr>
          <w:szCs w:val="22"/>
        </w:rPr>
        <w:t>IMULDOSA</w:t>
      </w:r>
      <w:r>
        <w:rPr>
          <w:szCs w:val="22"/>
        </w:rPr>
        <w:t>.</w:t>
      </w:r>
    </w:p>
    <w:p w14:paraId="12F79D2D" w14:textId="77777777" w:rsidR="00C17B5D" w:rsidRDefault="00C17B5D" w:rsidP="00C17B5D">
      <w:pPr>
        <w:rPr>
          <w:szCs w:val="22"/>
        </w:rPr>
      </w:pPr>
    </w:p>
    <w:p w14:paraId="4055804B" w14:textId="77777777" w:rsidR="00C17B5D" w:rsidRDefault="00C17B5D" w:rsidP="00C17B5D">
      <w:pPr>
        <w:rPr>
          <w:szCs w:val="22"/>
        </w:rPr>
      </w:pPr>
      <w:r>
        <w:rPr>
          <w:szCs w:val="22"/>
        </w:rPr>
        <w:t>La somministrazione di vaccini vivi (come il vaccino BCG) a bambini esposti a ustekinumab in utero non è raccomandata per dodici mesi dopo la nascita o fino a quando i livelli sierici di ustekinumab del bambino non sono rilevabili (vedere paragrafi 4.4 e 4.6). In caso di un chiaro beneficio clinico per il singolo bambino, la somministrazione di un vaccino vivo può essere presa in considerazione prima, se i livelli sierici di ustekinumab del bambino non sono rilevabili.</w:t>
      </w:r>
    </w:p>
    <w:p w14:paraId="2B2798E3" w14:textId="77777777" w:rsidR="00C17B5D" w:rsidRDefault="00C17B5D" w:rsidP="00C17B5D">
      <w:pPr>
        <w:rPr>
          <w:szCs w:val="22"/>
        </w:rPr>
      </w:pPr>
    </w:p>
    <w:p w14:paraId="2920F590" w14:textId="77777777" w:rsidR="00C17B5D" w:rsidRDefault="00C17B5D" w:rsidP="00C17B5D">
      <w:pPr>
        <w:rPr>
          <w:szCs w:val="22"/>
        </w:rPr>
      </w:pPr>
      <w:r>
        <w:rPr>
          <w:szCs w:val="22"/>
        </w:rPr>
        <w:t>Non sono stati effettuati studi di interazione nell’uomo.</w:t>
      </w:r>
      <w:r>
        <w:rPr>
          <w:iCs/>
          <w:szCs w:val="22"/>
        </w:rPr>
        <w:t xml:space="preserve"> Nelle analisi di farmacocinetica nella popolazione di pazienti degli studi di Fase</w:t>
      </w:r>
      <w:r>
        <w:rPr>
          <w:szCs w:val="22"/>
        </w:rPr>
        <w:t> </w:t>
      </w:r>
      <w:r>
        <w:rPr>
          <w:iCs/>
          <w:szCs w:val="22"/>
        </w:rPr>
        <w:t>3, è stato esaminato l’effetto dei medicinali concomitanti più comunemente usati nei pazienti affetti da psoriasi (compresi paracetamolo, ibuprofene, acido acetilsalicilico, metformina, atorvastatina, levotiroxina) sul profilo farmacocinetico di ustekinumab. Non è stata riscontrata alcuna interazione con questi medicinali somministrati in concomitanza. La base di questa analisi è stata la presenza di almeno 100 pazienti (&gt; 5% della popolazione in studio), trattati in concomitanza con questi medicinali per almeno il 90% del periodo dello studio. La farmacocinetica di ustekinumab non è stata influenzata dall’uso concomitante di MTX, FANS, 6-mercaptopurina, azatioprina e corticosteroidi orali nei pazienti con artrite psoriasica, malattia di Crohn, né da una precedente esposizione ad agenti anti-TNF</w:t>
      </w:r>
      <w:r>
        <w:t>α nei pazienti con artrite psoriasica o malattia di Crohn.</w:t>
      </w:r>
    </w:p>
    <w:bookmarkEnd w:id="9"/>
    <w:p w14:paraId="70795885" w14:textId="77777777" w:rsidR="00C17B5D" w:rsidRDefault="00C17B5D" w:rsidP="00C17B5D">
      <w:pPr>
        <w:rPr>
          <w:szCs w:val="22"/>
        </w:rPr>
      </w:pPr>
    </w:p>
    <w:p w14:paraId="7A45E3E5" w14:textId="77777777" w:rsidR="00C17B5D" w:rsidRDefault="00C17B5D" w:rsidP="00C17B5D">
      <w:pPr>
        <w:rPr>
          <w:szCs w:val="22"/>
        </w:rPr>
      </w:pPr>
      <w:r>
        <w:rPr>
          <w:szCs w:val="22"/>
        </w:rPr>
        <w:t xml:space="preserve">I risultati di uno studio </w:t>
      </w:r>
      <w:r>
        <w:rPr>
          <w:i/>
          <w:szCs w:val="22"/>
        </w:rPr>
        <w:t>in vitro</w:t>
      </w:r>
      <w:r>
        <w:rPr>
          <w:szCs w:val="22"/>
        </w:rPr>
        <w:t xml:space="preserve"> non indicano la necessità di un aggiustamento della dose in pazienti che assumono in concomitanza substrati del CYP450 (vedere paragrafo 5.2).</w:t>
      </w:r>
    </w:p>
    <w:p w14:paraId="6644B283" w14:textId="77777777" w:rsidR="00C17B5D" w:rsidRDefault="00C17B5D" w:rsidP="00C17B5D">
      <w:pPr>
        <w:rPr>
          <w:szCs w:val="22"/>
        </w:rPr>
      </w:pPr>
    </w:p>
    <w:p w14:paraId="74814233" w14:textId="77777777" w:rsidR="00C17B5D" w:rsidRDefault="00C17B5D" w:rsidP="00C17B5D">
      <w:pPr>
        <w:rPr>
          <w:szCs w:val="22"/>
        </w:rPr>
      </w:pPr>
      <w:r>
        <w:rPr>
          <w:szCs w:val="22"/>
        </w:rPr>
        <w:t xml:space="preserve">Negli studi sulla psoriasi, non sono stati valutati i profili di sicurezza e di efficacia di </w:t>
      </w:r>
      <w:r w:rsidRPr="0031120C">
        <w:rPr>
          <w:szCs w:val="22"/>
        </w:rPr>
        <w:t>ustekinumab</w:t>
      </w:r>
      <w:r>
        <w:rPr>
          <w:szCs w:val="22"/>
        </w:rPr>
        <w:t xml:space="preserve">, somministrato in associazione ad immunosoppressori, compresi agenti biologici o fototerapia. Negli studi sull’artrite psoriasica, l’uso concomitante di MTX non sembra influenzare la sicurezza e l’efficacia di </w:t>
      </w:r>
      <w:r w:rsidRPr="0031120C">
        <w:rPr>
          <w:szCs w:val="22"/>
        </w:rPr>
        <w:t>ustekinumab</w:t>
      </w:r>
      <w:r>
        <w:rPr>
          <w:szCs w:val="22"/>
        </w:rPr>
        <w:t xml:space="preserve">. Negli studi sulla malattia di Crohn, l'uso concomitante di immunosoppressori o di corticosteroidi non sembra influenzare la sicurezza o l'efficacia di </w:t>
      </w:r>
      <w:r w:rsidRPr="0031120C">
        <w:rPr>
          <w:szCs w:val="22"/>
        </w:rPr>
        <w:t>ustekinumab</w:t>
      </w:r>
      <w:r>
        <w:rPr>
          <w:szCs w:val="22"/>
        </w:rPr>
        <w:t xml:space="preserve"> (vedere paragrafo 4.4).</w:t>
      </w:r>
    </w:p>
    <w:p w14:paraId="1DD58CF9" w14:textId="77777777" w:rsidR="00C17B5D" w:rsidRDefault="00C17B5D" w:rsidP="00C17B5D">
      <w:pPr>
        <w:suppressAutoHyphens/>
        <w:rPr>
          <w:szCs w:val="22"/>
        </w:rPr>
      </w:pPr>
    </w:p>
    <w:p w14:paraId="248DFC68" w14:textId="77777777" w:rsidR="00C17B5D" w:rsidRDefault="00C17B5D" w:rsidP="00C17B5D">
      <w:pPr>
        <w:keepNext/>
        <w:ind w:left="567" w:hanging="567"/>
        <w:outlineLvl w:val="2"/>
        <w:rPr>
          <w:b/>
          <w:bCs/>
          <w:szCs w:val="22"/>
        </w:rPr>
      </w:pPr>
      <w:r>
        <w:rPr>
          <w:b/>
          <w:bCs/>
          <w:szCs w:val="22"/>
        </w:rPr>
        <w:t>4.6</w:t>
      </w:r>
      <w:r>
        <w:rPr>
          <w:b/>
          <w:bCs/>
          <w:szCs w:val="22"/>
        </w:rPr>
        <w:tab/>
        <w:t>Fertilità, gravidanza e allattamento</w:t>
      </w:r>
    </w:p>
    <w:p w14:paraId="7618F459" w14:textId="77777777" w:rsidR="00C17B5D" w:rsidRDefault="00C17B5D" w:rsidP="00C17B5D">
      <w:pPr>
        <w:keepNext/>
      </w:pPr>
    </w:p>
    <w:p w14:paraId="366300FB" w14:textId="77777777" w:rsidR="00C17B5D" w:rsidRDefault="00C17B5D" w:rsidP="00C17B5D">
      <w:pPr>
        <w:keepNext/>
        <w:rPr>
          <w:szCs w:val="22"/>
          <w:u w:val="single"/>
        </w:rPr>
      </w:pPr>
      <w:r>
        <w:rPr>
          <w:szCs w:val="22"/>
          <w:u w:val="single"/>
        </w:rPr>
        <w:t>Donne potenzialmente fertili</w:t>
      </w:r>
    </w:p>
    <w:p w14:paraId="0F296066" w14:textId="77777777" w:rsidR="00C17B5D" w:rsidRDefault="00C17B5D" w:rsidP="00C17B5D">
      <w:pPr>
        <w:rPr>
          <w:szCs w:val="22"/>
        </w:rPr>
      </w:pPr>
      <w:r>
        <w:rPr>
          <w:szCs w:val="22"/>
        </w:rPr>
        <w:t>Le donne potenzialmente fertili devono utilizzare metodi contraccettivi efficaci durante il trattamento e per almeno 15 settimane dopo la sospensione dello stesso.</w:t>
      </w:r>
    </w:p>
    <w:p w14:paraId="4163D9E8" w14:textId="77777777" w:rsidR="00C17B5D" w:rsidRDefault="00C17B5D" w:rsidP="00C17B5D">
      <w:pPr>
        <w:rPr>
          <w:szCs w:val="22"/>
        </w:rPr>
      </w:pPr>
    </w:p>
    <w:p w14:paraId="2EAB839B" w14:textId="77777777" w:rsidR="00C17B5D" w:rsidRDefault="00C17B5D" w:rsidP="00C17B5D">
      <w:pPr>
        <w:keepNext/>
        <w:rPr>
          <w:szCs w:val="22"/>
          <w:u w:val="single"/>
        </w:rPr>
      </w:pPr>
      <w:r>
        <w:rPr>
          <w:szCs w:val="22"/>
          <w:u w:val="single"/>
        </w:rPr>
        <w:t>Gravidanza</w:t>
      </w:r>
    </w:p>
    <w:p w14:paraId="04E4A17C" w14:textId="4499E510" w:rsidR="00C17B5D" w:rsidRDefault="00C17B5D" w:rsidP="00C17B5D">
      <w:r>
        <w:t xml:space="preserve">I dati raccolti in modo prospettico, provenienti da un numero moderato di gravidanze, in seguito all’esposizione a </w:t>
      </w:r>
      <w:r w:rsidR="00214C97">
        <w:t xml:space="preserve">ustekinumab </w:t>
      </w:r>
      <w:r>
        <w:t>con esiti noti, tra cui più di 450 gravidanze esposte durante il primo trimestre, non indicano un aumento del rischio di malformazioni congenite nel neonato.</w:t>
      </w:r>
    </w:p>
    <w:p w14:paraId="5213D329" w14:textId="77777777" w:rsidR="00C17B5D" w:rsidRDefault="00C17B5D" w:rsidP="00C17B5D">
      <w:pPr>
        <w:rPr>
          <w:szCs w:val="22"/>
        </w:rPr>
      </w:pPr>
    </w:p>
    <w:p w14:paraId="5D989FD0" w14:textId="77777777" w:rsidR="00C17B5D" w:rsidRDefault="00C17B5D" w:rsidP="00C17B5D">
      <w:pPr>
        <w:rPr>
          <w:szCs w:val="22"/>
        </w:rPr>
      </w:pPr>
      <w:r>
        <w:rPr>
          <w:szCs w:val="22"/>
        </w:rPr>
        <w:t>Gli studi su animali non indicano effetti dannosi diretti o indiretti su gravidanza, sviluppo embrionale/fetale, parto o sviluppo post-natale (vedere paragrafo 5.3).</w:t>
      </w:r>
    </w:p>
    <w:p w14:paraId="4337D930" w14:textId="77777777" w:rsidR="00C17B5D" w:rsidRDefault="00C17B5D" w:rsidP="00C17B5D">
      <w:pPr>
        <w:rPr>
          <w:szCs w:val="22"/>
        </w:rPr>
      </w:pPr>
    </w:p>
    <w:p w14:paraId="5093CC1F" w14:textId="2E4FF5A8" w:rsidR="00C17B5D" w:rsidRDefault="00C17B5D" w:rsidP="00C17B5D">
      <w:pPr>
        <w:rPr>
          <w:szCs w:val="22"/>
        </w:rPr>
      </w:pPr>
      <w:r>
        <w:t xml:space="preserve">Tuttavia, l’esperienza clinica è limitata. </w:t>
      </w:r>
      <w:r>
        <w:rPr>
          <w:szCs w:val="22"/>
        </w:rPr>
        <w:t xml:space="preserve">Come misura precauzionale, è preferibile evitare l’uso di </w:t>
      </w:r>
      <w:r w:rsidR="00CC5B6D">
        <w:rPr>
          <w:szCs w:val="22"/>
        </w:rPr>
        <w:t xml:space="preserve">IMULDOSA </w:t>
      </w:r>
      <w:r>
        <w:rPr>
          <w:szCs w:val="22"/>
        </w:rPr>
        <w:t>in gravidanza.</w:t>
      </w:r>
    </w:p>
    <w:p w14:paraId="510A9841" w14:textId="77777777" w:rsidR="00C17B5D" w:rsidRDefault="00C17B5D" w:rsidP="00C17B5D">
      <w:pPr>
        <w:rPr>
          <w:szCs w:val="22"/>
        </w:rPr>
      </w:pPr>
    </w:p>
    <w:p w14:paraId="1E7FCB09" w14:textId="77777777" w:rsidR="00C17B5D" w:rsidRDefault="00C17B5D" w:rsidP="00C17B5D">
      <w:pPr>
        <w:rPr>
          <w:szCs w:val="22"/>
        </w:rPr>
      </w:pPr>
      <w:r>
        <w:rPr>
          <w:szCs w:val="22"/>
        </w:rPr>
        <w:t xml:space="preserve">Ustekinumab attraversa la placenta ed è stato rilevato nel siero di bambini nati da pazienti trattate con ustekinumab durante la gravidanza. L’impatto clinico di questo fenomeno non è noto, tuttavia il rischio di infezione nei bambini esposti a ustekinumab in utero potrebbe essere maggiore dopo la nascita. </w:t>
      </w:r>
    </w:p>
    <w:p w14:paraId="279CCE72" w14:textId="77777777" w:rsidR="00C17B5D" w:rsidRDefault="00C17B5D" w:rsidP="00C17B5D">
      <w:pPr>
        <w:rPr>
          <w:szCs w:val="22"/>
        </w:rPr>
      </w:pPr>
    </w:p>
    <w:p w14:paraId="45A8AB67" w14:textId="77777777" w:rsidR="00C17B5D" w:rsidRDefault="00C17B5D" w:rsidP="00C17B5D">
      <w:pPr>
        <w:rPr>
          <w:szCs w:val="22"/>
        </w:rPr>
      </w:pPr>
      <w:r>
        <w:rPr>
          <w:szCs w:val="22"/>
        </w:rPr>
        <w:t>La somministrazione di vaccini vivi (come il vaccino BCG) a bambini esposti a ustekinumab in utero non è raccomandata per dodici mesi dopo la nascita o fino a quando i livelli sierici di ustekinumab del bambino non sono rilevabili (vedere paragrafi 4.4 e 4.5). In caso di un chiaro beneficio clinico per il singolo bambino, la somministrazione di un vaccino vivo può essere presa in considerazione prima, se i livelli sierici di ustekinumab del bambino non sono rilevabili.</w:t>
      </w:r>
    </w:p>
    <w:p w14:paraId="72C46CE6" w14:textId="77777777" w:rsidR="00C17B5D" w:rsidRDefault="00C17B5D" w:rsidP="00C17B5D">
      <w:pPr>
        <w:rPr>
          <w:szCs w:val="22"/>
        </w:rPr>
      </w:pPr>
    </w:p>
    <w:p w14:paraId="7492B5A1" w14:textId="77777777" w:rsidR="00C17B5D" w:rsidRDefault="00C17B5D" w:rsidP="00C17B5D">
      <w:pPr>
        <w:keepNext/>
        <w:rPr>
          <w:szCs w:val="22"/>
          <w:u w:val="single"/>
        </w:rPr>
      </w:pPr>
      <w:r>
        <w:rPr>
          <w:szCs w:val="22"/>
          <w:u w:val="single"/>
        </w:rPr>
        <w:t>Allattamento</w:t>
      </w:r>
    </w:p>
    <w:p w14:paraId="3B4EC7EA" w14:textId="77777777" w:rsidR="00C17B5D" w:rsidRDefault="00C17B5D" w:rsidP="00C17B5D">
      <w:pPr>
        <w:rPr>
          <w:szCs w:val="22"/>
        </w:rPr>
      </w:pPr>
      <w:r>
        <w:rPr>
          <w:szCs w:val="22"/>
        </w:rPr>
        <w:t xml:space="preserve">Dati limitati provenienti dalla letteratura pubblicata suggeriscono che ustekinumab sia escreto nel latte materno in quantità molto ridotte. Non è noto se ustekinumab sia assorbito a livello sistemico dopo l’ingestione. Data la capacità di ustekinumab di scatenare reazioni avverse nei lattanti, la decisione se interrompere l’allattamento al seno durante il trattamento e fino a 15 settimane dopo la sua sospensione, o la somministrazione della terapia con </w:t>
      </w:r>
      <w:r w:rsidRPr="00F95AB0">
        <w:rPr>
          <w:szCs w:val="22"/>
        </w:rPr>
        <w:t>IMULDOSA</w:t>
      </w:r>
      <w:r>
        <w:rPr>
          <w:szCs w:val="22"/>
        </w:rPr>
        <w:t xml:space="preserve"> deve essere presa prendendo in considerazione il beneficio dell’allattamento al seno per il bambino e il beneficio del trattamento con </w:t>
      </w:r>
      <w:r w:rsidRPr="008C7C7E">
        <w:rPr>
          <w:szCs w:val="22"/>
        </w:rPr>
        <w:t>IMULDOSA</w:t>
      </w:r>
      <w:r>
        <w:rPr>
          <w:szCs w:val="22"/>
        </w:rPr>
        <w:t xml:space="preserve"> per la madre.</w:t>
      </w:r>
    </w:p>
    <w:p w14:paraId="58584189" w14:textId="77777777" w:rsidR="00C17B5D" w:rsidRDefault="00C17B5D" w:rsidP="00C17B5D">
      <w:pPr>
        <w:rPr>
          <w:szCs w:val="22"/>
        </w:rPr>
      </w:pPr>
    </w:p>
    <w:p w14:paraId="4CD70354" w14:textId="77777777" w:rsidR="00C17B5D" w:rsidRDefault="00C17B5D" w:rsidP="00C17B5D">
      <w:pPr>
        <w:keepNext/>
        <w:rPr>
          <w:szCs w:val="22"/>
          <w:u w:val="single"/>
        </w:rPr>
      </w:pPr>
      <w:r>
        <w:rPr>
          <w:szCs w:val="22"/>
          <w:u w:val="single"/>
        </w:rPr>
        <w:t>Fertilità</w:t>
      </w:r>
    </w:p>
    <w:p w14:paraId="6FA79032" w14:textId="77777777" w:rsidR="00C17B5D" w:rsidRDefault="00C17B5D" w:rsidP="00C17B5D">
      <w:pPr>
        <w:rPr>
          <w:b/>
          <w:bCs/>
          <w:szCs w:val="22"/>
        </w:rPr>
      </w:pPr>
      <w:r>
        <w:rPr>
          <w:szCs w:val="22"/>
        </w:rPr>
        <w:t>Gli effetti di ustekinumab sulla fertilità umana non sono stati valutati (vedere paragrafo 5.3).</w:t>
      </w:r>
    </w:p>
    <w:p w14:paraId="0A53B079" w14:textId="77777777" w:rsidR="00C17B5D" w:rsidRDefault="00C17B5D" w:rsidP="00C17B5D">
      <w:pPr>
        <w:suppressAutoHyphens/>
        <w:rPr>
          <w:szCs w:val="22"/>
        </w:rPr>
      </w:pPr>
    </w:p>
    <w:p w14:paraId="47A5D16C" w14:textId="77777777" w:rsidR="00C17B5D" w:rsidRDefault="00C17B5D" w:rsidP="00C17B5D">
      <w:pPr>
        <w:keepNext/>
        <w:ind w:left="567" w:hanging="567"/>
        <w:outlineLvl w:val="2"/>
        <w:rPr>
          <w:b/>
          <w:bCs/>
          <w:szCs w:val="22"/>
        </w:rPr>
      </w:pPr>
      <w:r>
        <w:rPr>
          <w:b/>
          <w:bCs/>
          <w:szCs w:val="22"/>
        </w:rPr>
        <w:t>4.7</w:t>
      </w:r>
      <w:r>
        <w:rPr>
          <w:b/>
          <w:bCs/>
          <w:szCs w:val="22"/>
        </w:rPr>
        <w:tab/>
        <w:t>Effetti sulla capacità di guidare veicoli e sull’uso di macchinari</w:t>
      </w:r>
    </w:p>
    <w:p w14:paraId="3F5FF04E" w14:textId="77777777" w:rsidR="00C17B5D" w:rsidRDefault="00C17B5D" w:rsidP="00C17B5D">
      <w:pPr>
        <w:keepNext/>
        <w:suppressAutoHyphens/>
        <w:rPr>
          <w:szCs w:val="22"/>
        </w:rPr>
      </w:pPr>
    </w:p>
    <w:p w14:paraId="5E92B288" w14:textId="77777777" w:rsidR="00C17B5D" w:rsidRDefault="00C17B5D" w:rsidP="00C17B5D">
      <w:pPr>
        <w:suppressAutoHyphens/>
        <w:rPr>
          <w:szCs w:val="22"/>
        </w:rPr>
      </w:pPr>
      <w:r w:rsidRPr="008C7C7E">
        <w:rPr>
          <w:szCs w:val="22"/>
        </w:rPr>
        <w:t>IMULDOSA</w:t>
      </w:r>
      <w:r>
        <w:rPr>
          <w:szCs w:val="22"/>
        </w:rPr>
        <w:t xml:space="preserve"> non altera o altera in modo trascurabile la capacità di guidare veicoli e di usare macchinari.</w:t>
      </w:r>
    </w:p>
    <w:p w14:paraId="3CD7EF36" w14:textId="77777777" w:rsidR="00C17B5D" w:rsidRDefault="00C17B5D" w:rsidP="00C17B5D">
      <w:pPr>
        <w:suppressAutoHyphens/>
        <w:rPr>
          <w:szCs w:val="22"/>
        </w:rPr>
      </w:pPr>
    </w:p>
    <w:p w14:paraId="4300C25C" w14:textId="77777777" w:rsidR="00C17B5D" w:rsidRDefault="00C17B5D" w:rsidP="00C17B5D">
      <w:pPr>
        <w:keepNext/>
        <w:ind w:left="567" w:hanging="567"/>
        <w:outlineLvl w:val="2"/>
        <w:rPr>
          <w:b/>
          <w:bCs/>
          <w:szCs w:val="22"/>
        </w:rPr>
      </w:pPr>
      <w:r>
        <w:rPr>
          <w:b/>
          <w:bCs/>
          <w:szCs w:val="22"/>
        </w:rPr>
        <w:t>4.8</w:t>
      </w:r>
      <w:r>
        <w:rPr>
          <w:b/>
          <w:bCs/>
          <w:szCs w:val="22"/>
        </w:rPr>
        <w:tab/>
        <w:t>Effetti indesiderati</w:t>
      </w:r>
    </w:p>
    <w:p w14:paraId="0F2D11CD" w14:textId="77777777" w:rsidR="00C17B5D" w:rsidRDefault="00C17B5D" w:rsidP="00C17B5D">
      <w:pPr>
        <w:keepNext/>
        <w:suppressAutoHyphens/>
        <w:rPr>
          <w:szCs w:val="22"/>
        </w:rPr>
      </w:pPr>
    </w:p>
    <w:p w14:paraId="4F1098CC" w14:textId="77777777" w:rsidR="00C17B5D" w:rsidRDefault="00C17B5D" w:rsidP="00C17B5D">
      <w:pPr>
        <w:keepNext/>
        <w:rPr>
          <w:bCs/>
          <w:szCs w:val="22"/>
          <w:u w:val="single"/>
        </w:rPr>
      </w:pPr>
      <w:r>
        <w:rPr>
          <w:bCs/>
          <w:szCs w:val="22"/>
          <w:u w:val="single"/>
        </w:rPr>
        <w:t>Riassunto del profilo di sicurezza</w:t>
      </w:r>
    </w:p>
    <w:p w14:paraId="4AC2B435" w14:textId="77777777" w:rsidR="00C17B5D" w:rsidRDefault="00C17B5D" w:rsidP="00C17B5D">
      <w:pPr>
        <w:rPr>
          <w:bCs/>
        </w:rPr>
      </w:pPr>
      <w:r>
        <w:rPr>
          <w:bCs/>
          <w:szCs w:val="22"/>
        </w:rPr>
        <w:t xml:space="preserve">Le reazioni avverse più comuni con ustekinumab </w:t>
      </w:r>
      <w:r>
        <w:rPr>
          <w:bCs/>
        </w:rPr>
        <w:t xml:space="preserve">(&gt; 5%) nelle fasi controllate degli studi clinici sulla psoriasi, sull’artrite psoriasica, sulla malattia di Crohn negli adulti sono state nasofaringite e mal di testa. La maggior parte è stata ritenuta lieve e non è stato necessario interrompere la terapia oggetto di studio. Le reazioni avverse più gravi che sono state riportate con </w:t>
      </w:r>
      <w:r w:rsidRPr="00386E69">
        <w:rPr>
          <w:bCs/>
        </w:rPr>
        <w:t>ustekinumab</w:t>
      </w:r>
      <w:r>
        <w:rPr>
          <w:bCs/>
        </w:rPr>
        <w:t xml:space="preserve"> sono reazioni di ipersensibilità gravi inclusa l’anafilassi (vedere paragrafo 4.4). Il profilo di sicurezza complessivo è risultato simile per i pazienti con psoriasi, artrite psoriasica, malattia di Crohn.</w:t>
      </w:r>
    </w:p>
    <w:p w14:paraId="2A8836E3" w14:textId="77777777" w:rsidR="00C17B5D" w:rsidRDefault="00C17B5D" w:rsidP="00C17B5D">
      <w:pPr>
        <w:rPr>
          <w:bCs/>
        </w:rPr>
      </w:pPr>
    </w:p>
    <w:p w14:paraId="46AE6FF1" w14:textId="77777777" w:rsidR="00C17B5D" w:rsidRDefault="00C17B5D" w:rsidP="00C17B5D">
      <w:pPr>
        <w:keepNext/>
        <w:tabs>
          <w:tab w:val="left" w:pos="1134"/>
          <w:tab w:val="left" w:pos="1701"/>
        </w:tabs>
        <w:rPr>
          <w:bCs/>
          <w:szCs w:val="22"/>
        </w:rPr>
      </w:pPr>
      <w:r>
        <w:rPr>
          <w:u w:val="single"/>
        </w:rPr>
        <w:t>Tabella riassuntiva delle reazioni avverse</w:t>
      </w:r>
    </w:p>
    <w:p w14:paraId="2D094359" w14:textId="343C1DF4" w:rsidR="00C17B5D" w:rsidRDefault="00C17B5D" w:rsidP="00C17B5D">
      <w:pPr>
        <w:rPr>
          <w:bCs/>
          <w:szCs w:val="22"/>
        </w:rPr>
      </w:pPr>
      <w:r>
        <w:rPr>
          <w:bCs/>
          <w:szCs w:val="22"/>
        </w:rPr>
        <w:t xml:space="preserve">I dati di sicurezza di seguito riportati riflettono l’esposizione ad ustekinumab negli adulti in 14 studi clinici di fase II e fase III, che hanno coinvolto </w:t>
      </w:r>
      <w:r>
        <w:rPr>
          <w:bCs/>
        </w:rPr>
        <w:t>6.709 pazient</w:t>
      </w:r>
      <w:r>
        <w:rPr>
          <w:bCs/>
          <w:szCs w:val="22"/>
        </w:rPr>
        <w:t xml:space="preserve">i (4.135 con psoriasi e/o artrite psoriasica </w:t>
      </w:r>
      <w:r w:rsidR="00A8524C">
        <w:rPr>
          <w:bCs/>
          <w:szCs w:val="22"/>
        </w:rPr>
        <w:t xml:space="preserve">e </w:t>
      </w:r>
      <w:r>
        <w:rPr>
          <w:bCs/>
          <w:szCs w:val="22"/>
        </w:rPr>
        <w:t xml:space="preserve">1.749 con malattia di Crohn). Questo include l’esposizione a </w:t>
      </w:r>
      <w:r w:rsidRPr="00386E69">
        <w:rPr>
          <w:bCs/>
          <w:szCs w:val="22"/>
        </w:rPr>
        <w:t>ustekinumab</w:t>
      </w:r>
      <w:r>
        <w:rPr>
          <w:bCs/>
          <w:szCs w:val="22"/>
        </w:rPr>
        <w:t xml:space="preserve"> nelle fasi controllate e non controllate degli studi clinici per almeno </w:t>
      </w:r>
      <w:r>
        <w:rPr>
          <w:bCs/>
        </w:rPr>
        <w:t>6 mesi o 1 </w:t>
      </w:r>
      <w:r>
        <w:rPr>
          <w:szCs w:val="22"/>
        </w:rPr>
        <w:t xml:space="preserve">anno </w:t>
      </w:r>
      <w:r>
        <w:rPr>
          <w:bCs/>
          <w:szCs w:val="22"/>
        </w:rPr>
        <w:t>(</w:t>
      </w:r>
      <w:r>
        <w:rPr>
          <w:bCs/>
        </w:rPr>
        <w:t>4.577 e 3.253 pazient</w:t>
      </w:r>
      <w:r>
        <w:rPr>
          <w:bCs/>
          <w:szCs w:val="22"/>
        </w:rPr>
        <w:t xml:space="preserve">i </w:t>
      </w:r>
      <w:r w:rsidR="003603FF">
        <w:rPr>
          <w:bCs/>
          <w:szCs w:val="22"/>
        </w:rPr>
        <w:t>rispettivamente con psoriasi, artrite psoriasica, malattia di Crohn o colite ulcerosa) ed</w:t>
      </w:r>
      <w:r>
        <w:rPr>
          <w:bCs/>
          <w:szCs w:val="22"/>
        </w:rPr>
        <w:t xml:space="preserve"> esposizione per almeno 4 o 5 anni (rispettivamente 1.482 e 838 pazienti con psoriasi).</w:t>
      </w:r>
    </w:p>
    <w:p w14:paraId="57697C28" w14:textId="77777777" w:rsidR="00C17B5D" w:rsidRDefault="00C17B5D" w:rsidP="00C17B5D">
      <w:pPr>
        <w:rPr>
          <w:bCs/>
          <w:szCs w:val="22"/>
        </w:rPr>
      </w:pPr>
    </w:p>
    <w:p w14:paraId="04CCE7AC" w14:textId="0155D61D" w:rsidR="00C17B5D" w:rsidRDefault="00C17B5D" w:rsidP="00C17B5D">
      <w:pPr>
        <w:rPr>
          <w:szCs w:val="22"/>
        </w:rPr>
      </w:pPr>
      <w:r>
        <w:rPr>
          <w:bCs/>
          <w:szCs w:val="22"/>
        </w:rPr>
        <w:t>La Tabella 2 riporta una lista delle reazioni avverse riscontrate negli studi clinici sulla psoriasi, sull’artrite psoriasica</w:t>
      </w:r>
      <w:r w:rsidR="009556F9">
        <w:rPr>
          <w:bCs/>
          <w:szCs w:val="22"/>
        </w:rPr>
        <w:t xml:space="preserve"> e</w:t>
      </w:r>
      <w:r>
        <w:rPr>
          <w:bCs/>
          <w:szCs w:val="22"/>
        </w:rPr>
        <w:t xml:space="preserve"> sulla malattia di Crohn negli adulti, così come le reazioni avverse </w:t>
      </w:r>
      <w:r>
        <w:t>riportate durante l’esperienza post-marketing</w:t>
      </w:r>
      <w:r>
        <w:rPr>
          <w:bCs/>
          <w:szCs w:val="22"/>
        </w:rPr>
        <w:t>. Le reazioni avverse al farmaco sono state elencate secondo la classificazione per sistemi e organi e per frequenza, utilizzando la seguente convenzione: Molto comune (</w:t>
      </w:r>
      <w:r>
        <w:t>≥ </w:t>
      </w:r>
      <w:r>
        <w:rPr>
          <w:bCs/>
          <w:szCs w:val="22"/>
        </w:rPr>
        <w:t xml:space="preserve">1/10), Comune (da </w:t>
      </w:r>
      <w:r>
        <w:t>≥ </w:t>
      </w:r>
      <w:r>
        <w:rPr>
          <w:bCs/>
          <w:szCs w:val="22"/>
        </w:rPr>
        <w:t xml:space="preserve">1/100 a &lt; 1/10), Non comune (da </w:t>
      </w:r>
      <w:r>
        <w:t>≥ </w:t>
      </w:r>
      <w:r>
        <w:rPr>
          <w:bCs/>
          <w:szCs w:val="22"/>
        </w:rPr>
        <w:t xml:space="preserve">1/1.000 a &lt; 1/100), Raro (da </w:t>
      </w:r>
      <w:r>
        <w:t>≥ </w:t>
      </w:r>
      <w:r>
        <w:rPr>
          <w:bCs/>
          <w:szCs w:val="22"/>
        </w:rPr>
        <w:t xml:space="preserve">1/10.000 a &lt; 1/1.000), </w:t>
      </w:r>
      <w:r>
        <w:rPr>
          <w:szCs w:val="22"/>
        </w:rPr>
        <w:t>Molto raro (&lt; 1/10.000), non nota (la frequenza non può essere stimata sulla base dei dati disponibili).</w:t>
      </w:r>
    </w:p>
    <w:p w14:paraId="43E05C7E" w14:textId="77777777" w:rsidR="00C17B5D" w:rsidRDefault="00C17B5D" w:rsidP="00C17B5D">
      <w:pPr>
        <w:suppressAutoHyphens/>
        <w:rPr>
          <w:szCs w:val="22"/>
        </w:rPr>
      </w:pPr>
      <w:r>
        <w:rPr>
          <w:szCs w:val="22"/>
        </w:rPr>
        <w:t>All’interno di ciascuna classe di frequenza, le reazioni avverse sono riportate in ordine decrescente di gravità.</w:t>
      </w:r>
    </w:p>
    <w:p w14:paraId="114931A8" w14:textId="77777777" w:rsidR="00C17B5D" w:rsidRDefault="00C17B5D" w:rsidP="00C17B5D">
      <w:pPr>
        <w:suppressAutoHyphens/>
        <w:rPr>
          <w:szCs w:val="22"/>
        </w:rPr>
      </w:pPr>
    </w:p>
    <w:p w14:paraId="4002B261" w14:textId="77777777" w:rsidR="00C17B5D" w:rsidRPr="00963FAF" w:rsidRDefault="00C17B5D" w:rsidP="00C17B5D">
      <w:pPr>
        <w:keepNext/>
        <w:ind w:left="1134" w:hanging="1134"/>
        <w:rPr>
          <w:i/>
          <w:iCs/>
        </w:rPr>
      </w:pPr>
      <w:r w:rsidRPr="00963FAF">
        <w:rPr>
          <w:i/>
          <w:iCs/>
        </w:rPr>
        <w:t>Tabella </w:t>
      </w:r>
      <w:r>
        <w:rPr>
          <w:i/>
          <w:iCs/>
        </w:rPr>
        <w:t>2:</w:t>
      </w:r>
      <w:r w:rsidRPr="00963FAF">
        <w:rPr>
          <w:i/>
          <w:iCs/>
        </w:rPr>
        <w:tab/>
        <w:t>Lista delle reazioni avverse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2970"/>
        <w:gridCol w:w="6102"/>
      </w:tblGrid>
      <w:tr w:rsidR="00C17B5D" w14:paraId="1E4E8C52" w14:textId="77777777" w:rsidTr="009C6E73">
        <w:trPr>
          <w:cantSplit/>
          <w:jc w:val="center"/>
        </w:trPr>
        <w:tc>
          <w:tcPr>
            <w:tcW w:w="2970" w:type="dxa"/>
          </w:tcPr>
          <w:p w14:paraId="4281FD7E" w14:textId="77777777" w:rsidR="00C17B5D" w:rsidRDefault="00C17B5D" w:rsidP="009C6E73">
            <w:pPr>
              <w:keepNext/>
              <w:rPr>
                <w:b/>
                <w:bCs/>
                <w:szCs w:val="22"/>
              </w:rPr>
            </w:pPr>
            <w:r>
              <w:rPr>
                <w:b/>
                <w:bCs/>
                <w:szCs w:val="22"/>
              </w:rPr>
              <w:t>Classificazione per sistemi e organi</w:t>
            </w:r>
          </w:p>
        </w:tc>
        <w:tc>
          <w:tcPr>
            <w:tcW w:w="6102" w:type="dxa"/>
          </w:tcPr>
          <w:p w14:paraId="0FE6A4D7" w14:textId="77777777" w:rsidR="00C17B5D" w:rsidRDefault="00C17B5D" w:rsidP="009C6E73">
            <w:pPr>
              <w:keepNext/>
              <w:rPr>
                <w:b/>
                <w:bCs/>
                <w:szCs w:val="22"/>
              </w:rPr>
            </w:pPr>
            <w:r>
              <w:rPr>
                <w:b/>
                <w:bCs/>
                <w:szCs w:val="22"/>
              </w:rPr>
              <w:t>Frequenza: reazione avversa</w:t>
            </w:r>
          </w:p>
        </w:tc>
      </w:tr>
      <w:tr w:rsidR="00C17B5D" w14:paraId="31E7EC0B" w14:textId="77777777" w:rsidTr="009C6E73">
        <w:trPr>
          <w:cantSplit/>
          <w:jc w:val="center"/>
        </w:trPr>
        <w:tc>
          <w:tcPr>
            <w:tcW w:w="2970" w:type="dxa"/>
          </w:tcPr>
          <w:p w14:paraId="4669F2D1" w14:textId="77777777" w:rsidR="00C17B5D" w:rsidRDefault="00C17B5D" w:rsidP="009C6E73">
            <w:pPr>
              <w:rPr>
                <w:szCs w:val="22"/>
              </w:rPr>
            </w:pPr>
            <w:r>
              <w:rPr>
                <w:szCs w:val="22"/>
              </w:rPr>
              <w:t>Infezioni e infestazioni</w:t>
            </w:r>
          </w:p>
        </w:tc>
        <w:tc>
          <w:tcPr>
            <w:tcW w:w="6102" w:type="dxa"/>
          </w:tcPr>
          <w:p w14:paraId="69950B46" w14:textId="77777777" w:rsidR="00C17B5D" w:rsidRDefault="00C17B5D" w:rsidP="009C6E73">
            <w:pPr>
              <w:rPr>
                <w:szCs w:val="22"/>
              </w:rPr>
            </w:pPr>
            <w:r>
              <w:rPr>
                <w:szCs w:val="22"/>
              </w:rPr>
              <w:t>Comune: infezione delle vie respiratorie superiori, nasofaringite, sinusite</w:t>
            </w:r>
          </w:p>
          <w:p w14:paraId="15DE63FC" w14:textId="77777777" w:rsidR="00C17B5D" w:rsidRDefault="00C17B5D" w:rsidP="009C6E73">
            <w:pPr>
              <w:rPr>
                <w:szCs w:val="22"/>
              </w:rPr>
            </w:pPr>
            <w:r>
              <w:rPr>
                <w:szCs w:val="22"/>
              </w:rPr>
              <w:t>Non comune: cellulite, infezioni dentali, herpes zoster, infezione delle vie respiratorie inferiori, infezione virale delle vie respiratorie superiori, infezione micotica vulvovaginale</w:t>
            </w:r>
          </w:p>
          <w:p w14:paraId="0FAE6F13" w14:textId="77777777" w:rsidR="00C17B5D" w:rsidRDefault="00C17B5D" w:rsidP="009C6E73">
            <w:pPr>
              <w:rPr>
                <w:color w:val="000000"/>
                <w:szCs w:val="22"/>
              </w:rPr>
            </w:pPr>
          </w:p>
        </w:tc>
      </w:tr>
      <w:tr w:rsidR="00C17B5D" w14:paraId="198128FF" w14:textId="77777777" w:rsidTr="009C6E73">
        <w:trPr>
          <w:cantSplit/>
          <w:jc w:val="center"/>
        </w:trPr>
        <w:tc>
          <w:tcPr>
            <w:tcW w:w="2970" w:type="dxa"/>
          </w:tcPr>
          <w:p w14:paraId="2957280E" w14:textId="77777777" w:rsidR="00C17B5D" w:rsidRDefault="00C17B5D" w:rsidP="009C6E73">
            <w:pPr>
              <w:rPr>
                <w:szCs w:val="22"/>
              </w:rPr>
            </w:pPr>
            <w:r>
              <w:rPr>
                <w:szCs w:val="22"/>
              </w:rPr>
              <w:t>Disturbi del sistema immunitario</w:t>
            </w:r>
          </w:p>
        </w:tc>
        <w:tc>
          <w:tcPr>
            <w:tcW w:w="6102" w:type="dxa"/>
          </w:tcPr>
          <w:p w14:paraId="0FA8748F" w14:textId="77777777" w:rsidR="00C17B5D" w:rsidRDefault="00C17B5D" w:rsidP="009C6E73">
            <w:pPr>
              <w:rPr>
                <w:szCs w:val="22"/>
              </w:rPr>
            </w:pPr>
            <w:r>
              <w:rPr>
                <w:szCs w:val="22"/>
              </w:rPr>
              <w:t>Non comune: reazioni di ipersensibilità (inclusi eruzione cutanea, orticaria)</w:t>
            </w:r>
          </w:p>
          <w:p w14:paraId="4C8C52C3" w14:textId="77777777" w:rsidR="00C17B5D" w:rsidRDefault="00C17B5D" w:rsidP="009C6E73">
            <w:pPr>
              <w:rPr>
                <w:szCs w:val="22"/>
              </w:rPr>
            </w:pPr>
            <w:r>
              <w:rPr>
                <w:szCs w:val="22"/>
              </w:rPr>
              <w:t>Raro: reazioni di ipersensibilità gravi (inclusi anafilassi, angioedema)</w:t>
            </w:r>
          </w:p>
          <w:p w14:paraId="3E4FE140" w14:textId="77777777" w:rsidR="00C17B5D" w:rsidRDefault="00C17B5D" w:rsidP="009C6E73">
            <w:pPr>
              <w:rPr>
                <w:color w:val="000000"/>
                <w:szCs w:val="22"/>
              </w:rPr>
            </w:pPr>
          </w:p>
        </w:tc>
      </w:tr>
      <w:tr w:rsidR="00C17B5D" w14:paraId="1FFCFB63" w14:textId="77777777" w:rsidTr="009C6E73">
        <w:trPr>
          <w:cantSplit/>
          <w:jc w:val="center"/>
        </w:trPr>
        <w:tc>
          <w:tcPr>
            <w:tcW w:w="2970" w:type="dxa"/>
          </w:tcPr>
          <w:p w14:paraId="0B0E82D3" w14:textId="77777777" w:rsidR="00C17B5D" w:rsidRDefault="00C17B5D" w:rsidP="009C6E73">
            <w:pPr>
              <w:rPr>
                <w:color w:val="000000"/>
                <w:szCs w:val="22"/>
              </w:rPr>
            </w:pPr>
            <w:r>
              <w:rPr>
                <w:szCs w:val="22"/>
              </w:rPr>
              <w:t>Disturbi psichiatrici</w:t>
            </w:r>
          </w:p>
        </w:tc>
        <w:tc>
          <w:tcPr>
            <w:tcW w:w="6102" w:type="dxa"/>
          </w:tcPr>
          <w:p w14:paraId="46BD975E" w14:textId="77777777" w:rsidR="00C17B5D" w:rsidRDefault="00C17B5D" w:rsidP="009C6E73">
            <w:pPr>
              <w:rPr>
                <w:szCs w:val="22"/>
              </w:rPr>
            </w:pPr>
            <w:r>
              <w:rPr>
                <w:szCs w:val="22"/>
              </w:rPr>
              <w:t>Non comune: depressione</w:t>
            </w:r>
          </w:p>
          <w:p w14:paraId="7264CC42" w14:textId="77777777" w:rsidR="00C17B5D" w:rsidRDefault="00C17B5D" w:rsidP="009C6E73">
            <w:pPr>
              <w:rPr>
                <w:color w:val="000000"/>
                <w:szCs w:val="22"/>
              </w:rPr>
            </w:pPr>
          </w:p>
        </w:tc>
      </w:tr>
      <w:tr w:rsidR="00C17B5D" w14:paraId="010B04F4" w14:textId="77777777" w:rsidTr="009C6E73">
        <w:trPr>
          <w:cantSplit/>
          <w:jc w:val="center"/>
        </w:trPr>
        <w:tc>
          <w:tcPr>
            <w:tcW w:w="2970" w:type="dxa"/>
          </w:tcPr>
          <w:p w14:paraId="4744BEBC" w14:textId="77777777" w:rsidR="00C17B5D" w:rsidRDefault="00C17B5D" w:rsidP="009C6E73">
            <w:pPr>
              <w:rPr>
                <w:color w:val="000000"/>
                <w:szCs w:val="22"/>
              </w:rPr>
            </w:pPr>
            <w:r>
              <w:rPr>
                <w:bCs/>
                <w:szCs w:val="22"/>
              </w:rPr>
              <w:t>Patologie del sistema nervoso</w:t>
            </w:r>
          </w:p>
        </w:tc>
        <w:tc>
          <w:tcPr>
            <w:tcW w:w="6102" w:type="dxa"/>
          </w:tcPr>
          <w:p w14:paraId="33560DDC" w14:textId="77777777" w:rsidR="00C17B5D" w:rsidRDefault="00C17B5D" w:rsidP="009C6E73">
            <w:pPr>
              <w:rPr>
                <w:szCs w:val="22"/>
              </w:rPr>
            </w:pPr>
            <w:r>
              <w:rPr>
                <w:szCs w:val="22"/>
              </w:rPr>
              <w:t>Comune: capogiro, cefalea</w:t>
            </w:r>
          </w:p>
          <w:p w14:paraId="075E896A" w14:textId="77777777" w:rsidR="00C17B5D" w:rsidRDefault="00C17B5D" w:rsidP="009C6E73">
            <w:pPr>
              <w:rPr>
                <w:szCs w:val="22"/>
              </w:rPr>
            </w:pPr>
            <w:r>
              <w:rPr>
                <w:szCs w:val="22"/>
              </w:rPr>
              <w:t>Non comune: paralisi facciale</w:t>
            </w:r>
          </w:p>
          <w:p w14:paraId="50CA6ED7" w14:textId="77777777" w:rsidR="00C17B5D" w:rsidRDefault="00C17B5D" w:rsidP="009C6E73">
            <w:pPr>
              <w:rPr>
                <w:color w:val="000000"/>
                <w:szCs w:val="22"/>
              </w:rPr>
            </w:pPr>
          </w:p>
        </w:tc>
      </w:tr>
      <w:tr w:rsidR="00C17B5D" w14:paraId="0FA37860" w14:textId="77777777" w:rsidTr="009C6E73">
        <w:trPr>
          <w:cantSplit/>
          <w:jc w:val="center"/>
        </w:trPr>
        <w:tc>
          <w:tcPr>
            <w:tcW w:w="2970" w:type="dxa"/>
          </w:tcPr>
          <w:p w14:paraId="1EC9A5C3" w14:textId="77777777" w:rsidR="00C17B5D" w:rsidRDefault="00C17B5D" w:rsidP="009C6E73">
            <w:pPr>
              <w:rPr>
                <w:color w:val="000000"/>
                <w:szCs w:val="22"/>
              </w:rPr>
            </w:pPr>
            <w:r>
              <w:rPr>
                <w:szCs w:val="22"/>
              </w:rPr>
              <w:t>Patologie respiratorie, toraciche e mediastiniche</w:t>
            </w:r>
          </w:p>
        </w:tc>
        <w:tc>
          <w:tcPr>
            <w:tcW w:w="6102" w:type="dxa"/>
          </w:tcPr>
          <w:p w14:paraId="38E8E842" w14:textId="77777777" w:rsidR="00C17B5D" w:rsidRDefault="00C17B5D" w:rsidP="009C6E73">
            <w:pPr>
              <w:rPr>
                <w:szCs w:val="22"/>
              </w:rPr>
            </w:pPr>
            <w:r>
              <w:rPr>
                <w:szCs w:val="22"/>
              </w:rPr>
              <w:t>Comune: dolore orofaringeo</w:t>
            </w:r>
          </w:p>
          <w:p w14:paraId="5A22F6B7" w14:textId="77777777" w:rsidR="00C17B5D" w:rsidRDefault="00C17B5D" w:rsidP="009C6E73">
            <w:pPr>
              <w:rPr>
                <w:szCs w:val="22"/>
              </w:rPr>
            </w:pPr>
            <w:r>
              <w:rPr>
                <w:szCs w:val="22"/>
              </w:rPr>
              <w:t>Non comune: congestione nasale</w:t>
            </w:r>
          </w:p>
          <w:p w14:paraId="0A5FBE9F" w14:textId="77777777" w:rsidR="00C17B5D" w:rsidRDefault="00C17B5D" w:rsidP="009C6E73">
            <w:pPr>
              <w:rPr>
                <w:szCs w:val="22"/>
              </w:rPr>
            </w:pPr>
            <w:r>
              <w:rPr>
                <w:szCs w:val="22"/>
              </w:rPr>
              <w:t>Raro: alveolite allergica e polmonite eosinofila</w:t>
            </w:r>
          </w:p>
          <w:p w14:paraId="1620A212" w14:textId="77777777" w:rsidR="00C17B5D" w:rsidRDefault="00C17B5D" w:rsidP="009C6E73">
            <w:pPr>
              <w:rPr>
                <w:szCs w:val="22"/>
              </w:rPr>
            </w:pPr>
            <w:r>
              <w:rPr>
                <w:szCs w:val="22"/>
              </w:rPr>
              <w:t>Molto raro: polmonite in via di organizzazione*</w:t>
            </w:r>
          </w:p>
          <w:p w14:paraId="7CF64AE0" w14:textId="77777777" w:rsidR="00C17B5D" w:rsidRDefault="00C17B5D" w:rsidP="009C6E73">
            <w:pPr>
              <w:rPr>
                <w:szCs w:val="22"/>
              </w:rPr>
            </w:pPr>
          </w:p>
        </w:tc>
      </w:tr>
      <w:tr w:rsidR="00C17B5D" w14:paraId="70485E6B" w14:textId="77777777" w:rsidTr="009C6E73">
        <w:trPr>
          <w:cantSplit/>
          <w:jc w:val="center"/>
        </w:trPr>
        <w:tc>
          <w:tcPr>
            <w:tcW w:w="2970" w:type="dxa"/>
          </w:tcPr>
          <w:p w14:paraId="0D4DBE3D" w14:textId="77777777" w:rsidR="00C17B5D" w:rsidRDefault="00C17B5D" w:rsidP="009C6E73">
            <w:pPr>
              <w:rPr>
                <w:color w:val="000000"/>
                <w:szCs w:val="22"/>
              </w:rPr>
            </w:pPr>
            <w:r>
              <w:rPr>
                <w:szCs w:val="22"/>
              </w:rPr>
              <w:t>Patologie gastrointestinali</w:t>
            </w:r>
          </w:p>
        </w:tc>
        <w:tc>
          <w:tcPr>
            <w:tcW w:w="6102" w:type="dxa"/>
          </w:tcPr>
          <w:p w14:paraId="7A87E8F2" w14:textId="77777777" w:rsidR="00C17B5D" w:rsidRDefault="00C17B5D" w:rsidP="009C6E73">
            <w:pPr>
              <w:rPr>
                <w:szCs w:val="22"/>
              </w:rPr>
            </w:pPr>
            <w:r>
              <w:rPr>
                <w:szCs w:val="22"/>
              </w:rPr>
              <w:t>Comune: diarrea, nausea, vomito</w:t>
            </w:r>
          </w:p>
          <w:p w14:paraId="4B00945C" w14:textId="77777777" w:rsidR="00C17B5D" w:rsidRDefault="00C17B5D" w:rsidP="009C6E73">
            <w:pPr>
              <w:rPr>
                <w:color w:val="000000"/>
                <w:szCs w:val="22"/>
              </w:rPr>
            </w:pPr>
          </w:p>
        </w:tc>
      </w:tr>
      <w:tr w:rsidR="00C17B5D" w14:paraId="319D3E62" w14:textId="77777777" w:rsidTr="009C6E73">
        <w:trPr>
          <w:cantSplit/>
          <w:jc w:val="center"/>
        </w:trPr>
        <w:tc>
          <w:tcPr>
            <w:tcW w:w="2970" w:type="dxa"/>
          </w:tcPr>
          <w:p w14:paraId="235B1646" w14:textId="77777777" w:rsidR="00C17B5D" w:rsidRDefault="00C17B5D" w:rsidP="009C6E73">
            <w:pPr>
              <w:rPr>
                <w:color w:val="000000"/>
                <w:szCs w:val="22"/>
              </w:rPr>
            </w:pPr>
            <w:r>
              <w:rPr>
                <w:szCs w:val="22"/>
              </w:rPr>
              <w:t>Patologie della cute e del tessuto sottocutaneo</w:t>
            </w:r>
          </w:p>
        </w:tc>
        <w:tc>
          <w:tcPr>
            <w:tcW w:w="6102" w:type="dxa"/>
          </w:tcPr>
          <w:p w14:paraId="78724861" w14:textId="77777777" w:rsidR="00C17B5D" w:rsidRDefault="00C17B5D" w:rsidP="009C6E73">
            <w:pPr>
              <w:rPr>
                <w:szCs w:val="22"/>
              </w:rPr>
            </w:pPr>
            <w:r>
              <w:rPr>
                <w:szCs w:val="22"/>
              </w:rPr>
              <w:t>Comune: prurito</w:t>
            </w:r>
          </w:p>
          <w:p w14:paraId="534F9FFB" w14:textId="77777777" w:rsidR="00C17B5D" w:rsidRDefault="00C17B5D" w:rsidP="009C6E73">
            <w:pPr>
              <w:rPr>
                <w:szCs w:val="22"/>
              </w:rPr>
            </w:pPr>
            <w:r>
              <w:rPr>
                <w:szCs w:val="22"/>
              </w:rPr>
              <w:t>Non comune: psoriasi pustolosa, esfoliazione cutanea, acne</w:t>
            </w:r>
          </w:p>
          <w:p w14:paraId="30B94C02" w14:textId="77777777" w:rsidR="00C17B5D" w:rsidRDefault="00C17B5D" w:rsidP="009C6E73">
            <w:pPr>
              <w:rPr>
                <w:szCs w:val="22"/>
              </w:rPr>
            </w:pPr>
            <w:r>
              <w:rPr>
                <w:szCs w:val="22"/>
              </w:rPr>
              <w:t>Raro: dermatite esfoliativa, vasculite da ipersensibilità</w:t>
            </w:r>
          </w:p>
          <w:p w14:paraId="4FA5AAD0" w14:textId="77777777" w:rsidR="00C17B5D" w:rsidRDefault="00C17B5D" w:rsidP="009C6E73">
            <w:pPr>
              <w:rPr>
                <w:szCs w:val="22"/>
              </w:rPr>
            </w:pPr>
            <w:r>
              <w:rPr>
                <w:szCs w:val="22"/>
              </w:rPr>
              <w:t>Molto raro: pemfigoide bolloso, lupus eritematoso cutaneo</w:t>
            </w:r>
          </w:p>
          <w:p w14:paraId="2196CF59" w14:textId="77777777" w:rsidR="00C17B5D" w:rsidRDefault="00C17B5D" w:rsidP="009C6E73">
            <w:pPr>
              <w:rPr>
                <w:color w:val="000000"/>
                <w:szCs w:val="22"/>
              </w:rPr>
            </w:pPr>
          </w:p>
        </w:tc>
      </w:tr>
      <w:tr w:rsidR="00C17B5D" w14:paraId="59C1A72F" w14:textId="77777777" w:rsidTr="009C6E73">
        <w:trPr>
          <w:cantSplit/>
          <w:jc w:val="center"/>
        </w:trPr>
        <w:tc>
          <w:tcPr>
            <w:tcW w:w="2970" w:type="dxa"/>
          </w:tcPr>
          <w:p w14:paraId="786F0027" w14:textId="77777777" w:rsidR="00C17B5D" w:rsidRDefault="00C17B5D" w:rsidP="009C6E73">
            <w:pPr>
              <w:rPr>
                <w:color w:val="000000"/>
                <w:szCs w:val="22"/>
              </w:rPr>
            </w:pPr>
            <w:r>
              <w:rPr>
                <w:szCs w:val="22"/>
              </w:rPr>
              <w:t>Patologie del sistema muscoloscheletrico e del tessuto connettivo</w:t>
            </w:r>
          </w:p>
        </w:tc>
        <w:tc>
          <w:tcPr>
            <w:tcW w:w="6102" w:type="dxa"/>
          </w:tcPr>
          <w:p w14:paraId="5565CE1B" w14:textId="77777777" w:rsidR="00C17B5D" w:rsidRDefault="00C17B5D" w:rsidP="009C6E73">
            <w:pPr>
              <w:rPr>
                <w:szCs w:val="22"/>
              </w:rPr>
            </w:pPr>
            <w:r>
              <w:rPr>
                <w:szCs w:val="22"/>
              </w:rPr>
              <w:t>Comune: dolore dorsale, mialgia, artralgia</w:t>
            </w:r>
          </w:p>
          <w:p w14:paraId="3DA0B80D" w14:textId="77777777" w:rsidR="00C17B5D" w:rsidRDefault="00C17B5D" w:rsidP="009C6E73">
            <w:pPr>
              <w:rPr>
                <w:szCs w:val="22"/>
              </w:rPr>
            </w:pPr>
            <w:r>
              <w:rPr>
                <w:szCs w:val="22"/>
              </w:rPr>
              <w:t>Molto raro: sindrome simil-lupoide</w:t>
            </w:r>
          </w:p>
        </w:tc>
      </w:tr>
      <w:tr w:rsidR="00C17B5D" w14:paraId="7A5913E9" w14:textId="77777777" w:rsidTr="009C6E73">
        <w:trPr>
          <w:cantSplit/>
          <w:jc w:val="center"/>
        </w:trPr>
        <w:tc>
          <w:tcPr>
            <w:tcW w:w="2970" w:type="dxa"/>
            <w:tcBorders>
              <w:bottom w:val="single" w:sz="4" w:space="0" w:color="auto"/>
            </w:tcBorders>
          </w:tcPr>
          <w:p w14:paraId="75379574" w14:textId="77777777" w:rsidR="00C17B5D" w:rsidRDefault="00C17B5D" w:rsidP="009C6E73">
            <w:pPr>
              <w:rPr>
                <w:szCs w:val="22"/>
              </w:rPr>
            </w:pPr>
            <w:r>
              <w:rPr>
                <w:szCs w:val="22"/>
              </w:rPr>
              <w:t>Patologie sistemiche e condizioni relative alla sede di somministrazione</w:t>
            </w:r>
          </w:p>
        </w:tc>
        <w:tc>
          <w:tcPr>
            <w:tcW w:w="6102" w:type="dxa"/>
            <w:tcBorders>
              <w:bottom w:val="single" w:sz="4" w:space="0" w:color="auto"/>
            </w:tcBorders>
          </w:tcPr>
          <w:p w14:paraId="706D8C1B" w14:textId="77777777" w:rsidR="00C17B5D" w:rsidRDefault="00C17B5D" w:rsidP="009C6E73">
            <w:pPr>
              <w:rPr>
                <w:szCs w:val="22"/>
              </w:rPr>
            </w:pPr>
            <w:r>
              <w:rPr>
                <w:szCs w:val="22"/>
              </w:rPr>
              <w:t>Comune: stanchezza, eritema in sede di iniezione, dolore in sede di iniezione</w:t>
            </w:r>
          </w:p>
          <w:p w14:paraId="35A4E983" w14:textId="77777777" w:rsidR="00C17B5D" w:rsidRDefault="00C17B5D" w:rsidP="009C6E73">
            <w:pPr>
              <w:rPr>
                <w:szCs w:val="22"/>
              </w:rPr>
            </w:pPr>
            <w:r>
              <w:rPr>
                <w:szCs w:val="22"/>
              </w:rPr>
              <w:t>Non comune: reazioni in sede di iniezione (compresi emorragia, ematoma, indurimento, tumefazione e prurito), astenia</w:t>
            </w:r>
          </w:p>
          <w:p w14:paraId="129F0A41" w14:textId="77777777" w:rsidR="00C17B5D" w:rsidRDefault="00C17B5D" w:rsidP="009C6E73">
            <w:pPr>
              <w:rPr>
                <w:color w:val="000000"/>
                <w:szCs w:val="22"/>
              </w:rPr>
            </w:pPr>
          </w:p>
        </w:tc>
      </w:tr>
      <w:tr w:rsidR="00C17B5D" w14:paraId="170C11CF" w14:textId="77777777" w:rsidTr="009C6E73">
        <w:trPr>
          <w:cantSplit/>
          <w:jc w:val="center"/>
        </w:trPr>
        <w:tc>
          <w:tcPr>
            <w:tcW w:w="9072" w:type="dxa"/>
            <w:gridSpan w:val="2"/>
            <w:tcBorders>
              <w:left w:val="nil"/>
              <w:bottom w:val="nil"/>
              <w:right w:val="nil"/>
            </w:tcBorders>
          </w:tcPr>
          <w:p w14:paraId="465DC99B" w14:textId="77777777" w:rsidR="00C17B5D" w:rsidRDefault="00C17B5D" w:rsidP="009C6E73">
            <w:pPr>
              <w:tabs>
                <w:tab w:val="clear" w:pos="567"/>
                <w:tab w:val="left" w:pos="284"/>
              </w:tabs>
              <w:rPr>
                <w:szCs w:val="22"/>
              </w:rPr>
            </w:pPr>
            <w:r>
              <w:rPr>
                <w:bCs/>
                <w:sz w:val="18"/>
                <w:szCs w:val="18"/>
              </w:rPr>
              <w:t>*</w:t>
            </w:r>
            <w:r>
              <w:rPr>
                <w:bCs/>
                <w:sz w:val="18"/>
                <w:szCs w:val="18"/>
              </w:rPr>
              <w:tab/>
              <w:t>Vedere paragrafo 4.4, Reazioni di ipersensibilità sistemica o respiratoria.</w:t>
            </w:r>
          </w:p>
        </w:tc>
      </w:tr>
    </w:tbl>
    <w:p w14:paraId="4513E527" w14:textId="77777777" w:rsidR="00C17B5D" w:rsidRDefault="00C17B5D" w:rsidP="00C17B5D">
      <w:pPr>
        <w:rPr>
          <w:bCs/>
          <w:szCs w:val="22"/>
        </w:rPr>
      </w:pPr>
    </w:p>
    <w:p w14:paraId="274AD06D" w14:textId="77777777" w:rsidR="00C17B5D" w:rsidRDefault="00C17B5D" w:rsidP="00C17B5D">
      <w:pPr>
        <w:keepNext/>
        <w:rPr>
          <w:bCs/>
          <w:szCs w:val="22"/>
          <w:u w:val="single"/>
        </w:rPr>
      </w:pPr>
      <w:r>
        <w:rPr>
          <w:bCs/>
          <w:szCs w:val="22"/>
          <w:u w:val="single"/>
        </w:rPr>
        <w:t>Descrizione delle reazioni avverse selezionate</w:t>
      </w:r>
    </w:p>
    <w:p w14:paraId="7C2AB578" w14:textId="77777777" w:rsidR="00C17B5D" w:rsidRDefault="00C17B5D" w:rsidP="00C17B5D">
      <w:pPr>
        <w:keepNext/>
        <w:rPr>
          <w:bCs/>
          <w:szCs w:val="22"/>
          <w:u w:val="single"/>
        </w:rPr>
      </w:pPr>
    </w:p>
    <w:p w14:paraId="0D80AE90" w14:textId="77777777" w:rsidR="00C17B5D" w:rsidRDefault="00C17B5D" w:rsidP="00C17B5D">
      <w:pPr>
        <w:keepNext/>
        <w:rPr>
          <w:bCs/>
          <w:szCs w:val="22"/>
          <w:u w:val="single"/>
        </w:rPr>
      </w:pPr>
      <w:r>
        <w:rPr>
          <w:bCs/>
          <w:szCs w:val="22"/>
          <w:u w:val="single"/>
        </w:rPr>
        <w:t>Infezioni</w:t>
      </w:r>
    </w:p>
    <w:p w14:paraId="1CB5886E" w14:textId="0B056250" w:rsidR="00C17B5D" w:rsidRDefault="00C17B5D" w:rsidP="00C17B5D">
      <w:pPr>
        <w:rPr>
          <w:bCs/>
          <w:szCs w:val="22"/>
        </w:rPr>
      </w:pPr>
      <w:r>
        <w:rPr>
          <w:bCs/>
          <w:szCs w:val="22"/>
        </w:rPr>
        <w:t>In alcuni studi controllati con placebo, condotti in pazienti affetti da psoriasi, artrite psoriasica</w:t>
      </w:r>
      <w:r w:rsidR="00814785">
        <w:rPr>
          <w:bCs/>
          <w:szCs w:val="22"/>
        </w:rPr>
        <w:t xml:space="preserve"> e</w:t>
      </w:r>
      <w:r>
        <w:rPr>
          <w:bCs/>
          <w:szCs w:val="22"/>
        </w:rPr>
        <w:t xml:space="preserve"> malattia di Crohn, la frequenza di infezione o di infezione grave è stata analoga fra i pazienti trattati con ustekinumab e quelli trattati con placebo. Nella fase di trattamento con placebo in questi studi clinici, la frequenza di infezione è stata 1,36 per anno-paziente di </w:t>
      </w:r>
      <w:r>
        <w:rPr>
          <w:bCs/>
          <w:i/>
          <w:szCs w:val="22"/>
        </w:rPr>
        <w:t>follow-up</w:t>
      </w:r>
      <w:r>
        <w:rPr>
          <w:bCs/>
          <w:szCs w:val="22"/>
        </w:rPr>
        <w:t xml:space="preserve"> nei pazienti in terapia con ustekinumab e 1,34 in quelli che hanno ricevuto placebo. Casi di infezioni gravi si sono verificati nella misura di 0,03 per anno-paziente di </w:t>
      </w:r>
      <w:r>
        <w:rPr>
          <w:bCs/>
          <w:i/>
          <w:szCs w:val="22"/>
        </w:rPr>
        <w:t>follow-up</w:t>
      </w:r>
      <w:r>
        <w:rPr>
          <w:bCs/>
          <w:szCs w:val="22"/>
        </w:rPr>
        <w:t xml:space="preserve"> nei pazienti trattati con ustekinumab (30 infezioni gravi in 930 anni-paziente di </w:t>
      </w:r>
      <w:r>
        <w:rPr>
          <w:bCs/>
          <w:i/>
          <w:szCs w:val="22"/>
        </w:rPr>
        <w:t>follow-up</w:t>
      </w:r>
      <w:r>
        <w:rPr>
          <w:bCs/>
          <w:szCs w:val="22"/>
        </w:rPr>
        <w:t xml:space="preserve">) e in 0,03 in pazienti trattati con placebo (15 infezioni gravi in 434 anni-paziente di </w:t>
      </w:r>
      <w:r>
        <w:rPr>
          <w:bCs/>
          <w:i/>
          <w:szCs w:val="22"/>
        </w:rPr>
        <w:t>follow-up</w:t>
      </w:r>
      <w:r>
        <w:rPr>
          <w:bCs/>
          <w:szCs w:val="22"/>
        </w:rPr>
        <w:t>) (vedere paragrafo 4.4).</w:t>
      </w:r>
    </w:p>
    <w:p w14:paraId="7B3FADB0" w14:textId="77777777" w:rsidR="00C17B5D" w:rsidRDefault="00C17B5D" w:rsidP="00C17B5D">
      <w:pPr>
        <w:rPr>
          <w:bCs/>
          <w:szCs w:val="22"/>
        </w:rPr>
      </w:pPr>
    </w:p>
    <w:p w14:paraId="54F72EF3" w14:textId="26C871BC" w:rsidR="00C17B5D" w:rsidRDefault="00C17B5D" w:rsidP="00C17B5D">
      <w:pPr>
        <w:rPr>
          <w:bCs/>
          <w:szCs w:val="22"/>
        </w:rPr>
      </w:pPr>
      <w:r>
        <w:rPr>
          <w:bCs/>
          <w:szCs w:val="22"/>
        </w:rPr>
        <w:t>Nelle fasi controllate e non controllate degli studi clinici sulla psoriasi, sull’artrite psoriasica</w:t>
      </w:r>
      <w:r w:rsidR="00E1155D">
        <w:rPr>
          <w:bCs/>
          <w:szCs w:val="22"/>
        </w:rPr>
        <w:t xml:space="preserve"> e</w:t>
      </w:r>
      <w:r>
        <w:rPr>
          <w:bCs/>
          <w:szCs w:val="22"/>
        </w:rPr>
        <w:t xml:space="preserve"> sulla malattia di Crohn, che rappresentano </w:t>
      </w:r>
      <w:r>
        <w:rPr>
          <w:bCs/>
          <w:szCs w:val="16"/>
        </w:rPr>
        <w:t>11.581 anni</w:t>
      </w:r>
      <w:r>
        <w:rPr>
          <w:bCs/>
          <w:szCs w:val="22"/>
        </w:rPr>
        <w:t xml:space="preserve">-paziente di esposizione in </w:t>
      </w:r>
      <w:r>
        <w:rPr>
          <w:bCs/>
          <w:szCs w:val="16"/>
        </w:rPr>
        <w:t>6.709 pazient</w:t>
      </w:r>
      <w:r>
        <w:rPr>
          <w:bCs/>
          <w:szCs w:val="22"/>
        </w:rPr>
        <w:t xml:space="preserve">i, il </w:t>
      </w:r>
      <w:r>
        <w:rPr>
          <w:bCs/>
          <w:i/>
          <w:szCs w:val="22"/>
        </w:rPr>
        <w:t xml:space="preserve">follow-up </w:t>
      </w:r>
      <w:r>
        <w:rPr>
          <w:bCs/>
          <w:szCs w:val="22"/>
        </w:rPr>
        <w:t>mediano era 1,0 anni; 1,1 anni per gli studi sulla malattia psoriasica</w:t>
      </w:r>
      <w:r w:rsidR="004D792D">
        <w:rPr>
          <w:bCs/>
          <w:szCs w:val="22"/>
        </w:rPr>
        <w:t xml:space="preserve"> e</w:t>
      </w:r>
      <w:r>
        <w:rPr>
          <w:bCs/>
          <w:szCs w:val="22"/>
        </w:rPr>
        <w:t xml:space="preserve"> 0,6 anni per gli studi sulla malattia di Crohn. La frequenza di infezione è stata 0,91 per anno-paziente di </w:t>
      </w:r>
      <w:r>
        <w:rPr>
          <w:bCs/>
          <w:i/>
          <w:szCs w:val="22"/>
        </w:rPr>
        <w:t>follow-up</w:t>
      </w:r>
      <w:r>
        <w:rPr>
          <w:bCs/>
          <w:szCs w:val="22"/>
        </w:rPr>
        <w:t xml:space="preserve"> nei pazienti trattati con ustekinumab e la frequenza delle infezioni gravi è stata 0,02 per anno-paziente di </w:t>
      </w:r>
      <w:r>
        <w:rPr>
          <w:bCs/>
          <w:i/>
          <w:szCs w:val="22"/>
        </w:rPr>
        <w:t>follow-up</w:t>
      </w:r>
      <w:r>
        <w:rPr>
          <w:bCs/>
          <w:szCs w:val="22"/>
        </w:rPr>
        <w:t xml:space="preserve"> nei pazienti in terapia con ustekinumab (199 infezioni gravi in 11.581 anni-paziente di </w:t>
      </w:r>
      <w:r>
        <w:rPr>
          <w:bCs/>
          <w:i/>
          <w:szCs w:val="22"/>
        </w:rPr>
        <w:t>follow-up</w:t>
      </w:r>
      <w:r>
        <w:rPr>
          <w:bCs/>
          <w:szCs w:val="22"/>
        </w:rPr>
        <w:t>) e le infezioni gravi riportate comprendevano polmonite, ascesso anale, cellulite, diverticolite, gastroenterite e infezioni virali.</w:t>
      </w:r>
    </w:p>
    <w:p w14:paraId="29D0FD6A" w14:textId="77777777" w:rsidR="00C17B5D" w:rsidRDefault="00C17B5D" w:rsidP="00C17B5D">
      <w:pPr>
        <w:rPr>
          <w:bCs/>
          <w:szCs w:val="22"/>
        </w:rPr>
      </w:pPr>
    </w:p>
    <w:p w14:paraId="51969CE1" w14:textId="77777777" w:rsidR="00C17B5D" w:rsidRDefault="00C17B5D" w:rsidP="00C17B5D">
      <w:pPr>
        <w:rPr>
          <w:bCs/>
          <w:szCs w:val="22"/>
        </w:rPr>
      </w:pPr>
      <w:r>
        <w:rPr>
          <w:bCs/>
          <w:szCs w:val="22"/>
        </w:rPr>
        <w:t>Negli studi clinici, i pazienti con tubercolosi latente che sono stati trattati contemporaneamente con isoniazide non hanno sviluppato tubercolosi.</w:t>
      </w:r>
    </w:p>
    <w:p w14:paraId="1A0D479F" w14:textId="77777777" w:rsidR="00C17B5D" w:rsidRDefault="00C17B5D" w:rsidP="00C17B5D">
      <w:pPr>
        <w:rPr>
          <w:bCs/>
          <w:szCs w:val="22"/>
        </w:rPr>
      </w:pPr>
    </w:p>
    <w:p w14:paraId="0A81571D" w14:textId="77777777" w:rsidR="00C17B5D" w:rsidRDefault="00C17B5D" w:rsidP="00C17B5D">
      <w:pPr>
        <w:keepNext/>
        <w:rPr>
          <w:bCs/>
          <w:szCs w:val="22"/>
          <w:u w:val="single"/>
        </w:rPr>
      </w:pPr>
      <w:r>
        <w:rPr>
          <w:bCs/>
          <w:szCs w:val="22"/>
          <w:u w:val="single"/>
        </w:rPr>
        <w:t>Neoplasie</w:t>
      </w:r>
    </w:p>
    <w:p w14:paraId="1EF7976E" w14:textId="4C2F8875" w:rsidR="00C17B5D" w:rsidRDefault="00C17B5D" w:rsidP="00C17B5D">
      <w:pPr>
        <w:rPr>
          <w:bCs/>
          <w:szCs w:val="22"/>
        </w:rPr>
      </w:pPr>
      <w:r>
        <w:rPr>
          <w:bCs/>
          <w:szCs w:val="22"/>
        </w:rPr>
        <w:t>Nelle fasi controllate con placebo degli studi clinici sulla psoriasi, sull’artrite psoriasica</w:t>
      </w:r>
      <w:r w:rsidR="00370B03">
        <w:rPr>
          <w:bCs/>
          <w:szCs w:val="22"/>
        </w:rPr>
        <w:t xml:space="preserve"> e</w:t>
      </w:r>
      <w:r>
        <w:rPr>
          <w:bCs/>
          <w:szCs w:val="22"/>
        </w:rPr>
        <w:t xml:space="preserve"> sulla malattia di Crohn, l’incidenza delle neoplasie, escluso il carcinoma cutaneo non melanoma, è stata 0,11 per 100 anni-paziente di </w:t>
      </w:r>
      <w:r>
        <w:rPr>
          <w:bCs/>
          <w:i/>
          <w:szCs w:val="22"/>
        </w:rPr>
        <w:t>follow-up</w:t>
      </w:r>
      <w:r>
        <w:rPr>
          <w:bCs/>
          <w:szCs w:val="22"/>
        </w:rPr>
        <w:t xml:space="preserve"> per quanto riguarda i pazienti trattati con ustekinumab (1 paziente su 929 anni-paziente di </w:t>
      </w:r>
      <w:r>
        <w:rPr>
          <w:bCs/>
          <w:i/>
          <w:szCs w:val="22"/>
        </w:rPr>
        <w:t>follow-up</w:t>
      </w:r>
      <w:r>
        <w:rPr>
          <w:bCs/>
          <w:szCs w:val="22"/>
        </w:rPr>
        <w:t xml:space="preserve">) rispetto a 0,23 per i pazienti trattati con placebo (1 paziente su 434 anni-paziente di </w:t>
      </w:r>
      <w:r>
        <w:rPr>
          <w:bCs/>
          <w:i/>
          <w:szCs w:val="22"/>
        </w:rPr>
        <w:t>follow-up</w:t>
      </w:r>
      <w:r>
        <w:rPr>
          <w:bCs/>
          <w:szCs w:val="22"/>
        </w:rPr>
        <w:t xml:space="preserve">). L’incidenza del carcinoma cutaneo non melanoma è stata 0,43 per 100 anni-paziente di </w:t>
      </w:r>
      <w:r>
        <w:rPr>
          <w:bCs/>
          <w:i/>
          <w:iCs/>
          <w:szCs w:val="22"/>
        </w:rPr>
        <w:t>follow-up</w:t>
      </w:r>
      <w:r>
        <w:rPr>
          <w:bCs/>
          <w:szCs w:val="22"/>
        </w:rPr>
        <w:t xml:space="preserve"> per i pazienti in terapia con ustekinumab (4 pazienti su 929 anni-paziente di </w:t>
      </w:r>
      <w:r>
        <w:rPr>
          <w:bCs/>
          <w:i/>
          <w:szCs w:val="22"/>
        </w:rPr>
        <w:t>follow-up</w:t>
      </w:r>
      <w:r>
        <w:rPr>
          <w:bCs/>
          <w:szCs w:val="22"/>
        </w:rPr>
        <w:t xml:space="preserve">) rispetto a 0,46 per i pazienti trattati con placebo (2 pazienti su 433 anni-paziente di </w:t>
      </w:r>
      <w:r>
        <w:rPr>
          <w:bCs/>
          <w:i/>
          <w:szCs w:val="22"/>
        </w:rPr>
        <w:t>follow-up</w:t>
      </w:r>
      <w:r>
        <w:rPr>
          <w:bCs/>
          <w:szCs w:val="22"/>
        </w:rPr>
        <w:t>).</w:t>
      </w:r>
    </w:p>
    <w:p w14:paraId="1B790AAA" w14:textId="77777777" w:rsidR="00C17B5D" w:rsidRDefault="00C17B5D" w:rsidP="00C17B5D">
      <w:pPr>
        <w:rPr>
          <w:bCs/>
          <w:szCs w:val="22"/>
        </w:rPr>
      </w:pPr>
    </w:p>
    <w:p w14:paraId="0D9ADBFA" w14:textId="3DE3812A" w:rsidR="00C17B5D" w:rsidRDefault="00C17B5D" w:rsidP="00C17B5D">
      <w:pPr>
        <w:rPr>
          <w:bCs/>
          <w:szCs w:val="22"/>
        </w:rPr>
      </w:pPr>
      <w:r>
        <w:rPr>
          <w:bCs/>
          <w:szCs w:val="22"/>
        </w:rPr>
        <w:t>Nelle fasi controllate e non controllate degli studi clinici sulla psoriasi, sull’artrite psoriasica</w:t>
      </w:r>
      <w:r w:rsidR="006469D1">
        <w:rPr>
          <w:bCs/>
          <w:szCs w:val="22"/>
        </w:rPr>
        <w:t xml:space="preserve"> e</w:t>
      </w:r>
      <w:r>
        <w:rPr>
          <w:bCs/>
          <w:szCs w:val="22"/>
        </w:rPr>
        <w:t xml:space="preserve"> sulla malattia di Crohn, che rappresentano </w:t>
      </w:r>
      <w:r>
        <w:rPr>
          <w:bCs/>
          <w:szCs w:val="16"/>
        </w:rPr>
        <w:t>11.561 anni</w:t>
      </w:r>
      <w:r>
        <w:rPr>
          <w:bCs/>
          <w:szCs w:val="22"/>
        </w:rPr>
        <w:t xml:space="preserve">-paziente di esposizione in </w:t>
      </w:r>
      <w:r>
        <w:rPr>
          <w:bCs/>
          <w:szCs w:val="16"/>
        </w:rPr>
        <w:t>6.709 pazient</w:t>
      </w:r>
      <w:r>
        <w:rPr>
          <w:bCs/>
          <w:szCs w:val="22"/>
        </w:rPr>
        <w:t xml:space="preserve">i, il </w:t>
      </w:r>
      <w:r>
        <w:rPr>
          <w:bCs/>
          <w:i/>
          <w:szCs w:val="22"/>
        </w:rPr>
        <w:t xml:space="preserve">follow-up </w:t>
      </w:r>
      <w:r>
        <w:rPr>
          <w:bCs/>
          <w:szCs w:val="22"/>
        </w:rPr>
        <w:t>mediano era 1,0 anni; 1,1 anni per gli studi sulla malattia psoriasica</w:t>
      </w:r>
      <w:r w:rsidR="006469D1">
        <w:rPr>
          <w:bCs/>
          <w:szCs w:val="22"/>
        </w:rPr>
        <w:t xml:space="preserve"> e</w:t>
      </w:r>
      <w:r>
        <w:rPr>
          <w:bCs/>
          <w:szCs w:val="22"/>
        </w:rPr>
        <w:t xml:space="preserve"> 0,6 anni per gli studi sulla malattia di Crohn</w:t>
      </w:r>
      <w:r w:rsidR="008950F0">
        <w:rPr>
          <w:bCs/>
          <w:szCs w:val="22"/>
        </w:rPr>
        <w:t xml:space="preserve">. </w:t>
      </w:r>
      <w:r>
        <w:rPr>
          <w:bCs/>
          <w:szCs w:val="22"/>
        </w:rPr>
        <w:t xml:space="preserve">Sono state riportate neoplasie, escluso il carcinoma cutaneo non melanoma, in 62 pazienti su 11.561 anni-paziente di </w:t>
      </w:r>
      <w:r>
        <w:rPr>
          <w:bCs/>
          <w:i/>
          <w:szCs w:val="22"/>
        </w:rPr>
        <w:t xml:space="preserve">follow-up </w:t>
      </w:r>
      <w:r>
        <w:rPr>
          <w:bCs/>
          <w:szCs w:val="22"/>
        </w:rPr>
        <w:t xml:space="preserve">(incidenza dello 0,54 per 100 anni-paziente di </w:t>
      </w:r>
      <w:r>
        <w:rPr>
          <w:bCs/>
          <w:i/>
          <w:szCs w:val="22"/>
        </w:rPr>
        <w:t>follow-up</w:t>
      </w:r>
      <w:r>
        <w:rPr>
          <w:bCs/>
          <w:szCs w:val="22"/>
        </w:rPr>
        <w:t xml:space="preserve"> per pazienti trattati con ustekinumab). L’incidenza di neoplasie riportata in pazienti trattati con ustekinumab è paragonabile all’incidenza attesa nella popolazione generale (tasso di incidenza standardizzato = 0,93 [intervallo di confidenza al 95%: 0,71, 1,20], corretto per età, sesso e razza). Le neoplasie, diverse dal carcinoma cutaneo non-melanoma, osservate con maggiore frequenza sono state cancro della prostata, cancro del colon-retto, melanoma e carcinoma mammario. L’incidenza del carcinoma cutaneo non-melanoma è stata 0,49 per 100 anni-paziente di </w:t>
      </w:r>
      <w:r>
        <w:rPr>
          <w:bCs/>
          <w:i/>
          <w:szCs w:val="22"/>
        </w:rPr>
        <w:t xml:space="preserve">follow-up </w:t>
      </w:r>
      <w:r>
        <w:rPr>
          <w:bCs/>
          <w:szCs w:val="22"/>
        </w:rPr>
        <w:t xml:space="preserve">per i pazienti trattati con ustekinumab (56 pazienti su 11.545 anni-paziente di </w:t>
      </w:r>
      <w:r>
        <w:rPr>
          <w:bCs/>
          <w:i/>
          <w:szCs w:val="22"/>
        </w:rPr>
        <w:t>follow-up</w:t>
      </w:r>
      <w:r>
        <w:rPr>
          <w:bCs/>
          <w:szCs w:val="22"/>
        </w:rPr>
        <w:t>). Il rapporto tra i pazienti con tumori della pelle a cellule basali rispetto a cellule squamose (3:1) è comparabile con il rapporto atteso nella popolazione generale (vedere paragrafo 4.4).</w:t>
      </w:r>
    </w:p>
    <w:p w14:paraId="08F5AC7D" w14:textId="77777777" w:rsidR="00C17B5D" w:rsidRDefault="00C17B5D" w:rsidP="00C17B5D">
      <w:pPr>
        <w:rPr>
          <w:bCs/>
          <w:szCs w:val="22"/>
        </w:rPr>
      </w:pPr>
    </w:p>
    <w:p w14:paraId="53E6E065" w14:textId="77777777" w:rsidR="00C17B5D" w:rsidRDefault="00C17B5D" w:rsidP="00C17B5D">
      <w:pPr>
        <w:keepNext/>
        <w:rPr>
          <w:bCs/>
          <w:szCs w:val="22"/>
          <w:u w:val="single"/>
        </w:rPr>
      </w:pPr>
      <w:r>
        <w:rPr>
          <w:bCs/>
          <w:szCs w:val="22"/>
          <w:u w:val="single"/>
        </w:rPr>
        <w:t>Reazioni di ipersensibilità</w:t>
      </w:r>
    </w:p>
    <w:p w14:paraId="6D32DF8A" w14:textId="736A586E" w:rsidR="003603FF" w:rsidRDefault="003603FF" w:rsidP="003603FF">
      <w:pPr>
        <w:rPr>
          <w:bCs/>
          <w:szCs w:val="22"/>
        </w:rPr>
      </w:pPr>
      <w:r>
        <w:rPr>
          <w:bCs/>
          <w:szCs w:val="22"/>
        </w:rPr>
        <w:t xml:space="preserve">Durante le fasi controllate degli studi clinici con ustekinumab sulla psoriasi e sulla artrite psoriasica, </w:t>
      </w:r>
      <w:r w:rsidRPr="00CA3BC2">
        <w:rPr>
          <w:bCs/>
          <w:szCs w:val="22"/>
        </w:rPr>
        <w:t>eruzione cutanea</w:t>
      </w:r>
      <w:r>
        <w:rPr>
          <w:bCs/>
          <w:szCs w:val="22"/>
        </w:rPr>
        <w:t xml:space="preserve"> e orticaria sono stati osservati in &lt;</w:t>
      </w:r>
      <w:r>
        <w:rPr>
          <w:bCs/>
        </w:rPr>
        <w:t> 1</w:t>
      </w:r>
      <w:r>
        <w:rPr>
          <w:bCs/>
          <w:szCs w:val="22"/>
        </w:rPr>
        <w:t>% dei pazienti (vedere paragrafo 4.4).</w:t>
      </w:r>
    </w:p>
    <w:p w14:paraId="1167A76A" w14:textId="77777777" w:rsidR="00C17B5D" w:rsidRDefault="00C17B5D" w:rsidP="00C17B5D">
      <w:pPr>
        <w:rPr>
          <w:bCs/>
          <w:szCs w:val="22"/>
        </w:rPr>
      </w:pPr>
    </w:p>
    <w:p w14:paraId="508E4DA5" w14:textId="77777777" w:rsidR="00C17B5D" w:rsidRDefault="00C17B5D" w:rsidP="00C17B5D">
      <w:pPr>
        <w:keepNext/>
        <w:widowControl w:val="0"/>
        <w:rPr>
          <w:u w:val="single"/>
        </w:rPr>
      </w:pPr>
      <w:r>
        <w:rPr>
          <w:u w:val="single"/>
        </w:rPr>
        <w:t>Popolazione pediatrica</w:t>
      </w:r>
    </w:p>
    <w:p w14:paraId="7E459F5C" w14:textId="77777777" w:rsidR="00C17B5D" w:rsidRDefault="00C17B5D" w:rsidP="00C17B5D">
      <w:pPr>
        <w:widowControl w:val="0"/>
        <w:rPr>
          <w:i/>
          <w:iCs/>
          <w:szCs w:val="22"/>
        </w:rPr>
      </w:pPr>
      <w:r>
        <w:rPr>
          <w:i/>
          <w:iCs/>
          <w:szCs w:val="22"/>
        </w:rPr>
        <w:t>Pazienti pediatrici a partire dai 6 anni di età con psoriasi a placche</w:t>
      </w:r>
    </w:p>
    <w:p w14:paraId="4FFF8641" w14:textId="77777777" w:rsidR="00C17B5D" w:rsidRDefault="00C17B5D" w:rsidP="00C17B5D">
      <w:pPr>
        <w:widowControl w:val="0"/>
        <w:rPr>
          <w:bCs/>
        </w:rPr>
      </w:pPr>
      <w:r>
        <w:rPr>
          <w:szCs w:val="24"/>
        </w:rPr>
        <w:t>La sicurezza di ustekinumab è stata studiata in due studi di fase</w:t>
      </w:r>
      <w:r>
        <w:rPr>
          <w:szCs w:val="22"/>
        </w:rPr>
        <w:t> </w:t>
      </w:r>
      <w:r>
        <w:rPr>
          <w:szCs w:val="24"/>
        </w:rPr>
        <w:t>3 su pazienti pediatrici con psoriasi a placche da moderata a severa. Il primo studio ha interessato 110 pazienti con età compresa tra i 12 e 17 anni trattati fino a 60 settimane, mentre il secondo studio ha interessato 44</w:t>
      </w:r>
      <w:r>
        <w:rPr>
          <w:szCs w:val="22"/>
        </w:rPr>
        <w:t> </w:t>
      </w:r>
      <w:r>
        <w:rPr>
          <w:szCs w:val="24"/>
        </w:rPr>
        <w:t>pazienti con età compresa tra i 6 e gli 11</w:t>
      </w:r>
      <w:r>
        <w:rPr>
          <w:szCs w:val="22"/>
        </w:rPr>
        <w:t> </w:t>
      </w:r>
      <w:r>
        <w:rPr>
          <w:szCs w:val="24"/>
        </w:rPr>
        <w:t>anni trattati fino a 56</w:t>
      </w:r>
      <w:r>
        <w:rPr>
          <w:szCs w:val="22"/>
        </w:rPr>
        <w:t> </w:t>
      </w:r>
      <w:r>
        <w:rPr>
          <w:szCs w:val="24"/>
        </w:rPr>
        <w:t>settimane. In generale, gli eventi avversi riportati in questi due studi relativi ai dati sulla sicurezza fino a 1</w:t>
      </w:r>
      <w:r>
        <w:rPr>
          <w:szCs w:val="22"/>
        </w:rPr>
        <w:t> </w:t>
      </w:r>
      <w:r>
        <w:rPr>
          <w:szCs w:val="24"/>
        </w:rPr>
        <w:t>anno erano simili a quelli osservati negli studi precedenti condotti sugli adulti con psoriasi a placche.</w:t>
      </w:r>
    </w:p>
    <w:p w14:paraId="18CE52F1" w14:textId="77777777" w:rsidR="00C17B5D" w:rsidRDefault="00C17B5D" w:rsidP="00C17B5D">
      <w:pPr>
        <w:rPr>
          <w:szCs w:val="22"/>
        </w:rPr>
      </w:pPr>
    </w:p>
    <w:p w14:paraId="3E50AD89" w14:textId="77777777" w:rsidR="00C17B5D" w:rsidRDefault="00C17B5D" w:rsidP="00C17B5D">
      <w:pPr>
        <w:keepNext/>
        <w:rPr>
          <w:szCs w:val="22"/>
          <w:u w:val="single"/>
        </w:rPr>
      </w:pPr>
      <w:r>
        <w:rPr>
          <w:szCs w:val="22"/>
          <w:u w:val="single"/>
        </w:rPr>
        <w:t>Segnalazione delle reazioni avverse sospette</w:t>
      </w:r>
    </w:p>
    <w:p w14:paraId="381E2D46" w14:textId="77777777" w:rsidR="00C17B5D" w:rsidRDefault="00C17B5D" w:rsidP="00C17B5D">
      <w:pPr>
        <w:suppressAutoHyphens/>
      </w:pPr>
      <w:r>
        <w:rPr>
          <w:szCs w:val="22"/>
        </w:rPr>
        <w:t xml:space="preserve">La segnalazione delle reazioni avverse sospette che si verificano dopo l’autorizzazione del medicinale è importante, in quanto permette un monitoraggio continuo del rapporto beneficio/rischio del medicinale. Agli operatori sanitari è richiesto di segnalare qualsiasi reazione avversa sospetta tramite </w:t>
      </w:r>
      <w:r w:rsidRPr="00264BDB">
        <w:rPr>
          <w:szCs w:val="22"/>
          <w:highlight w:val="lightGray"/>
        </w:rPr>
        <w:t>il sistema nazionale di segnalazione riportato nell</w:t>
      </w:r>
      <w:r>
        <w:rPr>
          <w:szCs w:val="22"/>
          <w:highlight w:val="lightGray"/>
        </w:rPr>
        <w:t>’Allegato V</w:t>
      </w:r>
      <w:r>
        <w:t>.</w:t>
      </w:r>
    </w:p>
    <w:p w14:paraId="78BB9B5C" w14:textId="77777777" w:rsidR="00C17B5D" w:rsidRDefault="00C17B5D" w:rsidP="00C17B5D">
      <w:pPr>
        <w:suppressAutoHyphens/>
        <w:rPr>
          <w:szCs w:val="22"/>
        </w:rPr>
      </w:pPr>
    </w:p>
    <w:p w14:paraId="50441CD2" w14:textId="77777777" w:rsidR="00C17B5D" w:rsidRDefault="00C17B5D" w:rsidP="00C17B5D">
      <w:pPr>
        <w:keepNext/>
        <w:ind w:left="567" w:hanging="567"/>
        <w:outlineLvl w:val="2"/>
        <w:rPr>
          <w:b/>
          <w:bCs/>
          <w:szCs w:val="22"/>
        </w:rPr>
      </w:pPr>
      <w:r>
        <w:rPr>
          <w:b/>
          <w:bCs/>
          <w:szCs w:val="22"/>
        </w:rPr>
        <w:t>4.9</w:t>
      </w:r>
      <w:r>
        <w:rPr>
          <w:b/>
          <w:bCs/>
          <w:szCs w:val="22"/>
        </w:rPr>
        <w:tab/>
        <w:t>Sovradosaggio</w:t>
      </w:r>
    </w:p>
    <w:p w14:paraId="60127CA1" w14:textId="77777777" w:rsidR="00C17B5D" w:rsidRDefault="00C17B5D" w:rsidP="00C17B5D">
      <w:pPr>
        <w:keepNext/>
        <w:suppressAutoHyphens/>
        <w:rPr>
          <w:szCs w:val="22"/>
        </w:rPr>
      </w:pPr>
    </w:p>
    <w:p w14:paraId="40440C3F" w14:textId="77777777" w:rsidR="00C17B5D" w:rsidRDefault="00C17B5D" w:rsidP="00C17B5D">
      <w:pPr>
        <w:rPr>
          <w:szCs w:val="22"/>
        </w:rPr>
      </w:pPr>
      <w:r>
        <w:rPr>
          <w:szCs w:val="22"/>
        </w:rPr>
        <w:t>Dosi singole del medicinale fino a 6 mg/kg sono state somministrate per via endovenosa in studi clinici, senza osservare la comparsa di tossicità limitante la dose. In caso di sovradosaggio, si raccomanda di monitorare il paziente per riscontrare eventuali segni o sintomi di reazioni avverse e di istituire immediatamente una terapia sintomatica adeguata.</w:t>
      </w:r>
    </w:p>
    <w:p w14:paraId="0D96ABF9" w14:textId="77777777" w:rsidR="00C17B5D" w:rsidRDefault="00C17B5D" w:rsidP="00C17B5D">
      <w:pPr>
        <w:suppressAutoHyphens/>
        <w:rPr>
          <w:szCs w:val="22"/>
        </w:rPr>
      </w:pPr>
    </w:p>
    <w:p w14:paraId="68503630" w14:textId="77777777" w:rsidR="00C17B5D" w:rsidRDefault="00C17B5D" w:rsidP="00C17B5D">
      <w:pPr>
        <w:suppressAutoHyphens/>
        <w:rPr>
          <w:szCs w:val="22"/>
        </w:rPr>
      </w:pPr>
    </w:p>
    <w:p w14:paraId="683BBB42" w14:textId="77777777" w:rsidR="00C17B5D" w:rsidRDefault="00C17B5D" w:rsidP="00C17B5D">
      <w:pPr>
        <w:keepNext/>
        <w:ind w:left="567" w:hanging="567"/>
        <w:outlineLvl w:val="1"/>
        <w:rPr>
          <w:b/>
          <w:bCs/>
          <w:szCs w:val="22"/>
        </w:rPr>
      </w:pPr>
      <w:r>
        <w:rPr>
          <w:b/>
          <w:bCs/>
          <w:szCs w:val="22"/>
        </w:rPr>
        <w:t>5.</w:t>
      </w:r>
      <w:r>
        <w:rPr>
          <w:b/>
          <w:bCs/>
          <w:szCs w:val="22"/>
        </w:rPr>
        <w:tab/>
        <w:t>PROPRIETÀ FARMACOLOGICHE</w:t>
      </w:r>
    </w:p>
    <w:p w14:paraId="568BBB6D" w14:textId="77777777" w:rsidR="00C17B5D" w:rsidRDefault="00C17B5D" w:rsidP="00C17B5D">
      <w:pPr>
        <w:keepNext/>
        <w:suppressAutoHyphens/>
        <w:rPr>
          <w:szCs w:val="22"/>
        </w:rPr>
      </w:pPr>
    </w:p>
    <w:p w14:paraId="49A22661" w14:textId="77777777" w:rsidR="00C17B5D" w:rsidRDefault="00C17B5D" w:rsidP="00C17B5D">
      <w:pPr>
        <w:keepNext/>
        <w:ind w:left="567" w:hanging="567"/>
        <w:outlineLvl w:val="2"/>
        <w:rPr>
          <w:b/>
          <w:bCs/>
          <w:szCs w:val="22"/>
        </w:rPr>
      </w:pPr>
      <w:r>
        <w:rPr>
          <w:b/>
          <w:bCs/>
          <w:szCs w:val="22"/>
        </w:rPr>
        <w:t>5.1</w:t>
      </w:r>
      <w:r>
        <w:rPr>
          <w:b/>
          <w:bCs/>
          <w:szCs w:val="22"/>
        </w:rPr>
        <w:tab/>
        <w:t>Proprietà farmacodinamiche</w:t>
      </w:r>
    </w:p>
    <w:p w14:paraId="6CA732A6" w14:textId="77777777" w:rsidR="00C17B5D" w:rsidRDefault="00C17B5D" w:rsidP="00C17B5D">
      <w:pPr>
        <w:keepNext/>
        <w:suppressAutoHyphens/>
        <w:rPr>
          <w:szCs w:val="22"/>
        </w:rPr>
      </w:pPr>
    </w:p>
    <w:p w14:paraId="654EFB38" w14:textId="77777777" w:rsidR="00C17B5D" w:rsidRDefault="00C17B5D" w:rsidP="00C17B5D">
      <w:pPr>
        <w:suppressAutoHyphens/>
        <w:rPr>
          <w:szCs w:val="22"/>
        </w:rPr>
      </w:pPr>
      <w:r>
        <w:rPr>
          <w:szCs w:val="22"/>
        </w:rPr>
        <w:t>Categoria farmacoterapeutica: Immunosoppressori, inibitori dell’interleukina, codice ATC: L04AC05.</w:t>
      </w:r>
    </w:p>
    <w:p w14:paraId="2208895C" w14:textId="77777777" w:rsidR="00C17B5D" w:rsidRDefault="00C17B5D" w:rsidP="00C17B5D">
      <w:pPr>
        <w:suppressAutoHyphens/>
        <w:rPr>
          <w:szCs w:val="22"/>
        </w:rPr>
      </w:pPr>
    </w:p>
    <w:p w14:paraId="3C8A451F" w14:textId="77777777" w:rsidR="00C17B5D" w:rsidRDefault="00C17B5D" w:rsidP="00C17B5D">
      <w:pPr>
        <w:suppressAutoHyphens/>
        <w:rPr>
          <w:szCs w:val="22"/>
        </w:rPr>
      </w:pPr>
      <w:r>
        <w:rPr>
          <w:szCs w:val="22"/>
        </w:rPr>
        <w:t xml:space="preserve">IMULDOSA è un medicinale biosimilare. Informazioni più dettagliate sono disponibili sul sito web dell’Agenzia europea per i medicinali: </w:t>
      </w:r>
      <w:hyperlink r:id="rId14">
        <w:r w:rsidRPr="00DD550B">
          <w:rPr>
            <w:rStyle w:val="Hyperlink"/>
            <w:szCs w:val="22"/>
          </w:rPr>
          <w:t>http://www.ema.europa.eu</w:t>
        </w:r>
      </w:hyperlink>
    </w:p>
    <w:p w14:paraId="1F8A80AB" w14:textId="77777777" w:rsidR="00C17B5D" w:rsidRDefault="00C17B5D" w:rsidP="00C17B5D">
      <w:pPr>
        <w:suppressAutoHyphens/>
        <w:rPr>
          <w:szCs w:val="22"/>
        </w:rPr>
      </w:pPr>
    </w:p>
    <w:p w14:paraId="1F76E1C3" w14:textId="77777777" w:rsidR="00C17B5D" w:rsidRDefault="00C17B5D" w:rsidP="00C17B5D">
      <w:pPr>
        <w:keepNext/>
        <w:numPr>
          <w:ilvl w:val="12"/>
          <w:numId w:val="0"/>
        </w:numPr>
        <w:rPr>
          <w:szCs w:val="22"/>
          <w:u w:val="single"/>
        </w:rPr>
      </w:pPr>
      <w:r>
        <w:rPr>
          <w:szCs w:val="22"/>
          <w:u w:val="single"/>
        </w:rPr>
        <w:t>Meccanismo d’azione</w:t>
      </w:r>
    </w:p>
    <w:p w14:paraId="2EBFADD0" w14:textId="77777777" w:rsidR="00C17B5D" w:rsidRDefault="00C17B5D" w:rsidP="00C17B5D">
      <w:pPr>
        <w:numPr>
          <w:ilvl w:val="12"/>
          <w:numId w:val="0"/>
        </w:numPr>
        <w:rPr>
          <w:iCs/>
          <w:szCs w:val="22"/>
        </w:rPr>
      </w:pPr>
      <w:r>
        <w:rPr>
          <w:iCs/>
          <w:szCs w:val="22"/>
        </w:rPr>
        <w:t>Ustekinumab è un anticorpo monoclonale IgG1κ interamente umano che lega con specificità la proteina p40, subunità condivisa delle interleuchine (IL)-12 e IL-23, citochine umane. Ustekinumab inibisce l’attività biologica di IL-12 e di IL-23 umane, impedendo il legame di p40 con la proteina recettoriale IL-12R</w:t>
      </w:r>
      <w:r>
        <w:rPr>
          <w:iCs/>
          <w:szCs w:val="22"/>
        </w:rPr>
        <w:sym w:font="Symbol" w:char="F062"/>
      </w:r>
      <w:r>
        <w:rPr>
          <w:iCs/>
          <w:szCs w:val="22"/>
        </w:rPr>
        <w:t>1 espressa sulla superficie delle cellule immunitarie. Ustekinumab non può legarsi a IL-12 o a IL-23 che sono già legate ai recettori IL-12R</w:t>
      </w:r>
      <w:r>
        <w:rPr>
          <w:iCs/>
          <w:szCs w:val="22"/>
        </w:rPr>
        <w:sym w:font="Symbol" w:char="F062"/>
      </w:r>
      <w:r>
        <w:rPr>
          <w:iCs/>
          <w:szCs w:val="22"/>
        </w:rPr>
        <w:t xml:space="preserve">1 presenti sulla superficie cellulare. Quindi, è improbabile che ustekinumab contribuisca alla citotossicità complemento-mediata o anticorpo-mediata delle cellule con i recettori di IL-12 e/o IL-23. IL-12 e IL-23 sono citochine eterodimeri secrete da cellule attivate presentanti l’antigene, come macrofagi e cellule dendritiche ed entrambe le citochine partecipano all’attività immunitaria; IL-12 stimola le cellule </w:t>
      </w:r>
      <w:r>
        <w:rPr>
          <w:i/>
          <w:iCs/>
          <w:szCs w:val="22"/>
        </w:rPr>
        <w:t>natural killer</w:t>
      </w:r>
      <w:r>
        <w:rPr>
          <w:iCs/>
          <w:szCs w:val="22"/>
        </w:rPr>
        <w:t xml:space="preserve"> (NK) e conduce la differenziazione delle cellule T CD4+ verso il fenotipo T </w:t>
      </w:r>
      <w:r>
        <w:rPr>
          <w:i/>
          <w:iCs/>
          <w:szCs w:val="22"/>
        </w:rPr>
        <w:t>helper</w:t>
      </w:r>
      <w:r>
        <w:rPr>
          <w:iCs/>
          <w:szCs w:val="22"/>
        </w:rPr>
        <w:t xml:space="preserve"> 1 (Th1), IL-23 induce il </w:t>
      </w:r>
      <w:r>
        <w:rPr>
          <w:i/>
          <w:iCs/>
          <w:szCs w:val="22"/>
        </w:rPr>
        <w:t>pathway</w:t>
      </w:r>
      <w:r>
        <w:rPr>
          <w:iCs/>
          <w:szCs w:val="22"/>
        </w:rPr>
        <w:t xml:space="preserve"> del T </w:t>
      </w:r>
      <w:r>
        <w:rPr>
          <w:i/>
          <w:iCs/>
          <w:szCs w:val="22"/>
        </w:rPr>
        <w:t>helper 1</w:t>
      </w:r>
      <w:r>
        <w:rPr>
          <w:iCs/>
          <w:szCs w:val="22"/>
        </w:rPr>
        <w:t>7 (Th17). Tuttavia, la regolazione anomala di IL-12 e IL-23 è stata associata a patologie immuno-mediate, come la psoriasi, l’artrite psoriasica, la malattia di Crohn.</w:t>
      </w:r>
    </w:p>
    <w:p w14:paraId="0A7BD257" w14:textId="77777777" w:rsidR="00C17B5D" w:rsidRDefault="00C17B5D" w:rsidP="00C17B5D">
      <w:pPr>
        <w:numPr>
          <w:ilvl w:val="12"/>
          <w:numId w:val="0"/>
        </w:numPr>
        <w:rPr>
          <w:iCs/>
          <w:szCs w:val="22"/>
        </w:rPr>
      </w:pPr>
    </w:p>
    <w:p w14:paraId="4B411BE9" w14:textId="77777777" w:rsidR="00C17B5D" w:rsidRDefault="00C17B5D" w:rsidP="00C17B5D">
      <w:pPr>
        <w:numPr>
          <w:ilvl w:val="12"/>
          <w:numId w:val="0"/>
        </w:numPr>
        <w:rPr>
          <w:iCs/>
          <w:szCs w:val="22"/>
        </w:rPr>
      </w:pPr>
      <w:r>
        <w:rPr>
          <w:iCs/>
          <w:szCs w:val="22"/>
        </w:rPr>
        <w:t>Attraverso il legame alla subunità p40 condivisa di IL-12 e IL-23, ustekinumab può esercitare i suoi effetti clinici nella psoriasi, nell’artrite psoriasica, nella malattia di Crohn, interrompendo i pathway citochinici di Th1 e Th17, che sono cruciali per la patologia di queste malattie.</w:t>
      </w:r>
    </w:p>
    <w:p w14:paraId="1BD89E5A" w14:textId="77777777" w:rsidR="00C17B5D" w:rsidRDefault="00C17B5D" w:rsidP="00C17B5D">
      <w:pPr>
        <w:numPr>
          <w:ilvl w:val="12"/>
          <w:numId w:val="0"/>
        </w:numPr>
        <w:rPr>
          <w:iCs/>
          <w:szCs w:val="22"/>
        </w:rPr>
      </w:pPr>
    </w:p>
    <w:p w14:paraId="603F9AF7" w14:textId="77777777" w:rsidR="00C17B5D" w:rsidRDefault="00C17B5D" w:rsidP="00C17B5D">
      <w:pPr>
        <w:numPr>
          <w:ilvl w:val="12"/>
          <w:numId w:val="0"/>
        </w:numPr>
        <w:rPr>
          <w:iCs/>
          <w:szCs w:val="22"/>
        </w:rPr>
      </w:pPr>
      <w:r>
        <w:rPr>
          <w:iCs/>
          <w:szCs w:val="22"/>
        </w:rPr>
        <w:t>Nei pazienti con malattia di Crohn, il trattamento con ustekinumab ha comportato una diminuzione degli indici infiammatori tra cui la proteina C-reattiva (PCR) e la calprotectina fecale durante la fase di induzione; tale riduzione è stata poi mantenuta per tutta la fase di mantenimento. La PCR è stata valutata durante lo studio di estensione e le riduzioni osservate durante il mantenimento sono state generalmente mantenute fino alla settimana 252.</w:t>
      </w:r>
    </w:p>
    <w:p w14:paraId="0328DF62" w14:textId="77777777" w:rsidR="00C17B5D" w:rsidRDefault="00C17B5D" w:rsidP="00C17B5D">
      <w:pPr>
        <w:numPr>
          <w:ilvl w:val="12"/>
          <w:numId w:val="0"/>
        </w:numPr>
        <w:rPr>
          <w:iCs/>
          <w:szCs w:val="22"/>
        </w:rPr>
      </w:pPr>
    </w:p>
    <w:p w14:paraId="520E6A6C" w14:textId="77777777" w:rsidR="00C17B5D" w:rsidRDefault="00C17B5D" w:rsidP="00C17B5D">
      <w:pPr>
        <w:keepNext/>
        <w:numPr>
          <w:ilvl w:val="12"/>
          <w:numId w:val="0"/>
        </w:numPr>
        <w:rPr>
          <w:iCs/>
          <w:szCs w:val="22"/>
          <w:u w:val="single"/>
        </w:rPr>
      </w:pPr>
      <w:r>
        <w:rPr>
          <w:iCs/>
          <w:szCs w:val="22"/>
          <w:u w:val="single"/>
        </w:rPr>
        <w:t>Immunizzazione</w:t>
      </w:r>
    </w:p>
    <w:p w14:paraId="0E159771" w14:textId="77777777" w:rsidR="00C17B5D" w:rsidRDefault="00C17B5D" w:rsidP="00C17B5D">
      <w:pPr>
        <w:numPr>
          <w:ilvl w:val="12"/>
          <w:numId w:val="0"/>
        </w:numPr>
        <w:rPr>
          <w:iCs/>
          <w:szCs w:val="22"/>
        </w:rPr>
      </w:pPr>
      <w:r>
        <w:rPr>
          <w:iCs/>
          <w:szCs w:val="22"/>
        </w:rPr>
        <w:t xml:space="preserve">Durante l’estensione a lungo termine dello Studio 2 sulla psoriasi (PHOENIX 2), i pazienti adulti trattati con </w:t>
      </w:r>
      <w:r w:rsidRPr="00DD550B">
        <w:rPr>
          <w:iCs/>
          <w:szCs w:val="22"/>
        </w:rPr>
        <w:t>ustekinumab</w:t>
      </w:r>
      <w:r>
        <w:rPr>
          <w:iCs/>
          <w:szCs w:val="22"/>
        </w:rPr>
        <w:t xml:space="preserve"> per almeno 3,5 anni hanno mostrato risposte anticorpali simili sia per il polisaccaride pneumococcico che per il vaccino contro il tetano come un gruppo di controllo di pazienti psoriasici trattati con farmaci non sistemici. Una simile proporzione di pazienti adulti ha sviluppato livelli protettivi di anticorpi anti-pneumococco e antitetano e i titoli anticorpali erano simili tra i pazienti trattati con </w:t>
      </w:r>
      <w:r w:rsidRPr="00DD550B">
        <w:rPr>
          <w:iCs/>
          <w:szCs w:val="22"/>
        </w:rPr>
        <w:t>ustekinumab</w:t>
      </w:r>
      <w:r>
        <w:rPr>
          <w:iCs/>
          <w:szCs w:val="22"/>
        </w:rPr>
        <w:t xml:space="preserve"> e i pazienti del gruppo di controllo.</w:t>
      </w:r>
    </w:p>
    <w:p w14:paraId="6D5F8B3C" w14:textId="77777777" w:rsidR="00C17B5D" w:rsidRDefault="00C17B5D" w:rsidP="00C17B5D"/>
    <w:p w14:paraId="25410A51" w14:textId="51CF5FDB" w:rsidR="003603FF" w:rsidRDefault="003603FF" w:rsidP="003603FF">
      <w:pPr>
        <w:keepNext/>
        <w:numPr>
          <w:ilvl w:val="12"/>
          <w:numId w:val="0"/>
        </w:numPr>
        <w:rPr>
          <w:iCs/>
          <w:szCs w:val="22"/>
          <w:u w:val="single"/>
        </w:rPr>
      </w:pPr>
      <w:r>
        <w:rPr>
          <w:u w:val="single"/>
        </w:rPr>
        <w:t>Efficacia clinica</w:t>
      </w:r>
    </w:p>
    <w:p w14:paraId="548978EF" w14:textId="77777777" w:rsidR="00C17B5D" w:rsidRDefault="00C17B5D" w:rsidP="00C17B5D">
      <w:pPr>
        <w:keepNext/>
        <w:numPr>
          <w:ilvl w:val="12"/>
          <w:numId w:val="0"/>
        </w:numPr>
        <w:rPr>
          <w:iCs/>
          <w:szCs w:val="22"/>
        </w:rPr>
      </w:pPr>
    </w:p>
    <w:p w14:paraId="38F15C37" w14:textId="77777777" w:rsidR="00C17B5D" w:rsidRDefault="00C17B5D" w:rsidP="00C17B5D">
      <w:pPr>
        <w:keepNext/>
        <w:numPr>
          <w:ilvl w:val="12"/>
          <w:numId w:val="0"/>
        </w:numPr>
        <w:rPr>
          <w:iCs/>
          <w:szCs w:val="22"/>
          <w:u w:val="single"/>
        </w:rPr>
      </w:pPr>
      <w:r>
        <w:rPr>
          <w:iCs/>
          <w:szCs w:val="22"/>
          <w:u w:val="single"/>
        </w:rPr>
        <w:t>Psoriasi a placche (Adulti)</w:t>
      </w:r>
    </w:p>
    <w:p w14:paraId="1E6B7955" w14:textId="77777777" w:rsidR="00C17B5D" w:rsidRDefault="00C17B5D" w:rsidP="00C17B5D">
      <w:pPr>
        <w:numPr>
          <w:ilvl w:val="12"/>
          <w:numId w:val="0"/>
        </w:numPr>
        <w:rPr>
          <w:iCs/>
          <w:szCs w:val="22"/>
        </w:rPr>
      </w:pPr>
      <w:r>
        <w:rPr>
          <w:iCs/>
          <w:szCs w:val="22"/>
        </w:rPr>
        <w:t>I profili di efficacia e di sicurezza di ustekinumab sono stati valutati in 1.996 pazienti in due studi clinici randomizzati, in doppio cieco, controllati con placebo, condotti in pazienti affetti da psoriasi a placche di grado da moderato a severo, che erano candidati alla fototerapia o alla terapia sistemica.</w:t>
      </w:r>
    </w:p>
    <w:p w14:paraId="1C1A7312" w14:textId="77777777" w:rsidR="00C17B5D" w:rsidRDefault="00C17B5D" w:rsidP="00C17B5D">
      <w:pPr>
        <w:numPr>
          <w:ilvl w:val="12"/>
          <w:numId w:val="0"/>
        </w:numPr>
        <w:rPr>
          <w:szCs w:val="22"/>
        </w:rPr>
      </w:pPr>
      <w:r>
        <w:rPr>
          <w:iCs/>
          <w:szCs w:val="22"/>
        </w:rPr>
        <w:t>Inoltre, uno studio clinico controllato verso trattamento attivo, randomizzato ed in cieco per il valutatore, ha confrontato ustekinumab e etanercept in pazienti con psoriasi a placche di grado da moderato a severo</w:t>
      </w:r>
      <w:r>
        <w:rPr>
          <w:szCs w:val="22"/>
        </w:rPr>
        <w:t xml:space="preserve"> che hanno risposto in modo inadeguato o che erano intolleranti o che presentavano controindicazioni a ciclosporina, MTX o PUVA.</w:t>
      </w:r>
    </w:p>
    <w:p w14:paraId="3DBD2E10" w14:textId="77777777" w:rsidR="00C17B5D" w:rsidRDefault="00C17B5D" w:rsidP="00C17B5D">
      <w:pPr>
        <w:numPr>
          <w:ilvl w:val="12"/>
          <w:numId w:val="0"/>
        </w:numPr>
        <w:rPr>
          <w:iCs/>
          <w:szCs w:val="22"/>
        </w:rPr>
      </w:pPr>
    </w:p>
    <w:p w14:paraId="1D9D0251" w14:textId="77777777" w:rsidR="00C17B5D" w:rsidRDefault="00C17B5D" w:rsidP="00C17B5D">
      <w:pPr>
        <w:numPr>
          <w:ilvl w:val="12"/>
          <w:numId w:val="0"/>
        </w:numPr>
        <w:rPr>
          <w:iCs/>
          <w:szCs w:val="22"/>
        </w:rPr>
      </w:pPr>
      <w:r>
        <w:rPr>
          <w:iCs/>
          <w:szCs w:val="22"/>
        </w:rPr>
        <w:t xml:space="preserve">Lo Studio 1 sulla psoriasi (PHOENIX 1) ha valutato 766 pazienti. Di questi il 53% non aveva risposto, era intollerante o presentava controindicazioni ad un’altra terapia sistemica. I pazienti assegnati per randomizzazione a ustekinumab sono stati trattati con dosi di 45 mg o di 90 mg alle settimane 0 e 4 e successivamente con la stessa dose ogni 12 settimane. I pazienti, che sono stati randomizzati al gruppo di trattamento con placebo alle settimane 0 e 4, sono passati al trattamento con ustekinumab (45 mg o 90 mg) alle settimane 12 e 16, seguito dalla somministrazione di una dose ogni 12 settimane. I pazienti originariamente randomizzati a ustekinumab, che hanno ottenuto una risposta di 75 dell’indice </w:t>
      </w:r>
      <w:r>
        <w:rPr>
          <w:i/>
          <w:iCs/>
          <w:szCs w:val="22"/>
        </w:rPr>
        <w:t>Psoriasis Area and Severity Index</w:t>
      </w:r>
      <w:r>
        <w:rPr>
          <w:iCs/>
          <w:szCs w:val="22"/>
        </w:rPr>
        <w:t xml:space="preserve"> (PASI) (miglioramento del PASI di almeno il 75% rispetto al valore basale) alle settimane 28 e 40, sono stati nuovamente randomizzati e assegnati al gruppo di trattamento con ustekinumab, somministrato ogni 12 settimane o al gruppo con placebo (vale a dire, sospensione della terapia). I pazienti nuovamente assegnati per randomizzazione al gruppo placebo alla settimana 40 hanno ricominciato l’assunzione di ustekinumab con lo schema posologico originale, qualora avessero presentato una perdita di almeno il 50% del miglioramento del PASI ottenuto alla settimana 40. Tutti i pazienti sono stati seguiti per un totale di 76 settimane dopo la prima somministrazione del farmaco in studio.</w:t>
      </w:r>
    </w:p>
    <w:p w14:paraId="2B6EA37C" w14:textId="77777777" w:rsidR="00C17B5D" w:rsidRDefault="00C17B5D" w:rsidP="00C17B5D"/>
    <w:p w14:paraId="4E829F84" w14:textId="77777777" w:rsidR="00C17B5D" w:rsidRDefault="00C17B5D" w:rsidP="00C17B5D">
      <w:pPr>
        <w:numPr>
          <w:ilvl w:val="12"/>
          <w:numId w:val="0"/>
        </w:numPr>
        <w:rPr>
          <w:iCs/>
          <w:szCs w:val="22"/>
        </w:rPr>
      </w:pPr>
      <w:r>
        <w:rPr>
          <w:iCs/>
          <w:szCs w:val="22"/>
        </w:rPr>
        <w:t>Lo Studio 2 sulla psoriasi (PHOENIX 2) ha valutato 1.230 pazienti. Di questi il 61% non aveva risposto, era intollerante o presentava controindicazioni ad un’altra terapia sistemica. I pazienti assegnati per randomizzazione a ustekinumab sono stati trattati con dosi di 45 mg o di 90 mg alle settimane 0 e 4 e successivamente con una dose aggiuntiva alla settimana 16. I pazienti, che sono stati randomizzati al gruppo di trattamento con placebo alle settimane 0 e 4, sono passati al trattamento con ustekinumab (45 mg o 90 mg) alle settimane 12 e 16. Tutti i pazienti sono stati seguiti per un totale di 52 settimane dopo la prima somministrazione del trattamento in studio.</w:t>
      </w:r>
    </w:p>
    <w:p w14:paraId="042E7222" w14:textId="77777777" w:rsidR="00C17B5D" w:rsidRDefault="00C17B5D" w:rsidP="00C17B5D">
      <w:pPr>
        <w:numPr>
          <w:ilvl w:val="12"/>
          <w:numId w:val="0"/>
        </w:numPr>
        <w:rPr>
          <w:iCs/>
          <w:szCs w:val="22"/>
        </w:rPr>
      </w:pPr>
    </w:p>
    <w:p w14:paraId="04DD3A67" w14:textId="77777777" w:rsidR="00C17B5D" w:rsidRDefault="00C17B5D" w:rsidP="00C17B5D">
      <w:pPr>
        <w:numPr>
          <w:ilvl w:val="12"/>
          <w:numId w:val="0"/>
        </w:numPr>
        <w:rPr>
          <w:iCs/>
          <w:szCs w:val="22"/>
        </w:rPr>
      </w:pPr>
      <w:r>
        <w:rPr>
          <w:iCs/>
          <w:szCs w:val="22"/>
        </w:rPr>
        <w:t>Lo Studio 3 sulla psoriasi (ACCEPT) ha valutato 903 pazienti con psoriasi di grado da moderato a severo</w:t>
      </w:r>
      <w:r>
        <w:rPr>
          <w:szCs w:val="22"/>
        </w:rPr>
        <w:t xml:space="preserve"> che hanno risposto in modo inadeguato o che erano intolleranti o che presentavano controindicazioni ad altre terapie sistemiche, </w:t>
      </w:r>
      <w:r>
        <w:rPr>
          <w:iCs/>
          <w:szCs w:val="22"/>
        </w:rPr>
        <w:t>confrontando l’efficacia di ustekinumab verso etanercept e valutando la sicurezza dei due farmaci biologici nei pazienti. Durante il periodo di 12 settimane di controllo attivo dello studio, i pazienti sono stati randomizzati a ricevere etanercept (50 mg due volte alla settimana), ustekinumab 45 mg alle settimane 0 e 4, o ustekinumab 90 mg alle settimane 0 e 4.</w:t>
      </w:r>
    </w:p>
    <w:p w14:paraId="36162FCD" w14:textId="77777777" w:rsidR="00C17B5D" w:rsidRDefault="00C17B5D" w:rsidP="00C17B5D">
      <w:pPr>
        <w:numPr>
          <w:ilvl w:val="12"/>
          <w:numId w:val="0"/>
        </w:numPr>
        <w:rPr>
          <w:iCs/>
          <w:szCs w:val="22"/>
        </w:rPr>
      </w:pPr>
    </w:p>
    <w:p w14:paraId="0C348FA9" w14:textId="77777777" w:rsidR="00C17B5D" w:rsidRDefault="00C17B5D" w:rsidP="00C17B5D">
      <w:pPr>
        <w:numPr>
          <w:ilvl w:val="12"/>
          <w:numId w:val="0"/>
        </w:numPr>
        <w:rPr>
          <w:iCs/>
          <w:szCs w:val="22"/>
        </w:rPr>
      </w:pPr>
      <w:r>
        <w:rPr>
          <w:iCs/>
          <w:szCs w:val="22"/>
        </w:rPr>
        <w:t>Negli studi clinici 1 e 2 sulla psoriasi, le caratteristiche al basale della patologia erano generalmente sovrapponibili tra tutti i gruppi di trattamento con un punteggio PASI mediano al basale compreso fra 17 e 18, un’area psoriasica della superficie corporea (</w:t>
      </w:r>
      <w:r>
        <w:rPr>
          <w:i/>
          <w:iCs/>
          <w:szCs w:val="22"/>
        </w:rPr>
        <w:t>Body Surface Area</w:t>
      </w:r>
      <w:r>
        <w:rPr>
          <w:iCs/>
          <w:szCs w:val="22"/>
        </w:rPr>
        <w:t>, BSA) mediana ≥ 20 e un punteggio mediano dell’indice dermatologico della qualità di vita (</w:t>
      </w:r>
      <w:r>
        <w:rPr>
          <w:i/>
          <w:iCs/>
          <w:szCs w:val="22"/>
        </w:rPr>
        <w:t>Dermatology Life Quality Index</w:t>
      </w:r>
      <w:r>
        <w:rPr>
          <w:iCs/>
          <w:szCs w:val="22"/>
        </w:rPr>
        <w:t>, DLQI) compreso fra 10 e 12. Circa un terzo (Studio 1 sulla psoriasi) e un quarto (Studio 2 sulla psoriasi) dei pazienti presentava artrite psoriasica (PsA). Una simile gravità della patologia è stata vista anche nello studio 3 sulla psoriasi.</w:t>
      </w:r>
    </w:p>
    <w:p w14:paraId="5778051C" w14:textId="77777777" w:rsidR="00C17B5D" w:rsidRDefault="00C17B5D" w:rsidP="00C17B5D">
      <w:pPr>
        <w:suppressAutoHyphens/>
        <w:rPr>
          <w:szCs w:val="22"/>
        </w:rPr>
      </w:pPr>
    </w:p>
    <w:p w14:paraId="3268DE49" w14:textId="77777777" w:rsidR="00C17B5D" w:rsidRDefault="00C17B5D" w:rsidP="00C17B5D">
      <w:pPr>
        <w:numPr>
          <w:ilvl w:val="12"/>
          <w:numId w:val="0"/>
        </w:numPr>
        <w:rPr>
          <w:iCs/>
          <w:szCs w:val="22"/>
        </w:rPr>
      </w:pPr>
      <w:r>
        <w:rPr>
          <w:iCs/>
          <w:szCs w:val="22"/>
        </w:rPr>
        <w:t>L’</w:t>
      </w:r>
      <w:r>
        <w:rPr>
          <w:i/>
          <w:iCs/>
          <w:szCs w:val="22"/>
        </w:rPr>
        <w:t>endpoint</w:t>
      </w:r>
      <w:r>
        <w:rPr>
          <w:iCs/>
          <w:szCs w:val="22"/>
        </w:rPr>
        <w:t xml:space="preserve"> primario in questi studi è stata la percentuale di pazienti che alla settimana 12 hanno ottenuto una risposta PASI 75 rispetto al basale (vedere Tabelle 3 e 4).</w:t>
      </w:r>
    </w:p>
    <w:p w14:paraId="7C246B8F" w14:textId="77777777" w:rsidR="00C17B5D" w:rsidRDefault="00C17B5D" w:rsidP="00C17B5D">
      <w:pPr>
        <w:numPr>
          <w:ilvl w:val="12"/>
          <w:numId w:val="0"/>
        </w:numPr>
        <w:rPr>
          <w:iCs/>
          <w:szCs w:val="22"/>
        </w:rPr>
      </w:pPr>
    </w:p>
    <w:p w14:paraId="1C3F5360" w14:textId="77777777" w:rsidR="00C17B5D" w:rsidRPr="00963FAF" w:rsidRDefault="00C17B5D" w:rsidP="00C17B5D">
      <w:pPr>
        <w:keepNext/>
        <w:ind w:left="1134" w:hanging="1134"/>
        <w:rPr>
          <w:i/>
          <w:iCs/>
        </w:rPr>
      </w:pPr>
      <w:r w:rsidRPr="00963FAF">
        <w:rPr>
          <w:i/>
          <w:iCs/>
        </w:rPr>
        <w:t>Tabella </w:t>
      </w:r>
      <w:r>
        <w:rPr>
          <w:i/>
          <w:iCs/>
        </w:rPr>
        <w:t>3:</w:t>
      </w:r>
      <w:r w:rsidRPr="00963FAF">
        <w:rPr>
          <w:i/>
          <w:iCs/>
        </w:rPr>
        <w:tab/>
        <w:t>Sintesi della risposta clinica nello Studio 1 (PHOENIX 1) e nello Studio 2 (PHOENIX 2) sulla psoriasi</w:t>
      </w:r>
    </w:p>
    <w:tbl>
      <w:tblPr>
        <w:tblW w:w="9072"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36"/>
        <w:gridCol w:w="1134"/>
        <w:gridCol w:w="1276"/>
        <w:gridCol w:w="1276"/>
        <w:gridCol w:w="1276"/>
        <w:gridCol w:w="1274"/>
      </w:tblGrid>
      <w:tr w:rsidR="00C17B5D" w14:paraId="7E7B13AF" w14:textId="77777777" w:rsidTr="009C6E73">
        <w:trPr>
          <w:cantSplit/>
          <w:jc w:val="center"/>
        </w:trPr>
        <w:tc>
          <w:tcPr>
            <w:tcW w:w="2836" w:type="dxa"/>
            <w:tcBorders>
              <w:top w:val="single" w:sz="4" w:space="0" w:color="auto"/>
              <w:left w:val="single" w:sz="4" w:space="0" w:color="auto"/>
              <w:bottom w:val="single" w:sz="4" w:space="0" w:color="auto"/>
              <w:right w:val="single" w:sz="4" w:space="0" w:color="auto"/>
            </w:tcBorders>
          </w:tcPr>
          <w:p w14:paraId="446E3841" w14:textId="77777777" w:rsidR="00C17B5D" w:rsidRDefault="00C17B5D" w:rsidP="009C6E73">
            <w:pPr>
              <w:keepNext/>
              <w:numPr>
                <w:ilvl w:val="12"/>
                <w:numId w:val="0"/>
              </w:numPr>
              <w:rPr>
                <w:iCs/>
                <w:szCs w:val="22"/>
              </w:rPr>
            </w:pPr>
          </w:p>
        </w:tc>
        <w:tc>
          <w:tcPr>
            <w:tcW w:w="3686" w:type="dxa"/>
            <w:gridSpan w:val="3"/>
            <w:tcBorders>
              <w:top w:val="single" w:sz="4" w:space="0" w:color="auto"/>
              <w:left w:val="single" w:sz="4" w:space="0" w:color="auto"/>
              <w:bottom w:val="single" w:sz="4" w:space="0" w:color="auto"/>
              <w:right w:val="single" w:sz="4" w:space="0" w:color="auto"/>
            </w:tcBorders>
          </w:tcPr>
          <w:p w14:paraId="53710029" w14:textId="77777777" w:rsidR="00C17B5D" w:rsidRDefault="00C17B5D" w:rsidP="009C6E73">
            <w:pPr>
              <w:keepNext/>
              <w:numPr>
                <w:ilvl w:val="12"/>
                <w:numId w:val="0"/>
              </w:numPr>
              <w:jc w:val="center"/>
              <w:rPr>
                <w:iCs/>
                <w:szCs w:val="22"/>
              </w:rPr>
            </w:pPr>
            <w:r>
              <w:rPr>
                <w:iCs/>
                <w:szCs w:val="22"/>
              </w:rPr>
              <w:t>Settimana 12</w:t>
            </w:r>
          </w:p>
          <w:p w14:paraId="312009F9" w14:textId="77777777" w:rsidR="00C17B5D" w:rsidRDefault="00C17B5D" w:rsidP="009C6E73">
            <w:pPr>
              <w:keepNext/>
              <w:numPr>
                <w:ilvl w:val="12"/>
                <w:numId w:val="0"/>
              </w:numPr>
              <w:jc w:val="center"/>
              <w:rPr>
                <w:iCs/>
                <w:szCs w:val="22"/>
              </w:rPr>
            </w:pPr>
            <w:r>
              <w:rPr>
                <w:iCs/>
                <w:szCs w:val="22"/>
              </w:rPr>
              <w:t>2 dosi (Settimana 0 e 4)</w:t>
            </w:r>
          </w:p>
        </w:tc>
        <w:tc>
          <w:tcPr>
            <w:tcW w:w="2550" w:type="dxa"/>
            <w:gridSpan w:val="2"/>
            <w:tcBorders>
              <w:top w:val="single" w:sz="4" w:space="0" w:color="auto"/>
              <w:left w:val="single" w:sz="4" w:space="0" w:color="auto"/>
              <w:bottom w:val="single" w:sz="4" w:space="0" w:color="auto"/>
              <w:right w:val="single" w:sz="4" w:space="0" w:color="auto"/>
            </w:tcBorders>
          </w:tcPr>
          <w:p w14:paraId="352B7092" w14:textId="77777777" w:rsidR="00C17B5D" w:rsidRDefault="00C17B5D" w:rsidP="009C6E73">
            <w:pPr>
              <w:keepNext/>
              <w:numPr>
                <w:ilvl w:val="12"/>
                <w:numId w:val="0"/>
              </w:numPr>
              <w:jc w:val="center"/>
              <w:rPr>
                <w:iCs/>
                <w:szCs w:val="22"/>
              </w:rPr>
            </w:pPr>
            <w:r>
              <w:rPr>
                <w:iCs/>
                <w:szCs w:val="22"/>
              </w:rPr>
              <w:t>Settimana 28</w:t>
            </w:r>
          </w:p>
          <w:p w14:paraId="5E8A6615" w14:textId="77777777" w:rsidR="00C17B5D" w:rsidRDefault="00C17B5D" w:rsidP="009C6E73">
            <w:pPr>
              <w:keepNext/>
              <w:numPr>
                <w:ilvl w:val="12"/>
                <w:numId w:val="0"/>
              </w:numPr>
              <w:jc w:val="center"/>
              <w:rPr>
                <w:iCs/>
                <w:szCs w:val="22"/>
              </w:rPr>
            </w:pPr>
            <w:r>
              <w:rPr>
                <w:iCs/>
                <w:szCs w:val="22"/>
              </w:rPr>
              <w:t>3 dosi (Settimana 0, Settimana 4 e Settimana 16)</w:t>
            </w:r>
          </w:p>
        </w:tc>
      </w:tr>
      <w:tr w:rsidR="00C17B5D" w14:paraId="45ABA3D9" w14:textId="77777777" w:rsidTr="009C6E73">
        <w:trPr>
          <w:cantSplit/>
          <w:jc w:val="center"/>
        </w:trPr>
        <w:tc>
          <w:tcPr>
            <w:tcW w:w="2836" w:type="dxa"/>
            <w:tcBorders>
              <w:top w:val="single" w:sz="4" w:space="0" w:color="auto"/>
              <w:left w:val="single" w:sz="4" w:space="0" w:color="auto"/>
              <w:bottom w:val="single" w:sz="4" w:space="0" w:color="auto"/>
              <w:right w:val="single" w:sz="4" w:space="0" w:color="auto"/>
            </w:tcBorders>
          </w:tcPr>
          <w:p w14:paraId="52AF1B88" w14:textId="77777777" w:rsidR="00C17B5D" w:rsidRDefault="00C17B5D" w:rsidP="009C6E73">
            <w:pPr>
              <w:keepNext/>
              <w:numPr>
                <w:ilvl w:val="12"/>
                <w:numId w:val="0"/>
              </w:numPr>
              <w:rPr>
                <w:iCs/>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2C00D18" w14:textId="77777777" w:rsidR="00C17B5D" w:rsidRDefault="00C17B5D" w:rsidP="009C6E73">
            <w:pPr>
              <w:keepNext/>
              <w:numPr>
                <w:ilvl w:val="12"/>
                <w:numId w:val="0"/>
              </w:numPr>
              <w:jc w:val="center"/>
              <w:rPr>
                <w:iCs/>
                <w:szCs w:val="22"/>
              </w:rPr>
            </w:pPr>
            <w:r>
              <w:rPr>
                <w:iCs/>
                <w:szCs w:val="22"/>
              </w:rPr>
              <w:t>PBO</w:t>
            </w:r>
          </w:p>
        </w:tc>
        <w:tc>
          <w:tcPr>
            <w:tcW w:w="1276" w:type="dxa"/>
            <w:tcBorders>
              <w:top w:val="single" w:sz="4" w:space="0" w:color="auto"/>
              <w:left w:val="single" w:sz="4" w:space="0" w:color="auto"/>
              <w:bottom w:val="single" w:sz="4" w:space="0" w:color="auto"/>
              <w:right w:val="single" w:sz="4" w:space="0" w:color="auto"/>
            </w:tcBorders>
            <w:vAlign w:val="center"/>
          </w:tcPr>
          <w:p w14:paraId="3CC31FA5" w14:textId="77777777" w:rsidR="00C17B5D" w:rsidRDefault="00C17B5D" w:rsidP="009C6E73">
            <w:pPr>
              <w:keepNext/>
              <w:numPr>
                <w:ilvl w:val="12"/>
                <w:numId w:val="0"/>
              </w:numPr>
              <w:jc w:val="center"/>
              <w:rPr>
                <w:iCs/>
                <w:szCs w:val="22"/>
              </w:rPr>
            </w:pPr>
            <w:r>
              <w:rPr>
                <w:iCs/>
                <w:szCs w:val="22"/>
              </w:rPr>
              <w:t>45 mg</w:t>
            </w:r>
          </w:p>
        </w:tc>
        <w:tc>
          <w:tcPr>
            <w:tcW w:w="1276" w:type="dxa"/>
            <w:tcBorders>
              <w:top w:val="single" w:sz="4" w:space="0" w:color="auto"/>
              <w:left w:val="single" w:sz="4" w:space="0" w:color="auto"/>
              <w:bottom w:val="single" w:sz="4" w:space="0" w:color="auto"/>
              <w:right w:val="single" w:sz="4" w:space="0" w:color="auto"/>
            </w:tcBorders>
            <w:vAlign w:val="center"/>
          </w:tcPr>
          <w:p w14:paraId="24A1D330" w14:textId="77777777" w:rsidR="00C17B5D" w:rsidRDefault="00C17B5D" w:rsidP="009C6E73">
            <w:pPr>
              <w:keepNext/>
              <w:numPr>
                <w:ilvl w:val="12"/>
                <w:numId w:val="0"/>
              </w:numPr>
              <w:jc w:val="center"/>
              <w:rPr>
                <w:iCs/>
                <w:szCs w:val="22"/>
              </w:rPr>
            </w:pPr>
            <w:r>
              <w:rPr>
                <w:iCs/>
                <w:szCs w:val="22"/>
              </w:rPr>
              <w:t>90 mg</w:t>
            </w:r>
          </w:p>
        </w:tc>
        <w:tc>
          <w:tcPr>
            <w:tcW w:w="1276" w:type="dxa"/>
            <w:tcBorders>
              <w:top w:val="single" w:sz="4" w:space="0" w:color="auto"/>
              <w:left w:val="single" w:sz="4" w:space="0" w:color="auto"/>
              <w:bottom w:val="single" w:sz="4" w:space="0" w:color="auto"/>
              <w:right w:val="single" w:sz="4" w:space="0" w:color="auto"/>
            </w:tcBorders>
            <w:vAlign w:val="center"/>
          </w:tcPr>
          <w:p w14:paraId="6F2F8E88" w14:textId="77777777" w:rsidR="00C17B5D" w:rsidRDefault="00C17B5D" w:rsidP="009C6E73">
            <w:pPr>
              <w:keepNext/>
              <w:numPr>
                <w:ilvl w:val="12"/>
                <w:numId w:val="0"/>
              </w:numPr>
              <w:jc w:val="center"/>
              <w:rPr>
                <w:iCs/>
                <w:szCs w:val="22"/>
              </w:rPr>
            </w:pPr>
            <w:r>
              <w:rPr>
                <w:iCs/>
                <w:szCs w:val="22"/>
              </w:rPr>
              <w:t>45 mg</w:t>
            </w:r>
          </w:p>
        </w:tc>
        <w:tc>
          <w:tcPr>
            <w:tcW w:w="1274" w:type="dxa"/>
            <w:tcBorders>
              <w:top w:val="single" w:sz="4" w:space="0" w:color="auto"/>
              <w:left w:val="single" w:sz="4" w:space="0" w:color="auto"/>
              <w:bottom w:val="single" w:sz="4" w:space="0" w:color="auto"/>
              <w:right w:val="single" w:sz="4" w:space="0" w:color="auto"/>
            </w:tcBorders>
            <w:vAlign w:val="center"/>
          </w:tcPr>
          <w:p w14:paraId="0E7BFD28" w14:textId="77777777" w:rsidR="00C17B5D" w:rsidRDefault="00C17B5D" w:rsidP="009C6E73">
            <w:pPr>
              <w:keepNext/>
              <w:numPr>
                <w:ilvl w:val="12"/>
                <w:numId w:val="0"/>
              </w:numPr>
              <w:jc w:val="center"/>
              <w:rPr>
                <w:iCs/>
                <w:szCs w:val="22"/>
              </w:rPr>
            </w:pPr>
            <w:r>
              <w:rPr>
                <w:iCs/>
                <w:szCs w:val="22"/>
              </w:rPr>
              <w:t>90 mg</w:t>
            </w:r>
          </w:p>
        </w:tc>
      </w:tr>
      <w:tr w:rsidR="00C17B5D" w14:paraId="7213377E" w14:textId="77777777" w:rsidTr="009C6E73">
        <w:trPr>
          <w:cantSplit/>
          <w:jc w:val="center"/>
        </w:trPr>
        <w:tc>
          <w:tcPr>
            <w:tcW w:w="2836" w:type="dxa"/>
            <w:tcBorders>
              <w:top w:val="single" w:sz="4" w:space="0" w:color="auto"/>
              <w:left w:val="single" w:sz="4" w:space="0" w:color="auto"/>
              <w:bottom w:val="single" w:sz="4" w:space="0" w:color="auto"/>
              <w:right w:val="single" w:sz="4" w:space="0" w:color="auto"/>
            </w:tcBorders>
          </w:tcPr>
          <w:p w14:paraId="64B99E23" w14:textId="77777777" w:rsidR="00C17B5D" w:rsidRDefault="00C17B5D" w:rsidP="009C6E73">
            <w:pPr>
              <w:keepNext/>
              <w:numPr>
                <w:ilvl w:val="12"/>
                <w:numId w:val="0"/>
              </w:numPr>
              <w:rPr>
                <w:b/>
                <w:bCs/>
                <w:iCs/>
                <w:szCs w:val="22"/>
              </w:rPr>
            </w:pPr>
            <w:r>
              <w:rPr>
                <w:b/>
                <w:bCs/>
                <w:iCs/>
                <w:szCs w:val="22"/>
              </w:rPr>
              <w:t>Studio 1 sulla psoriasi</w:t>
            </w:r>
          </w:p>
        </w:tc>
        <w:tc>
          <w:tcPr>
            <w:tcW w:w="1134" w:type="dxa"/>
            <w:tcBorders>
              <w:top w:val="single" w:sz="4" w:space="0" w:color="auto"/>
              <w:left w:val="single" w:sz="4" w:space="0" w:color="auto"/>
              <w:bottom w:val="single" w:sz="4" w:space="0" w:color="auto"/>
              <w:right w:val="single" w:sz="4" w:space="0" w:color="auto"/>
            </w:tcBorders>
            <w:vAlign w:val="center"/>
          </w:tcPr>
          <w:p w14:paraId="3FF48A8B" w14:textId="77777777" w:rsidR="00C17B5D" w:rsidRDefault="00C17B5D" w:rsidP="009C6E73">
            <w:pPr>
              <w:keepNext/>
              <w:numPr>
                <w:ilvl w:val="12"/>
                <w:numId w:val="0"/>
              </w:numPr>
              <w:jc w:val="center"/>
              <w:rPr>
                <w:iCs/>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2373CA91" w14:textId="77777777" w:rsidR="00C17B5D" w:rsidRDefault="00C17B5D" w:rsidP="009C6E73">
            <w:pPr>
              <w:keepNext/>
              <w:numPr>
                <w:ilvl w:val="12"/>
                <w:numId w:val="0"/>
              </w:numPr>
              <w:jc w:val="center"/>
              <w:rPr>
                <w:iCs/>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2C2EEEE0" w14:textId="77777777" w:rsidR="00C17B5D" w:rsidRDefault="00C17B5D" w:rsidP="009C6E73">
            <w:pPr>
              <w:keepNext/>
              <w:numPr>
                <w:ilvl w:val="12"/>
                <w:numId w:val="0"/>
              </w:numPr>
              <w:jc w:val="center"/>
              <w:rPr>
                <w:iCs/>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1F8EC4D2" w14:textId="77777777" w:rsidR="00C17B5D" w:rsidRDefault="00C17B5D" w:rsidP="009C6E73">
            <w:pPr>
              <w:keepNext/>
              <w:numPr>
                <w:ilvl w:val="12"/>
                <w:numId w:val="0"/>
              </w:numPr>
              <w:jc w:val="center"/>
              <w:rPr>
                <w:iCs/>
                <w:szCs w:val="22"/>
              </w:rPr>
            </w:pPr>
          </w:p>
        </w:tc>
        <w:tc>
          <w:tcPr>
            <w:tcW w:w="1274" w:type="dxa"/>
            <w:tcBorders>
              <w:top w:val="single" w:sz="4" w:space="0" w:color="auto"/>
              <w:left w:val="single" w:sz="4" w:space="0" w:color="auto"/>
              <w:bottom w:val="single" w:sz="4" w:space="0" w:color="auto"/>
              <w:right w:val="single" w:sz="4" w:space="0" w:color="auto"/>
            </w:tcBorders>
            <w:vAlign w:val="center"/>
          </w:tcPr>
          <w:p w14:paraId="43215DAB" w14:textId="77777777" w:rsidR="00C17B5D" w:rsidRDefault="00C17B5D" w:rsidP="009C6E73">
            <w:pPr>
              <w:keepNext/>
              <w:numPr>
                <w:ilvl w:val="12"/>
                <w:numId w:val="0"/>
              </w:numPr>
              <w:jc w:val="center"/>
              <w:rPr>
                <w:iCs/>
                <w:szCs w:val="22"/>
              </w:rPr>
            </w:pPr>
          </w:p>
        </w:tc>
      </w:tr>
      <w:tr w:rsidR="00C17B5D" w14:paraId="74367F41" w14:textId="77777777" w:rsidTr="009C6E73">
        <w:trPr>
          <w:cantSplit/>
          <w:jc w:val="center"/>
        </w:trPr>
        <w:tc>
          <w:tcPr>
            <w:tcW w:w="2836" w:type="dxa"/>
            <w:tcBorders>
              <w:top w:val="single" w:sz="4" w:space="0" w:color="auto"/>
              <w:left w:val="single" w:sz="4" w:space="0" w:color="auto"/>
              <w:bottom w:val="single" w:sz="4" w:space="0" w:color="auto"/>
              <w:right w:val="single" w:sz="4" w:space="0" w:color="auto"/>
            </w:tcBorders>
          </w:tcPr>
          <w:p w14:paraId="6644DCD3" w14:textId="77777777" w:rsidR="00C17B5D" w:rsidRDefault="00C17B5D" w:rsidP="009C6E73">
            <w:pPr>
              <w:numPr>
                <w:ilvl w:val="12"/>
                <w:numId w:val="0"/>
              </w:numPr>
              <w:rPr>
                <w:iCs/>
                <w:szCs w:val="22"/>
              </w:rPr>
            </w:pPr>
            <w:r>
              <w:rPr>
                <w:szCs w:val="22"/>
              </w:rPr>
              <w:t>Numero di pazienti randomizzati</w:t>
            </w:r>
          </w:p>
        </w:tc>
        <w:tc>
          <w:tcPr>
            <w:tcW w:w="1134" w:type="dxa"/>
            <w:tcBorders>
              <w:top w:val="single" w:sz="4" w:space="0" w:color="auto"/>
              <w:left w:val="single" w:sz="4" w:space="0" w:color="auto"/>
              <w:bottom w:val="single" w:sz="4" w:space="0" w:color="auto"/>
              <w:right w:val="single" w:sz="4" w:space="0" w:color="auto"/>
            </w:tcBorders>
            <w:vAlign w:val="center"/>
          </w:tcPr>
          <w:p w14:paraId="7AD874D3" w14:textId="77777777" w:rsidR="00C17B5D" w:rsidRDefault="00C17B5D" w:rsidP="009C6E73">
            <w:pPr>
              <w:numPr>
                <w:ilvl w:val="12"/>
                <w:numId w:val="0"/>
              </w:numPr>
              <w:jc w:val="center"/>
              <w:rPr>
                <w:iCs/>
                <w:szCs w:val="22"/>
              </w:rPr>
            </w:pPr>
            <w:r>
              <w:rPr>
                <w:szCs w:val="22"/>
              </w:rPr>
              <w:t>255</w:t>
            </w:r>
          </w:p>
        </w:tc>
        <w:tc>
          <w:tcPr>
            <w:tcW w:w="1276" w:type="dxa"/>
            <w:tcBorders>
              <w:top w:val="single" w:sz="4" w:space="0" w:color="auto"/>
              <w:left w:val="single" w:sz="4" w:space="0" w:color="auto"/>
              <w:bottom w:val="single" w:sz="4" w:space="0" w:color="auto"/>
              <w:right w:val="single" w:sz="4" w:space="0" w:color="auto"/>
            </w:tcBorders>
            <w:vAlign w:val="center"/>
          </w:tcPr>
          <w:p w14:paraId="5D06AB40" w14:textId="77777777" w:rsidR="00C17B5D" w:rsidRDefault="00C17B5D" w:rsidP="009C6E73">
            <w:pPr>
              <w:numPr>
                <w:ilvl w:val="12"/>
                <w:numId w:val="0"/>
              </w:numPr>
              <w:jc w:val="center"/>
              <w:rPr>
                <w:iCs/>
                <w:szCs w:val="22"/>
              </w:rPr>
            </w:pPr>
            <w:r>
              <w:rPr>
                <w:szCs w:val="22"/>
              </w:rPr>
              <w:t>255</w:t>
            </w:r>
          </w:p>
        </w:tc>
        <w:tc>
          <w:tcPr>
            <w:tcW w:w="1276" w:type="dxa"/>
            <w:tcBorders>
              <w:top w:val="single" w:sz="4" w:space="0" w:color="auto"/>
              <w:left w:val="single" w:sz="4" w:space="0" w:color="auto"/>
              <w:bottom w:val="single" w:sz="4" w:space="0" w:color="auto"/>
              <w:right w:val="single" w:sz="4" w:space="0" w:color="auto"/>
            </w:tcBorders>
            <w:vAlign w:val="center"/>
          </w:tcPr>
          <w:p w14:paraId="63E4A5F7" w14:textId="77777777" w:rsidR="00C17B5D" w:rsidRDefault="00C17B5D" w:rsidP="009C6E73">
            <w:pPr>
              <w:numPr>
                <w:ilvl w:val="12"/>
                <w:numId w:val="0"/>
              </w:numPr>
              <w:jc w:val="center"/>
              <w:rPr>
                <w:iCs/>
                <w:szCs w:val="22"/>
              </w:rPr>
            </w:pPr>
            <w:r>
              <w:rPr>
                <w:szCs w:val="22"/>
              </w:rPr>
              <w:t>256</w:t>
            </w:r>
          </w:p>
        </w:tc>
        <w:tc>
          <w:tcPr>
            <w:tcW w:w="1276" w:type="dxa"/>
            <w:tcBorders>
              <w:top w:val="single" w:sz="4" w:space="0" w:color="auto"/>
              <w:left w:val="single" w:sz="4" w:space="0" w:color="auto"/>
              <w:bottom w:val="single" w:sz="4" w:space="0" w:color="auto"/>
              <w:right w:val="single" w:sz="4" w:space="0" w:color="auto"/>
            </w:tcBorders>
            <w:vAlign w:val="center"/>
          </w:tcPr>
          <w:p w14:paraId="55BFEE43" w14:textId="77777777" w:rsidR="00C17B5D" w:rsidRDefault="00C17B5D" w:rsidP="009C6E73">
            <w:pPr>
              <w:numPr>
                <w:ilvl w:val="12"/>
                <w:numId w:val="0"/>
              </w:numPr>
              <w:jc w:val="center"/>
              <w:rPr>
                <w:iCs/>
                <w:szCs w:val="22"/>
              </w:rPr>
            </w:pPr>
            <w:r>
              <w:rPr>
                <w:szCs w:val="22"/>
              </w:rPr>
              <w:t>250</w:t>
            </w:r>
          </w:p>
        </w:tc>
        <w:tc>
          <w:tcPr>
            <w:tcW w:w="1274" w:type="dxa"/>
            <w:tcBorders>
              <w:top w:val="single" w:sz="4" w:space="0" w:color="auto"/>
              <w:left w:val="single" w:sz="4" w:space="0" w:color="auto"/>
              <w:bottom w:val="single" w:sz="4" w:space="0" w:color="auto"/>
              <w:right w:val="single" w:sz="4" w:space="0" w:color="auto"/>
            </w:tcBorders>
            <w:vAlign w:val="center"/>
          </w:tcPr>
          <w:p w14:paraId="3F247202" w14:textId="77777777" w:rsidR="00C17B5D" w:rsidRDefault="00C17B5D" w:rsidP="009C6E73">
            <w:pPr>
              <w:numPr>
                <w:ilvl w:val="12"/>
                <w:numId w:val="0"/>
              </w:numPr>
              <w:jc w:val="center"/>
              <w:rPr>
                <w:iCs/>
                <w:szCs w:val="22"/>
              </w:rPr>
            </w:pPr>
            <w:r>
              <w:rPr>
                <w:szCs w:val="22"/>
              </w:rPr>
              <w:t>243</w:t>
            </w:r>
          </w:p>
        </w:tc>
      </w:tr>
      <w:tr w:rsidR="003603FF" w14:paraId="47C801F8" w14:textId="77777777" w:rsidTr="009C6E73">
        <w:trPr>
          <w:cantSplit/>
          <w:jc w:val="center"/>
        </w:trPr>
        <w:tc>
          <w:tcPr>
            <w:tcW w:w="2836" w:type="dxa"/>
            <w:tcBorders>
              <w:top w:val="single" w:sz="4" w:space="0" w:color="auto"/>
              <w:left w:val="single" w:sz="4" w:space="0" w:color="auto"/>
              <w:bottom w:val="single" w:sz="4" w:space="0" w:color="auto"/>
              <w:right w:val="single" w:sz="4" w:space="0" w:color="auto"/>
            </w:tcBorders>
            <w:vAlign w:val="bottom"/>
          </w:tcPr>
          <w:p w14:paraId="69BCDA38" w14:textId="7002A6CF" w:rsidR="003603FF" w:rsidRDefault="003603FF" w:rsidP="003603FF">
            <w:pPr>
              <w:ind w:left="284"/>
              <w:rPr>
                <w:iCs/>
                <w:szCs w:val="22"/>
              </w:rPr>
            </w:pPr>
            <w:r>
              <w:rPr>
                <w:snapToGrid w:val="0"/>
                <w:szCs w:val="22"/>
              </w:rPr>
              <w:t xml:space="preserve">Risposta PASI 50, N (%) </w:t>
            </w:r>
          </w:p>
        </w:tc>
        <w:tc>
          <w:tcPr>
            <w:tcW w:w="1134" w:type="dxa"/>
            <w:tcBorders>
              <w:top w:val="single" w:sz="4" w:space="0" w:color="auto"/>
              <w:left w:val="single" w:sz="4" w:space="0" w:color="auto"/>
              <w:bottom w:val="single" w:sz="4" w:space="0" w:color="auto"/>
              <w:right w:val="single" w:sz="4" w:space="0" w:color="auto"/>
            </w:tcBorders>
            <w:vAlign w:val="center"/>
          </w:tcPr>
          <w:p w14:paraId="0D0C8F0F" w14:textId="77777777" w:rsidR="003603FF" w:rsidRDefault="003603FF" w:rsidP="003603FF">
            <w:pPr>
              <w:numPr>
                <w:ilvl w:val="12"/>
                <w:numId w:val="0"/>
              </w:numPr>
              <w:jc w:val="center"/>
              <w:rPr>
                <w:iCs/>
                <w:szCs w:val="22"/>
              </w:rPr>
            </w:pPr>
            <w:r>
              <w:rPr>
                <w:szCs w:val="22"/>
              </w:rPr>
              <w:t>26 (10%)</w:t>
            </w:r>
          </w:p>
        </w:tc>
        <w:tc>
          <w:tcPr>
            <w:tcW w:w="1276" w:type="dxa"/>
            <w:tcBorders>
              <w:top w:val="single" w:sz="4" w:space="0" w:color="auto"/>
              <w:left w:val="single" w:sz="4" w:space="0" w:color="auto"/>
              <w:bottom w:val="single" w:sz="4" w:space="0" w:color="auto"/>
              <w:right w:val="single" w:sz="4" w:space="0" w:color="auto"/>
            </w:tcBorders>
            <w:vAlign w:val="center"/>
          </w:tcPr>
          <w:p w14:paraId="35D8D777" w14:textId="77777777" w:rsidR="003603FF" w:rsidRDefault="003603FF" w:rsidP="003603FF">
            <w:pPr>
              <w:numPr>
                <w:ilvl w:val="12"/>
                <w:numId w:val="0"/>
              </w:numPr>
              <w:jc w:val="center"/>
              <w:rPr>
                <w:iCs/>
                <w:szCs w:val="22"/>
              </w:rPr>
            </w:pPr>
            <w:r>
              <w:rPr>
                <w:szCs w:val="22"/>
              </w:rPr>
              <w:t>213 (84%)</w:t>
            </w:r>
            <w:r>
              <w:rPr>
                <w:snapToGrid w:val="0"/>
                <w:szCs w:val="22"/>
                <w:vertAlign w:val="superscript"/>
              </w:rPr>
              <w:t xml:space="preserve"> a</w:t>
            </w:r>
          </w:p>
        </w:tc>
        <w:tc>
          <w:tcPr>
            <w:tcW w:w="1276" w:type="dxa"/>
            <w:tcBorders>
              <w:top w:val="single" w:sz="4" w:space="0" w:color="auto"/>
              <w:left w:val="single" w:sz="4" w:space="0" w:color="auto"/>
              <w:bottom w:val="single" w:sz="4" w:space="0" w:color="auto"/>
              <w:right w:val="single" w:sz="4" w:space="0" w:color="auto"/>
            </w:tcBorders>
            <w:vAlign w:val="center"/>
          </w:tcPr>
          <w:p w14:paraId="5ACEBFBA" w14:textId="77777777" w:rsidR="003603FF" w:rsidRDefault="003603FF" w:rsidP="003603FF">
            <w:pPr>
              <w:numPr>
                <w:ilvl w:val="12"/>
                <w:numId w:val="0"/>
              </w:numPr>
              <w:jc w:val="center"/>
              <w:rPr>
                <w:iCs/>
                <w:szCs w:val="22"/>
              </w:rPr>
            </w:pPr>
            <w:r>
              <w:rPr>
                <w:szCs w:val="22"/>
              </w:rPr>
              <w:t>220 (86%)</w:t>
            </w:r>
            <w:r>
              <w:rPr>
                <w:snapToGrid w:val="0"/>
                <w:szCs w:val="22"/>
                <w:vertAlign w:val="superscript"/>
              </w:rPr>
              <w:t xml:space="preserve"> a</w:t>
            </w:r>
          </w:p>
        </w:tc>
        <w:tc>
          <w:tcPr>
            <w:tcW w:w="1276" w:type="dxa"/>
            <w:tcBorders>
              <w:top w:val="single" w:sz="4" w:space="0" w:color="auto"/>
              <w:left w:val="single" w:sz="4" w:space="0" w:color="auto"/>
              <w:bottom w:val="single" w:sz="4" w:space="0" w:color="auto"/>
              <w:right w:val="single" w:sz="4" w:space="0" w:color="auto"/>
            </w:tcBorders>
            <w:vAlign w:val="center"/>
          </w:tcPr>
          <w:p w14:paraId="489E380F" w14:textId="77777777" w:rsidR="003603FF" w:rsidRDefault="003603FF" w:rsidP="003603FF">
            <w:pPr>
              <w:numPr>
                <w:ilvl w:val="12"/>
                <w:numId w:val="0"/>
              </w:numPr>
              <w:jc w:val="center"/>
              <w:rPr>
                <w:iCs/>
                <w:szCs w:val="22"/>
              </w:rPr>
            </w:pPr>
            <w:r>
              <w:rPr>
                <w:szCs w:val="22"/>
              </w:rPr>
              <w:t>228 (91%)</w:t>
            </w:r>
          </w:p>
        </w:tc>
        <w:tc>
          <w:tcPr>
            <w:tcW w:w="1274" w:type="dxa"/>
            <w:tcBorders>
              <w:top w:val="single" w:sz="4" w:space="0" w:color="auto"/>
              <w:left w:val="single" w:sz="4" w:space="0" w:color="auto"/>
              <w:bottom w:val="single" w:sz="4" w:space="0" w:color="auto"/>
              <w:right w:val="single" w:sz="4" w:space="0" w:color="auto"/>
            </w:tcBorders>
            <w:vAlign w:val="center"/>
          </w:tcPr>
          <w:p w14:paraId="78D96A18" w14:textId="77777777" w:rsidR="003603FF" w:rsidRDefault="003603FF" w:rsidP="003603FF">
            <w:pPr>
              <w:numPr>
                <w:ilvl w:val="12"/>
                <w:numId w:val="0"/>
              </w:numPr>
              <w:jc w:val="center"/>
              <w:rPr>
                <w:iCs/>
                <w:szCs w:val="22"/>
              </w:rPr>
            </w:pPr>
            <w:r>
              <w:rPr>
                <w:szCs w:val="22"/>
              </w:rPr>
              <w:t>234 (96%)</w:t>
            </w:r>
          </w:p>
        </w:tc>
      </w:tr>
      <w:tr w:rsidR="003603FF" w14:paraId="126EC7AF" w14:textId="77777777" w:rsidTr="009C6E73">
        <w:trPr>
          <w:cantSplit/>
          <w:jc w:val="center"/>
        </w:trPr>
        <w:tc>
          <w:tcPr>
            <w:tcW w:w="2836" w:type="dxa"/>
            <w:tcBorders>
              <w:top w:val="single" w:sz="4" w:space="0" w:color="auto"/>
              <w:left w:val="single" w:sz="4" w:space="0" w:color="auto"/>
              <w:bottom w:val="single" w:sz="4" w:space="0" w:color="auto"/>
              <w:right w:val="single" w:sz="4" w:space="0" w:color="auto"/>
            </w:tcBorders>
            <w:vAlign w:val="bottom"/>
          </w:tcPr>
          <w:p w14:paraId="5F006C9F" w14:textId="422CF72B" w:rsidR="003603FF" w:rsidRDefault="003603FF" w:rsidP="003603FF">
            <w:pPr>
              <w:ind w:left="284"/>
              <w:rPr>
                <w:iCs/>
                <w:szCs w:val="22"/>
              </w:rPr>
            </w:pPr>
            <w:r>
              <w:rPr>
                <w:snapToGrid w:val="0"/>
                <w:szCs w:val="22"/>
              </w:rPr>
              <w:t>Risposta PASI 75, N (%)</w:t>
            </w:r>
          </w:p>
        </w:tc>
        <w:tc>
          <w:tcPr>
            <w:tcW w:w="1134" w:type="dxa"/>
            <w:tcBorders>
              <w:top w:val="single" w:sz="4" w:space="0" w:color="auto"/>
              <w:left w:val="single" w:sz="4" w:space="0" w:color="auto"/>
              <w:bottom w:val="single" w:sz="4" w:space="0" w:color="auto"/>
              <w:right w:val="single" w:sz="4" w:space="0" w:color="auto"/>
            </w:tcBorders>
            <w:vAlign w:val="center"/>
          </w:tcPr>
          <w:p w14:paraId="2E53EE53" w14:textId="77777777" w:rsidR="003603FF" w:rsidRDefault="003603FF" w:rsidP="003603FF">
            <w:pPr>
              <w:numPr>
                <w:ilvl w:val="12"/>
                <w:numId w:val="0"/>
              </w:numPr>
              <w:jc w:val="center"/>
              <w:rPr>
                <w:iCs/>
                <w:szCs w:val="22"/>
              </w:rPr>
            </w:pPr>
            <w:r>
              <w:rPr>
                <w:szCs w:val="22"/>
              </w:rPr>
              <w:t>8 (3%)</w:t>
            </w:r>
          </w:p>
        </w:tc>
        <w:tc>
          <w:tcPr>
            <w:tcW w:w="1276" w:type="dxa"/>
            <w:tcBorders>
              <w:top w:val="single" w:sz="4" w:space="0" w:color="auto"/>
              <w:left w:val="single" w:sz="4" w:space="0" w:color="auto"/>
              <w:bottom w:val="single" w:sz="4" w:space="0" w:color="auto"/>
              <w:right w:val="single" w:sz="4" w:space="0" w:color="auto"/>
            </w:tcBorders>
            <w:vAlign w:val="center"/>
          </w:tcPr>
          <w:p w14:paraId="64EAA278" w14:textId="77777777" w:rsidR="003603FF" w:rsidRDefault="003603FF" w:rsidP="003603FF">
            <w:pPr>
              <w:numPr>
                <w:ilvl w:val="12"/>
                <w:numId w:val="0"/>
              </w:numPr>
              <w:jc w:val="center"/>
              <w:rPr>
                <w:iCs/>
                <w:szCs w:val="22"/>
              </w:rPr>
            </w:pPr>
            <w:r>
              <w:rPr>
                <w:szCs w:val="22"/>
              </w:rPr>
              <w:t>171 (67%)</w:t>
            </w:r>
            <w:r>
              <w:rPr>
                <w:snapToGrid w:val="0"/>
                <w:szCs w:val="22"/>
                <w:vertAlign w:val="superscript"/>
              </w:rPr>
              <w:t xml:space="preserve"> a</w:t>
            </w:r>
          </w:p>
        </w:tc>
        <w:tc>
          <w:tcPr>
            <w:tcW w:w="1276" w:type="dxa"/>
            <w:tcBorders>
              <w:top w:val="single" w:sz="4" w:space="0" w:color="auto"/>
              <w:left w:val="single" w:sz="4" w:space="0" w:color="auto"/>
              <w:bottom w:val="single" w:sz="4" w:space="0" w:color="auto"/>
              <w:right w:val="single" w:sz="4" w:space="0" w:color="auto"/>
            </w:tcBorders>
            <w:vAlign w:val="center"/>
          </w:tcPr>
          <w:p w14:paraId="1867B7E7" w14:textId="77777777" w:rsidR="003603FF" w:rsidRDefault="003603FF" w:rsidP="003603FF">
            <w:pPr>
              <w:numPr>
                <w:ilvl w:val="12"/>
                <w:numId w:val="0"/>
              </w:numPr>
              <w:jc w:val="center"/>
              <w:rPr>
                <w:iCs/>
                <w:szCs w:val="22"/>
              </w:rPr>
            </w:pPr>
            <w:r>
              <w:rPr>
                <w:szCs w:val="22"/>
              </w:rPr>
              <w:t>170 (66%)</w:t>
            </w:r>
            <w:r>
              <w:rPr>
                <w:snapToGrid w:val="0"/>
                <w:szCs w:val="22"/>
                <w:vertAlign w:val="superscript"/>
              </w:rPr>
              <w:t xml:space="preserve"> a</w:t>
            </w:r>
          </w:p>
        </w:tc>
        <w:tc>
          <w:tcPr>
            <w:tcW w:w="1276" w:type="dxa"/>
            <w:tcBorders>
              <w:top w:val="single" w:sz="4" w:space="0" w:color="auto"/>
              <w:left w:val="single" w:sz="4" w:space="0" w:color="auto"/>
              <w:bottom w:val="single" w:sz="4" w:space="0" w:color="auto"/>
              <w:right w:val="single" w:sz="4" w:space="0" w:color="auto"/>
            </w:tcBorders>
            <w:vAlign w:val="center"/>
          </w:tcPr>
          <w:p w14:paraId="5E06D861" w14:textId="77777777" w:rsidR="003603FF" w:rsidRDefault="003603FF" w:rsidP="003603FF">
            <w:pPr>
              <w:numPr>
                <w:ilvl w:val="12"/>
                <w:numId w:val="0"/>
              </w:numPr>
              <w:jc w:val="center"/>
              <w:rPr>
                <w:iCs/>
                <w:szCs w:val="22"/>
              </w:rPr>
            </w:pPr>
            <w:r>
              <w:rPr>
                <w:szCs w:val="22"/>
              </w:rPr>
              <w:t>178 (71%)</w:t>
            </w:r>
          </w:p>
        </w:tc>
        <w:tc>
          <w:tcPr>
            <w:tcW w:w="1274" w:type="dxa"/>
            <w:tcBorders>
              <w:top w:val="single" w:sz="4" w:space="0" w:color="auto"/>
              <w:left w:val="single" w:sz="4" w:space="0" w:color="auto"/>
              <w:bottom w:val="single" w:sz="4" w:space="0" w:color="auto"/>
              <w:right w:val="single" w:sz="4" w:space="0" w:color="auto"/>
            </w:tcBorders>
            <w:vAlign w:val="center"/>
          </w:tcPr>
          <w:p w14:paraId="47A7FBAC" w14:textId="77777777" w:rsidR="003603FF" w:rsidRDefault="003603FF" w:rsidP="003603FF">
            <w:pPr>
              <w:numPr>
                <w:ilvl w:val="12"/>
                <w:numId w:val="0"/>
              </w:numPr>
              <w:jc w:val="center"/>
              <w:rPr>
                <w:iCs/>
                <w:szCs w:val="22"/>
              </w:rPr>
            </w:pPr>
            <w:r>
              <w:rPr>
                <w:szCs w:val="22"/>
              </w:rPr>
              <w:t>191 (79%)</w:t>
            </w:r>
          </w:p>
        </w:tc>
      </w:tr>
      <w:tr w:rsidR="003603FF" w14:paraId="21E14648" w14:textId="77777777" w:rsidTr="009C6E73">
        <w:trPr>
          <w:cantSplit/>
          <w:jc w:val="center"/>
        </w:trPr>
        <w:tc>
          <w:tcPr>
            <w:tcW w:w="2836" w:type="dxa"/>
            <w:tcBorders>
              <w:top w:val="single" w:sz="4" w:space="0" w:color="auto"/>
              <w:left w:val="single" w:sz="4" w:space="0" w:color="auto"/>
              <w:bottom w:val="single" w:sz="4" w:space="0" w:color="auto"/>
              <w:right w:val="single" w:sz="4" w:space="0" w:color="auto"/>
            </w:tcBorders>
          </w:tcPr>
          <w:p w14:paraId="3EEF4204" w14:textId="3CCC66FB" w:rsidR="003603FF" w:rsidRDefault="003603FF" w:rsidP="003603FF">
            <w:pPr>
              <w:ind w:left="284"/>
              <w:rPr>
                <w:iCs/>
                <w:szCs w:val="22"/>
              </w:rPr>
            </w:pPr>
            <w:r>
              <w:rPr>
                <w:iCs/>
                <w:szCs w:val="22"/>
              </w:rPr>
              <w:t>Risposta PASI 90, N (%)</w:t>
            </w:r>
          </w:p>
        </w:tc>
        <w:tc>
          <w:tcPr>
            <w:tcW w:w="1134" w:type="dxa"/>
            <w:tcBorders>
              <w:top w:val="single" w:sz="4" w:space="0" w:color="auto"/>
              <w:left w:val="single" w:sz="4" w:space="0" w:color="auto"/>
              <w:bottom w:val="single" w:sz="4" w:space="0" w:color="auto"/>
              <w:right w:val="single" w:sz="4" w:space="0" w:color="auto"/>
            </w:tcBorders>
            <w:vAlign w:val="center"/>
          </w:tcPr>
          <w:p w14:paraId="7BC46B31" w14:textId="77777777" w:rsidR="003603FF" w:rsidRDefault="003603FF" w:rsidP="003603FF">
            <w:pPr>
              <w:numPr>
                <w:ilvl w:val="12"/>
                <w:numId w:val="0"/>
              </w:numPr>
              <w:jc w:val="center"/>
              <w:rPr>
                <w:szCs w:val="22"/>
              </w:rPr>
            </w:pPr>
            <w:r>
              <w:rPr>
                <w:szCs w:val="22"/>
              </w:rPr>
              <w:t>5 (2%)</w:t>
            </w:r>
          </w:p>
        </w:tc>
        <w:tc>
          <w:tcPr>
            <w:tcW w:w="1276" w:type="dxa"/>
            <w:tcBorders>
              <w:top w:val="single" w:sz="4" w:space="0" w:color="auto"/>
              <w:left w:val="single" w:sz="4" w:space="0" w:color="auto"/>
              <w:bottom w:val="single" w:sz="4" w:space="0" w:color="auto"/>
              <w:right w:val="single" w:sz="4" w:space="0" w:color="auto"/>
            </w:tcBorders>
            <w:vAlign w:val="center"/>
          </w:tcPr>
          <w:p w14:paraId="39512B8A" w14:textId="77777777" w:rsidR="003603FF" w:rsidRDefault="003603FF" w:rsidP="003603FF">
            <w:pPr>
              <w:numPr>
                <w:ilvl w:val="12"/>
                <w:numId w:val="0"/>
              </w:numPr>
              <w:jc w:val="center"/>
              <w:rPr>
                <w:szCs w:val="22"/>
              </w:rPr>
            </w:pPr>
            <w:r>
              <w:rPr>
                <w:szCs w:val="22"/>
              </w:rPr>
              <w:t>106 (42%)</w:t>
            </w:r>
            <w:r>
              <w:rPr>
                <w:snapToGrid w:val="0"/>
                <w:szCs w:val="22"/>
                <w:vertAlign w:val="superscript"/>
              </w:rPr>
              <w:t xml:space="preserve"> a</w:t>
            </w:r>
          </w:p>
        </w:tc>
        <w:tc>
          <w:tcPr>
            <w:tcW w:w="1276" w:type="dxa"/>
            <w:tcBorders>
              <w:top w:val="single" w:sz="4" w:space="0" w:color="auto"/>
              <w:left w:val="single" w:sz="4" w:space="0" w:color="auto"/>
              <w:bottom w:val="single" w:sz="4" w:space="0" w:color="auto"/>
              <w:right w:val="single" w:sz="4" w:space="0" w:color="auto"/>
            </w:tcBorders>
            <w:vAlign w:val="center"/>
          </w:tcPr>
          <w:p w14:paraId="7A0026F8" w14:textId="77777777" w:rsidR="003603FF" w:rsidRDefault="003603FF" w:rsidP="003603FF">
            <w:pPr>
              <w:numPr>
                <w:ilvl w:val="12"/>
                <w:numId w:val="0"/>
              </w:numPr>
              <w:jc w:val="center"/>
              <w:rPr>
                <w:szCs w:val="22"/>
              </w:rPr>
            </w:pPr>
            <w:r>
              <w:rPr>
                <w:szCs w:val="22"/>
              </w:rPr>
              <w:t>94 (37%)</w:t>
            </w:r>
            <w:r>
              <w:rPr>
                <w:snapToGrid w:val="0"/>
                <w:szCs w:val="22"/>
                <w:vertAlign w:val="superscript"/>
              </w:rPr>
              <w:t xml:space="preserve"> a</w:t>
            </w:r>
          </w:p>
        </w:tc>
        <w:tc>
          <w:tcPr>
            <w:tcW w:w="1276" w:type="dxa"/>
            <w:tcBorders>
              <w:top w:val="single" w:sz="4" w:space="0" w:color="auto"/>
              <w:left w:val="single" w:sz="4" w:space="0" w:color="auto"/>
              <w:bottom w:val="single" w:sz="4" w:space="0" w:color="auto"/>
              <w:right w:val="single" w:sz="4" w:space="0" w:color="auto"/>
            </w:tcBorders>
            <w:vAlign w:val="center"/>
          </w:tcPr>
          <w:p w14:paraId="72E3F020" w14:textId="77777777" w:rsidR="003603FF" w:rsidRDefault="003603FF" w:rsidP="003603FF">
            <w:pPr>
              <w:numPr>
                <w:ilvl w:val="12"/>
                <w:numId w:val="0"/>
              </w:numPr>
              <w:jc w:val="center"/>
              <w:rPr>
                <w:szCs w:val="22"/>
              </w:rPr>
            </w:pPr>
            <w:r>
              <w:rPr>
                <w:szCs w:val="22"/>
              </w:rPr>
              <w:t>123 (49%)</w:t>
            </w:r>
          </w:p>
        </w:tc>
        <w:tc>
          <w:tcPr>
            <w:tcW w:w="1274" w:type="dxa"/>
            <w:tcBorders>
              <w:top w:val="single" w:sz="4" w:space="0" w:color="auto"/>
              <w:left w:val="single" w:sz="4" w:space="0" w:color="auto"/>
              <w:bottom w:val="single" w:sz="4" w:space="0" w:color="auto"/>
              <w:right w:val="single" w:sz="4" w:space="0" w:color="auto"/>
            </w:tcBorders>
            <w:vAlign w:val="center"/>
          </w:tcPr>
          <w:p w14:paraId="2D7FFB87" w14:textId="77777777" w:rsidR="003603FF" w:rsidRDefault="003603FF" w:rsidP="003603FF">
            <w:pPr>
              <w:numPr>
                <w:ilvl w:val="12"/>
                <w:numId w:val="0"/>
              </w:numPr>
              <w:jc w:val="center"/>
              <w:rPr>
                <w:szCs w:val="22"/>
              </w:rPr>
            </w:pPr>
            <w:r>
              <w:rPr>
                <w:szCs w:val="22"/>
              </w:rPr>
              <w:t>135 (56%)</w:t>
            </w:r>
          </w:p>
        </w:tc>
      </w:tr>
      <w:tr w:rsidR="00C17B5D" w14:paraId="18998461" w14:textId="77777777" w:rsidTr="009C6E73">
        <w:trPr>
          <w:cantSplit/>
          <w:jc w:val="center"/>
        </w:trPr>
        <w:tc>
          <w:tcPr>
            <w:tcW w:w="2836" w:type="dxa"/>
            <w:tcBorders>
              <w:top w:val="single" w:sz="4" w:space="0" w:color="auto"/>
              <w:left w:val="single" w:sz="4" w:space="0" w:color="auto"/>
              <w:bottom w:val="single" w:sz="4" w:space="0" w:color="auto"/>
              <w:right w:val="single" w:sz="4" w:space="0" w:color="auto"/>
            </w:tcBorders>
          </w:tcPr>
          <w:p w14:paraId="5A5202A2" w14:textId="77777777" w:rsidR="00C17B5D" w:rsidRDefault="00C17B5D" w:rsidP="009C6E73">
            <w:pPr>
              <w:numPr>
                <w:ilvl w:val="12"/>
                <w:numId w:val="0"/>
              </w:numPr>
              <w:rPr>
                <w:iCs/>
                <w:szCs w:val="22"/>
              </w:rPr>
            </w:pPr>
            <w:r>
              <w:rPr>
                <w:iCs/>
                <w:szCs w:val="22"/>
              </w:rPr>
              <w:t>PGA</w:t>
            </w:r>
            <w:r>
              <w:rPr>
                <w:szCs w:val="22"/>
                <w:vertAlign w:val="superscript"/>
              </w:rPr>
              <w:t>b</w:t>
            </w:r>
            <w:r>
              <w:rPr>
                <w:iCs/>
                <w:szCs w:val="22"/>
              </w:rPr>
              <w:t xml:space="preserve"> sul grado di pelle integra o con psoriasi minima, N (%)</w:t>
            </w:r>
          </w:p>
        </w:tc>
        <w:tc>
          <w:tcPr>
            <w:tcW w:w="1134" w:type="dxa"/>
            <w:tcBorders>
              <w:top w:val="single" w:sz="4" w:space="0" w:color="auto"/>
              <w:left w:val="single" w:sz="4" w:space="0" w:color="auto"/>
              <w:bottom w:val="single" w:sz="4" w:space="0" w:color="auto"/>
              <w:right w:val="single" w:sz="4" w:space="0" w:color="auto"/>
            </w:tcBorders>
            <w:vAlign w:val="center"/>
          </w:tcPr>
          <w:p w14:paraId="173BEFD3" w14:textId="77777777" w:rsidR="00C17B5D" w:rsidRDefault="00C17B5D" w:rsidP="009C6E73">
            <w:pPr>
              <w:numPr>
                <w:ilvl w:val="12"/>
                <w:numId w:val="0"/>
              </w:numPr>
              <w:jc w:val="center"/>
              <w:rPr>
                <w:iCs/>
                <w:szCs w:val="22"/>
              </w:rPr>
            </w:pPr>
            <w:r>
              <w:rPr>
                <w:szCs w:val="22"/>
              </w:rPr>
              <w:t>10 (4%)</w:t>
            </w:r>
          </w:p>
        </w:tc>
        <w:tc>
          <w:tcPr>
            <w:tcW w:w="1276" w:type="dxa"/>
            <w:tcBorders>
              <w:top w:val="single" w:sz="4" w:space="0" w:color="auto"/>
              <w:left w:val="single" w:sz="4" w:space="0" w:color="auto"/>
              <w:bottom w:val="single" w:sz="4" w:space="0" w:color="auto"/>
              <w:right w:val="single" w:sz="4" w:space="0" w:color="auto"/>
            </w:tcBorders>
            <w:vAlign w:val="center"/>
          </w:tcPr>
          <w:p w14:paraId="716C2580" w14:textId="77777777" w:rsidR="00C17B5D" w:rsidRDefault="00C17B5D" w:rsidP="009C6E73">
            <w:pPr>
              <w:numPr>
                <w:ilvl w:val="12"/>
                <w:numId w:val="0"/>
              </w:numPr>
              <w:jc w:val="center"/>
              <w:rPr>
                <w:iCs/>
                <w:szCs w:val="22"/>
              </w:rPr>
            </w:pPr>
            <w:r>
              <w:rPr>
                <w:szCs w:val="22"/>
              </w:rPr>
              <w:t>151 (59%)</w:t>
            </w:r>
            <w:r>
              <w:rPr>
                <w:snapToGrid w:val="0"/>
                <w:szCs w:val="22"/>
                <w:vertAlign w:val="superscript"/>
              </w:rPr>
              <w:t xml:space="preserve"> a</w:t>
            </w:r>
          </w:p>
        </w:tc>
        <w:tc>
          <w:tcPr>
            <w:tcW w:w="1276" w:type="dxa"/>
            <w:tcBorders>
              <w:top w:val="single" w:sz="4" w:space="0" w:color="auto"/>
              <w:left w:val="single" w:sz="4" w:space="0" w:color="auto"/>
              <w:bottom w:val="single" w:sz="4" w:space="0" w:color="auto"/>
              <w:right w:val="single" w:sz="4" w:space="0" w:color="auto"/>
            </w:tcBorders>
            <w:vAlign w:val="center"/>
          </w:tcPr>
          <w:p w14:paraId="5CE79403" w14:textId="77777777" w:rsidR="00C17B5D" w:rsidRDefault="00C17B5D" w:rsidP="009C6E73">
            <w:pPr>
              <w:numPr>
                <w:ilvl w:val="12"/>
                <w:numId w:val="0"/>
              </w:numPr>
              <w:jc w:val="center"/>
              <w:rPr>
                <w:iCs/>
                <w:szCs w:val="22"/>
              </w:rPr>
            </w:pPr>
            <w:r>
              <w:rPr>
                <w:szCs w:val="22"/>
              </w:rPr>
              <w:t>156 (61%)</w:t>
            </w:r>
            <w:r>
              <w:rPr>
                <w:snapToGrid w:val="0"/>
                <w:szCs w:val="22"/>
                <w:vertAlign w:val="superscript"/>
              </w:rPr>
              <w:t xml:space="preserve"> a</w:t>
            </w:r>
          </w:p>
        </w:tc>
        <w:tc>
          <w:tcPr>
            <w:tcW w:w="1276" w:type="dxa"/>
            <w:tcBorders>
              <w:top w:val="single" w:sz="4" w:space="0" w:color="auto"/>
              <w:left w:val="single" w:sz="4" w:space="0" w:color="auto"/>
              <w:bottom w:val="single" w:sz="4" w:space="0" w:color="auto"/>
              <w:right w:val="single" w:sz="4" w:space="0" w:color="auto"/>
            </w:tcBorders>
            <w:vAlign w:val="center"/>
          </w:tcPr>
          <w:p w14:paraId="3B262250" w14:textId="77777777" w:rsidR="00C17B5D" w:rsidRDefault="00C17B5D" w:rsidP="009C6E73">
            <w:pPr>
              <w:numPr>
                <w:ilvl w:val="12"/>
                <w:numId w:val="0"/>
              </w:numPr>
              <w:jc w:val="center"/>
              <w:rPr>
                <w:iCs/>
                <w:szCs w:val="22"/>
              </w:rPr>
            </w:pPr>
            <w:r>
              <w:rPr>
                <w:szCs w:val="22"/>
              </w:rPr>
              <w:t>146 (58%)</w:t>
            </w:r>
          </w:p>
        </w:tc>
        <w:tc>
          <w:tcPr>
            <w:tcW w:w="1274" w:type="dxa"/>
            <w:tcBorders>
              <w:top w:val="single" w:sz="4" w:space="0" w:color="auto"/>
              <w:left w:val="single" w:sz="4" w:space="0" w:color="auto"/>
              <w:bottom w:val="single" w:sz="4" w:space="0" w:color="auto"/>
              <w:right w:val="single" w:sz="4" w:space="0" w:color="auto"/>
            </w:tcBorders>
            <w:vAlign w:val="center"/>
          </w:tcPr>
          <w:p w14:paraId="40FF2E21" w14:textId="77777777" w:rsidR="00C17B5D" w:rsidRDefault="00C17B5D" w:rsidP="009C6E73">
            <w:pPr>
              <w:numPr>
                <w:ilvl w:val="12"/>
                <w:numId w:val="0"/>
              </w:numPr>
              <w:jc w:val="center"/>
              <w:rPr>
                <w:iCs/>
                <w:szCs w:val="22"/>
              </w:rPr>
            </w:pPr>
            <w:r>
              <w:rPr>
                <w:szCs w:val="22"/>
              </w:rPr>
              <w:t>160 (66%)</w:t>
            </w:r>
          </w:p>
        </w:tc>
      </w:tr>
      <w:tr w:rsidR="00C17B5D" w14:paraId="13AD372F" w14:textId="77777777" w:rsidTr="009C6E73">
        <w:trPr>
          <w:cantSplit/>
          <w:jc w:val="center"/>
        </w:trPr>
        <w:tc>
          <w:tcPr>
            <w:tcW w:w="2836" w:type="dxa"/>
            <w:tcBorders>
              <w:top w:val="single" w:sz="4" w:space="0" w:color="auto"/>
              <w:left w:val="single" w:sz="4" w:space="0" w:color="auto"/>
              <w:bottom w:val="single" w:sz="4" w:space="0" w:color="auto"/>
              <w:right w:val="single" w:sz="4" w:space="0" w:color="auto"/>
            </w:tcBorders>
          </w:tcPr>
          <w:p w14:paraId="54782F4A" w14:textId="77777777" w:rsidR="00C17B5D" w:rsidRDefault="00C17B5D" w:rsidP="009C6E73">
            <w:pPr>
              <w:numPr>
                <w:ilvl w:val="12"/>
                <w:numId w:val="0"/>
              </w:numPr>
              <w:rPr>
                <w:iCs/>
                <w:szCs w:val="22"/>
              </w:rPr>
            </w:pPr>
            <w:r>
              <w:rPr>
                <w:iCs/>
                <w:szCs w:val="22"/>
              </w:rPr>
              <w:t>Numero di pazienti ≤ 100 kg</w:t>
            </w:r>
          </w:p>
        </w:tc>
        <w:tc>
          <w:tcPr>
            <w:tcW w:w="1134" w:type="dxa"/>
            <w:tcBorders>
              <w:top w:val="single" w:sz="4" w:space="0" w:color="auto"/>
              <w:left w:val="single" w:sz="4" w:space="0" w:color="auto"/>
              <w:bottom w:val="single" w:sz="4" w:space="0" w:color="auto"/>
              <w:right w:val="single" w:sz="4" w:space="0" w:color="auto"/>
            </w:tcBorders>
            <w:vAlign w:val="center"/>
          </w:tcPr>
          <w:p w14:paraId="21BB109D" w14:textId="77777777" w:rsidR="00C17B5D" w:rsidRDefault="00C17B5D" w:rsidP="009C6E73">
            <w:pPr>
              <w:numPr>
                <w:ilvl w:val="12"/>
                <w:numId w:val="0"/>
              </w:numPr>
              <w:jc w:val="center"/>
              <w:rPr>
                <w:iCs/>
                <w:szCs w:val="22"/>
              </w:rPr>
            </w:pPr>
            <w:r>
              <w:rPr>
                <w:iCs/>
                <w:szCs w:val="22"/>
              </w:rPr>
              <w:t>166</w:t>
            </w:r>
          </w:p>
        </w:tc>
        <w:tc>
          <w:tcPr>
            <w:tcW w:w="1276" w:type="dxa"/>
            <w:tcBorders>
              <w:top w:val="single" w:sz="4" w:space="0" w:color="auto"/>
              <w:left w:val="single" w:sz="4" w:space="0" w:color="auto"/>
              <w:bottom w:val="single" w:sz="4" w:space="0" w:color="auto"/>
              <w:right w:val="single" w:sz="4" w:space="0" w:color="auto"/>
            </w:tcBorders>
            <w:vAlign w:val="center"/>
          </w:tcPr>
          <w:p w14:paraId="20790BA3" w14:textId="77777777" w:rsidR="00C17B5D" w:rsidRDefault="00C17B5D" w:rsidP="009C6E73">
            <w:pPr>
              <w:numPr>
                <w:ilvl w:val="12"/>
                <w:numId w:val="0"/>
              </w:numPr>
              <w:jc w:val="center"/>
              <w:rPr>
                <w:iCs/>
                <w:szCs w:val="22"/>
              </w:rPr>
            </w:pPr>
            <w:r>
              <w:rPr>
                <w:iCs/>
                <w:szCs w:val="22"/>
              </w:rPr>
              <w:t>168</w:t>
            </w:r>
          </w:p>
        </w:tc>
        <w:tc>
          <w:tcPr>
            <w:tcW w:w="1276" w:type="dxa"/>
            <w:tcBorders>
              <w:top w:val="single" w:sz="4" w:space="0" w:color="auto"/>
              <w:left w:val="single" w:sz="4" w:space="0" w:color="auto"/>
              <w:bottom w:val="single" w:sz="4" w:space="0" w:color="auto"/>
              <w:right w:val="single" w:sz="4" w:space="0" w:color="auto"/>
            </w:tcBorders>
            <w:vAlign w:val="center"/>
          </w:tcPr>
          <w:p w14:paraId="5EC03352" w14:textId="77777777" w:rsidR="00C17B5D" w:rsidRDefault="00C17B5D" w:rsidP="009C6E73">
            <w:pPr>
              <w:numPr>
                <w:ilvl w:val="12"/>
                <w:numId w:val="0"/>
              </w:numPr>
              <w:jc w:val="center"/>
              <w:rPr>
                <w:iCs/>
                <w:szCs w:val="22"/>
              </w:rPr>
            </w:pPr>
            <w:r>
              <w:rPr>
                <w:iCs/>
                <w:szCs w:val="22"/>
              </w:rPr>
              <w:t>164</w:t>
            </w:r>
          </w:p>
        </w:tc>
        <w:tc>
          <w:tcPr>
            <w:tcW w:w="1276" w:type="dxa"/>
            <w:tcBorders>
              <w:top w:val="single" w:sz="4" w:space="0" w:color="auto"/>
              <w:left w:val="single" w:sz="4" w:space="0" w:color="auto"/>
              <w:bottom w:val="single" w:sz="4" w:space="0" w:color="auto"/>
              <w:right w:val="single" w:sz="4" w:space="0" w:color="auto"/>
            </w:tcBorders>
            <w:vAlign w:val="center"/>
          </w:tcPr>
          <w:p w14:paraId="0E7DB918" w14:textId="77777777" w:rsidR="00C17B5D" w:rsidRDefault="00C17B5D" w:rsidP="009C6E73">
            <w:pPr>
              <w:numPr>
                <w:ilvl w:val="12"/>
                <w:numId w:val="0"/>
              </w:numPr>
              <w:jc w:val="center"/>
              <w:rPr>
                <w:iCs/>
                <w:szCs w:val="22"/>
              </w:rPr>
            </w:pPr>
            <w:r>
              <w:rPr>
                <w:iCs/>
                <w:szCs w:val="22"/>
              </w:rPr>
              <w:t>164</w:t>
            </w:r>
          </w:p>
        </w:tc>
        <w:tc>
          <w:tcPr>
            <w:tcW w:w="1274" w:type="dxa"/>
            <w:tcBorders>
              <w:top w:val="single" w:sz="4" w:space="0" w:color="auto"/>
              <w:left w:val="single" w:sz="4" w:space="0" w:color="auto"/>
              <w:bottom w:val="single" w:sz="4" w:space="0" w:color="auto"/>
              <w:right w:val="single" w:sz="4" w:space="0" w:color="auto"/>
            </w:tcBorders>
            <w:vAlign w:val="center"/>
          </w:tcPr>
          <w:p w14:paraId="08327B34" w14:textId="77777777" w:rsidR="00C17B5D" w:rsidRDefault="00C17B5D" w:rsidP="009C6E73">
            <w:pPr>
              <w:numPr>
                <w:ilvl w:val="12"/>
                <w:numId w:val="0"/>
              </w:numPr>
              <w:jc w:val="center"/>
              <w:rPr>
                <w:iCs/>
                <w:szCs w:val="22"/>
              </w:rPr>
            </w:pPr>
            <w:r>
              <w:rPr>
                <w:iCs/>
                <w:szCs w:val="22"/>
              </w:rPr>
              <w:t>153</w:t>
            </w:r>
          </w:p>
        </w:tc>
      </w:tr>
      <w:tr w:rsidR="00C17B5D" w14:paraId="0FE7F101" w14:textId="77777777" w:rsidTr="009C6E73">
        <w:trPr>
          <w:cantSplit/>
          <w:jc w:val="center"/>
        </w:trPr>
        <w:tc>
          <w:tcPr>
            <w:tcW w:w="2836" w:type="dxa"/>
            <w:tcBorders>
              <w:top w:val="single" w:sz="4" w:space="0" w:color="auto"/>
              <w:left w:val="single" w:sz="4" w:space="0" w:color="auto"/>
              <w:bottom w:val="single" w:sz="4" w:space="0" w:color="auto"/>
              <w:right w:val="single" w:sz="4" w:space="0" w:color="auto"/>
            </w:tcBorders>
          </w:tcPr>
          <w:p w14:paraId="772ACFE0" w14:textId="77777777" w:rsidR="00C17B5D" w:rsidRDefault="00C17B5D" w:rsidP="009C6E73">
            <w:pPr>
              <w:numPr>
                <w:ilvl w:val="12"/>
                <w:numId w:val="0"/>
              </w:numPr>
              <w:ind w:left="284"/>
              <w:rPr>
                <w:iCs/>
                <w:szCs w:val="22"/>
              </w:rPr>
            </w:pPr>
            <w:r>
              <w:rPr>
                <w:iCs/>
                <w:szCs w:val="22"/>
              </w:rPr>
              <w:t>Risposta PASI 75 N (%)</w:t>
            </w:r>
          </w:p>
        </w:tc>
        <w:tc>
          <w:tcPr>
            <w:tcW w:w="1134" w:type="dxa"/>
            <w:tcBorders>
              <w:top w:val="single" w:sz="4" w:space="0" w:color="auto"/>
              <w:left w:val="single" w:sz="4" w:space="0" w:color="auto"/>
              <w:bottom w:val="single" w:sz="4" w:space="0" w:color="auto"/>
              <w:right w:val="single" w:sz="4" w:space="0" w:color="auto"/>
            </w:tcBorders>
            <w:vAlign w:val="center"/>
          </w:tcPr>
          <w:p w14:paraId="4075C15B" w14:textId="77777777" w:rsidR="00C17B5D" w:rsidRDefault="00C17B5D" w:rsidP="009C6E73">
            <w:pPr>
              <w:numPr>
                <w:ilvl w:val="12"/>
                <w:numId w:val="0"/>
              </w:numPr>
              <w:jc w:val="center"/>
              <w:rPr>
                <w:iCs/>
                <w:szCs w:val="22"/>
              </w:rPr>
            </w:pPr>
            <w:r>
              <w:rPr>
                <w:iCs/>
                <w:szCs w:val="22"/>
              </w:rPr>
              <w:t>6 (4%)</w:t>
            </w:r>
          </w:p>
        </w:tc>
        <w:tc>
          <w:tcPr>
            <w:tcW w:w="1276" w:type="dxa"/>
            <w:tcBorders>
              <w:top w:val="single" w:sz="4" w:space="0" w:color="auto"/>
              <w:left w:val="single" w:sz="4" w:space="0" w:color="auto"/>
              <w:bottom w:val="single" w:sz="4" w:space="0" w:color="auto"/>
              <w:right w:val="single" w:sz="4" w:space="0" w:color="auto"/>
            </w:tcBorders>
            <w:vAlign w:val="center"/>
          </w:tcPr>
          <w:p w14:paraId="00879901" w14:textId="77777777" w:rsidR="00C17B5D" w:rsidRDefault="00C17B5D" w:rsidP="009C6E73">
            <w:pPr>
              <w:numPr>
                <w:ilvl w:val="12"/>
                <w:numId w:val="0"/>
              </w:numPr>
              <w:jc w:val="center"/>
              <w:rPr>
                <w:iCs/>
                <w:szCs w:val="22"/>
              </w:rPr>
            </w:pPr>
            <w:r>
              <w:rPr>
                <w:iCs/>
                <w:szCs w:val="22"/>
              </w:rPr>
              <w:t>124 (74%)</w:t>
            </w:r>
          </w:p>
        </w:tc>
        <w:tc>
          <w:tcPr>
            <w:tcW w:w="1276" w:type="dxa"/>
            <w:tcBorders>
              <w:top w:val="single" w:sz="4" w:space="0" w:color="auto"/>
              <w:left w:val="single" w:sz="4" w:space="0" w:color="auto"/>
              <w:bottom w:val="single" w:sz="4" w:space="0" w:color="auto"/>
              <w:right w:val="single" w:sz="4" w:space="0" w:color="auto"/>
            </w:tcBorders>
            <w:vAlign w:val="center"/>
          </w:tcPr>
          <w:p w14:paraId="6D055FC7" w14:textId="77777777" w:rsidR="00C17B5D" w:rsidRDefault="00C17B5D" w:rsidP="009C6E73">
            <w:pPr>
              <w:numPr>
                <w:ilvl w:val="12"/>
                <w:numId w:val="0"/>
              </w:numPr>
              <w:jc w:val="center"/>
              <w:rPr>
                <w:iCs/>
                <w:szCs w:val="22"/>
              </w:rPr>
            </w:pPr>
            <w:r>
              <w:rPr>
                <w:iCs/>
                <w:szCs w:val="22"/>
              </w:rPr>
              <w:t>107 (65%)</w:t>
            </w:r>
          </w:p>
        </w:tc>
        <w:tc>
          <w:tcPr>
            <w:tcW w:w="1276" w:type="dxa"/>
            <w:tcBorders>
              <w:top w:val="single" w:sz="4" w:space="0" w:color="auto"/>
              <w:left w:val="single" w:sz="4" w:space="0" w:color="auto"/>
              <w:bottom w:val="single" w:sz="4" w:space="0" w:color="auto"/>
              <w:right w:val="single" w:sz="4" w:space="0" w:color="auto"/>
            </w:tcBorders>
            <w:vAlign w:val="center"/>
          </w:tcPr>
          <w:p w14:paraId="023839C7" w14:textId="77777777" w:rsidR="00C17B5D" w:rsidRDefault="00C17B5D" w:rsidP="009C6E73">
            <w:pPr>
              <w:numPr>
                <w:ilvl w:val="12"/>
                <w:numId w:val="0"/>
              </w:numPr>
              <w:jc w:val="center"/>
              <w:rPr>
                <w:iCs/>
                <w:szCs w:val="22"/>
              </w:rPr>
            </w:pPr>
            <w:r>
              <w:rPr>
                <w:iCs/>
                <w:szCs w:val="22"/>
              </w:rPr>
              <w:t>130 (79%)</w:t>
            </w:r>
          </w:p>
        </w:tc>
        <w:tc>
          <w:tcPr>
            <w:tcW w:w="1274" w:type="dxa"/>
            <w:tcBorders>
              <w:top w:val="single" w:sz="4" w:space="0" w:color="auto"/>
              <w:left w:val="single" w:sz="4" w:space="0" w:color="auto"/>
              <w:bottom w:val="single" w:sz="4" w:space="0" w:color="auto"/>
              <w:right w:val="single" w:sz="4" w:space="0" w:color="auto"/>
            </w:tcBorders>
            <w:vAlign w:val="center"/>
          </w:tcPr>
          <w:p w14:paraId="420D3646" w14:textId="77777777" w:rsidR="00C17B5D" w:rsidRDefault="00C17B5D" w:rsidP="009C6E73">
            <w:pPr>
              <w:numPr>
                <w:ilvl w:val="12"/>
                <w:numId w:val="0"/>
              </w:numPr>
              <w:jc w:val="center"/>
              <w:rPr>
                <w:iCs/>
                <w:szCs w:val="22"/>
              </w:rPr>
            </w:pPr>
            <w:r>
              <w:rPr>
                <w:iCs/>
                <w:szCs w:val="22"/>
              </w:rPr>
              <w:t>124 (81%)</w:t>
            </w:r>
          </w:p>
        </w:tc>
      </w:tr>
      <w:tr w:rsidR="00C17B5D" w14:paraId="4F8C85F1" w14:textId="77777777" w:rsidTr="009C6E73">
        <w:trPr>
          <w:cantSplit/>
          <w:jc w:val="center"/>
        </w:trPr>
        <w:tc>
          <w:tcPr>
            <w:tcW w:w="2836" w:type="dxa"/>
            <w:tcBorders>
              <w:top w:val="single" w:sz="4" w:space="0" w:color="auto"/>
              <w:left w:val="single" w:sz="4" w:space="0" w:color="auto"/>
              <w:bottom w:val="single" w:sz="4" w:space="0" w:color="auto"/>
              <w:right w:val="single" w:sz="4" w:space="0" w:color="auto"/>
            </w:tcBorders>
          </w:tcPr>
          <w:p w14:paraId="5015681D" w14:textId="77777777" w:rsidR="00C17B5D" w:rsidRDefault="00C17B5D" w:rsidP="009C6E73">
            <w:pPr>
              <w:numPr>
                <w:ilvl w:val="12"/>
                <w:numId w:val="0"/>
              </w:numPr>
              <w:rPr>
                <w:iCs/>
                <w:szCs w:val="22"/>
              </w:rPr>
            </w:pPr>
            <w:r>
              <w:rPr>
                <w:iCs/>
                <w:szCs w:val="22"/>
              </w:rPr>
              <w:t>Numero di pazienti &gt; 100 kg</w:t>
            </w:r>
          </w:p>
        </w:tc>
        <w:tc>
          <w:tcPr>
            <w:tcW w:w="1134" w:type="dxa"/>
            <w:tcBorders>
              <w:top w:val="single" w:sz="4" w:space="0" w:color="auto"/>
              <w:left w:val="single" w:sz="4" w:space="0" w:color="auto"/>
              <w:bottom w:val="single" w:sz="4" w:space="0" w:color="auto"/>
              <w:right w:val="single" w:sz="4" w:space="0" w:color="auto"/>
            </w:tcBorders>
            <w:vAlign w:val="center"/>
          </w:tcPr>
          <w:p w14:paraId="6047F594" w14:textId="77777777" w:rsidR="00C17B5D" w:rsidRDefault="00C17B5D" w:rsidP="009C6E73">
            <w:pPr>
              <w:numPr>
                <w:ilvl w:val="12"/>
                <w:numId w:val="0"/>
              </w:numPr>
              <w:jc w:val="center"/>
              <w:rPr>
                <w:iCs/>
                <w:szCs w:val="22"/>
              </w:rPr>
            </w:pPr>
            <w:r>
              <w:rPr>
                <w:iCs/>
                <w:szCs w:val="22"/>
              </w:rPr>
              <w:t>89</w:t>
            </w:r>
          </w:p>
        </w:tc>
        <w:tc>
          <w:tcPr>
            <w:tcW w:w="1276" w:type="dxa"/>
            <w:tcBorders>
              <w:top w:val="single" w:sz="4" w:space="0" w:color="auto"/>
              <w:left w:val="single" w:sz="4" w:space="0" w:color="auto"/>
              <w:bottom w:val="single" w:sz="4" w:space="0" w:color="auto"/>
              <w:right w:val="single" w:sz="4" w:space="0" w:color="auto"/>
            </w:tcBorders>
            <w:vAlign w:val="center"/>
          </w:tcPr>
          <w:p w14:paraId="43A50ED3" w14:textId="77777777" w:rsidR="00C17B5D" w:rsidRDefault="00C17B5D" w:rsidP="009C6E73">
            <w:pPr>
              <w:numPr>
                <w:ilvl w:val="12"/>
                <w:numId w:val="0"/>
              </w:numPr>
              <w:jc w:val="center"/>
              <w:rPr>
                <w:iCs/>
                <w:szCs w:val="22"/>
              </w:rPr>
            </w:pPr>
            <w:r>
              <w:rPr>
                <w:iCs/>
                <w:szCs w:val="22"/>
              </w:rPr>
              <w:t>87</w:t>
            </w:r>
          </w:p>
        </w:tc>
        <w:tc>
          <w:tcPr>
            <w:tcW w:w="1276" w:type="dxa"/>
            <w:tcBorders>
              <w:top w:val="single" w:sz="4" w:space="0" w:color="auto"/>
              <w:left w:val="single" w:sz="4" w:space="0" w:color="auto"/>
              <w:bottom w:val="single" w:sz="4" w:space="0" w:color="auto"/>
              <w:right w:val="single" w:sz="4" w:space="0" w:color="auto"/>
            </w:tcBorders>
            <w:vAlign w:val="center"/>
          </w:tcPr>
          <w:p w14:paraId="2E36893F" w14:textId="77777777" w:rsidR="00C17B5D" w:rsidRDefault="00C17B5D" w:rsidP="009C6E73">
            <w:pPr>
              <w:numPr>
                <w:ilvl w:val="12"/>
                <w:numId w:val="0"/>
              </w:numPr>
              <w:jc w:val="center"/>
              <w:rPr>
                <w:iCs/>
                <w:szCs w:val="22"/>
              </w:rPr>
            </w:pPr>
            <w:r>
              <w:rPr>
                <w:iCs/>
                <w:szCs w:val="22"/>
              </w:rPr>
              <w:t>92</w:t>
            </w:r>
          </w:p>
        </w:tc>
        <w:tc>
          <w:tcPr>
            <w:tcW w:w="1276" w:type="dxa"/>
            <w:tcBorders>
              <w:top w:val="single" w:sz="4" w:space="0" w:color="auto"/>
              <w:left w:val="single" w:sz="4" w:space="0" w:color="auto"/>
              <w:bottom w:val="single" w:sz="4" w:space="0" w:color="auto"/>
              <w:right w:val="single" w:sz="4" w:space="0" w:color="auto"/>
            </w:tcBorders>
            <w:vAlign w:val="center"/>
          </w:tcPr>
          <w:p w14:paraId="7D3C127F" w14:textId="77777777" w:rsidR="00C17B5D" w:rsidRDefault="00C17B5D" w:rsidP="009C6E73">
            <w:pPr>
              <w:numPr>
                <w:ilvl w:val="12"/>
                <w:numId w:val="0"/>
              </w:numPr>
              <w:jc w:val="center"/>
              <w:rPr>
                <w:iCs/>
                <w:szCs w:val="22"/>
              </w:rPr>
            </w:pPr>
            <w:r>
              <w:rPr>
                <w:iCs/>
                <w:szCs w:val="22"/>
              </w:rPr>
              <w:t>86</w:t>
            </w:r>
          </w:p>
        </w:tc>
        <w:tc>
          <w:tcPr>
            <w:tcW w:w="1274" w:type="dxa"/>
            <w:tcBorders>
              <w:top w:val="single" w:sz="4" w:space="0" w:color="auto"/>
              <w:left w:val="single" w:sz="4" w:space="0" w:color="auto"/>
              <w:bottom w:val="single" w:sz="4" w:space="0" w:color="auto"/>
              <w:right w:val="single" w:sz="4" w:space="0" w:color="auto"/>
            </w:tcBorders>
            <w:vAlign w:val="center"/>
          </w:tcPr>
          <w:p w14:paraId="049E7F76" w14:textId="77777777" w:rsidR="00C17B5D" w:rsidRDefault="00C17B5D" w:rsidP="009C6E73">
            <w:pPr>
              <w:numPr>
                <w:ilvl w:val="12"/>
                <w:numId w:val="0"/>
              </w:numPr>
              <w:jc w:val="center"/>
              <w:rPr>
                <w:iCs/>
                <w:szCs w:val="22"/>
              </w:rPr>
            </w:pPr>
            <w:r>
              <w:rPr>
                <w:iCs/>
                <w:szCs w:val="22"/>
              </w:rPr>
              <w:t>90</w:t>
            </w:r>
          </w:p>
        </w:tc>
      </w:tr>
      <w:tr w:rsidR="00C17B5D" w14:paraId="5A1AAD15" w14:textId="77777777" w:rsidTr="009C6E73">
        <w:trPr>
          <w:cantSplit/>
          <w:jc w:val="center"/>
        </w:trPr>
        <w:tc>
          <w:tcPr>
            <w:tcW w:w="2836" w:type="dxa"/>
            <w:tcBorders>
              <w:top w:val="single" w:sz="4" w:space="0" w:color="auto"/>
              <w:left w:val="single" w:sz="4" w:space="0" w:color="auto"/>
              <w:bottom w:val="single" w:sz="4" w:space="0" w:color="auto"/>
              <w:right w:val="single" w:sz="4" w:space="0" w:color="auto"/>
            </w:tcBorders>
          </w:tcPr>
          <w:p w14:paraId="5CFB519B" w14:textId="77777777" w:rsidR="00C17B5D" w:rsidRDefault="00C17B5D" w:rsidP="009C6E73">
            <w:pPr>
              <w:numPr>
                <w:ilvl w:val="12"/>
                <w:numId w:val="0"/>
              </w:numPr>
              <w:ind w:left="284"/>
              <w:rPr>
                <w:iCs/>
                <w:szCs w:val="22"/>
              </w:rPr>
            </w:pPr>
            <w:r>
              <w:rPr>
                <w:iCs/>
                <w:szCs w:val="22"/>
              </w:rPr>
              <w:t>Risposta PASI 75 N (%)</w:t>
            </w:r>
          </w:p>
        </w:tc>
        <w:tc>
          <w:tcPr>
            <w:tcW w:w="1134" w:type="dxa"/>
            <w:tcBorders>
              <w:top w:val="single" w:sz="4" w:space="0" w:color="auto"/>
              <w:left w:val="single" w:sz="4" w:space="0" w:color="auto"/>
              <w:bottom w:val="single" w:sz="4" w:space="0" w:color="auto"/>
              <w:right w:val="single" w:sz="4" w:space="0" w:color="auto"/>
            </w:tcBorders>
            <w:vAlign w:val="center"/>
          </w:tcPr>
          <w:p w14:paraId="30768618" w14:textId="77777777" w:rsidR="00C17B5D" w:rsidRDefault="00C17B5D" w:rsidP="009C6E73">
            <w:pPr>
              <w:numPr>
                <w:ilvl w:val="12"/>
                <w:numId w:val="0"/>
              </w:numPr>
              <w:jc w:val="center"/>
              <w:rPr>
                <w:iCs/>
                <w:szCs w:val="22"/>
              </w:rPr>
            </w:pPr>
            <w:r>
              <w:rPr>
                <w:iCs/>
                <w:szCs w:val="22"/>
              </w:rPr>
              <w:t>2 (2%)</w:t>
            </w:r>
          </w:p>
        </w:tc>
        <w:tc>
          <w:tcPr>
            <w:tcW w:w="1276" w:type="dxa"/>
            <w:tcBorders>
              <w:top w:val="single" w:sz="4" w:space="0" w:color="auto"/>
              <w:left w:val="single" w:sz="4" w:space="0" w:color="auto"/>
              <w:bottom w:val="single" w:sz="4" w:space="0" w:color="auto"/>
              <w:right w:val="single" w:sz="4" w:space="0" w:color="auto"/>
            </w:tcBorders>
            <w:vAlign w:val="center"/>
          </w:tcPr>
          <w:p w14:paraId="4E0317F1" w14:textId="77777777" w:rsidR="00C17B5D" w:rsidRDefault="00C17B5D" w:rsidP="009C6E73">
            <w:pPr>
              <w:numPr>
                <w:ilvl w:val="12"/>
                <w:numId w:val="0"/>
              </w:numPr>
              <w:jc w:val="center"/>
              <w:rPr>
                <w:iCs/>
                <w:szCs w:val="22"/>
              </w:rPr>
            </w:pPr>
            <w:r>
              <w:rPr>
                <w:iCs/>
                <w:szCs w:val="22"/>
              </w:rPr>
              <w:t>47 (54%)</w:t>
            </w:r>
          </w:p>
        </w:tc>
        <w:tc>
          <w:tcPr>
            <w:tcW w:w="1276" w:type="dxa"/>
            <w:tcBorders>
              <w:top w:val="single" w:sz="4" w:space="0" w:color="auto"/>
              <w:left w:val="single" w:sz="4" w:space="0" w:color="auto"/>
              <w:bottom w:val="single" w:sz="4" w:space="0" w:color="auto"/>
              <w:right w:val="single" w:sz="4" w:space="0" w:color="auto"/>
            </w:tcBorders>
            <w:vAlign w:val="center"/>
          </w:tcPr>
          <w:p w14:paraId="67BA4E7E" w14:textId="77777777" w:rsidR="00C17B5D" w:rsidRDefault="00C17B5D" w:rsidP="009C6E73">
            <w:pPr>
              <w:numPr>
                <w:ilvl w:val="12"/>
                <w:numId w:val="0"/>
              </w:numPr>
              <w:jc w:val="center"/>
              <w:rPr>
                <w:iCs/>
                <w:szCs w:val="22"/>
              </w:rPr>
            </w:pPr>
            <w:r>
              <w:rPr>
                <w:iCs/>
                <w:szCs w:val="22"/>
              </w:rPr>
              <w:t>63 (68%)</w:t>
            </w:r>
          </w:p>
        </w:tc>
        <w:tc>
          <w:tcPr>
            <w:tcW w:w="1276" w:type="dxa"/>
            <w:tcBorders>
              <w:top w:val="single" w:sz="4" w:space="0" w:color="auto"/>
              <w:left w:val="single" w:sz="4" w:space="0" w:color="auto"/>
              <w:bottom w:val="single" w:sz="4" w:space="0" w:color="auto"/>
              <w:right w:val="single" w:sz="4" w:space="0" w:color="auto"/>
            </w:tcBorders>
            <w:vAlign w:val="center"/>
          </w:tcPr>
          <w:p w14:paraId="71621EB9" w14:textId="77777777" w:rsidR="00C17B5D" w:rsidRDefault="00C17B5D" w:rsidP="009C6E73">
            <w:pPr>
              <w:numPr>
                <w:ilvl w:val="12"/>
                <w:numId w:val="0"/>
              </w:numPr>
              <w:jc w:val="center"/>
              <w:rPr>
                <w:iCs/>
                <w:szCs w:val="22"/>
              </w:rPr>
            </w:pPr>
            <w:r>
              <w:rPr>
                <w:iCs/>
                <w:szCs w:val="22"/>
              </w:rPr>
              <w:t>48 (56%)</w:t>
            </w:r>
          </w:p>
        </w:tc>
        <w:tc>
          <w:tcPr>
            <w:tcW w:w="1274" w:type="dxa"/>
            <w:tcBorders>
              <w:top w:val="single" w:sz="4" w:space="0" w:color="auto"/>
              <w:left w:val="single" w:sz="4" w:space="0" w:color="auto"/>
              <w:bottom w:val="single" w:sz="4" w:space="0" w:color="auto"/>
              <w:right w:val="single" w:sz="4" w:space="0" w:color="auto"/>
            </w:tcBorders>
            <w:vAlign w:val="center"/>
          </w:tcPr>
          <w:p w14:paraId="5C418F13" w14:textId="77777777" w:rsidR="00C17B5D" w:rsidRDefault="00C17B5D" w:rsidP="009C6E73">
            <w:pPr>
              <w:numPr>
                <w:ilvl w:val="12"/>
                <w:numId w:val="0"/>
              </w:numPr>
              <w:jc w:val="center"/>
              <w:rPr>
                <w:iCs/>
                <w:szCs w:val="22"/>
              </w:rPr>
            </w:pPr>
            <w:r>
              <w:rPr>
                <w:iCs/>
                <w:szCs w:val="22"/>
              </w:rPr>
              <w:t>67 (74%)</w:t>
            </w:r>
          </w:p>
        </w:tc>
      </w:tr>
      <w:tr w:rsidR="00C17B5D" w14:paraId="00459A89" w14:textId="77777777" w:rsidTr="009C6E73">
        <w:trPr>
          <w:cantSplit/>
          <w:jc w:val="center"/>
        </w:trPr>
        <w:tc>
          <w:tcPr>
            <w:tcW w:w="2836" w:type="dxa"/>
            <w:tcBorders>
              <w:top w:val="single" w:sz="4" w:space="0" w:color="auto"/>
              <w:left w:val="single" w:sz="4" w:space="0" w:color="auto"/>
              <w:bottom w:val="single" w:sz="4" w:space="0" w:color="auto"/>
              <w:right w:val="single" w:sz="4" w:space="0" w:color="auto"/>
            </w:tcBorders>
          </w:tcPr>
          <w:p w14:paraId="4C6EEF05" w14:textId="77777777" w:rsidR="00C17B5D" w:rsidRDefault="00C17B5D" w:rsidP="009C6E73">
            <w:pPr>
              <w:keepNext/>
              <w:numPr>
                <w:ilvl w:val="12"/>
                <w:numId w:val="0"/>
              </w:numPr>
              <w:rPr>
                <w:b/>
                <w:bCs/>
                <w:iCs/>
                <w:szCs w:val="22"/>
              </w:rPr>
            </w:pPr>
            <w:r>
              <w:rPr>
                <w:b/>
                <w:bCs/>
                <w:iCs/>
                <w:szCs w:val="22"/>
              </w:rPr>
              <w:t>Studio 2 sulla psoriasi</w:t>
            </w:r>
          </w:p>
        </w:tc>
        <w:tc>
          <w:tcPr>
            <w:tcW w:w="1134" w:type="dxa"/>
            <w:tcBorders>
              <w:top w:val="single" w:sz="4" w:space="0" w:color="auto"/>
              <w:left w:val="single" w:sz="4" w:space="0" w:color="auto"/>
              <w:bottom w:val="single" w:sz="4" w:space="0" w:color="auto"/>
              <w:right w:val="single" w:sz="4" w:space="0" w:color="auto"/>
            </w:tcBorders>
            <w:vAlign w:val="center"/>
          </w:tcPr>
          <w:p w14:paraId="56D47E56" w14:textId="77777777" w:rsidR="00C17B5D" w:rsidRDefault="00C17B5D" w:rsidP="009C6E73">
            <w:pPr>
              <w:keepNext/>
              <w:numPr>
                <w:ilvl w:val="12"/>
                <w:numId w:val="0"/>
              </w:numPr>
              <w:jc w:val="center"/>
              <w:rPr>
                <w:iCs/>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30FF9C2F" w14:textId="77777777" w:rsidR="00C17B5D" w:rsidRDefault="00C17B5D" w:rsidP="009C6E73">
            <w:pPr>
              <w:keepNext/>
              <w:numPr>
                <w:ilvl w:val="12"/>
                <w:numId w:val="0"/>
              </w:numPr>
              <w:jc w:val="center"/>
              <w:rPr>
                <w:iCs/>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591782FA" w14:textId="77777777" w:rsidR="00C17B5D" w:rsidRDefault="00C17B5D" w:rsidP="009C6E73">
            <w:pPr>
              <w:keepNext/>
              <w:numPr>
                <w:ilvl w:val="12"/>
                <w:numId w:val="0"/>
              </w:numPr>
              <w:jc w:val="center"/>
              <w:rPr>
                <w:iCs/>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76088ABB" w14:textId="77777777" w:rsidR="00C17B5D" w:rsidRDefault="00C17B5D" w:rsidP="009C6E73">
            <w:pPr>
              <w:keepNext/>
              <w:numPr>
                <w:ilvl w:val="12"/>
                <w:numId w:val="0"/>
              </w:numPr>
              <w:jc w:val="center"/>
              <w:rPr>
                <w:iCs/>
                <w:szCs w:val="22"/>
              </w:rPr>
            </w:pPr>
          </w:p>
        </w:tc>
        <w:tc>
          <w:tcPr>
            <w:tcW w:w="1274" w:type="dxa"/>
            <w:tcBorders>
              <w:top w:val="single" w:sz="4" w:space="0" w:color="auto"/>
              <w:left w:val="single" w:sz="4" w:space="0" w:color="auto"/>
              <w:bottom w:val="single" w:sz="4" w:space="0" w:color="auto"/>
              <w:right w:val="single" w:sz="4" w:space="0" w:color="auto"/>
            </w:tcBorders>
            <w:vAlign w:val="center"/>
          </w:tcPr>
          <w:p w14:paraId="40BF26F0" w14:textId="77777777" w:rsidR="00C17B5D" w:rsidRDefault="00C17B5D" w:rsidP="009C6E73">
            <w:pPr>
              <w:keepNext/>
              <w:numPr>
                <w:ilvl w:val="12"/>
                <w:numId w:val="0"/>
              </w:numPr>
              <w:jc w:val="center"/>
              <w:rPr>
                <w:iCs/>
                <w:szCs w:val="22"/>
              </w:rPr>
            </w:pPr>
          </w:p>
        </w:tc>
      </w:tr>
      <w:tr w:rsidR="00C17B5D" w14:paraId="0D1DA873" w14:textId="77777777" w:rsidTr="009C6E73">
        <w:trPr>
          <w:cantSplit/>
          <w:jc w:val="center"/>
        </w:trPr>
        <w:tc>
          <w:tcPr>
            <w:tcW w:w="2836" w:type="dxa"/>
            <w:tcBorders>
              <w:top w:val="single" w:sz="4" w:space="0" w:color="auto"/>
              <w:left w:val="single" w:sz="4" w:space="0" w:color="auto"/>
              <w:bottom w:val="single" w:sz="4" w:space="0" w:color="auto"/>
              <w:right w:val="single" w:sz="4" w:space="0" w:color="auto"/>
            </w:tcBorders>
          </w:tcPr>
          <w:p w14:paraId="094628FA" w14:textId="77777777" w:rsidR="00C17B5D" w:rsidRDefault="00C17B5D" w:rsidP="009C6E73">
            <w:pPr>
              <w:numPr>
                <w:ilvl w:val="12"/>
                <w:numId w:val="0"/>
              </w:numPr>
              <w:rPr>
                <w:iCs/>
                <w:szCs w:val="22"/>
              </w:rPr>
            </w:pPr>
            <w:r>
              <w:rPr>
                <w:szCs w:val="22"/>
              </w:rPr>
              <w:t>Numero di pazienti randomizzati</w:t>
            </w:r>
          </w:p>
        </w:tc>
        <w:tc>
          <w:tcPr>
            <w:tcW w:w="1134" w:type="dxa"/>
            <w:tcBorders>
              <w:top w:val="single" w:sz="4" w:space="0" w:color="auto"/>
              <w:left w:val="single" w:sz="4" w:space="0" w:color="auto"/>
              <w:bottom w:val="single" w:sz="4" w:space="0" w:color="auto"/>
              <w:right w:val="single" w:sz="4" w:space="0" w:color="auto"/>
            </w:tcBorders>
            <w:vAlign w:val="center"/>
          </w:tcPr>
          <w:p w14:paraId="639EC2EE" w14:textId="77777777" w:rsidR="00C17B5D" w:rsidRDefault="00C17B5D" w:rsidP="009C6E73">
            <w:pPr>
              <w:numPr>
                <w:ilvl w:val="12"/>
                <w:numId w:val="0"/>
              </w:numPr>
              <w:jc w:val="center"/>
              <w:rPr>
                <w:iCs/>
                <w:szCs w:val="22"/>
              </w:rPr>
            </w:pPr>
            <w:r>
              <w:rPr>
                <w:szCs w:val="22"/>
              </w:rPr>
              <w:t>410</w:t>
            </w:r>
          </w:p>
        </w:tc>
        <w:tc>
          <w:tcPr>
            <w:tcW w:w="1276" w:type="dxa"/>
            <w:tcBorders>
              <w:top w:val="single" w:sz="4" w:space="0" w:color="auto"/>
              <w:left w:val="single" w:sz="4" w:space="0" w:color="auto"/>
              <w:bottom w:val="single" w:sz="4" w:space="0" w:color="auto"/>
              <w:right w:val="single" w:sz="4" w:space="0" w:color="auto"/>
            </w:tcBorders>
            <w:vAlign w:val="center"/>
          </w:tcPr>
          <w:p w14:paraId="5CA910F2" w14:textId="77777777" w:rsidR="00C17B5D" w:rsidRDefault="00C17B5D" w:rsidP="009C6E73">
            <w:pPr>
              <w:numPr>
                <w:ilvl w:val="12"/>
                <w:numId w:val="0"/>
              </w:numPr>
              <w:jc w:val="center"/>
              <w:rPr>
                <w:iCs/>
                <w:szCs w:val="22"/>
              </w:rPr>
            </w:pPr>
            <w:r>
              <w:rPr>
                <w:szCs w:val="22"/>
              </w:rPr>
              <w:t>409</w:t>
            </w:r>
          </w:p>
        </w:tc>
        <w:tc>
          <w:tcPr>
            <w:tcW w:w="1276" w:type="dxa"/>
            <w:tcBorders>
              <w:top w:val="single" w:sz="4" w:space="0" w:color="auto"/>
              <w:left w:val="single" w:sz="4" w:space="0" w:color="auto"/>
              <w:bottom w:val="single" w:sz="4" w:space="0" w:color="auto"/>
              <w:right w:val="single" w:sz="4" w:space="0" w:color="auto"/>
            </w:tcBorders>
            <w:vAlign w:val="center"/>
          </w:tcPr>
          <w:p w14:paraId="5CFC056E" w14:textId="77777777" w:rsidR="00C17B5D" w:rsidRDefault="00C17B5D" w:rsidP="009C6E73">
            <w:pPr>
              <w:numPr>
                <w:ilvl w:val="12"/>
                <w:numId w:val="0"/>
              </w:numPr>
              <w:jc w:val="center"/>
              <w:rPr>
                <w:iCs/>
                <w:szCs w:val="22"/>
              </w:rPr>
            </w:pPr>
            <w:r>
              <w:rPr>
                <w:szCs w:val="22"/>
              </w:rPr>
              <w:t>411</w:t>
            </w:r>
          </w:p>
        </w:tc>
        <w:tc>
          <w:tcPr>
            <w:tcW w:w="1276" w:type="dxa"/>
            <w:tcBorders>
              <w:top w:val="single" w:sz="4" w:space="0" w:color="auto"/>
              <w:left w:val="single" w:sz="4" w:space="0" w:color="auto"/>
              <w:bottom w:val="single" w:sz="4" w:space="0" w:color="auto"/>
              <w:right w:val="single" w:sz="4" w:space="0" w:color="auto"/>
            </w:tcBorders>
            <w:vAlign w:val="center"/>
          </w:tcPr>
          <w:p w14:paraId="4B692DEB" w14:textId="77777777" w:rsidR="00C17B5D" w:rsidRDefault="00C17B5D" w:rsidP="009C6E73">
            <w:pPr>
              <w:numPr>
                <w:ilvl w:val="12"/>
                <w:numId w:val="0"/>
              </w:numPr>
              <w:jc w:val="center"/>
              <w:rPr>
                <w:iCs/>
                <w:szCs w:val="22"/>
              </w:rPr>
            </w:pPr>
            <w:r>
              <w:rPr>
                <w:szCs w:val="22"/>
              </w:rPr>
              <w:t>397</w:t>
            </w:r>
          </w:p>
        </w:tc>
        <w:tc>
          <w:tcPr>
            <w:tcW w:w="1274" w:type="dxa"/>
            <w:tcBorders>
              <w:top w:val="single" w:sz="4" w:space="0" w:color="auto"/>
              <w:left w:val="single" w:sz="4" w:space="0" w:color="auto"/>
              <w:bottom w:val="single" w:sz="4" w:space="0" w:color="auto"/>
              <w:right w:val="single" w:sz="4" w:space="0" w:color="auto"/>
            </w:tcBorders>
            <w:vAlign w:val="center"/>
          </w:tcPr>
          <w:p w14:paraId="1D136BDC" w14:textId="77777777" w:rsidR="00C17B5D" w:rsidRDefault="00C17B5D" w:rsidP="009C6E73">
            <w:pPr>
              <w:numPr>
                <w:ilvl w:val="12"/>
                <w:numId w:val="0"/>
              </w:numPr>
              <w:jc w:val="center"/>
              <w:rPr>
                <w:iCs/>
                <w:szCs w:val="22"/>
              </w:rPr>
            </w:pPr>
            <w:r>
              <w:rPr>
                <w:szCs w:val="22"/>
              </w:rPr>
              <w:t>400</w:t>
            </w:r>
          </w:p>
        </w:tc>
      </w:tr>
      <w:tr w:rsidR="003603FF" w14:paraId="2AEC3024" w14:textId="77777777" w:rsidTr="009C6E73">
        <w:trPr>
          <w:cantSplit/>
          <w:jc w:val="center"/>
        </w:trPr>
        <w:tc>
          <w:tcPr>
            <w:tcW w:w="2836" w:type="dxa"/>
            <w:tcBorders>
              <w:top w:val="single" w:sz="4" w:space="0" w:color="auto"/>
              <w:left w:val="single" w:sz="4" w:space="0" w:color="auto"/>
              <w:bottom w:val="single" w:sz="4" w:space="0" w:color="auto"/>
              <w:right w:val="single" w:sz="4" w:space="0" w:color="auto"/>
            </w:tcBorders>
            <w:vAlign w:val="bottom"/>
          </w:tcPr>
          <w:p w14:paraId="45D3E8DE" w14:textId="58D0A88C" w:rsidR="003603FF" w:rsidRDefault="003603FF" w:rsidP="003603FF">
            <w:pPr>
              <w:ind w:left="284"/>
              <w:rPr>
                <w:iCs/>
                <w:szCs w:val="22"/>
              </w:rPr>
            </w:pPr>
            <w:r>
              <w:rPr>
                <w:snapToGrid w:val="0"/>
                <w:szCs w:val="22"/>
              </w:rPr>
              <w:t xml:space="preserve">Risposta PASI 50, N (%) </w:t>
            </w:r>
          </w:p>
        </w:tc>
        <w:tc>
          <w:tcPr>
            <w:tcW w:w="1134" w:type="dxa"/>
            <w:tcBorders>
              <w:top w:val="single" w:sz="4" w:space="0" w:color="auto"/>
              <w:left w:val="single" w:sz="4" w:space="0" w:color="auto"/>
              <w:bottom w:val="single" w:sz="4" w:space="0" w:color="auto"/>
              <w:right w:val="single" w:sz="4" w:space="0" w:color="auto"/>
            </w:tcBorders>
            <w:vAlign w:val="center"/>
          </w:tcPr>
          <w:p w14:paraId="6D99631D" w14:textId="77777777" w:rsidR="003603FF" w:rsidRDefault="003603FF" w:rsidP="003603FF">
            <w:pPr>
              <w:numPr>
                <w:ilvl w:val="12"/>
                <w:numId w:val="0"/>
              </w:numPr>
              <w:jc w:val="center"/>
              <w:rPr>
                <w:iCs/>
                <w:szCs w:val="22"/>
              </w:rPr>
            </w:pPr>
            <w:r>
              <w:rPr>
                <w:szCs w:val="22"/>
              </w:rPr>
              <w:t>41 (10%)</w:t>
            </w:r>
          </w:p>
        </w:tc>
        <w:tc>
          <w:tcPr>
            <w:tcW w:w="1276" w:type="dxa"/>
            <w:tcBorders>
              <w:top w:val="single" w:sz="4" w:space="0" w:color="auto"/>
              <w:left w:val="single" w:sz="4" w:space="0" w:color="auto"/>
              <w:bottom w:val="single" w:sz="4" w:space="0" w:color="auto"/>
              <w:right w:val="single" w:sz="4" w:space="0" w:color="auto"/>
            </w:tcBorders>
            <w:vAlign w:val="center"/>
          </w:tcPr>
          <w:p w14:paraId="307C40E7" w14:textId="77777777" w:rsidR="003603FF" w:rsidRDefault="003603FF" w:rsidP="003603FF">
            <w:pPr>
              <w:numPr>
                <w:ilvl w:val="12"/>
                <w:numId w:val="0"/>
              </w:numPr>
              <w:jc w:val="center"/>
              <w:rPr>
                <w:iCs/>
                <w:szCs w:val="22"/>
              </w:rPr>
            </w:pPr>
            <w:r>
              <w:rPr>
                <w:szCs w:val="22"/>
              </w:rPr>
              <w:t>342 (84%)</w:t>
            </w:r>
            <w:r>
              <w:rPr>
                <w:snapToGrid w:val="0"/>
                <w:szCs w:val="22"/>
                <w:vertAlign w:val="superscript"/>
              </w:rPr>
              <w:t xml:space="preserve"> a</w:t>
            </w:r>
          </w:p>
        </w:tc>
        <w:tc>
          <w:tcPr>
            <w:tcW w:w="1276" w:type="dxa"/>
            <w:tcBorders>
              <w:top w:val="single" w:sz="4" w:space="0" w:color="auto"/>
              <w:left w:val="single" w:sz="4" w:space="0" w:color="auto"/>
              <w:bottom w:val="single" w:sz="4" w:space="0" w:color="auto"/>
              <w:right w:val="single" w:sz="4" w:space="0" w:color="auto"/>
            </w:tcBorders>
            <w:vAlign w:val="center"/>
          </w:tcPr>
          <w:p w14:paraId="29D2B104" w14:textId="77777777" w:rsidR="003603FF" w:rsidRDefault="003603FF" w:rsidP="003603FF">
            <w:pPr>
              <w:numPr>
                <w:ilvl w:val="12"/>
                <w:numId w:val="0"/>
              </w:numPr>
              <w:jc w:val="center"/>
              <w:rPr>
                <w:iCs/>
                <w:szCs w:val="22"/>
              </w:rPr>
            </w:pPr>
            <w:r>
              <w:rPr>
                <w:szCs w:val="22"/>
              </w:rPr>
              <w:t>367 (89%)</w:t>
            </w:r>
            <w:r>
              <w:rPr>
                <w:snapToGrid w:val="0"/>
                <w:szCs w:val="22"/>
                <w:vertAlign w:val="superscript"/>
              </w:rPr>
              <w:t xml:space="preserve"> a</w:t>
            </w:r>
          </w:p>
        </w:tc>
        <w:tc>
          <w:tcPr>
            <w:tcW w:w="1276" w:type="dxa"/>
            <w:tcBorders>
              <w:top w:val="single" w:sz="4" w:space="0" w:color="auto"/>
              <w:left w:val="single" w:sz="4" w:space="0" w:color="auto"/>
              <w:bottom w:val="single" w:sz="4" w:space="0" w:color="auto"/>
              <w:right w:val="single" w:sz="4" w:space="0" w:color="auto"/>
            </w:tcBorders>
            <w:vAlign w:val="center"/>
          </w:tcPr>
          <w:p w14:paraId="12DDAACA" w14:textId="77777777" w:rsidR="003603FF" w:rsidRDefault="003603FF" w:rsidP="003603FF">
            <w:pPr>
              <w:numPr>
                <w:ilvl w:val="12"/>
                <w:numId w:val="0"/>
              </w:numPr>
              <w:jc w:val="center"/>
              <w:rPr>
                <w:iCs/>
                <w:szCs w:val="22"/>
              </w:rPr>
            </w:pPr>
            <w:r>
              <w:rPr>
                <w:szCs w:val="22"/>
              </w:rPr>
              <w:t>369 (93%)</w:t>
            </w:r>
          </w:p>
        </w:tc>
        <w:tc>
          <w:tcPr>
            <w:tcW w:w="1274" w:type="dxa"/>
            <w:tcBorders>
              <w:top w:val="single" w:sz="4" w:space="0" w:color="auto"/>
              <w:left w:val="single" w:sz="4" w:space="0" w:color="auto"/>
              <w:bottom w:val="single" w:sz="4" w:space="0" w:color="auto"/>
              <w:right w:val="single" w:sz="4" w:space="0" w:color="auto"/>
            </w:tcBorders>
            <w:vAlign w:val="center"/>
          </w:tcPr>
          <w:p w14:paraId="5CEDD408" w14:textId="77777777" w:rsidR="003603FF" w:rsidRDefault="003603FF" w:rsidP="003603FF">
            <w:pPr>
              <w:numPr>
                <w:ilvl w:val="12"/>
                <w:numId w:val="0"/>
              </w:numPr>
              <w:jc w:val="center"/>
              <w:rPr>
                <w:iCs/>
                <w:szCs w:val="22"/>
              </w:rPr>
            </w:pPr>
            <w:r>
              <w:rPr>
                <w:szCs w:val="22"/>
              </w:rPr>
              <w:t>380 (95%)</w:t>
            </w:r>
          </w:p>
        </w:tc>
      </w:tr>
      <w:tr w:rsidR="003603FF" w14:paraId="09A084DC" w14:textId="77777777" w:rsidTr="009C6E73">
        <w:trPr>
          <w:cantSplit/>
          <w:jc w:val="center"/>
        </w:trPr>
        <w:tc>
          <w:tcPr>
            <w:tcW w:w="2836" w:type="dxa"/>
            <w:tcBorders>
              <w:top w:val="single" w:sz="4" w:space="0" w:color="auto"/>
              <w:left w:val="single" w:sz="4" w:space="0" w:color="auto"/>
              <w:bottom w:val="single" w:sz="4" w:space="0" w:color="auto"/>
              <w:right w:val="single" w:sz="4" w:space="0" w:color="auto"/>
            </w:tcBorders>
            <w:vAlign w:val="bottom"/>
          </w:tcPr>
          <w:p w14:paraId="41FFAADF" w14:textId="201B2CA5" w:rsidR="003603FF" w:rsidRDefault="003603FF" w:rsidP="003603FF">
            <w:pPr>
              <w:ind w:left="284"/>
              <w:rPr>
                <w:iCs/>
                <w:szCs w:val="22"/>
              </w:rPr>
            </w:pPr>
            <w:r>
              <w:rPr>
                <w:snapToGrid w:val="0"/>
                <w:szCs w:val="22"/>
              </w:rPr>
              <w:t>Risposta PASI 75, N (%)</w:t>
            </w:r>
          </w:p>
        </w:tc>
        <w:tc>
          <w:tcPr>
            <w:tcW w:w="1134" w:type="dxa"/>
            <w:tcBorders>
              <w:top w:val="single" w:sz="4" w:space="0" w:color="auto"/>
              <w:left w:val="single" w:sz="4" w:space="0" w:color="auto"/>
              <w:bottom w:val="single" w:sz="4" w:space="0" w:color="auto"/>
              <w:right w:val="single" w:sz="4" w:space="0" w:color="auto"/>
            </w:tcBorders>
            <w:vAlign w:val="center"/>
          </w:tcPr>
          <w:p w14:paraId="084B0608" w14:textId="77777777" w:rsidR="003603FF" w:rsidRDefault="003603FF" w:rsidP="003603FF">
            <w:pPr>
              <w:numPr>
                <w:ilvl w:val="12"/>
                <w:numId w:val="0"/>
              </w:numPr>
              <w:jc w:val="center"/>
              <w:rPr>
                <w:iCs/>
                <w:szCs w:val="22"/>
              </w:rPr>
            </w:pPr>
            <w:r>
              <w:rPr>
                <w:szCs w:val="22"/>
              </w:rPr>
              <w:t>15 (4%)</w:t>
            </w:r>
          </w:p>
        </w:tc>
        <w:tc>
          <w:tcPr>
            <w:tcW w:w="1276" w:type="dxa"/>
            <w:tcBorders>
              <w:top w:val="single" w:sz="4" w:space="0" w:color="auto"/>
              <w:left w:val="single" w:sz="4" w:space="0" w:color="auto"/>
              <w:bottom w:val="single" w:sz="4" w:space="0" w:color="auto"/>
              <w:right w:val="single" w:sz="4" w:space="0" w:color="auto"/>
            </w:tcBorders>
            <w:vAlign w:val="center"/>
          </w:tcPr>
          <w:p w14:paraId="41330C4A" w14:textId="77777777" w:rsidR="003603FF" w:rsidRDefault="003603FF" w:rsidP="003603FF">
            <w:pPr>
              <w:numPr>
                <w:ilvl w:val="12"/>
                <w:numId w:val="0"/>
              </w:numPr>
              <w:jc w:val="center"/>
              <w:rPr>
                <w:iCs/>
                <w:szCs w:val="22"/>
              </w:rPr>
            </w:pPr>
            <w:r>
              <w:rPr>
                <w:szCs w:val="22"/>
              </w:rPr>
              <w:t>273 (67%)</w:t>
            </w:r>
            <w:r>
              <w:rPr>
                <w:snapToGrid w:val="0"/>
                <w:szCs w:val="22"/>
                <w:vertAlign w:val="superscript"/>
              </w:rPr>
              <w:t xml:space="preserve"> a</w:t>
            </w:r>
          </w:p>
        </w:tc>
        <w:tc>
          <w:tcPr>
            <w:tcW w:w="1276" w:type="dxa"/>
            <w:tcBorders>
              <w:top w:val="single" w:sz="4" w:space="0" w:color="auto"/>
              <w:left w:val="single" w:sz="4" w:space="0" w:color="auto"/>
              <w:bottom w:val="single" w:sz="4" w:space="0" w:color="auto"/>
              <w:right w:val="single" w:sz="4" w:space="0" w:color="auto"/>
            </w:tcBorders>
            <w:vAlign w:val="center"/>
          </w:tcPr>
          <w:p w14:paraId="5E6B533D" w14:textId="77777777" w:rsidR="003603FF" w:rsidRDefault="003603FF" w:rsidP="003603FF">
            <w:pPr>
              <w:numPr>
                <w:ilvl w:val="12"/>
                <w:numId w:val="0"/>
              </w:numPr>
              <w:jc w:val="center"/>
              <w:rPr>
                <w:iCs/>
                <w:szCs w:val="22"/>
              </w:rPr>
            </w:pPr>
            <w:r>
              <w:rPr>
                <w:szCs w:val="22"/>
              </w:rPr>
              <w:t>311 (76%)</w:t>
            </w:r>
            <w:r>
              <w:rPr>
                <w:snapToGrid w:val="0"/>
                <w:szCs w:val="22"/>
                <w:vertAlign w:val="superscript"/>
              </w:rPr>
              <w:t xml:space="preserve"> a</w:t>
            </w:r>
          </w:p>
        </w:tc>
        <w:tc>
          <w:tcPr>
            <w:tcW w:w="1276" w:type="dxa"/>
            <w:tcBorders>
              <w:top w:val="single" w:sz="4" w:space="0" w:color="auto"/>
              <w:left w:val="single" w:sz="4" w:space="0" w:color="auto"/>
              <w:bottom w:val="single" w:sz="4" w:space="0" w:color="auto"/>
              <w:right w:val="single" w:sz="4" w:space="0" w:color="auto"/>
            </w:tcBorders>
            <w:vAlign w:val="center"/>
          </w:tcPr>
          <w:p w14:paraId="56653BA0" w14:textId="77777777" w:rsidR="003603FF" w:rsidRDefault="003603FF" w:rsidP="003603FF">
            <w:pPr>
              <w:numPr>
                <w:ilvl w:val="12"/>
                <w:numId w:val="0"/>
              </w:numPr>
              <w:jc w:val="center"/>
              <w:rPr>
                <w:iCs/>
                <w:szCs w:val="22"/>
              </w:rPr>
            </w:pPr>
            <w:r>
              <w:rPr>
                <w:szCs w:val="22"/>
              </w:rPr>
              <w:t>276 (70%)</w:t>
            </w:r>
          </w:p>
        </w:tc>
        <w:tc>
          <w:tcPr>
            <w:tcW w:w="1274" w:type="dxa"/>
            <w:tcBorders>
              <w:top w:val="single" w:sz="4" w:space="0" w:color="auto"/>
              <w:left w:val="single" w:sz="4" w:space="0" w:color="auto"/>
              <w:bottom w:val="single" w:sz="4" w:space="0" w:color="auto"/>
              <w:right w:val="single" w:sz="4" w:space="0" w:color="auto"/>
            </w:tcBorders>
            <w:vAlign w:val="center"/>
          </w:tcPr>
          <w:p w14:paraId="04AD5B9F" w14:textId="77777777" w:rsidR="003603FF" w:rsidRDefault="003603FF" w:rsidP="003603FF">
            <w:pPr>
              <w:numPr>
                <w:ilvl w:val="12"/>
                <w:numId w:val="0"/>
              </w:numPr>
              <w:jc w:val="center"/>
              <w:rPr>
                <w:iCs/>
                <w:szCs w:val="22"/>
              </w:rPr>
            </w:pPr>
            <w:r>
              <w:rPr>
                <w:szCs w:val="22"/>
              </w:rPr>
              <w:t>314 (79%)</w:t>
            </w:r>
          </w:p>
        </w:tc>
      </w:tr>
      <w:tr w:rsidR="003603FF" w14:paraId="1665749F" w14:textId="77777777" w:rsidTr="009C6E73">
        <w:trPr>
          <w:cantSplit/>
          <w:jc w:val="center"/>
        </w:trPr>
        <w:tc>
          <w:tcPr>
            <w:tcW w:w="2836" w:type="dxa"/>
            <w:tcBorders>
              <w:top w:val="single" w:sz="4" w:space="0" w:color="auto"/>
              <w:left w:val="single" w:sz="4" w:space="0" w:color="auto"/>
              <w:bottom w:val="single" w:sz="4" w:space="0" w:color="auto"/>
              <w:right w:val="single" w:sz="4" w:space="0" w:color="auto"/>
            </w:tcBorders>
          </w:tcPr>
          <w:p w14:paraId="6E1591D5" w14:textId="1F6FD724" w:rsidR="003603FF" w:rsidRDefault="003603FF" w:rsidP="003603FF">
            <w:pPr>
              <w:ind w:left="284"/>
              <w:rPr>
                <w:iCs/>
                <w:szCs w:val="22"/>
              </w:rPr>
            </w:pPr>
            <w:r>
              <w:rPr>
                <w:iCs/>
                <w:szCs w:val="22"/>
              </w:rPr>
              <w:t>Risposta PASI 90, N (%)</w:t>
            </w:r>
          </w:p>
        </w:tc>
        <w:tc>
          <w:tcPr>
            <w:tcW w:w="1134" w:type="dxa"/>
            <w:tcBorders>
              <w:top w:val="single" w:sz="4" w:space="0" w:color="auto"/>
              <w:left w:val="single" w:sz="4" w:space="0" w:color="auto"/>
              <w:bottom w:val="single" w:sz="4" w:space="0" w:color="auto"/>
              <w:right w:val="single" w:sz="4" w:space="0" w:color="auto"/>
            </w:tcBorders>
            <w:vAlign w:val="center"/>
          </w:tcPr>
          <w:p w14:paraId="4C889522" w14:textId="77777777" w:rsidR="003603FF" w:rsidRDefault="003603FF" w:rsidP="003603FF">
            <w:pPr>
              <w:numPr>
                <w:ilvl w:val="12"/>
                <w:numId w:val="0"/>
              </w:numPr>
              <w:jc w:val="center"/>
              <w:rPr>
                <w:szCs w:val="22"/>
              </w:rPr>
            </w:pPr>
            <w:r>
              <w:rPr>
                <w:szCs w:val="22"/>
              </w:rPr>
              <w:t>3 (1%)</w:t>
            </w:r>
          </w:p>
        </w:tc>
        <w:tc>
          <w:tcPr>
            <w:tcW w:w="1276" w:type="dxa"/>
            <w:tcBorders>
              <w:top w:val="single" w:sz="4" w:space="0" w:color="auto"/>
              <w:left w:val="single" w:sz="4" w:space="0" w:color="auto"/>
              <w:bottom w:val="single" w:sz="4" w:space="0" w:color="auto"/>
              <w:right w:val="single" w:sz="4" w:space="0" w:color="auto"/>
            </w:tcBorders>
            <w:vAlign w:val="center"/>
          </w:tcPr>
          <w:p w14:paraId="2ECE23D3" w14:textId="77777777" w:rsidR="003603FF" w:rsidRDefault="003603FF" w:rsidP="003603FF">
            <w:pPr>
              <w:numPr>
                <w:ilvl w:val="12"/>
                <w:numId w:val="0"/>
              </w:numPr>
              <w:jc w:val="center"/>
              <w:rPr>
                <w:szCs w:val="22"/>
              </w:rPr>
            </w:pPr>
            <w:r>
              <w:rPr>
                <w:szCs w:val="22"/>
              </w:rPr>
              <w:t>173 (42%)</w:t>
            </w:r>
            <w:r>
              <w:rPr>
                <w:snapToGrid w:val="0"/>
                <w:szCs w:val="22"/>
                <w:vertAlign w:val="superscript"/>
              </w:rPr>
              <w:t xml:space="preserve"> a</w:t>
            </w:r>
          </w:p>
        </w:tc>
        <w:tc>
          <w:tcPr>
            <w:tcW w:w="1276" w:type="dxa"/>
            <w:tcBorders>
              <w:top w:val="single" w:sz="4" w:space="0" w:color="auto"/>
              <w:left w:val="single" w:sz="4" w:space="0" w:color="auto"/>
              <w:bottom w:val="single" w:sz="4" w:space="0" w:color="auto"/>
              <w:right w:val="single" w:sz="4" w:space="0" w:color="auto"/>
            </w:tcBorders>
            <w:vAlign w:val="center"/>
          </w:tcPr>
          <w:p w14:paraId="354133C3" w14:textId="77777777" w:rsidR="003603FF" w:rsidRDefault="003603FF" w:rsidP="003603FF">
            <w:pPr>
              <w:numPr>
                <w:ilvl w:val="12"/>
                <w:numId w:val="0"/>
              </w:numPr>
              <w:jc w:val="center"/>
              <w:rPr>
                <w:szCs w:val="22"/>
              </w:rPr>
            </w:pPr>
            <w:r>
              <w:rPr>
                <w:szCs w:val="22"/>
              </w:rPr>
              <w:t>209 (51%)</w:t>
            </w:r>
            <w:r>
              <w:rPr>
                <w:snapToGrid w:val="0"/>
                <w:szCs w:val="22"/>
                <w:vertAlign w:val="superscript"/>
              </w:rPr>
              <w:t xml:space="preserve"> a</w:t>
            </w:r>
          </w:p>
        </w:tc>
        <w:tc>
          <w:tcPr>
            <w:tcW w:w="1276" w:type="dxa"/>
            <w:tcBorders>
              <w:top w:val="single" w:sz="4" w:space="0" w:color="auto"/>
              <w:left w:val="single" w:sz="4" w:space="0" w:color="auto"/>
              <w:bottom w:val="single" w:sz="4" w:space="0" w:color="auto"/>
              <w:right w:val="single" w:sz="4" w:space="0" w:color="auto"/>
            </w:tcBorders>
            <w:vAlign w:val="center"/>
          </w:tcPr>
          <w:p w14:paraId="216B9F13" w14:textId="77777777" w:rsidR="003603FF" w:rsidRDefault="003603FF" w:rsidP="003603FF">
            <w:pPr>
              <w:numPr>
                <w:ilvl w:val="12"/>
                <w:numId w:val="0"/>
              </w:numPr>
              <w:jc w:val="center"/>
              <w:rPr>
                <w:szCs w:val="22"/>
              </w:rPr>
            </w:pPr>
            <w:r>
              <w:rPr>
                <w:szCs w:val="22"/>
              </w:rPr>
              <w:t>178 (45%)</w:t>
            </w:r>
          </w:p>
        </w:tc>
        <w:tc>
          <w:tcPr>
            <w:tcW w:w="1274" w:type="dxa"/>
            <w:tcBorders>
              <w:top w:val="single" w:sz="4" w:space="0" w:color="auto"/>
              <w:left w:val="single" w:sz="4" w:space="0" w:color="auto"/>
              <w:bottom w:val="single" w:sz="4" w:space="0" w:color="auto"/>
              <w:right w:val="single" w:sz="4" w:space="0" w:color="auto"/>
            </w:tcBorders>
            <w:vAlign w:val="center"/>
          </w:tcPr>
          <w:p w14:paraId="38C27092" w14:textId="77777777" w:rsidR="003603FF" w:rsidRDefault="003603FF" w:rsidP="003603FF">
            <w:pPr>
              <w:numPr>
                <w:ilvl w:val="12"/>
                <w:numId w:val="0"/>
              </w:numPr>
              <w:jc w:val="center"/>
              <w:rPr>
                <w:szCs w:val="22"/>
              </w:rPr>
            </w:pPr>
            <w:r>
              <w:rPr>
                <w:szCs w:val="22"/>
              </w:rPr>
              <w:t>217 (54%)</w:t>
            </w:r>
          </w:p>
        </w:tc>
      </w:tr>
      <w:tr w:rsidR="00C17B5D" w14:paraId="1A519104" w14:textId="77777777" w:rsidTr="009C6E73">
        <w:trPr>
          <w:cantSplit/>
          <w:jc w:val="center"/>
        </w:trPr>
        <w:tc>
          <w:tcPr>
            <w:tcW w:w="2836" w:type="dxa"/>
            <w:tcBorders>
              <w:top w:val="single" w:sz="4" w:space="0" w:color="auto"/>
              <w:left w:val="single" w:sz="4" w:space="0" w:color="auto"/>
              <w:bottom w:val="single" w:sz="4" w:space="0" w:color="auto"/>
              <w:right w:val="single" w:sz="4" w:space="0" w:color="auto"/>
            </w:tcBorders>
          </w:tcPr>
          <w:p w14:paraId="4D37BA99" w14:textId="77777777" w:rsidR="00C17B5D" w:rsidRDefault="00C17B5D" w:rsidP="009C6E73">
            <w:pPr>
              <w:numPr>
                <w:ilvl w:val="12"/>
                <w:numId w:val="0"/>
              </w:numPr>
              <w:rPr>
                <w:iCs/>
                <w:szCs w:val="22"/>
              </w:rPr>
            </w:pPr>
            <w:r>
              <w:rPr>
                <w:iCs/>
                <w:szCs w:val="22"/>
              </w:rPr>
              <w:t>PGA</w:t>
            </w:r>
            <w:r>
              <w:rPr>
                <w:szCs w:val="22"/>
                <w:vertAlign w:val="superscript"/>
              </w:rPr>
              <w:t>b</w:t>
            </w:r>
            <w:r>
              <w:rPr>
                <w:iCs/>
                <w:szCs w:val="22"/>
              </w:rPr>
              <w:t xml:space="preserve"> sul grado di pelle integra o con psoriasi minima, N (%)</w:t>
            </w:r>
          </w:p>
        </w:tc>
        <w:tc>
          <w:tcPr>
            <w:tcW w:w="1134" w:type="dxa"/>
            <w:tcBorders>
              <w:top w:val="single" w:sz="4" w:space="0" w:color="auto"/>
              <w:left w:val="single" w:sz="4" w:space="0" w:color="auto"/>
              <w:bottom w:val="single" w:sz="4" w:space="0" w:color="auto"/>
              <w:right w:val="single" w:sz="4" w:space="0" w:color="auto"/>
            </w:tcBorders>
            <w:vAlign w:val="center"/>
          </w:tcPr>
          <w:p w14:paraId="6DFE5A51" w14:textId="77777777" w:rsidR="00C17B5D" w:rsidRDefault="00C17B5D" w:rsidP="009C6E73">
            <w:pPr>
              <w:numPr>
                <w:ilvl w:val="12"/>
                <w:numId w:val="0"/>
              </w:numPr>
              <w:jc w:val="center"/>
              <w:rPr>
                <w:iCs/>
                <w:szCs w:val="22"/>
              </w:rPr>
            </w:pPr>
            <w:r>
              <w:rPr>
                <w:szCs w:val="22"/>
              </w:rPr>
              <w:t>18(4%)</w:t>
            </w:r>
          </w:p>
        </w:tc>
        <w:tc>
          <w:tcPr>
            <w:tcW w:w="1276" w:type="dxa"/>
            <w:tcBorders>
              <w:top w:val="single" w:sz="4" w:space="0" w:color="auto"/>
              <w:left w:val="single" w:sz="4" w:space="0" w:color="auto"/>
              <w:bottom w:val="single" w:sz="4" w:space="0" w:color="auto"/>
              <w:right w:val="single" w:sz="4" w:space="0" w:color="auto"/>
            </w:tcBorders>
            <w:vAlign w:val="center"/>
          </w:tcPr>
          <w:p w14:paraId="51DBD45B" w14:textId="77777777" w:rsidR="00C17B5D" w:rsidRDefault="00C17B5D" w:rsidP="009C6E73">
            <w:pPr>
              <w:numPr>
                <w:ilvl w:val="12"/>
                <w:numId w:val="0"/>
              </w:numPr>
              <w:jc w:val="center"/>
              <w:rPr>
                <w:iCs/>
                <w:szCs w:val="22"/>
              </w:rPr>
            </w:pPr>
            <w:r>
              <w:rPr>
                <w:szCs w:val="22"/>
              </w:rPr>
              <w:t>277 (68%)</w:t>
            </w:r>
            <w:r>
              <w:rPr>
                <w:snapToGrid w:val="0"/>
                <w:szCs w:val="22"/>
                <w:vertAlign w:val="superscript"/>
              </w:rPr>
              <w:t xml:space="preserve"> a</w:t>
            </w:r>
          </w:p>
        </w:tc>
        <w:tc>
          <w:tcPr>
            <w:tcW w:w="1276" w:type="dxa"/>
            <w:tcBorders>
              <w:top w:val="single" w:sz="4" w:space="0" w:color="auto"/>
              <w:left w:val="single" w:sz="4" w:space="0" w:color="auto"/>
              <w:bottom w:val="single" w:sz="4" w:space="0" w:color="auto"/>
              <w:right w:val="single" w:sz="4" w:space="0" w:color="auto"/>
            </w:tcBorders>
            <w:vAlign w:val="center"/>
          </w:tcPr>
          <w:p w14:paraId="796E7581" w14:textId="77777777" w:rsidR="00C17B5D" w:rsidRDefault="00C17B5D" w:rsidP="009C6E73">
            <w:pPr>
              <w:numPr>
                <w:ilvl w:val="12"/>
                <w:numId w:val="0"/>
              </w:numPr>
              <w:jc w:val="center"/>
              <w:rPr>
                <w:iCs/>
                <w:szCs w:val="22"/>
              </w:rPr>
            </w:pPr>
            <w:r>
              <w:rPr>
                <w:szCs w:val="22"/>
              </w:rPr>
              <w:t>300 (73%)</w:t>
            </w:r>
            <w:r>
              <w:rPr>
                <w:snapToGrid w:val="0"/>
                <w:szCs w:val="22"/>
                <w:vertAlign w:val="superscript"/>
              </w:rPr>
              <w:t xml:space="preserve"> a</w:t>
            </w:r>
          </w:p>
        </w:tc>
        <w:tc>
          <w:tcPr>
            <w:tcW w:w="1276" w:type="dxa"/>
            <w:tcBorders>
              <w:top w:val="single" w:sz="4" w:space="0" w:color="auto"/>
              <w:left w:val="single" w:sz="4" w:space="0" w:color="auto"/>
              <w:bottom w:val="single" w:sz="4" w:space="0" w:color="auto"/>
              <w:right w:val="single" w:sz="4" w:space="0" w:color="auto"/>
            </w:tcBorders>
            <w:vAlign w:val="center"/>
          </w:tcPr>
          <w:p w14:paraId="1D9EDCE3" w14:textId="77777777" w:rsidR="00C17B5D" w:rsidRDefault="00C17B5D" w:rsidP="009C6E73">
            <w:pPr>
              <w:numPr>
                <w:ilvl w:val="12"/>
                <w:numId w:val="0"/>
              </w:numPr>
              <w:jc w:val="center"/>
              <w:rPr>
                <w:iCs/>
                <w:szCs w:val="22"/>
              </w:rPr>
            </w:pPr>
            <w:r>
              <w:rPr>
                <w:szCs w:val="22"/>
              </w:rPr>
              <w:t>241 (61%)</w:t>
            </w:r>
          </w:p>
        </w:tc>
        <w:tc>
          <w:tcPr>
            <w:tcW w:w="1274" w:type="dxa"/>
            <w:tcBorders>
              <w:top w:val="single" w:sz="4" w:space="0" w:color="auto"/>
              <w:left w:val="single" w:sz="4" w:space="0" w:color="auto"/>
              <w:bottom w:val="single" w:sz="4" w:space="0" w:color="auto"/>
              <w:right w:val="single" w:sz="4" w:space="0" w:color="auto"/>
            </w:tcBorders>
            <w:vAlign w:val="center"/>
          </w:tcPr>
          <w:p w14:paraId="728CB03A" w14:textId="77777777" w:rsidR="00C17B5D" w:rsidRDefault="00C17B5D" w:rsidP="009C6E73">
            <w:pPr>
              <w:numPr>
                <w:ilvl w:val="12"/>
                <w:numId w:val="0"/>
              </w:numPr>
              <w:jc w:val="center"/>
              <w:rPr>
                <w:iCs/>
                <w:szCs w:val="22"/>
              </w:rPr>
            </w:pPr>
            <w:r>
              <w:rPr>
                <w:szCs w:val="22"/>
              </w:rPr>
              <w:t>279 (70%)</w:t>
            </w:r>
          </w:p>
        </w:tc>
      </w:tr>
      <w:tr w:rsidR="00C17B5D" w14:paraId="65933E58" w14:textId="77777777" w:rsidTr="009C6E73">
        <w:trPr>
          <w:cantSplit/>
          <w:jc w:val="center"/>
        </w:trPr>
        <w:tc>
          <w:tcPr>
            <w:tcW w:w="2836" w:type="dxa"/>
            <w:tcBorders>
              <w:top w:val="single" w:sz="4" w:space="0" w:color="auto"/>
              <w:left w:val="single" w:sz="4" w:space="0" w:color="auto"/>
              <w:bottom w:val="single" w:sz="4" w:space="0" w:color="auto"/>
              <w:right w:val="single" w:sz="4" w:space="0" w:color="auto"/>
            </w:tcBorders>
          </w:tcPr>
          <w:p w14:paraId="46350851" w14:textId="77777777" w:rsidR="00C17B5D" w:rsidRDefault="00C17B5D" w:rsidP="009C6E73">
            <w:pPr>
              <w:numPr>
                <w:ilvl w:val="12"/>
                <w:numId w:val="0"/>
              </w:numPr>
              <w:rPr>
                <w:iCs/>
                <w:szCs w:val="22"/>
              </w:rPr>
            </w:pPr>
            <w:r>
              <w:rPr>
                <w:iCs/>
                <w:szCs w:val="22"/>
              </w:rPr>
              <w:t>Numero di pazienti ≤ 100 kg</w:t>
            </w:r>
          </w:p>
        </w:tc>
        <w:tc>
          <w:tcPr>
            <w:tcW w:w="1134" w:type="dxa"/>
            <w:tcBorders>
              <w:top w:val="single" w:sz="4" w:space="0" w:color="auto"/>
              <w:left w:val="single" w:sz="4" w:space="0" w:color="auto"/>
              <w:bottom w:val="single" w:sz="4" w:space="0" w:color="auto"/>
              <w:right w:val="single" w:sz="4" w:space="0" w:color="auto"/>
            </w:tcBorders>
            <w:vAlign w:val="center"/>
          </w:tcPr>
          <w:p w14:paraId="7B8CD84D" w14:textId="77777777" w:rsidR="00C17B5D" w:rsidRDefault="00C17B5D" w:rsidP="009C6E73">
            <w:pPr>
              <w:numPr>
                <w:ilvl w:val="12"/>
                <w:numId w:val="0"/>
              </w:numPr>
              <w:jc w:val="center"/>
              <w:rPr>
                <w:szCs w:val="22"/>
              </w:rPr>
            </w:pPr>
            <w:r>
              <w:rPr>
                <w:szCs w:val="22"/>
              </w:rPr>
              <w:t>290</w:t>
            </w:r>
          </w:p>
        </w:tc>
        <w:tc>
          <w:tcPr>
            <w:tcW w:w="1276" w:type="dxa"/>
            <w:tcBorders>
              <w:top w:val="single" w:sz="4" w:space="0" w:color="auto"/>
              <w:left w:val="single" w:sz="4" w:space="0" w:color="auto"/>
              <w:bottom w:val="single" w:sz="4" w:space="0" w:color="auto"/>
              <w:right w:val="single" w:sz="4" w:space="0" w:color="auto"/>
            </w:tcBorders>
            <w:vAlign w:val="center"/>
          </w:tcPr>
          <w:p w14:paraId="6552E9BF" w14:textId="77777777" w:rsidR="00C17B5D" w:rsidRDefault="00C17B5D" w:rsidP="009C6E73">
            <w:pPr>
              <w:numPr>
                <w:ilvl w:val="12"/>
                <w:numId w:val="0"/>
              </w:numPr>
              <w:jc w:val="center"/>
              <w:rPr>
                <w:szCs w:val="22"/>
              </w:rPr>
            </w:pPr>
            <w:r>
              <w:rPr>
                <w:szCs w:val="22"/>
              </w:rPr>
              <w:t>297</w:t>
            </w:r>
          </w:p>
        </w:tc>
        <w:tc>
          <w:tcPr>
            <w:tcW w:w="1276" w:type="dxa"/>
            <w:tcBorders>
              <w:top w:val="single" w:sz="4" w:space="0" w:color="auto"/>
              <w:left w:val="single" w:sz="4" w:space="0" w:color="auto"/>
              <w:bottom w:val="single" w:sz="4" w:space="0" w:color="auto"/>
              <w:right w:val="single" w:sz="4" w:space="0" w:color="auto"/>
            </w:tcBorders>
            <w:vAlign w:val="center"/>
          </w:tcPr>
          <w:p w14:paraId="38DE3441" w14:textId="77777777" w:rsidR="00C17B5D" w:rsidRDefault="00C17B5D" w:rsidP="009C6E73">
            <w:pPr>
              <w:numPr>
                <w:ilvl w:val="12"/>
                <w:numId w:val="0"/>
              </w:numPr>
              <w:jc w:val="center"/>
              <w:rPr>
                <w:szCs w:val="22"/>
              </w:rPr>
            </w:pPr>
            <w:r>
              <w:rPr>
                <w:szCs w:val="22"/>
              </w:rPr>
              <w:t>289</w:t>
            </w:r>
          </w:p>
        </w:tc>
        <w:tc>
          <w:tcPr>
            <w:tcW w:w="1276" w:type="dxa"/>
            <w:tcBorders>
              <w:top w:val="single" w:sz="4" w:space="0" w:color="auto"/>
              <w:left w:val="single" w:sz="4" w:space="0" w:color="auto"/>
              <w:bottom w:val="single" w:sz="4" w:space="0" w:color="auto"/>
              <w:right w:val="single" w:sz="4" w:space="0" w:color="auto"/>
            </w:tcBorders>
            <w:vAlign w:val="center"/>
          </w:tcPr>
          <w:p w14:paraId="3F8782B8" w14:textId="77777777" w:rsidR="00C17B5D" w:rsidRDefault="00C17B5D" w:rsidP="009C6E73">
            <w:pPr>
              <w:numPr>
                <w:ilvl w:val="12"/>
                <w:numId w:val="0"/>
              </w:numPr>
              <w:jc w:val="center"/>
              <w:rPr>
                <w:szCs w:val="22"/>
              </w:rPr>
            </w:pPr>
            <w:r>
              <w:rPr>
                <w:szCs w:val="22"/>
              </w:rPr>
              <w:t>287</w:t>
            </w:r>
          </w:p>
        </w:tc>
        <w:tc>
          <w:tcPr>
            <w:tcW w:w="1274" w:type="dxa"/>
            <w:tcBorders>
              <w:top w:val="single" w:sz="4" w:space="0" w:color="auto"/>
              <w:left w:val="single" w:sz="4" w:space="0" w:color="auto"/>
              <w:bottom w:val="single" w:sz="4" w:space="0" w:color="auto"/>
              <w:right w:val="single" w:sz="4" w:space="0" w:color="auto"/>
            </w:tcBorders>
            <w:vAlign w:val="center"/>
          </w:tcPr>
          <w:p w14:paraId="4CAEB644" w14:textId="77777777" w:rsidR="00C17B5D" w:rsidRDefault="00C17B5D" w:rsidP="009C6E73">
            <w:pPr>
              <w:numPr>
                <w:ilvl w:val="12"/>
                <w:numId w:val="0"/>
              </w:numPr>
              <w:jc w:val="center"/>
              <w:rPr>
                <w:szCs w:val="22"/>
              </w:rPr>
            </w:pPr>
            <w:r>
              <w:rPr>
                <w:szCs w:val="22"/>
              </w:rPr>
              <w:t>280</w:t>
            </w:r>
          </w:p>
        </w:tc>
      </w:tr>
      <w:tr w:rsidR="00C17B5D" w14:paraId="5063CA36" w14:textId="77777777" w:rsidTr="009C6E73">
        <w:trPr>
          <w:cantSplit/>
          <w:jc w:val="center"/>
        </w:trPr>
        <w:tc>
          <w:tcPr>
            <w:tcW w:w="2836" w:type="dxa"/>
            <w:tcBorders>
              <w:top w:val="single" w:sz="4" w:space="0" w:color="auto"/>
              <w:left w:val="single" w:sz="4" w:space="0" w:color="auto"/>
              <w:bottom w:val="single" w:sz="4" w:space="0" w:color="auto"/>
              <w:right w:val="single" w:sz="4" w:space="0" w:color="auto"/>
            </w:tcBorders>
          </w:tcPr>
          <w:p w14:paraId="5CCBA888" w14:textId="77777777" w:rsidR="00C17B5D" w:rsidRDefault="00C17B5D" w:rsidP="009C6E73">
            <w:pPr>
              <w:numPr>
                <w:ilvl w:val="12"/>
                <w:numId w:val="0"/>
              </w:numPr>
              <w:ind w:left="284"/>
              <w:rPr>
                <w:iCs/>
                <w:szCs w:val="22"/>
              </w:rPr>
            </w:pPr>
            <w:r>
              <w:rPr>
                <w:iCs/>
                <w:szCs w:val="22"/>
              </w:rPr>
              <w:t>Risposta PASI 75 N (%)</w:t>
            </w:r>
          </w:p>
        </w:tc>
        <w:tc>
          <w:tcPr>
            <w:tcW w:w="1134" w:type="dxa"/>
            <w:tcBorders>
              <w:top w:val="single" w:sz="4" w:space="0" w:color="auto"/>
              <w:left w:val="single" w:sz="4" w:space="0" w:color="auto"/>
              <w:bottom w:val="single" w:sz="4" w:space="0" w:color="auto"/>
              <w:right w:val="single" w:sz="4" w:space="0" w:color="auto"/>
            </w:tcBorders>
            <w:vAlign w:val="center"/>
          </w:tcPr>
          <w:p w14:paraId="0C0D5F32" w14:textId="77777777" w:rsidR="00C17B5D" w:rsidRDefault="00C17B5D" w:rsidP="009C6E73">
            <w:pPr>
              <w:numPr>
                <w:ilvl w:val="12"/>
                <w:numId w:val="0"/>
              </w:numPr>
              <w:jc w:val="center"/>
              <w:rPr>
                <w:szCs w:val="22"/>
              </w:rPr>
            </w:pPr>
            <w:r>
              <w:rPr>
                <w:szCs w:val="22"/>
              </w:rPr>
              <w:t>12 (4%)</w:t>
            </w:r>
          </w:p>
        </w:tc>
        <w:tc>
          <w:tcPr>
            <w:tcW w:w="1276" w:type="dxa"/>
            <w:tcBorders>
              <w:top w:val="single" w:sz="4" w:space="0" w:color="auto"/>
              <w:left w:val="single" w:sz="4" w:space="0" w:color="auto"/>
              <w:bottom w:val="single" w:sz="4" w:space="0" w:color="auto"/>
              <w:right w:val="single" w:sz="4" w:space="0" w:color="auto"/>
            </w:tcBorders>
            <w:vAlign w:val="center"/>
          </w:tcPr>
          <w:p w14:paraId="7809C951" w14:textId="77777777" w:rsidR="00C17B5D" w:rsidRDefault="00C17B5D" w:rsidP="009C6E73">
            <w:pPr>
              <w:numPr>
                <w:ilvl w:val="12"/>
                <w:numId w:val="0"/>
              </w:numPr>
              <w:jc w:val="center"/>
              <w:rPr>
                <w:szCs w:val="22"/>
              </w:rPr>
            </w:pPr>
            <w:r>
              <w:rPr>
                <w:szCs w:val="22"/>
              </w:rPr>
              <w:t>218 (73%)</w:t>
            </w:r>
          </w:p>
        </w:tc>
        <w:tc>
          <w:tcPr>
            <w:tcW w:w="1276" w:type="dxa"/>
            <w:tcBorders>
              <w:top w:val="single" w:sz="4" w:space="0" w:color="auto"/>
              <w:left w:val="single" w:sz="4" w:space="0" w:color="auto"/>
              <w:bottom w:val="single" w:sz="4" w:space="0" w:color="auto"/>
              <w:right w:val="single" w:sz="4" w:space="0" w:color="auto"/>
            </w:tcBorders>
            <w:vAlign w:val="center"/>
          </w:tcPr>
          <w:p w14:paraId="2A7D258F" w14:textId="77777777" w:rsidR="00C17B5D" w:rsidRDefault="00C17B5D" w:rsidP="009C6E73">
            <w:pPr>
              <w:numPr>
                <w:ilvl w:val="12"/>
                <w:numId w:val="0"/>
              </w:numPr>
              <w:jc w:val="center"/>
              <w:rPr>
                <w:szCs w:val="22"/>
              </w:rPr>
            </w:pPr>
            <w:r>
              <w:rPr>
                <w:szCs w:val="22"/>
              </w:rPr>
              <w:t>225 (78%)</w:t>
            </w:r>
          </w:p>
        </w:tc>
        <w:tc>
          <w:tcPr>
            <w:tcW w:w="1276" w:type="dxa"/>
            <w:tcBorders>
              <w:top w:val="single" w:sz="4" w:space="0" w:color="auto"/>
              <w:left w:val="single" w:sz="4" w:space="0" w:color="auto"/>
              <w:bottom w:val="single" w:sz="4" w:space="0" w:color="auto"/>
              <w:right w:val="single" w:sz="4" w:space="0" w:color="auto"/>
            </w:tcBorders>
            <w:vAlign w:val="center"/>
          </w:tcPr>
          <w:p w14:paraId="1E169F9D" w14:textId="77777777" w:rsidR="00C17B5D" w:rsidRDefault="00C17B5D" w:rsidP="009C6E73">
            <w:pPr>
              <w:numPr>
                <w:ilvl w:val="12"/>
                <w:numId w:val="0"/>
              </w:numPr>
              <w:jc w:val="center"/>
              <w:rPr>
                <w:szCs w:val="22"/>
              </w:rPr>
            </w:pPr>
            <w:r>
              <w:rPr>
                <w:szCs w:val="22"/>
              </w:rPr>
              <w:t>217 (76%)</w:t>
            </w:r>
          </w:p>
        </w:tc>
        <w:tc>
          <w:tcPr>
            <w:tcW w:w="1274" w:type="dxa"/>
            <w:tcBorders>
              <w:top w:val="single" w:sz="4" w:space="0" w:color="auto"/>
              <w:left w:val="single" w:sz="4" w:space="0" w:color="auto"/>
              <w:bottom w:val="single" w:sz="4" w:space="0" w:color="auto"/>
              <w:right w:val="single" w:sz="4" w:space="0" w:color="auto"/>
            </w:tcBorders>
            <w:vAlign w:val="center"/>
          </w:tcPr>
          <w:p w14:paraId="64F61A82" w14:textId="77777777" w:rsidR="00C17B5D" w:rsidRDefault="00C17B5D" w:rsidP="009C6E73">
            <w:pPr>
              <w:numPr>
                <w:ilvl w:val="12"/>
                <w:numId w:val="0"/>
              </w:numPr>
              <w:jc w:val="center"/>
              <w:rPr>
                <w:szCs w:val="22"/>
              </w:rPr>
            </w:pPr>
            <w:r>
              <w:rPr>
                <w:szCs w:val="22"/>
              </w:rPr>
              <w:t>226 (81%)</w:t>
            </w:r>
          </w:p>
        </w:tc>
      </w:tr>
      <w:tr w:rsidR="00C17B5D" w14:paraId="4EA01F92" w14:textId="77777777" w:rsidTr="009C6E73">
        <w:trPr>
          <w:cantSplit/>
          <w:jc w:val="center"/>
        </w:trPr>
        <w:tc>
          <w:tcPr>
            <w:tcW w:w="2836" w:type="dxa"/>
            <w:tcBorders>
              <w:top w:val="single" w:sz="4" w:space="0" w:color="auto"/>
              <w:left w:val="single" w:sz="4" w:space="0" w:color="auto"/>
              <w:bottom w:val="single" w:sz="4" w:space="0" w:color="auto"/>
              <w:right w:val="single" w:sz="4" w:space="0" w:color="auto"/>
            </w:tcBorders>
          </w:tcPr>
          <w:p w14:paraId="1F51636B" w14:textId="77777777" w:rsidR="00C17B5D" w:rsidRDefault="00C17B5D" w:rsidP="009C6E73">
            <w:pPr>
              <w:numPr>
                <w:ilvl w:val="12"/>
                <w:numId w:val="0"/>
              </w:numPr>
              <w:rPr>
                <w:iCs/>
                <w:szCs w:val="22"/>
              </w:rPr>
            </w:pPr>
            <w:r>
              <w:rPr>
                <w:iCs/>
                <w:szCs w:val="22"/>
              </w:rPr>
              <w:t>Numero di pazienti &gt; 100 kg</w:t>
            </w:r>
          </w:p>
        </w:tc>
        <w:tc>
          <w:tcPr>
            <w:tcW w:w="1134" w:type="dxa"/>
            <w:tcBorders>
              <w:top w:val="single" w:sz="4" w:space="0" w:color="auto"/>
              <w:left w:val="single" w:sz="4" w:space="0" w:color="auto"/>
              <w:bottom w:val="single" w:sz="4" w:space="0" w:color="auto"/>
              <w:right w:val="single" w:sz="4" w:space="0" w:color="auto"/>
            </w:tcBorders>
            <w:vAlign w:val="center"/>
          </w:tcPr>
          <w:p w14:paraId="105FC5A2" w14:textId="77777777" w:rsidR="00C17B5D" w:rsidRDefault="00C17B5D" w:rsidP="009C6E73">
            <w:pPr>
              <w:numPr>
                <w:ilvl w:val="12"/>
                <w:numId w:val="0"/>
              </w:numPr>
              <w:jc w:val="center"/>
              <w:rPr>
                <w:szCs w:val="22"/>
              </w:rPr>
            </w:pPr>
            <w:r>
              <w:rPr>
                <w:szCs w:val="22"/>
              </w:rPr>
              <w:t>120</w:t>
            </w:r>
          </w:p>
        </w:tc>
        <w:tc>
          <w:tcPr>
            <w:tcW w:w="1276" w:type="dxa"/>
            <w:tcBorders>
              <w:top w:val="single" w:sz="4" w:space="0" w:color="auto"/>
              <w:left w:val="single" w:sz="4" w:space="0" w:color="auto"/>
              <w:bottom w:val="single" w:sz="4" w:space="0" w:color="auto"/>
              <w:right w:val="single" w:sz="4" w:space="0" w:color="auto"/>
            </w:tcBorders>
            <w:vAlign w:val="center"/>
          </w:tcPr>
          <w:p w14:paraId="452D8F73" w14:textId="77777777" w:rsidR="00C17B5D" w:rsidRDefault="00C17B5D" w:rsidP="009C6E73">
            <w:pPr>
              <w:numPr>
                <w:ilvl w:val="12"/>
                <w:numId w:val="0"/>
              </w:numPr>
              <w:jc w:val="center"/>
              <w:rPr>
                <w:szCs w:val="22"/>
              </w:rPr>
            </w:pPr>
            <w:r>
              <w:rPr>
                <w:szCs w:val="22"/>
              </w:rPr>
              <w:t>112</w:t>
            </w:r>
          </w:p>
        </w:tc>
        <w:tc>
          <w:tcPr>
            <w:tcW w:w="1276" w:type="dxa"/>
            <w:tcBorders>
              <w:top w:val="single" w:sz="4" w:space="0" w:color="auto"/>
              <w:left w:val="single" w:sz="4" w:space="0" w:color="auto"/>
              <w:bottom w:val="single" w:sz="4" w:space="0" w:color="auto"/>
              <w:right w:val="single" w:sz="4" w:space="0" w:color="auto"/>
            </w:tcBorders>
            <w:vAlign w:val="center"/>
          </w:tcPr>
          <w:p w14:paraId="7FE50012" w14:textId="77777777" w:rsidR="00C17B5D" w:rsidRDefault="00C17B5D" w:rsidP="009C6E73">
            <w:pPr>
              <w:numPr>
                <w:ilvl w:val="12"/>
                <w:numId w:val="0"/>
              </w:numPr>
              <w:jc w:val="center"/>
              <w:rPr>
                <w:szCs w:val="22"/>
              </w:rPr>
            </w:pPr>
            <w:r>
              <w:rPr>
                <w:szCs w:val="22"/>
              </w:rPr>
              <w:t>121</w:t>
            </w:r>
          </w:p>
        </w:tc>
        <w:tc>
          <w:tcPr>
            <w:tcW w:w="1276" w:type="dxa"/>
            <w:tcBorders>
              <w:top w:val="single" w:sz="4" w:space="0" w:color="auto"/>
              <w:left w:val="single" w:sz="4" w:space="0" w:color="auto"/>
              <w:bottom w:val="single" w:sz="4" w:space="0" w:color="auto"/>
              <w:right w:val="single" w:sz="4" w:space="0" w:color="auto"/>
            </w:tcBorders>
            <w:vAlign w:val="center"/>
          </w:tcPr>
          <w:p w14:paraId="0F40B5D1" w14:textId="77777777" w:rsidR="00C17B5D" w:rsidRDefault="00C17B5D" w:rsidP="009C6E73">
            <w:pPr>
              <w:numPr>
                <w:ilvl w:val="12"/>
                <w:numId w:val="0"/>
              </w:numPr>
              <w:jc w:val="center"/>
              <w:rPr>
                <w:szCs w:val="22"/>
              </w:rPr>
            </w:pPr>
            <w:r>
              <w:rPr>
                <w:szCs w:val="22"/>
              </w:rPr>
              <w:t>110</w:t>
            </w:r>
          </w:p>
        </w:tc>
        <w:tc>
          <w:tcPr>
            <w:tcW w:w="1274" w:type="dxa"/>
            <w:tcBorders>
              <w:top w:val="single" w:sz="4" w:space="0" w:color="auto"/>
              <w:left w:val="single" w:sz="4" w:space="0" w:color="auto"/>
              <w:bottom w:val="single" w:sz="4" w:space="0" w:color="auto"/>
              <w:right w:val="single" w:sz="4" w:space="0" w:color="auto"/>
            </w:tcBorders>
            <w:vAlign w:val="center"/>
          </w:tcPr>
          <w:p w14:paraId="408BCF65" w14:textId="77777777" w:rsidR="00C17B5D" w:rsidRDefault="00C17B5D" w:rsidP="009C6E73">
            <w:pPr>
              <w:numPr>
                <w:ilvl w:val="12"/>
                <w:numId w:val="0"/>
              </w:numPr>
              <w:jc w:val="center"/>
              <w:rPr>
                <w:szCs w:val="22"/>
              </w:rPr>
            </w:pPr>
            <w:r>
              <w:rPr>
                <w:szCs w:val="22"/>
              </w:rPr>
              <w:t>119</w:t>
            </w:r>
          </w:p>
        </w:tc>
      </w:tr>
      <w:tr w:rsidR="00C17B5D" w14:paraId="53B42AF1" w14:textId="77777777" w:rsidTr="009C6E73">
        <w:trPr>
          <w:cantSplit/>
          <w:jc w:val="center"/>
        </w:trPr>
        <w:tc>
          <w:tcPr>
            <w:tcW w:w="2836" w:type="dxa"/>
            <w:tcBorders>
              <w:top w:val="single" w:sz="4" w:space="0" w:color="auto"/>
              <w:left w:val="single" w:sz="4" w:space="0" w:color="auto"/>
              <w:bottom w:val="single" w:sz="4" w:space="0" w:color="auto"/>
              <w:right w:val="single" w:sz="4" w:space="0" w:color="auto"/>
            </w:tcBorders>
          </w:tcPr>
          <w:p w14:paraId="6FE8019F" w14:textId="77777777" w:rsidR="00C17B5D" w:rsidRDefault="00C17B5D" w:rsidP="009C6E73">
            <w:pPr>
              <w:numPr>
                <w:ilvl w:val="12"/>
                <w:numId w:val="0"/>
              </w:numPr>
              <w:ind w:left="284"/>
              <w:rPr>
                <w:iCs/>
                <w:szCs w:val="22"/>
              </w:rPr>
            </w:pPr>
            <w:r>
              <w:rPr>
                <w:iCs/>
                <w:szCs w:val="22"/>
              </w:rPr>
              <w:t>Risposta PASI 75 N (%)</w:t>
            </w:r>
          </w:p>
        </w:tc>
        <w:tc>
          <w:tcPr>
            <w:tcW w:w="1134" w:type="dxa"/>
            <w:tcBorders>
              <w:top w:val="single" w:sz="4" w:space="0" w:color="auto"/>
              <w:left w:val="single" w:sz="4" w:space="0" w:color="auto"/>
              <w:bottom w:val="single" w:sz="4" w:space="0" w:color="auto"/>
              <w:right w:val="single" w:sz="4" w:space="0" w:color="auto"/>
            </w:tcBorders>
            <w:vAlign w:val="center"/>
          </w:tcPr>
          <w:p w14:paraId="32932BF2" w14:textId="77777777" w:rsidR="00C17B5D" w:rsidRDefault="00C17B5D" w:rsidP="009C6E73">
            <w:pPr>
              <w:numPr>
                <w:ilvl w:val="12"/>
                <w:numId w:val="0"/>
              </w:numPr>
              <w:jc w:val="center"/>
              <w:rPr>
                <w:szCs w:val="22"/>
              </w:rPr>
            </w:pPr>
            <w:r>
              <w:rPr>
                <w:szCs w:val="22"/>
              </w:rPr>
              <w:t>3 (3%)</w:t>
            </w:r>
          </w:p>
        </w:tc>
        <w:tc>
          <w:tcPr>
            <w:tcW w:w="1276" w:type="dxa"/>
            <w:tcBorders>
              <w:top w:val="single" w:sz="4" w:space="0" w:color="auto"/>
              <w:left w:val="single" w:sz="4" w:space="0" w:color="auto"/>
              <w:bottom w:val="single" w:sz="4" w:space="0" w:color="auto"/>
              <w:right w:val="single" w:sz="4" w:space="0" w:color="auto"/>
            </w:tcBorders>
            <w:vAlign w:val="center"/>
          </w:tcPr>
          <w:p w14:paraId="5309AE11" w14:textId="77777777" w:rsidR="00C17B5D" w:rsidRDefault="00C17B5D" w:rsidP="009C6E73">
            <w:pPr>
              <w:numPr>
                <w:ilvl w:val="12"/>
                <w:numId w:val="0"/>
              </w:numPr>
              <w:jc w:val="center"/>
              <w:rPr>
                <w:szCs w:val="22"/>
              </w:rPr>
            </w:pPr>
            <w:r>
              <w:rPr>
                <w:szCs w:val="22"/>
              </w:rPr>
              <w:t>55 (49%)</w:t>
            </w:r>
          </w:p>
        </w:tc>
        <w:tc>
          <w:tcPr>
            <w:tcW w:w="1276" w:type="dxa"/>
            <w:tcBorders>
              <w:top w:val="single" w:sz="4" w:space="0" w:color="auto"/>
              <w:left w:val="single" w:sz="4" w:space="0" w:color="auto"/>
              <w:bottom w:val="single" w:sz="4" w:space="0" w:color="auto"/>
              <w:right w:val="single" w:sz="4" w:space="0" w:color="auto"/>
            </w:tcBorders>
            <w:vAlign w:val="center"/>
          </w:tcPr>
          <w:p w14:paraId="3567A322" w14:textId="77777777" w:rsidR="00C17B5D" w:rsidRDefault="00C17B5D" w:rsidP="009C6E73">
            <w:pPr>
              <w:numPr>
                <w:ilvl w:val="12"/>
                <w:numId w:val="0"/>
              </w:numPr>
              <w:jc w:val="center"/>
              <w:rPr>
                <w:szCs w:val="22"/>
              </w:rPr>
            </w:pPr>
            <w:r>
              <w:rPr>
                <w:szCs w:val="22"/>
              </w:rPr>
              <w:t>86 (71%)</w:t>
            </w:r>
          </w:p>
        </w:tc>
        <w:tc>
          <w:tcPr>
            <w:tcW w:w="1276" w:type="dxa"/>
            <w:tcBorders>
              <w:top w:val="single" w:sz="4" w:space="0" w:color="auto"/>
              <w:left w:val="single" w:sz="4" w:space="0" w:color="auto"/>
              <w:bottom w:val="single" w:sz="4" w:space="0" w:color="auto"/>
              <w:right w:val="single" w:sz="4" w:space="0" w:color="auto"/>
            </w:tcBorders>
            <w:vAlign w:val="center"/>
          </w:tcPr>
          <w:p w14:paraId="63EA2AD6" w14:textId="77777777" w:rsidR="00C17B5D" w:rsidRDefault="00C17B5D" w:rsidP="009C6E73">
            <w:pPr>
              <w:numPr>
                <w:ilvl w:val="12"/>
                <w:numId w:val="0"/>
              </w:numPr>
              <w:jc w:val="center"/>
              <w:rPr>
                <w:szCs w:val="22"/>
              </w:rPr>
            </w:pPr>
            <w:r>
              <w:rPr>
                <w:szCs w:val="22"/>
              </w:rPr>
              <w:t>59 (54%)</w:t>
            </w:r>
          </w:p>
        </w:tc>
        <w:tc>
          <w:tcPr>
            <w:tcW w:w="1274" w:type="dxa"/>
            <w:tcBorders>
              <w:top w:val="single" w:sz="4" w:space="0" w:color="auto"/>
              <w:left w:val="single" w:sz="4" w:space="0" w:color="auto"/>
              <w:bottom w:val="single" w:sz="4" w:space="0" w:color="auto"/>
              <w:right w:val="single" w:sz="4" w:space="0" w:color="auto"/>
            </w:tcBorders>
            <w:vAlign w:val="center"/>
          </w:tcPr>
          <w:p w14:paraId="297A4BA1" w14:textId="77777777" w:rsidR="00C17B5D" w:rsidRDefault="00C17B5D" w:rsidP="009C6E73">
            <w:pPr>
              <w:numPr>
                <w:ilvl w:val="12"/>
                <w:numId w:val="0"/>
              </w:numPr>
              <w:jc w:val="center"/>
              <w:rPr>
                <w:szCs w:val="22"/>
              </w:rPr>
            </w:pPr>
            <w:r>
              <w:rPr>
                <w:szCs w:val="22"/>
              </w:rPr>
              <w:t>88 (74%)</w:t>
            </w:r>
          </w:p>
        </w:tc>
      </w:tr>
      <w:tr w:rsidR="00C17B5D" w14:paraId="7C7BD34E" w14:textId="77777777" w:rsidTr="009C6E73">
        <w:tblPrEx>
          <w:tblBorders>
            <w:top w:val="none" w:sz="0" w:space="0" w:color="auto"/>
            <w:left w:val="none" w:sz="0" w:space="0" w:color="auto"/>
            <w:bottom w:val="none" w:sz="0" w:space="0" w:color="auto"/>
            <w:right w:val="none" w:sz="0" w:space="0" w:color="auto"/>
          </w:tblBorders>
        </w:tblPrEx>
        <w:trPr>
          <w:cantSplit/>
          <w:jc w:val="center"/>
        </w:trPr>
        <w:tc>
          <w:tcPr>
            <w:tcW w:w="9072" w:type="dxa"/>
            <w:gridSpan w:val="6"/>
          </w:tcPr>
          <w:p w14:paraId="41E03605" w14:textId="77777777" w:rsidR="00C17B5D" w:rsidRPr="003603FF" w:rsidRDefault="00C17B5D" w:rsidP="009C6E73">
            <w:pPr>
              <w:numPr>
                <w:ilvl w:val="12"/>
                <w:numId w:val="0"/>
              </w:numPr>
              <w:ind w:left="284" w:hanging="284"/>
              <w:rPr>
                <w:sz w:val="20"/>
              </w:rPr>
            </w:pPr>
            <w:r w:rsidRPr="003603FF">
              <w:rPr>
                <w:sz w:val="24"/>
                <w:szCs w:val="24"/>
                <w:vertAlign w:val="superscript"/>
              </w:rPr>
              <w:t>a</w:t>
            </w:r>
            <w:r w:rsidRPr="003603FF">
              <w:rPr>
                <w:sz w:val="24"/>
                <w:szCs w:val="24"/>
              </w:rPr>
              <w:tab/>
            </w:r>
            <w:r w:rsidRPr="003603FF">
              <w:rPr>
                <w:sz w:val="20"/>
              </w:rPr>
              <w:t>p &lt; 0,001 per ustekinumab 45 mg o 90 mg rispetto a placebo (PBO).</w:t>
            </w:r>
          </w:p>
          <w:p w14:paraId="518528D2" w14:textId="77777777" w:rsidR="00C17B5D" w:rsidRDefault="00C17B5D" w:rsidP="009C6E73">
            <w:pPr>
              <w:numPr>
                <w:ilvl w:val="12"/>
                <w:numId w:val="0"/>
              </w:numPr>
              <w:ind w:left="284" w:hanging="284"/>
              <w:rPr>
                <w:szCs w:val="22"/>
              </w:rPr>
            </w:pPr>
            <w:r w:rsidRPr="003603FF">
              <w:rPr>
                <w:sz w:val="24"/>
                <w:szCs w:val="24"/>
                <w:vertAlign w:val="superscript"/>
              </w:rPr>
              <w:t>b</w:t>
            </w:r>
            <w:r w:rsidRPr="003603FF">
              <w:rPr>
                <w:sz w:val="24"/>
                <w:szCs w:val="24"/>
                <w:vertAlign w:val="superscript"/>
              </w:rPr>
              <w:tab/>
            </w:r>
            <w:r w:rsidRPr="003603FF">
              <w:rPr>
                <w:sz w:val="20"/>
              </w:rPr>
              <w:t>PGA = (</w:t>
            </w:r>
            <w:r w:rsidRPr="003603FF">
              <w:rPr>
                <w:i/>
                <w:sz w:val="20"/>
              </w:rPr>
              <w:t>Physician Global Assessment</w:t>
            </w:r>
            <w:r w:rsidRPr="003603FF">
              <w:rPr>
                <w:sz w:val="20"/>
              </w:rPr>
              <w:t>) valutazione globale del medico</w:t>
            </w:r>
          </w:p>
        </w:tc>
      </w:tr>
    </w:tbl>
    <w:p w14:paraId="3566616E" w14:textId="77777777" w:rsidR="00C17B5D" w:rsidRDefault="00C17B5D" w:rsidP="00C17B5D">
      <w:pPr>
        <w:numPr>
          <w:ilvl w:val="12"/>
          <w:numId w:val="0"/>
        </w:numPr>
        <w:rPr>
          <w:iCs/>
          <w:szCs w:val="22"/>
        </w:rPr>
      </w:pPr>
    </w:p>
    <w:p w14:paraId="33B489CF" w14:textId="77777777" w:rsidR="00C17B5D" w:rsidRPr="00963FAF" w:rsidRDefault="00C17B5D" w:rsidP="00C17B5D">
      <w:pPr>
        <w:keepNext/>
        <w:ind w:left="1134" w:hanging="1134"/>
        <w:rPr>
          <w:i/>
          <w:iCs/>
        </w:rPr>
      </w:pPr>
      <w:r w:rsidRPr="00963FAF">
        <w:rPr>
          <w:i/>
          <w:iCs/>
        </w:rPr>
        <w:t>Tabella </w:t>
      </w:r>
      <w:r>
        <w:rPr>
          <w:i/>
          <w:iCs/>
        </w:rPr>
        <w:t>4:</w:t>
      </w:r>
      <w:r w:rsidRPr="00963FAF">
        <w:rPr>
          <w:i/>
          <w:iCs/>
        </w:rPr>
        <w:tab/>
        <w:t>Sintesi della risposta clinica alla settimana 12 nello Studio 3 (ACCEPT) sulla psoriasi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1"/>
        <w:gridCol w:w="2214"/>
        <w:gridCol w:w="1913"/>
        <w:gridCol w:w="1914"/>
      </w:tblGrid>
      <w:tr w:rsidR="00C17B5D" w14:paraId="7A95A945" w14:textId="77777777" w:rsidTr="009C6E73">
        <w:trPr>
          <w:cantSplit/>
          <w:jc w:val="center"/>
        </w:trPr>
        <w:tc>
          <w:tcPr>
            <w:tcW w:w="3031" w:type="dxa"/>
            <w:vMerge w:val="restart"/>
          </w:tcPr>
          <w:p w14:paraId="3017A3AA" w14:textId="77777777" w:rsidR="00C17B5D" w:rsidRDefault="00C17B5D" w:rsidP="009C6E73">
            <w:pPr>
              <w:keepNext/>
              <w:rPr>
                <w:szCs w:val="22"/>
              </w:rPr>
            </w:pPr>
            <w:bookmarkStart w:id="10" w:name="OLE_LINK19"/>
          </w:p>
        </w:tc>
        <w:tc>
          <w:tcPr>
            <w:tcW w:w="6041" w:type="dxa"/>
            <w:gridSpan w:val="3"/>
          </w:tcPr>
          <w:p w14:paraId="15EE85F4" w14:textId="77777777" w:rsidR="00C17B5D" w:rsidRDefault="00C17B5D" w:rsidP="009C6E73">
            <w:pPr>
              <w:keepNext/>
              <w:jc w:val="center"/>
              <w:rPr>
                <w:b/>
                <w:bCs/>
                <w:szCs w:val="22"/>
              </w:rPr>
            </w:pPr>
            <w:r>
              <w:rPr>
                <w:b/>
                <w:szCs w:val="22"/>
              </w:rPr>
              <w:t>Studio 3 sulla psoriasi</w:t>
            </w:r>
          </w:p>
        </w:tc>
      </w:tr>
      <w:tr w:rsidR="00C17B5D" w14:paraId="1618A217" w14:textId="77777777" w:rsidTr="009C6E73">
        <w:trPr>
          <w:cantSplit/>
          <w:jc w:val="center"/>
        </w:trPr>
        <w:tc>
          <w:tcPr>
            <w:tcW w:w="3031" w:type="dxa"/>
            <w:vMerge/>
          </w:tcPr>
          <w:p w14:paraId="5A8BAEC8" w14:textId="77777777" w:rsidR="00C17B5D" w:rsidRDefault="00C17B5D" w:rsidP="009C6E73">
            <w:pPr>
              <w:keepNext/>
              <w:rPr>
                <w:szCs w:val="22"/>
              </w:rPr>
            </w:pPr>
          </w:p>
        </w:tc>
        <w:tc>
          <w:tcPr>
            <w:tcW w:w="2214" w:type="dxa"/>
            <w:vMerge w:val="restart"/>
            <w:vAlign w:val="center"/>
          </w:tcPr>
          <w:p w14:paraId="3BBD0C18" w14:textId="77777777" w:rsidR="00C17B5D" w:rsidRDefault="00C17B5D" w:rsidP="009C6E73">
            <w:pPr>
              <w:keepNext/>
              <w:jc w:val="center"/>
              <w:rPr>
                <w:szCs w:val="22"/>
              </w:rPr>
            </w:pPr>
            <w:r>
              <w:rPr>
                <w:szCs w:val="22"/>
              </w:rPr>
              <w:t>Etanercept</w:t>
            </w:r>
          </w:p>
          <w:p w14:paraId="5E85BB99" w14:textId="77777777" w:rsidR="00C17B5D" w:rsidRDefault="00C17B5D" w:rsidP="009C6E73">
            <w:pPr>
              <w:keepNext/>
              <w:jc w:val="center"/>
              <w:rPr>
                <w:szCs w:val="22"/>
              </w:rPr>
            </w:pPr>
            <w:r>
              <w:rPr>
                <w:szCs w:val="22"/>
              </w:rPr>
              <w:t>24 dosi</w:t>
            </w:r>
          </w:p>
          <w:p w14:paraId="4B7AD657" w14:textId="77777777" w:rsidR="00C17B5D" w:rsidRDefault="00C17B5D" w:rsidP="009C6E73">
            <w:pPr>
              <w:keepNext/>
              <w:jc w:val="center"/>
              <w:rPr>
                <w:szCs w:val="22"/>
              </w:rPr>
            </w:pPr>
            <w:r>
              <w:rPr>
                <w:szCs w:val="22"/>
              </w:rPr>
              <w:t>(50 mg due volte alla settimana)</w:t>
            </w:r>
          </w:p>
        </w:tc>
        <w:tc>
          <w:tcPr>
            <w:tcW w:w="3827" w:type="dxa"/>
            <w:gridSpan w:val="2"/>
            <w:vAlign w:val="center"/>
          </w:tcPr>
          <w:p w14:paraId="427DA7D0" w14:textId="77777777" w:rsidR="00C17B5D" w:rsidRDefault="00C17B5D" w:rsidP="009C6E73">
            <w:pPr>
              <w:keepNext/>
              <w:jc w:val="center"/>
              <w:rPr>
                <w:szCs w:val="22"/>
              </w:rPr>
            </w:pPr>
            <w:r>
              <w:rPr>
                <w:szCs w:val="22"/>
              </w:rPr>
              <w:t>Ustekinumab</w:t>
            </w:r>
          </w:p>
          <w:p w14:paraId="699BB917" w14:textId="77777777" w:rsidR="00C17B5D" w:rsidRDefault="00C17B5D" w:rsidP="009C6E73">
            <w:pPr>
              <w:keepNext/>
              <w:jc w:val="center"/>
              <w:rPr>
                <w:szCs w:val="22"/>
              </w:rPr>
            </w:pPr>
            <w:r>
              <w:rPr>
                <w:szCs w:val="22"/>
              </w:rPr>
              <w:t>2 dosi (Settimana 0 e Settimana 4)</w:t>
            </w:r>
          </w:p>
        </w:tc>
      </w:tr>
      <w:tr w:rsidR="00C17B5D" w14:paraId="7A450438" w14:textId="77777777" w:rsidTr="009C6E73">
        <w:trPr>
          <w:cantSplit/>
          <w:jc w:val="center"/>
        </w:trPr>
        <w:tc>
          <w:tcPr>
            <w:tcW w:w="3031" w:type="dxa"/>
            <w:vMerge/>
          </w:tcPr>
          <w:p w14:paraId="4A0F1410" w14:textId="77777777" w:rsidR="00C17B5D" w:rsidRDefault="00C17B5D" w:rsidP="009C6E73">
            <w:pPr>
              <w:keepNext/>
              <w:rPr>
                <w:szCs w:val="22"/>
              </w:rPr>
            </w:pPr>
          </w:p>
        </w:tc>
        <w:tc>
          <w:tcPr>
            <w:tcW w:w="2214" w:type="dxa"/>
            <w:vMerge/>
            <w:vAlign w:val="center"/>
          </w:tcPr>
          <w:p w14:paraId="3F817D22" w14:textId="77777777" w:rsidR="00C17B5D" w:rsidRDefault="00C17B5D" w:rsidP="009C6E73">
            <w:pPr>
              <w:keepNext/>
              <w:jc w:val="center"/>
              <w:rPr>
                <w:szCs w:val="22"/>
              </w:rPr>
            </w:pPr>
          </w:p>
        </w:tc>
        <w:tc>
          <w:tcPr>
            <w:tcW w:w="1913" w:type="dxa"/>
            <w:vAlign w:val="center"/>
          </w:tcPr>
          <w:p w14:paraId="65AA5A97" w14:textId="77777777" w:rsidR="00C17B5D" w:rsidRDefault="00C17B5D" w:rsidP="009C6E73">
            <w:pPr>
              <w:keepNext/>
              <w:jc w:val="center"/>
              <w:rPr>
                <w:szCs w:val="22"/>
              </w:rPr>
            </w:pPr>
            <w:r>
              <w:rPr>
                <w:szCs w:val="22"/>
              </w:rPr>
              <w:t>45 mg</w:t>
            </w:r>
          </w:p>
        </w:tc>
        <w:tc>
          <w:tcPr>
            <w:tcW w:w="1914" w:type="dxa"/>
            <w:vAlign w:val="center"/>
          </w:tcPr>
          <w:p w14:paraId="53623982" w14:textId="77777777" w:rsidR="00C17B5D" w:rsidRDefault="00C17B5D" w:rsidP="009C6E73">
            <w:pPr>
              <w:keepNext/>
              <w:jc w:val="center"/>
              <w:rPr>
                <w:szCs w:val="22"/>
              </w:rPr>
            </w:pPr>
            <w:r>
              <w:rPr>
                <w:szCs w:val="22"/>
              </w:rPr>
              <w:t>90 mg</w:t>
            </w:r>
          </w:p>
        </w:tc>
      </w:tr>
      <w:tr w:rsidR="00C17B5D" w14:paraId="5C10600A" w14:textId="77777777" w:rsidTr="009C6E73">
        <w:trPr>
          <w:cantSplit/>
          <w:jc w:val="center"/>
        </w:trPr>
        <w:tc>
          <w:tcPr>
            <w:tcW w:w="3031" w:type="dxa"/>
          </w:tcPr>
          <w:p w14:paraId="44BFC9EF" w14:textId="77777777" w:rsidR="00C17B5D" w:rsidRDefault="00C17B5D" w:rsidP="009C6E73">
            <w:pPr>
              <w:rPr>
                <w:szCs w:val="22"/>
              </w:rPr>
            </w:pPr>
            <w:r>
              <w:rPr>
                <w:szCs w:val="22"/>
              </w:rPr>
              <w:t>Numero di pazienti randomizzati</w:t>
            </w:r>
          </w:p>
        </w:tc>
        <w:tc>
          <w:tcPr>
            <w:tcW w:w="2214" w:type="dxa"/>
            <w:vAlign w:val="center"/>
          </w:tcPr>
          <w:p w14:paraId="0CB2BDC1" w14:textId="77777777" w:rsidR="00C17B5D" w:rsidRDefault="00C17B5D" w:rsidP="009C6E73">
            <w:pPr>
              <w:jc w:val="center"/>
              <w:rPr>
                <w:szCs w:val="22"/>
              </w:rPr>
            </w:pPr>
            <w:r>
              <w:rPr>
                <w:szCs w:val="22"/>
              </w:rPr>
              <w:t>347</w:t>
            </w:r>
          </w:p>
        </w:tc>
        <w:tc>
          <w:tcPr>
            <w:tcW w:w="1913" w:type="dxa"/>
            <w:vAlign w:val="center"/>
          </w:tcPr>
          <w:p w14:paraId="4026461E" w14:textId="77777777" w:rsidR="00C17B5D" w:rsidRDefault="00C17B5D" w:rsidP="009C6E73">
            <w:pPr>
              <w:jc w:val="center"/>
              <w:rPr>
                <w:szCs w:val="22"/>
              </w:rPr>
            </w:pPr>
            <w:r>
              <w:rPr>
                <w:szCs w:val="22"/>
              </w:rPr>
              <w:t>209</w:t>
            </w:r>
          </w:p>
        </w:tc>
        <w:tc>
          <w:tcPr>
            <w:tcW w:w="1914" w:type="dxa"/>
            <w:vAlign w:val="center"/>
          </w:tcPr>
          <w:p w14:paraId="175CBECC" w14:textId="77777777" w:rsidR="00C17B5D" w:rsidRDefault="00C17B5D" w:rsidP="009C6E73">
            <w:pPr>
              <w:jc w:val="center"/>
              <w:rPr>
                <w:szCs w:val="22"/>
              </w:rPr>
            </w:pPr>
            <w:r>
              <w:rPr>
                <w:szCs w:val="22"/>
              </w:rPr>
              <w:t>347</w:t>
            </w:r>
          </w:p>
        </w:tc>
      </w:tr>
      <w:tr w:rsidR="003603FF" w14:paraId="1782441D" w14:textId="77777777" w:rsidTr="009C6E73">
        <w:trPr>
          <w:cantSplit/>
          <w:jc w:val="center"/>
        </w:trPr>
        <w:tc>
          <w:tcPr>
            <w:tcW w:w="3031" w:type="dxa"/>
            <w:vAlign w:val="bottom"/>
          </w:tcPr>
          <w:p w14:paraId="7B4147DB" w14:textId="799EDCC6" w:rsidR="003603FF" w:rsidRDefault="003603FF" w:rsidP="003603FF">
            <w:pPr>
              <w:ind w:left="284"/>
              <w:rPr>
                <w:szCs w:val="22"/>
                <w:vertAlign w:val="superscript"/>
              </w:rPr>
            </w:pPr>
            <w:r>
              <w:rPr>
                <w:snapToGrid w:val="0"/>
                <w:szCs w:val="22"/>
              </w:rPr>
              <w:t xml:space="preserve">Risposta PASI 50, N (%) </w:t>
            </w:r>
          </w:p>
        </w:tc>
        <w:tc>
          <w:tcPr>
            <w:tcW w:w="2214" w:type="dxa"/>
            <w:vAlign w:val="center"/>
          </w:tcPr>
          <w:p w14:paraId="126E8FCD" w14:textId="77777777" w:rsidR="003603FF" w:rsidRDefault="003603FF" w:rsidP="003603FF">
            <w:pPr>
              <w:widowControl w:val="0"/>
              <w:adjustRightInd w:val="0"/>
              <w:jc w:val="center"/>
              <w:rPr>
                <w:szCs w:val="22"/>
              </w:rPr>
            </w:pPr>
            <w:r>
              <w:rPr>
                <w:szCs w:val="22"/>
              </w:rPr>
              <w:t>286 (82%)</w:t>
            </w:r>
          </w:p>
        </w:tc>
        <w:tc>
          <w:tcPr>
            <w:tcW w:w="1913" w:type="dxa"/>
            <w:vAlign w:val="center"/>
          </w:tcPr>
          <w:p w14:paraId="368F6D09" w14:textId="77777777" w:rsidR="003603FF" w:rsidRDefault="003603FF" w:rsidP="003603FF">
            <w:pPr>
              <w:widowControl w:val="0"/>
              <w:adjustRightInd w:val="0"/>
              <w:jc w:val="center"/>
              <w:rPr>
                <w:szCs w:val="22"/>
              </w:rPr>
            </w:pPr>
            <w:r>
              <w:rPr>
                <w:szCs w:val="22"/>
              </w:rPr>
              <w:t>181 (87%)</w:t>
            </w:r>
          </w:p>
        </w:tc>
        <w:tc>
          <w:tcPr>
            <w:tcW w:w="1914" w:type="dxa"/>
            <w:vAlign w:val="center"/>
          </w:tcPr>
          <w:p w14:paraId="3756C9A3" w14:textId="77777777" w:rsidR="003603FF" w:rsidRDefault="003603FF" w:rsidP="003603FF">
            <w:pPr>
              <w:widowControl w:val="0"/>
              <w:adjustRightInd w:val="0"/>
              <w:jc w:val="center"/>
              <w:rPr>
                <w:szCs w:val="22"/>
                <w:vertAlign w:val="superscript"/>
              </w:rPr>
            </w:pPr>
            <w:r>
              <w:rPr>
                <w:szCs w:val="22"/>
              </w:rPr>
              <w:t>320 (92%)</w:t>
            </w:r>
            <w:r>
              <w:rPr>
                <w:szCs w:val="22"/>
                <w:vertAlign w:val="superscript"/>
              </w:rPr>
              <w:t>a</w:t>
            </w:r>
          </w:p>
        </w:tc>
      </w:tr>
      <w:tr w:rsidR="003603FF" w14:paraId="04495BC7" w14:textId="77777777" w:rsidTr="009C6E73">
        <w:trPr>
          <w:cantSplit/>
          <w:jc w:val="center"/>
        </w:trPr>
        <w:tc>
          <w:tcPr>
            <w:tcW w:w="3031" w:type="dxa"/>
            <w:vAlign w:val="bottom"/>
          </w:tcPr>
          <w:p w14:paraId="7B7BD477" w14:textId="37CB72E9" w:rsidR="003603FF" w:rsidRDefault="003603FF" w:rsidP="003603FF">
            <w:pPr>
              <w:ind w:left="284"/>
              <w:rPr>
                <w:szCs w:val="22"/>
                <w:vertAlign w:val="superscript"/>
              </w:rPr>
            </w:pPr>
            <w:r>
              <w:rPr>
                <w:snapToGrid w:val="0"/>
                <w:szCs w:val="22"/>
              </w:rPr>
              <w:t xml:space="preserve">Risposta PASI 75, N (%) </w:t>
            </w:r>
          </w:p>
        </w:tc>
        <w:tc>
          <w:tcPr>
            <w:tcW w:w="2214" w:type="dxa"/>
            <w:vAlign w:val="center"/>
          </w:tcPr>
          <w:p w14:paraId="5892C174" w14:textId="77777777" w:rsidR="003603FF" w:rsidRDefault="003603FF" w:rsidP="003603FF">
            <w:pPr>
              <w:widowControl w:val="0"/>
              <w:adjustRightInd w:val="0"/>
              <w:jc w:val="center"/>
              <w:rPr>
                <w:szCs w:val="22"/>
              </w:rPr>
            </w:pPr>
            <w:r>
              <w:rPr>
                <w:szCs w:val="22"/>
              </w:rPr>
              <w:t>197 (57%)</w:t>
            </w:r>
          </w:p>
        </w:tc>
        <w:tc>
          <w:tcPr>
            <w:tcW w:w="1913" w:type="dxa"/>
            <w:vAlign w:val="center"/>
          </w:tcPr>
          <w:p w14:paraId="11147275" w14:textId="77777777" w:rsidR="003603FF" w:rsidRDefault="003603FF" w:rsidP="003603FF">
            <w:pPr>
              <w:widowControl w:val="0"/>
              <w:adjustRightInd w:val="0"/>
              <w:jc w:val="center"/>
              <w:rPr>
                <w:szCs w:val="22"/>
                <w:vertAlign w:val="superscript"/>
              </w:rPr>
            </w:pPr>
            <w:r>
              <w:rPr>
                <w:szCs w:val="22"/>
              </w:rPr>
              <w:t>141 (67%)</w:t>
            </w:r>
            <w:r>
              <w:rPr>
                <w:szCs w:val="22"/>
                <w:vertAlign w:val="superscript"/>
              </w:rPr>
              <w:t>b</w:t>
            </w:r>
          </w:p>
        </w:tc>
        <w:tc>
          <w:tcPr>
            <w:tcW w:w="1914" w:type="dxa"/>
            <w:vAlign w:val="center"/>
          </w:tcPr>
          <w:p w14:paraId="5877BAE2" w14:textId="77777777" w:rsidR="003603FF" w:rsidRDefault="003603FF" w:rsidP="003603FF">
            <w:pPr>
              <w:widowControl w:val="0"/>
              <w:adjustRightInd w:val="0"/>
              <w:jc w:val="center"/>
              <w:rPr>
                <w:szCs w:val="22"/>
                <w:vertAlign w:val="superscript"/>
              </w:rPr>
            </w:pPr>
            <w:r>
              <w:rPr>
                <w:szCs w:val="22"/>
              </w:rPr>
              <w:t>256 (74%)</w:t>
            </w:r>
            <w:r>
              <w:rPr>
                <w:szCs w:val="22"/>
                <w:vertAlign w:val="superscript"/>
              </w:rPr>
              <w:t>a</w:t>
            </w:r>
          </w:p>
        </w:tc>
      </w:tr>
      <w:tr w:rsidR="003603FF" w14:paraId="696298EC" w14:textId="77777777" w:rsidTr="009C6E73">
        <w:trPr>
          <w:cantSplit/>
          <w:jc w:val="center"/>
        </w:trPr>
        <w:tc>
          <w:tcPr>
            <w:tcW w:w="3031" w:type="dxa"/>
            <w:vAlign w:val="bottom"/>
          </w:tcPr>
          <w:p w14:paraId="0D529572" w14:textId="233E73CC" w:rsidR="003603FF" w:rsidRDefault="003603FF" w:rsidP="003603FF">
            <w:pPr>
              <w:ind w:left="284"/>
              <w:rPr>
                <w:szCs w:val="22"/>
                <w:vertAlign w:val="superscript"/>
              </w:rPr>
            </w:pPr>
            <w:r>
              <w:rPr>
                <w:snapToGrid w:val="0"/>
                <w:szCs w:val="22"/>
              </w:rPr>
              <w:t xml:space="preserve">Risposta PASI 90, N (%) </w:t>
            </w:r>
          </w:p>
        </w:tc>
        <w:tc>
          <w:tcPr>
            <w:tcW w:w="2214" w:type="dxa"/>
            <w:vAlign w:val="center"/>
          </w:tcPr>
          <w:p w14:paraId="343BFA13" w14:textId="77777777" w:rsidR="003603FF" w:rsidRDefault="003603FF" w:rsidP="003603FF">
            <w:pPr>
              <w:widowControl w:val="0"/>
              <w:adjustRightInd w:val="0"/>
              <w:jc w:val="center"/>
              <w:rPr>
                <w:szCs w:val="22"/>
              </w:rPr>
            </w:pPr>
            <w:r>
              <w:rPr>
                <w:szCs w:val="22"/>
              </w:rPr>
              <w:t>80 (23%)</w:t>
            </w:r>
          </w:p>
        </w:tc>
        <w:tc>
          <w:tcPr>
            <w:tcW w:w="1913" w:type="dxa"/>
            <w:vAlign w:val="center"/>
          </w:tcPr>
          <w:p w14:paraId="7BF58590" w14:textId="77777777" w:rsidR="003603FF" w:rsidRDefault="003603FF" w:rsidP="003603FF">
            <w:pPr>
              <w:widowControl w:val="0"/>
              <w:adjustRightInd w:val="0"/>
              <w:jc w:val="center"/>
              <w:rPr>
                <w:szCs w:val="22"/>
                <w:vertAlign w:val="superscript"/>
              </w:rPr>
            </w:pPr>
            <w:r>
              <w:rPr>
                <w:szCs w:val="22"/>
              </w:rPr>
              <w:t>76 (36%)</w:t>
            </w:r>
            <w:r>
              <w:rPr>
                <w:szCs w:val="22"/>
                <w:vertAlign w:val="superscript"/>
              </w:rPr>
              <w:t>a</w:t>
            </w:r>
          </w:p>
        </w:tc>
        <w:tc>
          <w:tcPr>
            <w:tcW w:w="1914" w:type="dxa"/>
            <w:vAlign w:val="center"/>
          </w:tcPr>
          <w:p w14:paraId="1511DD47" w14:textId="77777777" w:rsidR="003603FF" w:rsidRDefault="003603FF" w:rsidP="003603FF">
            <w:pPr>
              <w:widowControl w:val="0"/>
              <w:adjustRightInd w:val="0"/>
              <w:jc w:val="center"/>
              <w:rPr>
                <w:szCs w:val="22"/>
                <w:vertAlign w:val="superscript"/>
              </w:rPr>
            </w:pPr>
            <w:r>
              <w:rPr>
                <w:szCs w:val="22"/>
              </w:rPr>
              <w:t>155 (45%)</w:t>
            </w:r>
            <w:r>
              <w:rPr>
                <w:szCs w:val="22"/>
                <w:vertAlign w:val="superscript"/>
              </w:rPr>
              <w:t>a</w:t>
            </w:r>
          </w:p>
        </w:tc>
      </w:tr>
      <w:tr w:rsidR="00C17B5D" w14:paraId="181D640E" w14:textId="77777777" w:rsidTr="009C6E73">
        <w:trPr>
          <w:cantSplit/>
          <w:jc w:val="center"/>
        </w:trPr>
        <w:tc>
          <w:tcPr>
            <w:tcW w:w="3031" w:type="dxa"/>
          </w:tcPr>
          <w:p w14:paraId="0691956A" w14:textId="77777777" w:rsidR="00C17B5D" w:rsidRDefault="00C17B5D" w:rsidP="009C6E73">
            <w:pPr>
              <w:rPr>
                <w:szCs w:val="22"/>
                <w:vertAlign w:val="superscript"/>
              </w:rPr>
            </w:pPr>
            <w:r>
              <w:rPr>
                <w:iCs/>
                <w:szCs w:val="22"/>
              </w:rPr>
              <w:t>PGA sul grado di pelle integra o con psoriasi minima, N (%)</w:t>
            </w:r>
          </w:p>
        </w:tc>
        <w:tc>
          <w:tcPr>
            <w:tcW w:w="2214" w:type="dxa"/>
            <w:vAlign w:val="center"/>
          </w:tcPr>
          <w:p w14:paraId="1A1DCAC4" w14:textId="77777777" w:rsidR="00C17B5D" w:rsidRDefault="00C17B5D" w:rsidP="009C6E73">
            <w:pPr>
              <w:adjustRightInd w:val="0"/>
              <w:jc w:val="center"/>
              <w:rPr>
                <w:szCs w:val="22"/>
              </w:rPr>
            </w:pPr>
            <w:r>
              <w:rPr>
                <w:szCs w:val="22"/>
              </w:rPr>
              <w:t>170 (49%)</w:t>
            </w:r>
          </w:p>
        </w:tc>
        <w:tc>
          <w:tcPr>
            <w:tcW w:w="1913" w:type="dxa"/>
            <w:vAlign w:val="center"/>
          </w:tcPr>
          <w:p w14:paraId="03F89115" w14:textId="77777777" w:rsidR="00C17B5D" w:rsidRDefault="00C17B5D" w:rsidP="009C6E73">
            <w:pPr>
              <w:adjustRightInd w:val="0"/>
              <w:jc w:val="center"/>
              <w:rPr>
                <w:color w:val="000000"/>
                <w:szCs w:val="22"/>
                <w:vertAlign w:val="superscript"/>
              </w:rPr>
            </w:pPr>
            <w:r>
              <w:rPr>
                <w:szCs w:val="22"/>
              </w:rPr>
              <w:t>136 (65%)</w:t>
            </w:r>
            <w:r>
              <w:rPr>
                <w:szCs w:val="22"/>
                <w:vertAlign w:val="superscript"/>
              </w:rPr>
              <w:t>a</w:t>
            </w:r>
          </w:p>
        </w:tc>
        <w:tc>
          <w:tcPr>
            <w:tcW w:w="1914" w:type="dxa"/>
            <w:vAlign w:val="center"/>
          </w:tcPr>
          <w:p w14:paraId="71E277DE" w14:textId="77777777" w:rsidR="00C17B5D" w:rsidRDefault="00C17B5D" w:rsidP="009C6E73">
            <w:pPr>
              <w:adjustRightInd w:val="0"/>
              <w:jc w:val="center"/>
              <w:rPr>
                <w:color w:val="000000"/>
                <w:szCs w:val="22"/>
                <w:vertAlign w:val="superscript"/>
              </w:rPr>
            </w:pPr>
            <w:r>
              <w:rPr>
                <w:szCs w:val="22"/>
              </w:rPr>
              <w:t>245 (71%)</w:t>
            </w:r>
            <w:r>
              <w:rPr>
                <w:szCs w:val="22"/>
                <w:vertAlign w:val="superscript"/>
              </w:rPr>
              <w:t>a</w:t>
            </w:r>
          </w:p>
        </w:tc>
      </w:tr>
      <w:tr w:rsidR="00C17B5D" w14:paraId="2E887389" w14:textId="77777777" w:rsidTr="009C6E73">
        <w:trPr>
          <w:cantSplit/>
          <w:jc w:val="center"/>
        </w:trPr>
        <w:tc>
          <w:tcPr>
            <w:tcW w:w="3031" w:type="dxa"/>
          </w:tcPr>
          <w:p w14:paraId="3A942FD9" w14:textId="77777777" w:rsidR="00C17B5D" w:rsidRDefault="00C17B5D" w:rsidP="009C6E73">
            <w:pPr>
              <w:rPr>
                <w:b/>
                <w:bCs/>
                <w:szCs w:val="22"/>
              </w:rPr>
            </w:pPr>
            <w:r>
              <w:rPr>
                <w:iCs/>
                <w:szCs w:val="22"/>
              </w:rPr>
              <w:t>Numero di pazienti ≤ 100 kg</w:t>
            </w:r>
          </w:p>
        </w:tc>
        <w:tc>
          <w:tcPr>
            <w:tcW w:w="2214" w:type="dxa"/>
            <w:vAlign w:val="center"/>
          </w:tcPr>
          <w:p w14:paraId="61FC6B9A" w14:textId="77777777" w:rsidR="00C17B5D" w:rsidRDefault="00C17B5D" w:rsidP="009C6E73">
            <w:pPr>
              <w:adjustRightInd w:val="0"/>
              <w:jc w:val="center"/>
              <w:rPr>
                <w:color w:val="000000"/>
                <w:szCs w:val="22"/>
              </w:rPr>
            </w:pPr>
            <w:r>
              <w:rPr>
                <w:szCs w:val="22"/>
              </w:rPr>
              <w:t>251</w:t>
            </w:r>
          </w:p>
        </w:tc>
        <w:tc>
          <w:tcPr>
            <w:tcW w:w="1913" w:type="dxa"/>
            <w:vAlign w:val="center"/>
          </w:tcPr>
          <w:p w14:paraId="2BB8CFA2" w14:textId="77777777" w:rsidR="00C17B5D" w:rsidRDefault="00C17B5D" w:rsidP="009C6E73">
            <w:pPr>
              <w:adjustRightInd w:val="0"/>
              <w:jc w:val="center"/>
              <w:rPr>
                <w:color w:val="000000"/>
                <w:szCs w:val="22"/>
              </w:rPr>
            </w:pPr>
            <w:r>
              <w:rPr>
                <w:szCs w:val="22"/>
              </w:rPr>
              <w:t>151</w:t>
            </w:r>
          </w:p>
        </w:tc>
        <w:tc>
          <w:tcPr>
            <w:tcW w:w="1914" w:type="dxa"/>
            <w:vAlign w:val="center"/>
          </w:tcPr>
          <w:p w14:paraId="6C0247C6" w14:textId="77777777" w:rsidR="00C17B5D" w:rsidRDefault="00C17B5D" w:rsidP="009C6E73">
            <w:pPr>
              <w:adjustRightInd w:val="0"/>
              <w:jc w:val="center"/>
              <w:rPr>
                <w:color w:val="000000"/>
                <w:szCs w:val="22"/>
              </w:rPr>
            </w:pPr>
            <w:r>
              <w:rPr>
                <w:szCs w:val="22"/>
              </w:rPr>
              <w:t>244</w:t>
            </w:r>
          </w:p>
        </w:tc>
      </w:tr>
      <w:tr w:rsidR="00C17B5D" w14:paraId="37C2634A" w14:textId="77777777" w:rsidTr="009C6E73">
        <w:trPr>
          <w:cantSplit/>
          <w:jc w:val="center"/>
        </w:trPr>
        <w:tc>
          <w:tcPr>
            <w:tcW w:w="3031" w:type="dxa"/>
          </w:tcPr>
          <w:p w14:paraId="43C52B4E" w14:textId="77777777" w:rsidR="00C17B5D" w:rsidRDefault="00C17B5D" w:rsidP="009C6E73">
            <w:pPr>
              <w:ind w:left="284"/>
              <w:rPr>
                <w:b/>
                <w:bCs/>
                <w:szCs w:val="22"/>
              </w:rPr>
            </w:pPr>
            <w:r>
              <w:rPr>
                <w:iCs/>
                <w:szCs w:val="22"/>
              </w:rPr>
              <w:t>Risposta PASI 75 N (%)</w:t>
            </w:r>
          </w:p>
        </w:tc>
        <w:tc>
          <w:tcPr>
            <w:tcW w:w="2214" w:type="dxa"/>
            <w:vAlign w:val="center"/>
          </w:tcPr>
          <w:p w14:paraId="7E1B35AF" w14:textId="77777777" w:rsidR="00C17B5D" w:rsidRDefault="00C17B5D" w:rsidP="009C6E73">
            <w:pPr>
              <w:adjustRightInd w:val="0"/>
              <w:jc w:val="center"/>
              <w:rPr>
                <w:color w:val="000000"/>
                <w:szCs w:val="22"/>
              </w:rPr>
            </w:pPr>
            <w:r>
              <w:rPr>
                <w:szCs w:val="22"/>
              </w:rPr>
              <w:t>154 (61%)</w:t>
            </w:r>
          </w:p>
        </w:tc>
        <w:tc>
          <w:tcPr>
            <w:tcW w:w="1913" w:type="dxa"/>
            <w:vAlign w:val="center"/>
          </w:tcPr>
          <w:p w14:paraId="74E77F6B" w14:textId="77777777" w:rsidR="00C17B5D" w:rsidRDefault="00C17B5D" w:rsidP="009C6E73">
            <w:pPr>
              <w:adjustRightInd w:val="0"/>
              <w:jc w:val="center"/>
              <w:rPr>
                <w:color w:val="000000"/>
                <w:szCs w:val="22"/>
              </w:rPr>
            </w:pPr>
            <w:r>
              <w:rPr>
                <w:szCs w:val="22"/>
              </w:rPr>
              <w:t>109 (72%)</w:t>
            </w:r>
          </w:p>
        </w:tc>
        <w:tc>
          <w:tcPr>
            <w:tcW w:w="1914" w:type="dxa"/>
            <w:vAlign w:val="center"/>
          </w:tcPr>
          <w:p w14:paraId="70102E05" w14:textId="77777777" w:rsidR="00C17B5D" w:rsidRDefault="00C17B5D" w:rsidP="009C6E73">
            <w:pPr>
              <w:adjustRightInd w:val="0"/>
              <w:jc w:val="center"/>
              <w:rPr>
                <w:color w:val="000000"/>
                <w:szCs w:val="22"/>
              </w:rPr>
            </w:pPr>
            <w:r>
              <w:rPr>
                <w:szCs w:val="22"/>
              </w:rPr>
              <w:t>189 (77%)</w:t>
            </w:r>
          </w:p>
        </w:tc>
      </w:tr>
      <w:tr w:rsidR="00C17B5D" w14:paraId="1A386465" w14:textId="77777777" w:rsidTr="009C6E73">
        <w:trPr>
          <w:cantSplit/>
          <w:jc w:val="center"/>
        </w:trPr>
        <w:tc>
          <w:tcPr>
            <w:tcW w:w="3031" w:type="dxa"/>
          </w:tcPr>
          <w:p w14:paraId="3767CFE5" w14:textId="77777777" w:rsidR="00C17B5D" w:rsidRDefault="00C17B5D" w:rsidP="009C6E73">
            <w:pPr>
              <w:rPr>
                <w:b/>
                <w:bCs/>
                <w:szCs w:val="22"/>
              </w:rPr>
            </w:pPr>
            <w:r>
              <w:rPr>
                <w:iCs/>
                <w:szCs w:val="22"/>
              </w:rPr>
              <w:t>Numero di pazienti &gt; 1</w:t>
            </w:r>
            <w:r>
              <w:t>00 kg</w:t>
            </w:r>
          </w:p>
        </w:tc>
        <w:tc>
          <w:tcPr>
            <w:tcW w:w="2214" w:type="dxa"/>
            <w:vAlign w:val="center"/>
          </w:tcPr>
          <w:p w14:paraId="249F5F02" w14:textId="77777777" w:rsidR="00C17B5D" w:rsidRDefault="00C17B5D" w:rsidP="009C6E73">
            <w:pPr>
              <w:adjustRightInd w:val="0"/>
              <w:jc w:val="center"/>
              <w:rPr>
                <w:color w:val="000000"/>
                <w:szCs w:val="22"/>
              </w:rPr>
            </w:pPr>
            <w:r>
              <w:rPr>
                <w:szCs w:val="22"/>
              </w:rPr>
              <w:t>96</w:t>
            </w:r>
          </w:p>
        </w:tc>
        <w:tc>
          <w:tcPr>
            <w:tcW w:w="1913" w:type="dxa"/>
            <w:vAlign w:val="center"/>
          </w:tcPr>
          <w:p w14:paraId="110C88E6" w14:textId="77777777" w:rsidR="00C17B5D" w:rsidRDefault="00C17B5D" w:rsidP="009C6E73">
            <w:pPr>
              <w:adjustRightInd w:val="0"/>
              <w:jc w:val="center"/>
              <w:rPr>
                <w:color w:val="000000"/>
                <w:szCs w:val="22"/>
              </w:rPr>
            </w:pPr>
            <w:r>
              <w:rPr>
                <w:szCs w:val="22"/>
              </w:rPr>
              <w:t>58</w:t>
            </w:r>
          </w:p>
        </w:tc>
        <w:tc>
          <w:tcPr>
            <w:tcW w:w="1914" w:type="dxa"/>
            <w:vAlign w:val="center"/>
          </w:tcPr>
          <w:p w14:paraId="28ECA9BC" w14:textId="77777777" w:rsidR="00C17B5D" w:rsidRDefault="00C17B5D" w:rsidP="009C6E73">
            <w:pPr>
              <w:adjustRightInd w:val="0"/>
              <w:jc w:val="center"/>
              <w:rPr>
                <w:color w:val="000000"/>
                <w:szCs w:val="22"/>
              </w:rPr>
            </w:pPr>
            <w:r>
              <w:rPr>
                <w:szCs w:val="22"/>
              </w:rPr>
              <w:t>103</w:t>
            </w:r>
          </w:p>
        </w:tc>
      </w:tr>
      <w:tr w:rsidR="00C17B5D" w14:paraId="54D5FEE9" w14:textId="77777777" w:rsidTr="009C6E73">
        <w:trPr>
          <w:cantSplit/>
          <w:jc w:val="center"/>
        </w:trPr>
        <w:tc>
          <w:tcPr>
            <w:tcW w:w="3031" w:type="dxa"/>
            <w:tcBorders>
              <w:bottom w:val="single" w:sz="4" w:space="0" w:color="auto"/>
            </w:tcBorders>
          </w:tcPr>
          <w:p w14:paraId="00703B08" w14:textId="77777777" w:rsidR="00C17B5D" w:rsidRDefault="00C17B5D" w:rsidP="009C6E73">
            <w:pPr>
              <w:ind w:left="284"/>
              <w:rPr>
                <w:b/>
                <w:bCs/>
                <w:szCs w:val="22"/>
              </w:rPr>
            </w:pPr>
            <w:r>
              <w:rPr>
                <w:iCs/>
                <w:szCs w:val="22"/>
              </w:rPr>
              <w:t>Risposta PASI 75 N (%)</w:t>
            </w:r>
          </w:p>
        </w:tc>
        <w:tc>
          <w:tcPr>
            <w:tcW w:w="2214" w:type="dxa"/>
            <w:tcBorders>
              <w:bottom w:val="single" w:sz="4" w:space="0" w:color="auto"/>
            </w:tcBorders>
            <w:vAlign w:val="center"/>
          </w:tcPr>
          <w:p w14:paraId="6C954831" w14:textId="77777777" w:rsidR="00C17B5D" w:rsidRDefault="00C17B5D" w:rsidP="009C6E73">
            <w:pPr>
              <w:adjustRightInd w:val="0"/>
              <w:jc w:val="center"/>
              <w:rPr>
                <w:color w:val="000000"/>
                <w:szCs w:val="22"/>
              </w:rPr>
            </w:pPr>
            <w:r>
              <w:rPr>
                <w:szCs w:val="22"/>
              </w:rPr>
              <w:t>43 (45%)</w:t>
            </w:r>
          </w:p>
        </w:tc>
        <w:tc>
          <w:tcPr>
            <w:tcW w:w="1913" w:type="dxa"/>
            <w:tcBorders>
              <w:bottom w:val="single" w:sz="4" w:space="0" w:color="auto"/>
            </w:tcBorders>
            <w:vAlign w:val="center"/>
          </w:tcPr>
          <w:p w14:paraId="35FF7909" w14:textId="77777777" w:rsidR="00C17B5D" w:rsidRDefault="00C17B5D" w:rsidP="009C6E73">
            <w:pPr>
              <w:adjustRightInd w:val="0"/>
              <w:jc w:val="center"/>
              <w:rPr>
                <w:color w:val="000000"/>
                <w:szCs w:val="22"/>
              </w:rPr>
            </w:pPr>
            <w:r>
              <w:rPr>
                <w:szCs w:val="22"/>
              </w:rPr>
              <w:t>32 (55%)</w:t>
            </w:r>
          </w:p>
        </w:tc>
        <w:tc>
          <w:tcPr>
            <w:tcW w:w="1914" w:type="dxa"/>
            <w:tcBorders>
              <w:bottom w:val="single" w:sz="4" w:space="0" w:color="auto"/>
            </w:tcBorders>
            <w:vAlign w:val="center"/>
          </w:tcPr>
          <w:p w14:paraId="24D32F9A" w14:textId="77777777" w:rsidR="00C17B5D" w:rsidRDefault="00C17B5D" w:rsidP="009C6E73">
            <w:pPr>
              <w:adjustRightInd w:val="0"/>
              <w:jc w:val="center"/>
              <w:rPr>
                <w:color w:val="000000"/>
                <w:szCs w:val="22"/>
              </w:rPr>
            </w:pPr>
            <w:r>
              <w:rPr>
                <w:szCs w:val="22"/>
              </w:rPr>
              <w:t>67 (65%)</w:t>
            </w:r>
          </w:p>
        </w:tc>
      </w:tr>
      <w:tr w:rsidR="00C17B5D" w14:paraId="6E2F7274" w14:textId="77777777" w:rsidTr="009C6E73">
        <w:trPr>
          <w:cantSplit/>
          <w:jc w:val="center"/>
        </w:trPr>
        <w:tc>
          <w:tcPr>
            <w:tcW w:w="9072" w:type="dxa"/>
            <w:gridSpan w:val="4"/>
            <w:tcBorders>
              <w:left w:val="nil"/>
              <w:bottom w:val="nil"/>
              <w:right w:val="nil"/>
            </w:tcBorders>
            <w:vAlign w:val="bottom"/>
          </w:tcPr>
          <w:p w14:paraId="30A113ED" w14:textId="77777777" w:rsidR="00C17B5D" w:rsidRPr="003603FF" w:rsidRDefault="00C17B5D" w:rsidP="009C6E73">
            <w:pPr>
              <w:ind w:left="284" w:hanging="284"/>
              <w:rPr>
                <w:sz w:val="24"/>
                <w:szCs w:val="24"/>
              </w:rPr>
            </w:pPr>
            <w:r w:rsidRPr="003603FF">
              <w:rPr>
                <w:sz w:val="24"/>
                <w:szCs w:val="24"/>
                <w:vertAlign w:val="superscript"/>
              </w:rPr>
              <w:t>a</w:t>
            </w:r>
            <w:r w:rsidRPr="003603FF">
              <w:rPr>
                <w:sz w:val="24"/>
                <w:szCs w:val="24"/>
                <w:vertAlign w:val="superscript"/>
              </w:rPr>
              <w:tab/>
            </w:r>
            <w:r w:rsidRPr="003603FF">
              <w:rPr>
                <w:sz w:val="24"/>
                <w:szCs w:val="24"/>
              </w:rPr>
              <w:t>p &lt; 0,001 per ustekinumab 45 mg o 90 mg rispetto a etanercept.</w:t>
            </w:r>
          </w:p>
          <w:p w14:paraId="2E86386D" w14:textId="77777777" w:rsidR="00C17B5D" w:rsidRPr="003603FF" w:rsidRDefault="00C17B5D" w:rsidP="009C6E73">
            <w:pPr>
              <w:adjustRightInd w:val="0"/>
              <w:ind w:left="284" w:hanging="284"/>
              <w:rPr>
                <w:sz w:val="24"/>
                <w:szCs w:val="24"/>
              </w:rPr>
            </w:pPr>
            <w:r w:rsidRPr="003603FF">
              <w:rPr>
                <w:sz w:val="24"/>
                <w:szCs w:val="24"/>
                <w:vertAlign w:val="superscript"/>
              </w:rPr>
              <w:t>b</w:t>
            </w:r>
            <w:r w:rsidRPr="003603FF">
              <w:rPr>
                <w:sz w:val="24"/>
                <w:szCs w:val="24"/>
              </w:rPr>
              <w:tab/>
              <w:t>p = 0,012 per ustekinumab 45 mg rispetto a etanercept.</w:t>
            </w:r>
          </w:p>
        </w:tc>
      </w:tr>
      <w:bookmarkEnd w:id="10"/>
    </w:tbl>
    <w:p w14:paraId="2D46C992" w14:textId="77777777" w:rsidR="00C17B5D" w:rsidRDefault="00C17B5D" w:rsidP="00C17B5D"/>
    <w:p w14:paraId="0FAFC294" w14:textId="77777777" w:rsidR="00C17B5D" w:rsidRDefault="00C17B5D" w:rsidP="00C17B5D">
      <w:pPr>
        <w:numPr>
          <w:ilvl w:val="12"/>
          <w:numId w:val="0"/>
        </w:numPr>
        <w:rPr>
          <w:iCs/>
          <w:szCs w:val="22"/>
        </w:rPr>
      </w:pPr>
      <w:r>
        <w:rPr>
          <w:iCs/>
          <w:szCs w:val="22"/>
        </w:rPr>
        <w:t xml:space="preserve">Nello Studio 1 sulla psoriasi, </w:t>
      </w:r>
      <w:r>
        <w:rPr>
          <w:szCs w:val="22"/>
        </w:rPr>
        <w:t xml:space="preserve">il mantenimento di un punteggio PASI 75 è stato significativamente superiore con il trattamento continuo, rispetto alla sospensione del trattamento (p &lt; 0,001). </w:t>
      </w:r>
      <w:r>
        <w:rPr>
          <w:iCs/>
          <w:szCs w:val="22"/>
        </w:rPr>
        <w:t>Risultati sovrapponibili sono stati osservati con ciascuna dose di ustekinumab. All’anno 1 (Settimana 52), l’89% dei pazienti riassegnati per randomizzazione al trattamento di mantenimento, era ancora rispondente alla terapia, continuando a mostrare un PASI 75 rispetto al 63% dei pazienti riassegnati al placebo (sospensione della terapia) (p &lt; 0,001). A 18 mesi (Settimana 76), l’84% dei pazienti riassegnati al trattamento di mantenimento continuava a rispondere alla terapia, mostrando un PASI 75 rispetto al 19% dei pazienti nuovamente assegnati al trattamento con placebo (sospensione della terapia). A 3 anni (Settimana 148), l’82% dei pazienti riassegnati al trattamento di mantenimento per randomizzazione hanno mostrato PASI 75. A 5 anni (Settimana 244), l’80% dei pazienti ri-randomizzati al gruppo di mantenimento hanno ottenuto la risposta PASI 75.</w:t>
      </w:r>
    </w:p>
    <w:p w14:paraId="64C867C1" w14:textId="77777777" w:rsidR="00C17B5D" w:rsidRDefault="00C17B5D" w:rsidP="00C17B5D"/>
    <w:p w14:paraId="77413598" w14:textId="77777777" w:rsidR="00C17B5D" w:rsidRDefault="00C17B5D" w:rsidP="00C17B5D">
      <w:pPr>
        <w:numPr>
          <w:ilvl w:val="12"/>
          <w:numId w:val="0"/>
        </w:numPr>
        <w:rPr>
          <w:iCs/>
          <w:szCs w:val="22"/>
        </w:rPr>
      </w:pPr>
      <w:r>
        <w:rPr>
          <w:iCs/>
          <w:szCs w:val="22"/>
        </w:rPr>
        <w:t>Nei pazienti nuovamente randomizzati al placebo, che hanno ricominciato l’assunzione di ustekinumab con lo schema posologico originale dopo una perdita ≥ 50% del miglioramento PASI, l’85% ha riottenuto una risposta PASI 75 entro 12 settimane dalla reintroduzione della terapia.</w:t>
      </w:r>
    </w:p>
    <w:p w14:paraId="1BB20A4C" w14:textId="77777777" w:rsidR="00C17B5D" w:rsidRDefault="00C17B5D" w:rsidP="00C17B5D"/>
    <w:p w14:paraId="1841C5AD" w14:textId="77777777" w:rsidR="00C17B5D" w:rsidRDefault="00C17B5D" w:rsidP="00C17B5D">
      <w:pPr>
        <w:numPr>
          <w:ilvl w:val="12"/>
          <w:numId w:val="0"/>
        </w:numPr>
        <w:rPr>
          <w:iCs/>
          <w:szCs w:val="22"/>
        </w:rPr>
      </w:pPr>
      <w:r>
        <w:rPr>
          <w:iCs/>
          <w:szCs w:val="22"/>
        </w:rPr>
        <w:t xml:space="preserve">Nello Studio 1 sulla psoriasi, alla settimana 2 e alla settimana 12, sono stati osservati significativi miglioramenti del DLQI basale in ciascun gruppo di trattamento con ustekinumab rispetto al gruppo di confronto, trattato con placebo. Il miglioramento è stato mantenuto fino alla Settimana 28. Analogamente, miglioramenti significativi sono stati osservati nello Studio 2 sulla psoriasi alle settimane 4 e 12, che sono stati mantenuti fino alla settimana 24. Nello Studio 1 sulla psoriasi, sono risultati significativi anche i miglioramenti della psoriasi ungueale (indice NAPSI, </w:t>
      </w:r>
      <w:r>
        <w:rPr>
          <w:i/>
          <w:iCs/>
          <w:szCs w:val="22"/>
        </w:rPr>
        <w:t>Nail Psoriasis Severity Index</w:t>
      </w:r>
      <w:r>
        <w:rPr>
          <w:iCs/>
          <w:szCs w:val="22"/>
        </w:rPr>
        <w:t>), dei punteggi complessivi della componente mentale e fisica dell’SF-36 e della scala analogica visiva (</w:t>
      </w:r>
      <w:r>
        <w:rPr>
          <w:i/>
          <w:iCs/>
          <w:szCs w:val="22"/>
        </w:rPr>
        <w:t>Visual Analogue Scale</w:t>
      </w:r>
      <w:r>
        <w:rPr>
          <w:iCs/>
          <w:szCs w:val="22"/>
        </w:rPr>
        <w:t>, VAS) per il prurito, in ogni gruppo di trattamento con ustekinumab rispetto a quelli con placebo. Nello Studio 2 sulla psoriasi, sono migliorati in modo significativo anche la scala HADS (</w:t>
      </w:r>
      <w:r>
        <w:rPr>
          <w:i/>
          <w:iCs/>
          <w:szCs w:val="22"/>
        </w:rPr>
        <w:t>Hospital Anxiety and Depression Scale</w:t>
      </w:r>
      <w:r>
        <w:rPr>
          <w:iCs/>
          <w:szCs w:val="22"/>
        </w:rPr>
        <w:t>) e il questionario WLQ (</w:t>
      </w:r>
      <w:r>
        <w:rPr>
          <w:i/>
          <w:iCs/>
          <w:szCs w:val="22"/>
        </w:rPr>
        <w:t>Work Limitations Questionnaire</w:t>
      </w:r>
      <w:r>
        <w:rPr>
          <w:iCs/>
          <w:szCs w:val="22"/>
        </w:rPr>
        <w:t>) in ciascun gruppo di trattamento con ustekinumab rispetto a quello con placebo.</w:t>
      </w:r>
    </w:p>
    <w:p w14:paraId="2E493CF0" w14:textId="77777777" w:rsidR="00C17B5D" w:rsidRDefault="00C17B5D" w:rsidP="00C17B5D">
      <w:pPr>
        <w:numPr>
          <w:ilvl w:val="12"/>
          <w:numId w:val="0"/>
        </w:numPr>
        <w:rPr>
          <w:iCs/>
          <w:szCs w:val="22"/>
        </w:rPr>
      </w:pPr>
    </w:p>
    <w:p w14:paraId="4AB39AC7" w14:textId="77777777" w:rsidR="00C17B5D" w:rsidRDefault="00C17B5D" w:rsidP="00C17B5D">
      <w:pPr>
        <w:keepNext/>
        <w:numPr>
          <w:ilvl w:val="12"/>
          <w:numId w:val="0"/>
        </w:numPr>
        <w:rPr>
          <w:iCs/>
          <w:szCs w:val="22"/>
          <w:u w:val="single"/>
        </w:rPr>
      </w:pPr>
      <w:r>
        <w:rPr>
          <w:iCs/>
          <w:szCs w:val="22"/>
          <w:u w:val="single"/>
        </w:rPr>
        <w:t>Artrite psoriasica (PsA) (Adulti)</w:t>
      </w:r>
    </w:p>
    <w:p w14:paraId="6745AB18" w14:textId="77777777" w:rsidR="00C17B5D" w:rsidRDefault="00C17B5D" w:rsidP="00C17B5D">
      <w:pPr>
        <w:numPr>
          <w:ilvl w:val="12"/>
          <w:numId w:val="0"/>
        </w:numPr>
        <w:rPr>
          <w:iCs/>
          <w:szCs w:val="22"/>
        </w:rPr>
      </w:pPr>
      <w:r>
        <w:rPr>
          <w:iCs/>
          <w:szCs w:val="22"/>
        </w:rPr>
        <w:t>Ustekinumab ha mostrato di migliorare i segni ed i sintomi, funzionalità fisica e qualità della vita correlata alla salute e ridurre il tasso di progressione del danno articolare periferico nei pazienti adulti con PsA attiva.</w:t>
      </w:r>
    </w:p>
    <w:p w14:paraId="76C199A6" w14:textId="77777777" w:rsidR="00C17B5D" w:rsidRDefault="00C17B5D" w:rsidP="00C17B5D">
      <w:pPr>
        <w:numPr>
          <w:ilvl w:val="12"/>
          <w:numId w:val="0"/>
        </w:numPr>
        <w:rPr>
          <w:iCs/>
          <w:szCs w:val="22"/>
        </w:rPr>
      </w:pPr>
    </w:p>
    <w:p w14:paraId="7C305EA7" w14:textId="77777777" w:rsidR="00C17B5D" w:rsidRDefault="00C17B5D" w:rsidP="00C17B5D">
      <w:pPr>
        <w:numPr>
          <w:ilvl w:val="12"/>
          <w:numId w:val="0"/>
        </w:numPr>
        <w:rPr>
          <w:szCs w:val="22"/>
        </w:rPr>
      </w:pPr>
      <w:r>
        <w:rPr>
          <w:iCs/>
          <w:szCs w:val="22"/>
        </w:rPr>
        <w:t xml:space="preserve">La sicurezza e l’efficacia di ustekinumab sono state valutate in 927 pazienti in due studi clinici, randomizzati, in doppio cieco controllati con placebo in pazienti con PsA attiva </w:t>
      </w:r>
      <w:r>
        <w:rPr>
          <w:szCs w:val="22"/>
        </w:rPr>
        <w:t xml:space="preserve">(≥ 5 articolazioni tumefatte e ≥ 5 articolazioni dolenti) nonostante la terapia antiinfiammatoria non steroidea (FANS) o la terapia con farmaci antireumatici modificanti la malattia (DMARD). I pazienti in questi studi avevano una diagnosi di PsA da almeno 6 mesi. Sono stati arruolati i pazienti con ogni sottotipo di PsA, con inclusi artrite poliarticolare senza evidenza di noduli reumatoidi (39%), spondilite con artrite periferica (28%), artrite periferica asimmetrica (21%), </w:t>
      </w:r>
      <w:r>
        <w:t>coinvolgimento delle articolazioni interfalangee distali (12%) e artrite mutilante (0,5%). Oltre il 70% ed il 40% dei pazienti in entrambi gli studi aveva, rispettivamente, entesite e dattilite al basale. I pazienti erano randomizzati per ricevere il trattamento con ustekinumab 45 mg, 90 mg o placebo per via sottocutanea alle settimane 0 e 4 seguite da una somministrazione ogni 12 settimane (q12w). Circa il 50% dei pazienti ha continuato con dosi stabili di MTX (</w:t>
      </w:r>
      <w:r>
        <w:rPr>
          <w:szCs w:val="22"/>
        </w:rPr>
        <w:t>≤ 25 mg/settimana).</w:t>
      </w:r>
    </w:p>
    <w:p w14:paraId="66AC157E" w14:textId="77777777" w:rsidR="00C17B5D" w:rsidRDefault="00C17B5D" w:rsidP="00C17B5D">
      <w:pPr>
        <w:numPr>
          <w:ilvl w:val="12"/>
          <w:numId w:val="0"/>
        </w:numPr>
        <w:rPr>
          <w:szCs w:val="22"/>
        </w:rPr>
      </w:pPr>
    </w:p>
    <w:p w14:paraId="72C1611B" w14:textId="77777777" w:rsidR="00C17B5D" w:rsidRDefault="00C17B5D" w:rsidP="00C17B5D">
      <w:r>
        <w:t>Nello Studio 1 della PsA (PSUMMIT I) e nello Studio 2 della PsA (PSUMMIT II), 80% e 86% dei pazienti, rispettivamente, erano stati trattati precedentemente con i DMARD. Nello Studio 1 non è stato consentito un precedente trattamento con agenti anti-fattore di necrosi tumorale (TNF)α. Nello Studio 2, la maggior parte dei pazienti (58%, n = 180) aveva ricevuto in precedenza uno o più trattamenti con un agente anti-TNFα, dei quali più del 70% aveva interrotto in qualsiasi momento il trattamento con anti</w:t>
      </w:r>
      <w:r>
        <w:noBreakHyphen/>
        <w:t>TNFα per perdita di efficacia o intolleranza.</w:t>
      </w:r>
    </w:p>
    <w:p w14:paraId="7FB73CF2" w14:textId="77777777" w:rsidR="00C17B5D" w:rsidRDefault="00C17B5D" w:rsidP="00C17B5D"/>
    <w:p w14:paraId="33A9FEBC" w14:textId="77777777" w:rsidR="00C17B5D" w:rsidRDefault="00C17B5D" w:rsidP="00C17B5D">
      <w:pPr>
        <w:keepNext/>
        <w:autoSpaceDE w:val="0"/>
        <w:autoSpaceDN w:val="0"/>
        <w:adjustRightInd w:val="0"/>
        <w:rPr>
          <w:i/>
          <w:szCs w:val="22"/>
        </w:rPr>
      </w:pPr>
      <w:r>
        <w:rPr>
          <w:i/>
          <w:szCs w:val="22"/>
        </w:rPr>
        <w:t>Segni e sintomi</w:t>
      </w:r>
    </w:p>
    <w:p w14:paraId="1B9E3EA7" w14:textId="05B0354C" w:rsidR="00C17B5D" w:rsidRDefault="003603FF" w:rsidP="00C17B5D">
      <w:pPr>
        <w:rPr>
          <w:szCs w:val="22"/>
        </w:rPr>
      </w:pPr>
      <w:r>
        <w:rPr>
          <w:szCs w:val="22"/>
        </w:rPr>
        <w:t xml:space="preserve">Alla settimana 24 il trattamento con ustekinumab ha portato a miglioramenti significativi rispetto al placebo nella valutazione dell’attività della malattia. L’endpoint primario era la percentuale dei pazienti che raggiungeva la risposta American College of Rheumatology (ACR) 20 alla Settimana 24. I risultati principali </w:t>
      </w:r>
      <w:r w:rsidR="00C17B5D">
        <w:rPr>
          <w:szCs w:val="22"/>
        </w:rPr>
        <w:t>dell’efficacia sono mostrati nella seguente Tabella </w:t>
      </w:r>
      <w:r>
        <w:rPr>
          <w:szCs w:val="22"/>
        </w:rPr>
        <w:t>5</w:t>
      </w:r>
      <w:r w:rsidR="00C17B5D">
        <w:rPr>
          <w:szCs w:val="22"/>
        </w:rPr>
        <w:t>.</w:t>
      </w:r>
    </w:p>
    <w:p w14:paraId="20D643AB" w14:textId="77777777" w:rsidR="00C17B5D" w:rsidRDefault="00C17B5D" w:rsidP="00C17B5D">
      <w:pPr>
        <w:rPr>
          <w:i/>
          <w:szCs w:val="22"/>
        </w:rPr>
      </w:pPr>
    </w:p>
    <w:p w14:paraId="56EEB709" w14:textId="77777777" w:rsidR="00C17B5D" w:rsidRPr="00963FAF" w:rsidRDefault="00C17B5D" w:rsidP="00C17B5D">
      <w:pPr>
        <w:keepNext/>
        <w:ind w:left="1134" w:hanging="1134"/>
        <w:rPr>
          <w:i/>
          <w:iCs/>
          <w:szCs w:val="22"/>
        </w:rPr>
      </w:pPr>
      <w:r w:rsidRPr="00963FAF">
        <w:rPr>
          <w:i/>
          <w:iCs/>
          <w:szCs w:val="22"/>
        </w:rPr>
        <w:t>Tabella </w:t>
      </w:r>
      <w:r>
        <w:rPr>
          <w:i/>
          <w:iCs/>
          <w:szCs w:val="22"/>
        </w:rPr>
        <w:t>5:</w:t>
      </w:r>
      <w:r w:rsidRPr="00963FAF">
        <w:rPr>
          <w:i/>
          <w:iCs/>
          <w:szCs w:val="22"/>
        </w:rPr>
        <w:tab/>
        <w:t>Numero di pazienti che hanno raggiunto la risposta clinica nello Studio 1 sull’artrite psoriasica (PSUMMIT I) e Studio 2 (PSUMMIT II) alla settimana 24</w:t>
      </w:r>
    </w:p>
    <w:tbl>
      <w:tblPr>
        <w:tblW w:w="9072" w:type="dxa"/>
        <w:jc w:val="center"/>
        <w:tblBorders>
          <w:top w:val="nil"/>
          <w:left w:val="nil"/>
          <w:bottom w:val="nil"/>
          <w:right w:val="nil"/>
        </w:tblBorders>
        <w:tblLayout w:type="fixed"/>
        <w:tblLook w:val="0000" w:firstRow="0" w:lastRow="0" w:firstColumn="0" w:lastColumn="0" w:noHBand="0" w:noVBand="0"/>
      </w:tblPr>
      <w:tblGrid>
        <w:gridCol w:w="2129"/>
        <w:gridCol w:w="1136"/>
        <w:gridCol w:w="1134"/>
        <w:gridCol w:w="1277"/>
        <w:gridCol w:w="1132"/>
        <w:gridCol w:w="1132"/>
        <w:gridCol w:w="1132"/>
      </w:tblGrid>
      <w:tr w:rsidR="00C17B5D" w14:paraId="63BCCBDC" w14:textId="77777777" w:rsidTr="009C6E73">
        <w:trPr>
          <w:cantSplit/>
          <w:jc w:val="center"/>
        </w:trPr>
        <w:tc>
          <w:tcPr>
            <w:tcW w:w="1173" w:type="pct"/>
            <w:tcBorders>
              <w:top w:val="single" w:sz="4" w:space="0" w:color="auto"/>
              <w:left w:val="single" w:sz="4" w:space="0" w:color="auto"/>
              <w:bottom w:val="single" w:sz="4" w:space="0" w:color="auto"/>
              <w:right w:val="single" w:sz="4" w:space="0" w:color="auto"/>
            </w:tcBorders>
            <w:vAlign w:val="center"/>
          </w:tcPr>
          <w:p w14:paraId="1EF0ABCA" w14:textId="77777777" w:rsidR="00C17B5D" w:rsidRDefault="00C17B5D" w:rsidP="009C6E73">
            <w:pPr>
              <w:keepNext/>
              <w:rPr>
                <w:b/>
                <w:szCs w:val="22"/>
              </w:rPr>
            </w:pPr>
          </w:p>
        </w:tc>
        <w:tc>
          <w:tcPr>
            <w:tcW w:w="1955" w:type="pct"/>
            <w:gridSpan w:val="3"/>
            <w:tcBorders>
              <w:top w:val="single" w:sz="4" w:space="0" w:color="auto"/>
              <w:left w:val="single" w:sz="4" w:space="0" w:color="auto"/>
              <w:bottom w:val="single" w:sz="4" w:space="0" w:color="auto"/>
              <w:right w:val="single" w:sz="4" w:space="0" w:color="auto"/>
            </w:tcBorders>
            <w:vAlign w:val="center"/>
          </w:tcPr>
          <w:p w14:paraId="11FB1DDB" w14:textId="77777777" w:rsidR="00C17B5D" w:rsidRDefault="00C17B5D" w:rsidP="009C6E73">
            <w:pPr>
              <w:keepNext/>
              <w:jc w:val="center"/>
              <w:rPr>
                <w:b/>
                <w:szCs w:val="22"/>
              </w:rPr>
            </w:pPr>
            <w:r>
              <w:rPr>
                <w:b/>
                <w:szCs w:val="22"/>
              </w:rPr>
              <w:t>Studio 1 sull’artrite psoriasica</w:t>
            </w:r>
          </w:p>
        </w:tc>
        <w:tc>
          <w:tcPr>
            <w:tcW w:w="1872" w:type="pct"/>
            <w:gridSpan w:val="3"/>
            <w:tcBorders>
              <w:top w:val="single" w:sz="4" w:space="0" w:color="auto"/>
              <w:left w:val="single" w:sz="4" w:space="0" w:color="auto"/>
              <w:bottom w:val="single" w:sz="4" w:space="0" w:color="auto"/>
              <w:right w:val="single" w:sz="4" w:space="0" w:color="auto"/>
            </w:tcBorders>
            <w:vAlign w:val="center"/>
          </w:tcPr>
          <w:p w14:paraId="69B51A3F" w14:textId="77777777" w:rsidR="00C17B5D" w:rsidRDefault="00C17B5D" w:rsidP="009C6E73">
            <w:pPr>
              <w:keepNext/>
              <w:jc w:val="center"/>
              <w:rPr>
                <w:b/>
                <w:szCs w:val="22"/>
              </w:rPr>
            </w:pPr>
            <w:r>
              <w:rPr>
                <w:b/>
                <w:szCs w:val="22"/>
              </w:rPr>
              <w:t>Studio 2 sull’artrite psoriasica</w:t>
            </w:r>
          </w:p>
        </w:tc>
      </w:tr>
      <w:tr w:rsidR="00C17B5D" w14:paraId="5036472C" w14:textId="77777777" w:rsidTr="009C6E73">
        <w:trPr>
          <w:cantSplit/>
          <w:jc w:val="center"/>
        </w:trPr>
        <w:tc>
          <w:tcPr>
            <w:tcW w:w="1173" w:type="pct"/>
            <w:tcBorders>
              <w:top w:val="single" w:sz="4" w:space="0" w:color="auto"/>
              <w:left w:val="single" w:sz="4" w:space="0" w:color="auto"/>
              <w:bottom w:val="single" w:sz="4" w:space="0" w:color="auto"/>
              <w:right w:val="single" w:sz="4" w:space="0" w:color="auto"/>
            </w:tcBorders>
            <w:vAlign w:val="center"/>
          </w:tcPr>
          <w:p w14:paraId="5CE5A31E" w14:textId="77777777" w:rsidR="00C17B5D" w:rsidRDefault="00C17B5D" w:rsidP="009C6E73">
            <w:pPr>
              <w:keepNext/>
              <w:rPr>
                <w:szCs w:val="22"/>
              </w:rPr>
            </w:pPr>
          </w:p>
        </w:tc>
        <w:tc>
          <w:tcPr>
            <w:tcW w:w="626" w:type="pct"/>
            <w:tcBorders>
              <w:top w:val="single" w:sz="4" w:space="0" w:color="auto"/>
              <w:left w:val="single" w:sz="4" w:space="0" w:color="auto"/>
              <w:bottom w:val="single" w:sz="4" w:space="0" w:color="auto"/>
              <w:right w:val="single" w:sz="4" w:space="0" w:color="auto"/>
            </w:tcBorders>
            <w:vAlign w:val="center"/>
          </w:tcPr>
          <w:p w14:paraId="70AF9AD3" w14:textId="77777777" w:rsidR="00C17B5D" w:rsidRDefault="00C17B5D" w:rsidP="009C6E73">
            <w:pPr>
              <w:keepNext/>
              <w:jc w:val="center"/>
              <w:rPr>
                <w:b/>
                <w:szCs w:val="22"/>
              </w:rPr>
            </w:pPr>
            <w:r>
              <w:rPr>
                <w:b/>
                <w:szCs w:val="22"/>
              </w:rPr>
              <w:t>PBO</w:t>
            </w:r>
          </w:p>
        </w:tc>
        <w:tc>
          <w:tcPr>
            <w:tcW w:w="625" w:type="pct"/>
            <w:tcBorders>
              <w:top w:val="single" w:sz="4" w:space="0" w:color="auto"/>
              <w:left w:val="single" w:sz="4" w:space="0" w:color="auto"/>
              <w:bottom w:val="single" w:sz="4" w:space="0" w:color="auto"/>
              <w:right w:val="single" w:sz="4" w:space="0" w:color="auto"/>
            </w:tcBorders>
            <w:vAlign w:val="center"/>
          </w:tcPr>
          <w:p w14:paraId="1BD38432" w14:textId="77777777" w:rsidR="00C17B5D" w:rsidRDefault="00C17B5D" w:rsidP="009C6E73">
            <w:pPr>
              <w:keepNext/>
              <w:jc w:val="center"/>
              <w:rPr>
                <w:b/>
                <w:szCs w:val="22"/>
              </w:rPr>
            </w:pPr>
            <w:r>
              <w:rPr>
                <w:b/>
                <w:szCs w:val="22"/>
              </w:rPr>
              <w:t>45 mg</w:t>
            </w:r>
          </w:p>
        </w:tc>
        <w:tc>
          <w:tcPr>
            <w:tcW w:w="704" w:type="pct"/>
            <w:tcBorders>
              <w:top w:val="single" w:sz="4" w:space="0" w:color="auto"/>
              <w:left w:val="single" w:sz="4" w:space="0" w:color="auto"/>
              <w:bottom w:val="single" w:sz="4" w:space="0" w:color="auto"/>
              <w:right w:val="single" w:sz="4" w:space="0" w:color="auto"/>
            </w:tcBorders>
            <w:vAlign w:val="center"/>
          </w:tcPr>
          <w:p w14:paraId="1C83293D" w14:textId="77777777" w:rsidR="00C17B5D" w:rsidRDefault="00C17B5D" w:rsidP="009C6E73">
            <w:pPr>
              <w:keepNext/>
              <w:jc w:val="center"/>
              <w:rPr>
                <w:b/>
                <w:szCs w:val="22"/>
              </w:rPr>
            </w:pPr>
            <w:r>
              <w:rPr>
                <w:b/>
                <w:szCs w:val="22"/>
              </w:rPr>
              <w:t>90 mg</w:t>
            </w:r>
          </w:p>
        </w:tc>
        <w:tc>
          <w:tcPr>
            <w:tcW w:w="624" w:type="pct"/>
            <w:tcBorders>
              <w:top w:val="single" w:sz="4" w:space="0" w:color="auto"/>
              <w:left w:val="single" w:sz="4" w:space="0" w:color="auto"/>
              <w:bottom w:val="single" w:sz="4" w:space="0" w:color="auto"/>
              <w:right w:val="single" w:sz="4" w:space="0" w:color="auto"/>
            </w:tcBorders>
            <w:vAlign w:val="center"/>
          </w:tcPr>
          <w:p w14:paraId="6ED1D00A" w14:textId="77777777" w:rsidR="00C17B5D" w:rsidRDefault="00C17B5D" w:rsidP="009C6E73">
            <w:pPr>
              <w:keepNext/>
              <w:jc w:val="center"/>
              <w:rPr>
                <w:b/>
                <w:szCs w:val="22"/>
              </w:rPr>
            </w:pPr>
            <w:r>
              <w:rPr>
                <w:b/>
                <w:szCs w:val="22"/>
              </w:rPr>
              <w:t>PBO</w:t>
            </w:r>
          </w:p>
        </w:tc>
        <w:tc>
          <w:tcPr>
            <w:tcW w:w="624" w:type="pct"/>
            <w:tcBorders>
              <w:top w:val="single" w:sz="4" w:space="0" w:color="auto"/>
              <w:left w:val="single" w:sz="4" w:space="0" w:color="auto"/>
              <w:bottom w:val="single" w:sz="4" w:space="0" w:color="auto"/>
              <w:right w:val="single" w:sz="4" w:space="0" w:color="auto"/>
            </w:tcBorders>
            <w:vAlign w:val="center"/>
          </w:tcPr>
          <w:p w14:paraId="02270965" w14:textId="77777777" w:rsidR="00C17B5D" w:rsidRDefault="00C17B5D" w:rsidP="009C6E73">
            <w:pPr>
              <w:keepNext/>
              <w:jc w:val="center"/>
              <w:rPr>
                <w:b/>
                <w:szCs w:val="22"/>
              </w:rPr>
            </w:pPr>
            <w:r>
              <w:rPr>
                <w:b/>
                <w:szCs w:val="22"/>
              </w:rPr>
              <w:t>45 mg</w:t>
            </w:r>
          </w:p>
        </w:tc>
        <w:tc>
          <w:tcPr>
            <w:tcW w:w="624" w:type="pct"/>
            <w:tcBorders>
              <w:top w:val="single" w:sz="4" w:space="0" w:color="auto"/>
              <w:left w:val="single" w:sz="4" w:space="0" w:color="auto"/>
              <w:bottom w:val="single" w:sz="4" w:space="0" w:color="auto"/>
              <w:right w:val="single" w:sz="4" w:space="0" w:color="auto"/>
            </w:tcBorders>
            <w:vAlign w:val="center"/>
          </w:tcPr>
          <w:p w14:paraId="2EA0219D" w14:textId="77777777" w:rsidR="00C17B5D" w:rsidRDefault="00C17B5D" w:rsidP="009C6E73">
            <w:pPr>
              <w:keepNext/>
              <w:jc w:val="center"/>
              <w:rPr>
                <w:b/>
                <w:szCs w:val="22"/>
              </w:rPr>
            </w:pPr>
            <w:r>
              <w:rPr>
                <w:b/>
                <w:szCs w:val="22"/>
              </w:rPr>
              <w:t>90 mg</w:t>
            </w:r>
          </w:p>
        </w:tc>
      </w:tr>
      <w:tr w:rsidR="00C17B5D" w14:paraId="302C10D2" w14:textId="77777777" w:rsidTr="009C6E73">
        <w:trPr>
          <w:cantSplit/>
          <w:jc w:val="center"/>
        </w:trPr>
        <w:tc>
          <w:tcPr>
            <w:tcW w:w="1173" w:type="pct"/>
            <w:tcBorders>
              <w:top w:val="single" w:sz="4" w:space="0" w:color="auto"/>
              <w:left w:val="single" w:sz="4" w:space="0" w:color="auto"/>
              <w:bottom w:val="single" w:sz="4" w:space="0" w:color="auto"/>
              <w:right w:val="single" w:sz="4" w:space="0" w:color="auto"/>
            </w:tcBorders>
            <w:vAlign w:val="center"/>
          </w:tcPr>
          <w:p w14:paraId="4D554A3C" w14:textId="77777777" w:rsidR="00C17B5D" w:rsidRDefault="00C17B5D" w:rsidP="009C6E73">
            <w:pPr>
              <w:keepNext/>
              <w:rPr>
                <w:b/>
                <w:szCs w:val="22"/>
              </w:rPr>
            </w:pPr>
            <w:r>
              <w:rPr>
                <w:b/>
                <w:szCs w:val="22"/>
              </w:rPr>
              <w:t>Numero di pazienti randomizzati</w:t>
            </w:r>
          </w:p>
        </w:tc>
        <w:tc>
          <w:tcPr>
            <w:tcW w:w="626" w:type="pct"/>
            <w:tcBorders>
              <w:top w:val="single" w:sz="4" w:space="0" w:color="auto"/>
              <w:left w:val="single" w:sz="4" w:space="0" w:color="auto"/>
              <w:bottom w:val="single" w:sz="4" w:space="0" w:color="auto"/>
              <w:right w:val="single" w:sz="4" w:space="0" w:color="auto"/>
            </w:tcBorders>
            <w:vAlign w:val="center"/>
          </w:tcPr>
          <w:p w14:paraId="5C0DC52C" w14:textId="77777777" w:rsidR="00C17B5D" w:rsidRDefault="00C17B5D" w:rsidP="009C6E73">
            <w:pPr>
              <w:keepNext/>
              <w:jc w:val="center"/>
              <w:rPr>
                <w:b/>
                <w:szCs w:val="22"/>
              </w:rPr>
            </w:pPr>
            <w:r>
              <w:rPr>
                <w:b/>
                <w:szCs w:val="22"/>
              </w:rPr>
              <w:t>206</w:t>
            </w:r>
          </w:p>
        </w:tc>
        <w:tc>
          <w:tcPr>
            <w:tcW w:w="625" w:type="pct"/>
            <w:tcBorders>
              <w:top w:val="single" w:sz="4" w:space="0" w:color="auto"/>
              <w:left w:val="single" w:sz="4" w:space="0" w:color="auto"/>
              <w:bottom w:val="single" w:sz="4" w:space="0" w:color="auto"/>
              <w:right w:val="single" w:sz="4" w:space="0" w:color="auto"/>
            </w:tcBorders>
            <w:vAlign w:val="center"/>
          </w:tcPr>
          <w:p w14:paraId="17521FF9" w14:textId="77777777" w:rsidR="00C17B5D" w:rsidRDefault="00C17B5D" w:rsidP="009C6E73">
            <w:pPr>
              <w:keepNext/>
              <w:jc w:val="center"/>
              <w:rPr>
                <w:b/>
                <w:szCs w:val="22"/>
              </w:rPr>
            </w:pPr>
            <w:r>
              <w:rPr>
                <w:b/>
                <w:szCs w:val="22"/>
              </w:rPr>
              <w:t>205</w:t>
            </w:r>
          </w:p>
        </w:tc>
        <w:tc>
          <w:tcPr>
            <w:tcW w:w="704" w:type="pct"/>
            <w:tcBorders>
              <w:top w:val="single" w:sz="4" w:space="0" w:color="auto"/>
              <w:left w:val="single" w:sz="4" w:space="0" w:color="auto"/>
              <w:bottom w:val="single" w:sz="4" w:space="0" w:color="auto"/>
              <w:right w:val="single" w:sz="4" w:space="0" w:color="auto"/>
            </w:tcBorders>
            <w:vAlign w:val="center"/>
          </w:tcPr>
          <w:p w14:paraId="44A15804" w14:textId="77777777" w:rsidR="00C17B5D" w:rsidRDefault="00C17B5D" w:rsidP="009C6E73">
            <w:pPr>
              <w:keepNext/>
              <w:jc w:val="center"/>
              <w:rPr>
                <w:b/>
                <w:szCs w:val="22"/>
              </w:rPr>
            </w:pPr>
            <w:r>
              <w:rPr>
                <w:b/>
                <w:szCs w:val="22"/>
              </w:rPr>
              <w:t>204</w:t>
            </w:r>
          </w:p>
        </w:tc>
        <w:tc>
          <w:tcPr>
            <w:tcW w:w="624" w:type="pct"/>
            <w:tcBorders>
              <w:top w:val="single" w:sz="4" w:space="0" w:color="auto"/>
              <w:left w:val="single" w:sz="4" w:space="0" w:color="auto"/>
              <w:bottom w:val="single" w:sz="4" w:space="0" w:color="auto"/>
              <w:right w:val="single" w:sz="4" w:space="0" w:color="auto"/>
            </w:tcBorders>
            <w:vAlign w:val="center"/>
          </w:tcPr>
          <w:p w14:paraId="7CBA7302" w14:textId="77777777" w:rsidR="00C17B5D" w:rsidRDefault="00C17B5D" w:rsidP="009C6E73">
            <w:pPr>
              <w:keepNext/>
              <w:tabs>
                <w:tab w:val="center" w:pos="852"/>
                <w:tab w:val="right" w:pos="1704"/>
              </w:tabs>
              <w:jc w:val="center"/>
              <w:rPr>
                <w:b/>
                <w:szCs w:val="22"/>
              </w:rPr>
            </w:pPr>
            <w:r>
              <w:rPr>
                <w:b/>
                <w:szCs w:val="22"/>
              </w:rPr>
              <w:t>104</w:t>
            </w:r>
          </w:p>
        </w:tc>
        <w:tc>
          <w:tcPr>
            <w:tcW w:w="624" w:type="pct"/>
            <w:tcBorders>
              <w:top w:val="single" w:sz="4" w:space="0" w:color="auto"/>
              <w:left w:val="single" w:sz="4" w:space="0" w:color="auto"/>
              <w:bottom w:val="single" w:sz="4" w:space="0" w:color="auto"/>
              <w:right w:val="single" w:sz="4" w:space="0" w:color="auto"/>
            </w:tcBorders>
            <w:vAlign w:val="center"/>
          </w:tcPr>
          <w:p w14:paraId="17DB009A" w14:textId="77777777" w:rsidR="00C17B5D" w:rsidRDefault="00C17B5D" w:rsidP="009C6E73">
            <w:pPr>
              <w:keepNext/>
              <w:jc w:val="center"/>
              <w:rPr>
                <w:b/>
                <w:szCs w:val="22"/>
              </w:rPr>
            </w:pPr>
            <w:r>
              <w:rPr>
                <w:b/>
                <w:szCs w:val="22"/>
              </w:rPr>
              <w:t>103</w:t>
            </w:r>
          </w:p>
        </w:tc>
        <w:tc>
          <w:tcPr>
            <w:tcW w:w="624" w:type="pct"/>
            <w:tcBorders>
              <w:top w:val="single" w:sz="4" w:space="0" w:color="auto"/>
              <w:left w:val="single" w:sz="4" w:space="0" w:color="auto"/>
              <w:bottom w:val="single" w:sz="4" w:space="0" w:color="auto"/>
              <w:right w:val="single" w:sz="4" w:space="0" w:color="auto"/>
            </w:tcBorders>
            <w:vAlign w:val="center"/>
          </w:tcPr>
          <w:p w14:paraId="47B2C493" w14:textId="77777777" w:rsidR="00C17B5D" w:rsidRDefault="00C17B5D" w:rsidP="009C6E73">
            <w:pPr>
              <w:keepNext/>
              <w:jc w:val="center"/>
              <w:rPr>
                <w:b/>
                <w:szCs w:val="22"/>
              </w:rPr>
            </w:pPr>
            <w:r>
              <w:rPr>
                <w:b/>
                <w:szCs w:val="22"/>
              </w:rPr>
              <w:t>105</w:t>
            </w:r>
          </w:p>
        </w:tc>
      </w:tr>
      <w:tr w:rsidR="00C17B5D" w14:paraId="32D57A59" w14:textId="77777777" w:rsidTr="009C6E73">
        <w:trPr>
          <w:cantSplit/>
          <w:jc w:val="center"/>
        </w:trPr>
        <w:tc>
          <w:tcPr>
            <w:tcW w:w="1173" w:type="pct"/>
            <w:tcBorders>
              <w:top w:val="single" w:sz="4" w:space="0" w:color="auto"/>
              <w:left w:val="single" w:sz="4" w:space="0" w:color="auto"/>
              <w:bottom w:val="single" w:sz="4" w:space="0" w:color="auto"/>
              <w:right w:val="single" w:sz="4" w:space="0" w:color="auto"/>
            </w:tcBorders>
            <w:vAlign w:val="center"/>
          </w:tcPr>
          <w:p w14:paraId="258E24D4" w14:textId="77777777" w:rsidR="00C17B5D" w:rsidRDefault="00C17B5D" w:rsidP="009C6E73">
            <w:pPr>
              <w:ind w:left="284"/>
              <w:rPr>
                <w:szCs w:val="22"/>
              </w:rPr>
            </w:pPr>
            <w:r>
              <w:rPr>
                <w:szCs w:val="22"/>
              </w:rPr>
              <w:t>Risposta ACR 20, N (%)</w:t>
            </w:r>
          </w:p>
        </w:tc>
        <w:tc>
          <w:tcPr>
            <w:tcW w:w="626" w:type="pct"/>
            <w:tcBorders>
              <w:top w:val="single" w:sz="4" w:space="0" w:color="auto"/>
              <w:left w:val="single" w:sz="4" w:space="0" w:color="auto"/>
              <w:bottom w:val="single" w:sz="4" w:space="0" w:color="auto"/>
              <w:right w:val="single" w:sz="4" w:space="0" w:color="auto"/>
            </w:tcBorders>
            <w:vAlign w:val="center"/>
          </w:tcPr>
          <w:p w14:paraId="59279901" w14:textId="77777777" w:rsidR="00C17B5D" w:rsidRDefault="00C17B5D" w:rsidP="009C6E73">
            <w:pPr>
              <w:adjustRightInd w:val="0"/>
              <w:jc w:val="center"/>
              <w:rPr>
                <w:szCs w:val="22"/>
              </w:rPr>
            </w:pPr>
            <w:r>
              <w:rPr>
                <w:szCs w:val="22"/>
              </w:rPr>
              <w:t>47 (23%)</w:t>
            </w:r>
          </w:p>
        </w:tc>
        <w:tc>
          <w:tcPr>
            <w:tcW w:w="625" w:type="pct"/>
            <w:tcBorders>
              <w:top w:val="single" w:sz="4" w:space="0" w:color="auto"/>
              <w:left w:val="single" w:sz="4" w:space="0" w:color="auto"/>
              <w:bottom w:val="single" w:sz="4" w:space="0" w:color="auto"/>
              <w:right w:val="single" w:sz="4" w:space="0" w:color="auto"/>
            </w:tcBorders>
            <w:vAlign w:val="center"/>
          </w:tcPr>
          <w:p w14:paraId="5F2599D9" w14:textId="77777777" w:rsidR="00C17B5D" w:rsidRDefault="00C17B5D" w:rsidP="009C6E73">
            <w:pPr>
              <w:adjustRightInd w:val="0"/>
              <w:jc w:val="center"/>
              <w:rPr>
                <w:szCs w:val="22"/>
              </w:rPr>
            </w:pPr>
            <w:r>
              <w:rPr>
                <w:szCs w:val="22"/>
              </w:rPr>
              <w:t>87 (42%)</w:t>
            </w:r>
            <w:r>
              <w:rPr>
                <w:szCs w:val="22"/>
                <w:vertAlign w:val="superscript"/>
              </w:rPr>
              <w:t>a</w:t>
            </w:r>
          </w:p>
        </w:tc>
        <w:tc>
          <w:tcPr>
            <w:tcW w:w="704" w:type="pct"/>
            <w:tcBorders>
              <w:top w:val="single" w:sz="4" w:space="0" w:color="auto"/>
              <w:left w:val="single" w:sz="4" w:space="0" w:color="auto"/>
              <w:bottom w:val="single" w:sz="4" w:space="0" w:color="auto"/>
              <w:right w:val="single" w:sz="4" w:space="0" w:color="auto"/>
            </w:tcBorders>
            <w:vAlign w:val="center"/>
          </w:tcPr>
          <w:p w14:paraId="408BF58B" w14:textId="77777777" w:rsidR="00C17B5D" w:rsidRDefault="00C17B5D" w:rsidP="009C6E73">
            <w:pPr>
              <w:adjustRightInd w:val="0"/>
              <w:jc w:val="center"/>
              <w:rPr>
                <w:szCs w:val="22"/>
              </w:rPr>
            </w:pPr>
            <w:r>
              <w:rPr>
                <w:szCs w:val="22"/>
              </w:rPr>
              <w:t>101 (50%)</w:t>
            </w:r>
            <w:r>
              <w:rPr>
                <w:szCs w:val="22"/>
                <w:vertAlign w:val="superscript"/>
              </w:rPr>
              <w:t>a</w:t>
            </w:r>
          </w:p>
        </w:tc>
        <w:tc>
          <w:tcPr>
            <w:tcW w:w="624" w:type="pct"/>
            <w:tcBorders>
              <w:top w:val="single" w:sz="4" w:space="0" w:color="auto"/>
              <w:left w:val="single" w:sz="4" w:space="0" w:color="auto"/>
              <w:bottom w:val="single" w:sz="4" w:space="0" w:color="auto"/>
              <w:right w:val="single" w:sz="4" w:space="0" w:color="auto"/>
            </w:tcBorders>
            <w:vAlign w:val="center"/>
          </w:tcPr>
          <w:p w14:paraId="5457BBEC" w14:textId="77777777" w:rsidR="00C17B5D" w:rsidRDefault="00C17B5D" w:rsidP="009C6E73">
            <w:pPr>
              <w:adjustRightInd w:val="0"/>
              <w:jc w:val="center"/>
              <w:rPr>
                <w:szCs w:val="22"/>
              </w:rPr>
            </w:pPr>
            <w:r>
              <w:rPr>
                <w:szCs w:val="22"/>
              </w:rPr>
              <w:t>21 (20%)</w:t>
            </w:r>
          </w:p>
        </w:tc>
        <w:tc>
          <w:tcPr>
            <w:tcW w:w="624" w:type="pct"/>
            <w:tcBorders>
              <w:top w:val="single" w:sz="4" w:space="0" w:color="auto"/>
              <w:left w:val="single" w:sz="4" w:space="0" w:color="auto"/>
              <w:bottom w:val="single" w:sz="4" w:space="0" w:color="auto"/>
              <w:right w:val="single" w:sz="4" w:space="0" w:color="auto"/>
            </w:tcBorders>
            <w:vAlign w:val="center"/>
          </w:tcPr>
          <w:p w14:paraId="44D13230" w14:textId="77777777" w:rsidR="00C17B5D" w:rsidRDefault="00C17B5D" w:rsidP="009C6E73">
            <w:pPr>
              <w:adjustRightInd w:val="0"/>
              <w:jc w:val="center"/>
              <w:rPr>
                <w:szCs w:val="22"/>
              </w:rPr>
            </w:pPr>
            <w:r>
              <w:rPr>
                <w:szCs w:val="22"/>
              </w:rPr>
              <w:t>45 (44%)</w:t>
            </w:r>
            <w:r>
              <w:rPr>
                <w:szCs w:val="22"/>
                <w:vertAlign w:val="superscript"/>
              </w:rPr>
              <w:t>a</w:t>
            </w:r>
          </w:p>
        </w:tc>
        <w:tc>
          <w:tcPr>
            <w:tcW w:w="624" w:type="pct"/>
            <w:tcBorders>
              <w:top w:val="single" w:sz="4" w:space="0" w:color="auto"/>
              <w:left w:val="single" w:sz="4" w:space="0" w:color="auto"/>
              <w:bottom w:val="single" w:sz="4" w:space="0" w:color="auto"/>
              <w:right w:val="single" w:sz="4" w:space="0" w:color="auto"/>
            </w:tcBorders>
            <w:vAlign w:val="center"/>
          </w:tcPr>
          <w:p w14:paraId="287F3308" w14:textId="77777777" w:rsidR="00C17B5D" w:rsidRDefault="00C17B5D" w:rsidP="009C6E73">
            <w:pPr>
              <w:adjustRightInd w:val="0"/>
              <w:jc w:val="center"/>
              <w:rPr>
                <w:szCs w:val="22"/>
              </w:rPr>
            </w:pPr>
            <w:r>
              <w:rPr>
                <w:szCs w:val="22"/>
              </w:rPr>
              <w:t>46 (44%)</w:t>
            </w:r>
            <w:r>
              <w:rPr>
                <w:szCs w:val="22"/>
                <w:vertAlign w:val="superscript"/>
              </w:rPr>
              <w:t>a</w:t>
            </w:r>
          </w:p>
        </w:tc>
      </w:tr>
      <w:tr w:rsidR="00C17B5D" w14:paraId="56688A15" w14:textId="77777777" w:rsidTr="009C6E73">
        <w:trPr>
          <w:cantSplit/>
          <w:jc w:val="center"/>
        </w:trPr>
        <w:tc>
          <w:tcPr>
            <w:tcW w:w="1173" w:type="pct"/>
            <w:tcBorders>
              <w:top w:val="single" w:sz="4" w:space="0" w:color="auto"/>
              <w:left w:val="single" w:sz="4" w:space="0" w:color="auto"/>
              <w:bottom w:val="single" w:sz="4" w:space="0" w:color="auto"/>
              <w:right w:val="single" w:sz="4" w:space="0" w:color="auto"/>
            </w:tcBorders>
            <w:vAlign w:val="center"/>
          </w:tcPr>
          <w:p w14:paraId="42C363E6" w14:textId="77777777" w:rsidR="00C17B5D" w:rsidRDefault="00C17B5D" w:rsidP="009C6E73">
            <w:pPr>
              <w:ind w:left="284"/>
              <w:rPr>
                <w:szCs w:val="22"/>
              </w:rPr>
            </w:pPr>
            <w:r>
              <w:rPr>
                <w:szCs w:val="22"/>
              </w:rPr>
              <w:t>Risposta ACR 50, N (%)</w:t>
            </w:r>
          </w:p>
        </w:tc>
        <w:tc>
          <w:tcPr>
            <w:tcW w:w="626" w:type="pct"/>
            <w:tcBorders>
              <w:top w:val="single" w:sz="4" w:space="0" w:color="auto"/>
              <w:left w:val="single" w:sz="4" w:space="0" w:color="auto"/>
              <w:bottom w:val="single" w:sz="4" w:space="0" w:color="auto"/>
              <w:right w:val="single" w:sz="4" w:space="0" w:color="auto"/>
            </w:tcBorders>
            <w:vAlign w:val="center"/>
          </w:tcPr>
          <w:p w14:paraId="5CDC57E7" w14:textId="77777777" w:rsidR="00C17B5D" w:rsidRDefault="00C17B5D" w:rsidP="009C6E73">
            <w:pPr>
              <w:adjustRightInd w:val="0"/>
              <w:jc w:val="center"/>
              <w:rPr>
                <w:szCs w:val="22"/>
              </w:rPr>
            </w:pPr>
            <w:r>
              <w:rPr>
                <w:szCs w:val="22"/>
              </w:rPr>
              <w:t>18 (9%)</w:t>
            </w:r>
          </w:p>
        </w:tc>
        <w:tc>
          <w:tcPr>
            <w:tcW w:w="625" w:type="pct"/>
            <w:tcBorders>
              <w:top w:val="single" w:sz="4" w:space="0" w:color="auto"/>
              <w:left w:val="single" w:sz="4" w:space="0" w:color="auto"/>
              <w:bottom w:val="single" w:sz="4" w:space="0" w:color="auto"/>
              <w:right w:val="single" w:sz="4" w:space="0" w:color="auto"/>
            </w:tcBorders>
            <w:vAlign w:val="center"/>
          </w:tcPr>
          <w:p w14:paraId="0C252199" w14:textId="77777777" w:rsidR="00C17B5D" w:rsidRDefault="00C17B5D" w:rsidP="009C6E73">
            <w:pPr>
              <w:adjustRightInd w:val="0"/>
              <w:jc w:val="center"/>
              <w:rPr>
                <w:szCs w:val="22"/>
              </w:rPr>
            </w:pPr>
            <w:r>
              <w:rPr>
                <w:szCs w:val="22"/>
              </w:rPr>
              <w:t>51 (25%)</w:t>
            </w:r>
            <w:r>
              <w:rPr>
                <w:szCs w:val="22"/>
                <w:vertAlign w:val="superscript"/>
              </w:rPr>
              <w:t>a</w:t>
            </w:r>
          </w:p>
        </w:tc>
        <w:tc>
          <w:tcPr>
            <w:tcW w:w="704" w:type="pct"/>
            <w:tcBorders>
              <w:top w:val="single" w:sz="4" w:space="0" w:color="auto"/>
              <w:left w:val="single" w:sz="4" w:space="0" w:color="auto"/>
              <w:bottom w:val="single" w:sz="4" w:space="0" w:color="auto"/>
              <w:right w:val="single" w:sz="4" w:space="0" w:color="auto"/>
            </w:tcBorders>
            <w:vAlign w:val="center"/>
          </w:tcPr>
          <w:p w14:paraId="0786948C" w14:textId="77777777" w:rsidR="00C17B5D" w:rsidRDefault="00C17B5D" w:rsidP="009C6E73">
            <w:pPr>
              <w:adjustRightInd w:val="0"/>
              <w:jc w:val="center"/>
              <w:rPr>
                <w:szCs w:val="22"/>
              </w:rPr>
            </w:pPr>
            <w:r>
              <w:rPr>
                <w:szCs w:val="22"/>
              </w:rPr>
              <w:t>57 (28%)</w:t>
            </w:r>
            <w:r>
              <w:rPr>
                <w:szCs w:val="22"/>
                <w:vertAlign w:val="superscript"/>
              </w:rPr>
              <w:t>a</w:t>
            </w:r>
          </w:p>
        </w:tc>
        <w:tc>
          <w:tcPr>
            <w:tcW w:w="624" w:type="pct"/>
            <w:tcBorders>
              <w:top w:val="single" w:sz="4" w:space="0" w:color="auto"/>
              <w:left w:val="single" w:sz="4" w:space="0" w:color="auto"/>
              <w:bottom w:val="single" w:sz="4" w:space="0" w:color="auto"/>
              <w:right w:val="single" w:sz="4" w:space="0" w:color="auto"/>
            </w:tcBorders>
            <w:vAlign w:val="center"/>
          </w:tcPr>
          <w:p w14:paraId="50FD678B" w14:textId="77777777" w:rsidR="00C17B5D" w:rsidRDefault="00C17B5D" w:rsidP="009C6E73">
            <w:pPr>
              <w:adjustRightInd w:val="0"/>
              <w:jc w:val="center"/>
              <w:rPr>
                <w:szCs w:val="22"/>
              </w:rPr>
            </w:pPr>
            <w:r>
              <w:rPr>
                <w:szCs w:val="22"/>
              </w:rPr>
              <w:t>7 (7%)</w:t>
            </w:r>
          </w:p>
        </w:tc>
        <w:tc>
          <w:tcPr>
            <w:tcW w:w="624" w:type="pct"/>
            <w:tcBorders>
              <w:top w:val="single" w:sz="4" w:space="0" w:color="auto"/>
              <w:left w:val="single" w:sz="4" w:space="0" w:color="auto"/>
              <w:bottom w:val="single" w:sz="4" w:space="0" w:color="auto"/>
              <w:right w:val="single" w:sz="4" w:space="0" w:color="auto"/>
            </w:tcBorders>
            <w:vAlign w:val="center"/>
          </w:tcPr>
          <w:p w14:paraId="247A318A" w14:textId="77777777" w:rsidR="00C17B5D" w:rsidRDefault="00C17B5D" w:rsidP="009C6E73">
            <w:pPr>
              <w:adjustRightInd w:val="0"/>
              <w:jc w:val="center"/>
              <w:rPr>
                <w:szCs w:val="22"/>
              </w:rPr>
            </w:pPr>
            <w:r>
              <w:rPr>
                <w:szCs w:val="22"/>
              </w:rPr>
              <w:t>18 (17%)</w:t>
            </w:r>
            <w:r>
              <w:rPr>
                <w:szCs w:val="22"/>
                <w:vertAlign w:val="superscript"/>
              </w:rPr>
              <w:t>b</w:t>
            </w:r>
          </w:p>
        </w:tc>
        <w:tc>
          <w:tcPr>
            <w:tcW w:w="624" w:type="pct"/>
            <w:tcBorders>
              <w:top w:val="single" w:sz="4" w:space="0" w:color="auto"/>
              <w:left w:val="single" w:sz="4" w:space="0" w:color="auto"/>
              <w:bottom w:val="single" w:sz="4" w:space="0" w:color="auto"/>
              <w:right w:val="single" w:sz="4" w:space="0" w:color="auto"/>
            </w:tcBorders>
            <w:vAlign w:val="center"/>
          </w:tcPr>
          <w:p w14:paraId="7ECB4023" w14:textId="77777777" w:rsidR="00C17B5D" w:rsidRDefault="00C17B5D" w:rsidP="009C6E73">
            <w:pPr>
              <w:adjustRightInd w:val="0"/>
              <w:jc w:val="center"/>
              <w:rPr>
                <w:szCs w:val="22"/>
              </w:rPr>
            </w:pPr>
            <w:r>
              <w:rPr>
                <w:szCs w:val="22"/>
              </w:rPr>
              <w:t>24 (23%)</w:t>
            </w:r>
            <w:r>
              <w:rPr>
                <w:szCs w:val="22"/>
                <w:vertAlign w:val="superscript"/>
              </w:rPr>
              <w:t>a</w:t>
            </w:r>
          </w:p>
        </w:tc>
      </w:tr>
      <w:tr w:rsidR="00C17B5D" w14:paraId="21E407FD" w14:textId="77777777" w:rsidTr="009C6E73">
        <w:trPr>
          <w:cantSplit/>
          <w:jc w:val="center"/>
        </w:trPr>
        <w:tc>
          <w:tcPr>
            <w:tcW w:w="1173" w:type="pct"/>
            <w:tcBorders>
              <w:top w:val="single" w:sz="4" w:space="0" w:color="auto"/>
              <w:left w:val="single" w:sz="4" w:space="0" w:color="auto"/>
              <w:bottom w:val="single" w:sz="4" w:space="0" w:color="auto"/>
              <w:right w:val="single" w:sz="4" w:space="0" w:color="auto"/>
            </w:tcBorders>
            <w:vAlign w:val="center"/>
          </w:tcPr>
          <w:p w14:paraId="03861BC7" w14:textId="77777777" w:rsidR="00C17B5D" w:rsidRDefault="00C17B5D" w:rsidP="009C6E73">
            <w:pPr>
              <w:ind w:left="284"/>
              <w:rPr>
                <w:szCs w:val="22"/>
              </w:rPr>
            </w:pPr>
            <w:r>
              <w:rPr>
                <w:szCs w:val="22"/>
              </w:rPr>
              <w:t>Risposta ACR 70, N (%)</w:t>
            </w:r>
          </w:p>
        </w:tc>
        <w:tc>
          <w:tcPr>
            <w:tcW w:w="626" w:type="pct"/>
            <w:tcBorders>
              <w:top w:val="single" w:sz="4" w:space="0" w:color="auto"/>
              <w:left w:val="single" w:sz="4" w:space="0" w:color="auto"/>
              <w:bottom w:val="single" w:sz="4" w:space="0" w:color="auto"/>
              <w:right w:val="single" w:sz="4" w:space="0" w:color="auto"/>
            </w:tcBorders>
            <w:vAlign w:val="center"/>
          </w:tcPr>
          <w:p w14:paraId="4AE45418" w14:textId="77777777" w:rsidR="00C17B5D" w:rsidRDefault="00C17B5D" w:rsidP="009C6E73">
            <w:pPr>
              <w:adjustRightInd w:val="0"/>
              <w:jc w:val="center"/>
              <w:rPr>
                <w:szCs w:val="22"/>
              </w:rPr>
            </w:pPr>
            <w:r>
              <w:rPr>
                <w:szCs w:val="22"/>
              </w:rPr>
              <w:t>5 (2%)</w:t>
            </w:r>
          </w:p>
        </w:tc>
        <w:tc>
          <w:tcPr>
            <w:tcW w:w="625" w:type="pct"/>
            <w:tcBorders>
              <w:top w:val="single" w:sz="4" w:space="0" w:color="auto"/>
              <w:left w:val="single" w:sz="4" w:space="0" w:color="auto"/>
              <w:bottom w:val="single" w:sz="4" w:space="0" w:color="auto"/>
              <w:right w:val="single" w:sz="4" w:space="0" w:color="auto"/>
            </w:tcBorders>
            <w:vAlign w:val="center"/>
          </w:tcPr>
          <w:p w14:paraId="347AFC67" w14:textId="77777777" w:rsidR="00C17B5D" w:rsidRDefault="00C17B5D" w:rsidP="009C6E73">
            <w:pPr>
              <w:adjustRightInd w:val="0"/>
              <w:jc w:val="center"/>
              <w:rPr>
                <w:szCs w:val="22"/>
              </w:rPr>
            </w:pPr>
            <w:r>
              <w:rPr>
                <w:szCs w:val="22"/>
              </w:rPr>
              <w:t>25 (12%)</w:t>
            </w:r>
            <w:r>
              <w:rPr>
                <w:szCs w:val="22"/>
                <w:vertAlign w:val="superscript"/>
              </w:rPr>
              <w:t>a</w:t>
            </w:r>
          </w:p>
        </w:tc>
        <w:tc>
          <w:tcPr>
            <w:tcW w:w="704" w:type="pct"/>
            <w:tcBorders>
              <w:top w:val="single" w:sz="4" w:space="0" w:color="auto"/>
              <w:left w:val="single" w:sz="4" w:space="0" w:color="auto"/>
              <w:bottom w:val="single" w:sz="4" w:space="0" w:color="auto"/>
              <w:right w:val="single" w:sz="4" w:space="0" w:color="auto"/>
            </w:tcBorders>
            <w:vAlign w:val="center"/>
          </w:tcPr>
          <w:p w14:paraId="6D31D388" w14:textId="77777777" w:rsidR="00C17B5D" w:rsidRDefault="00C17B5D" w:rsidP="009C6E73">
            <w:pPr>
              <w:adjustRightInd w:val="0"/>
              <w:jc w:val="center"/>
              <w:rPr>
                <w:szCs w:val="22"/>
              </w:rPr>
            </w:pPr>
            <w:r>
              <w:rPr>
                <w:szCs w:val="22"/>
              </w:rPr>
              <w:t>29 (14%)</w:t>
            </w:r>
            <w:r>
              <w:rPr>
                <w:szCs w:val="22"/>
                <w:vertAlign w:val="superscript"/>
              </w:rPr>
              <w:t>a</w:t>
            </w:r>
          </w:p>
        </w:tc>
        <w:tc>
          <w:tcPr>
            <w:tcW w:w="624" w:type="pct"/>
            <w:tcBorders>
              <w:top w:val="single" w:sz="4" w:space="0" w:color="auto"/>
              <w:left w:val="single" w:sz="4" w:space="0" w:color="auto"/>
              <w:bottom w:val="single" w:sz="4" w:space="0" w:color="auto"/>
              <w:right w:val="single" w:sz="4" w:space="0" w:color="auto"/>
            </w:tcBorders>
            <w:vAlign w:val="center"/>
          </w:tcPr>
          <w:p w14:paraId="2B8CF9A0" w14:textId="77777777" w:rsidR="00C17B5D" w:rsidRDefault="00C17B5D" w:rsidP="009C6E73">
            <w:pPr>
              <w:adjustRightInd w:val="0"/>
              <w:jc w:val="center"/>
              <w:rPr>
                <w:szCs w:val="22"/>
              </w:rPr>
            </w:pPr>
            <w:r>
              <w:rPr>
                <w:szCs w:val="22"/>
              </w:rPr>
              <w:t>3 (3%)</w:t>
            </w:r>
          </w:p>
        </w:tc>
        <w:tc>
          <w:tcPr>
            <w:tcW w:w="624" w:type="pct"/>
            <w:tcBorders>
              <w:top w:val="single" w:sz="4" w:space="0" w:color="auto"/>
              <w:left w:val="single" w:sz="4" w:space="0" w:color="auto"/>
              <w:bottom w:val="single" w:sz="4" w:space="0" w:color="auto"/>
              <w:right w:val="single" w:sz="4" w:space="0" w:color="auto"/>
            </w:tcBorders>
            <w:vAlign w:val="center"/>
          </w:tcPr>
          <w:p w14:paraId="5A513448" w14:textId="77777777" w:rsidR="00C17B5D" w:rsidRDefault="00C17B5D" w:rsidP="009C6E73">
            <w:pPr>
              <w:adjustRightInd w:val="0"/>
              <w:jc w:val="center"/>
              <w:rPr>
                <w:szCs w:val="22"/>
              </w:rPr>
            </w:pPr>
            <w:r>
              <w:rPr>
                <w:szCs w:val="22"/>
              </w:rPr>
              <w:t>7 (7%)</w:t>
            </w:r>
            <w:r>
              <w:rPr>
                <w:szCs w:val="22"/>
                <w:vertAlign w:val="superscript"/>
              </w:rPr>
              <w:t>c</w:t>
            </w:r>
          </w:p>
        </w:tc>
        <w:tc>
          <w:tcPr>
            <w:tcW w:w="624" w:type="pct"/>
            <w:tcBorders>
              <w:top w:val="single" w:sz="4" w:space="0" w:color="auto"/>
              <w:left w:val="single" w:sz="4" w:space="0" w:color="auto"/>
              <w:bottom w:val="single" w:sz="4" w:space="0" w:color="auto"/>
              <w:right w:val="single" w:sz="4" w:space="0" w:color="auto"/>
            </w:tcBorders>
            <w:vAlign w:val="center"/>
          </w:tcPr>
          <w:p w14:paraId="784FA118" w14:textId="77777777" w:rsidR="00C17B5D" w:rsidRDefault="00C17B5D" w:rsidP="009C6E73">
            <w:pPr>
              <w:adjustRightInd w:val="0"/>
              <w:jc w:val="center"/>
              <w:rPr>
                <w:szCs w:val="22"/>
              </w:rPr>
            </w:pPr>
            <w:r>
              <w:rPr>
                <w:szCs w:val="22"/>
              </w:rPr>
              <w:t>9 (9%)</w:t>
            </w:r>
            <w:r>
              <w:rPr>
                <w:szCs w:val="22"/>
                <w:vertAlign w:val="superscript"/>
              </w:rPr>
              <w:t>c</w:t>
            </w:r>
          </w:p>
        </w:tc>
      </w:tr>
      <w:tr w:rsidR="00C17B5D" w14:paraId="7B98645F" w14:textId="77777777" w:rsidTr="009C6E73">
        <w:trPr>
          <w:cantSplit/>
          <w:jc w:val="center"/>
        </w:trPr>
        <w:tc>
          <w:tcPr>
            <w:tcW w:w="1173" w:type="pct"/>
            <w:tcBorders>
              <w:top w:val="single" w:sz="4" w:space="0" w:color="auto"/>
              <w:left w:val="single" w:sz="4" w:space="0" w:color="auto"/>
              <w:bottom w:val="single" w:sz="4" w:space="0" w:color="auto"/>
              <w:right w:val="single" w:sz="4" w:space="0" w:color="auto"/>
            </w:tcBorders>
            <w:vAlign w:val="center"/>
          </w:tcPr>
          <w:p w14:paraId="44132889" w14:textId="77777777" w:rsidR="00C17B5D" w:rsidRDefault="00C17B5D" w:rsidP="009C6E73">
            <w:pPr>
              <w:rPr>
                <w:i/>
                <w:szCs w:val="22"/>
              </w:rPr>
            </w:pPr>
            <w:r>
              <w:rPr>
                <w:i/>
                <w:szCs w:val="22"/>
              </w:rPr>
              <w:t xml:space="preserve">Numero di pazienti con BSA ≥ 3% </w:t>
            </w:r>
            <w:r>
              <w:rPr>
                <w:i/>
                <w:szCs w:val="22"/>
                <w:vertAlign w:val="superscript"/>
              </w:rPr>
              <w:t>d</w:t>
            </w:r>
          </w:p>
        </w:tc>
        <w:tc>
          <w:tcPr>
            <w:tcW w:w="626" w:type="pct"/>
            <w:tcBorders>
              <w:top w:val="single" w:sz="4" w:space="0" w:color="auto"/>
              <w:left w:val="single" w:sz="4" w:space="0" w:color="auto"/>
              <w:bottom w:val="single" w:sz="4" w:space="0" w:color="auto"/>
              <w:right w:val="single" w:sz="4" w:space="0" w:color="auto"/>
            </w:tcBorders>
            <w:vAlign w:val="center"/>
          </w:tcPr>
          <w:p w14:paraId="2E06EF61" w14:textId="77777777" w:rsidR="00C17B5D" w:rsidRDefault="00C17B5D" w:rsidP="009C6E73">
            <w:pPr>
              <w:adjustRightInd w:val="0"/>
              <w:jc w:val="center"/>
              <w:rPr>
                <w:szCs w:val="22"/>
              </w:rPr>
            </w:pPr>
            <w:r>
              <w:rPr>
                <w:szCs w:val="22"/>
              </w:rPr>
              <w:t>146</w:t>
            </w:r>
          </w:p>
        </w:tc>
        <w:tc>
          <w:tcPr>
            <w:tcW w:w="625" w:type="pct"/>
            <w:tcBorders>
              <w:top w:val="single" w:sz="4" w:space="0" w:color="auto"/>
              <w:left w:val="single" w:sz="4" w:space="0" w:color="auto"/>
              <w:bottom w:val="single" w:sz="4" w:space="0" w:color="auto"/>
              <w:right w:val="single" w:sz="4" w:space="0" w:color="auto"/>
            </w:tcBorders>
            <w:vAlign w:val="center"/>
          </w:tcPr>
          <w:p w14:paraId="5B1A2D62" w14:textId="77777777" w:rsidR="00C17B5D" w:rsidRDefault="00C17B5D" w:rsidP="009C6E73">
            <w:pPr>
              <w:adjustRightInd w:val="0"/>
              <w:jc w:val="center"/>
              <w:rPr>
                <w:szCs w:val="22"/>
              </w:rPr>
            </w:pPr>
            <w:r>
              <w:rPr>
                <w:szCs w:val="22"/>
              </w:rPr>
              <w:t>145</w:t>
            </w:r>
          </w:p>
        </w:tc>
        <w:tc>
          <w:tcPr>
            <w:tcW w:w="704" w:type="pct"/>
            <w:tcBorders>
              <w:top w:val="single" w:sz="4" w:space="0" w:color="auto"/>
              <w:left w:val="single" w:sz="4" w:space="0" w:color="auto"/>
              <w:bottom w:val="single" w:sz="4" w:space="0" w:color="auto"/>
              <w:right w:val="single" w:sz="4" w:space="0" w:color="auto"/>
            </w:tcBorders>
            <w:vAlign w:val="center"/>
          </w:tcPr>
          <w:p w14:paraId="164BFDF1" w14:textId="77777777" w:rsidR="00C17B5D" w:rsidRDefault="00C17B5D" w:rsidP="009C6E73">
            <w:pPr>
              <w:adjustRightInd w:val="0"/>
              <w:jc w:val="center"/>
              <w:rPr>
                <w:szCs w:val="22"/>
              </w:rPr>
            </w:pPr>
            <w:r>
              <w:rPr>
                <w:szCs w:val="22"/>
              </w:rPr>
              <w:t>149</w:t>
            </w:r>
          </w:p>
        </w:tc>
        <w:tc>
          <w:tcPr>
            <w:tcW w:w="624" w:type="pct"/>
            <w:tcBorders>
              <w:top w:val="single" w:sz="4" w:space="0" w:color="auto"/>
              <w:left w:val="single" w:sz="4" w:space="0" w:color="auto"/>
              <w:bottom w:val="single" w:sz="4" w:space="0" w:color="auto"/>
              <w:right w:val="single" w:sz="4" w:space="0" w:color="auto"/>
            </w:tcBorders>
            <w:vAlign w:val="center"/>
          </w:tcPr>
          <w:p w14:paraId="7C59CB42" w14:textId="77777777" w:rsidR="00C17B5D" w:rsidRDefault="00C17B5D" w:rsidP="009C6E73">
            <w:pPr>
              <w:adjustRightInd w:val="0"/>
              <w:jc w:val="center"/>
              <w:rPr>
                <w:szCs w:val="22"/>
              </w:rPr>
            </w:pPr>
            <w:r>
              <w:rPr>
                <w:szCs w:val="22"/>
              </w:rPr>
              <w:t>80</w:t>
            </w:r>
          </w:p>
        </w:tc>
        <w:tc>
          <w:tcPr>
            <w:tcW w:w="624" w:type="pct"/>
            <w:tcBorders>
              <w:top w:val="single" w:sz="4" w:space="0" w:color="auto"/>
              <w:left w:val="single" w:sz="4" w:space="0" w:color="auto"/>
              <w:bottom w:val="single" w:sz="4" w:space="0" w:color="auto"/>
              <w:right w:val="single" w:sz="4" w:space="0" w:color="auto"/>
            </w:tcBorders>
            <w:vAlign w:val="center"/>
          </w:tcPr>
          <w:p w14:paraId="1BD79279" w14:textId="77777777" w:rsidR="00C17B5D" w:rsidRDefault="00C17B5D" w:rsidP="009C6E73">
            <w:pPr>
              <w:adjustRightInd w:val="0"/>
              <w:jc w:val="center"/>
              <w:rPr>
                <w:szCs w:val="22"/>
              </w:rPr>
            </w:pPr>
            <w:r>
              <w:rPr>
                <w:szCs w:val="22"/>
              </w:rPr>
              <w:t>80</w:t>
            </w:r>
          </w:p>
        </w:tc>
        <w:tc>
          <w:tcPr>
            <w:tcW w:w="624" w:type="pct"/>
            <w:tcBorders>
              <w:top w:val="single" w:sz="4" w:space="0" w:color="auto"/>
              <w:left w:val="single" w:sz="4" w:space="0" w:color="auto"/>
              <w:bottom w:val="single" w:sz="4" w:space="0" w:color="auto"/>
              <w:right w:val="single" w:sz="4" w:space="0" w:color="auto"/>
            </w:tcBorders>
            <w:vAlign w:val="center"/>
          </w:tcPr>
          <w:p w14:paraId="381AEA39" w14:textId="77777777" w:rsidR="00C17B5D" w:rsidRDefault="00C17B5D" w:rsidP="009C6E73">
            <w:pPr>
              <w:adjustRightInd w:val="0"/>
              <w:jc w:val="center"/>
              <w:rPr>
                <w:szCs w:val="22"/>
              </w:rPr>
            </w:pPr>
            <w:r>
              <w:rPr>
                <w:szCs w:val="22"/>
              </w:rPr>
              <w:t>81</w:t>
            </w:r>
          </w:p>
        </w:tc>
      </w:tr>
      <w:tr w:rsidR="00C17B5D" w14:paraId="12A41A7E" w14:textId="77777777" w:rsidTr="009C6E73">
        <w:trPr>
          <w:cantSplit/>
          <w:jc w:val="center"/>
        </w:trPr>
        <w:tc>
          <w:tcPr>
            <w:tcW w:w="1173" w:type="pct"/>
            <w:tcBorders>
              <w:top w:val="single" w:sz="4" w:space="0" w:color="auto"/>
              <w:left w:val="single" w:sz="4" w:space="0" w:color="auto"/>
              <w:bottom w:val="single" w:sz="4" w:space="0" w:color="auto"/>
              <w:right w:val="single" w:sz="4" w:space="0" w:color="auto"/>
            </w:tcBorders>
            <w:vAlign w:val="center"/>
          </w:tcPr>
          <w:p w14:paraId="204F7E49" w14:textId="77777777" w:rsidR="00C17B5D" w:rsidRDefault="00C17B5D" w:rsidP="009C6E73">
            <w:pPr>
              <w:ind w:left="284"/>
              <w:rPr>
                <w:szCs w:val="22"/>
              </w:rPr>
            </w:pPr>
            <w:r>
              <w:rPr>
                <w:szCs w:val="22"/>
              </w:rPr>
              <w:t>Risposta PASI 75, N (%)</w:t>
            </w:r>
          </w:p>
        </w:tc>
        <w:tc>
          <w:tcPr>
            <w:tcW w:w="626" w:type="pct"/>
            <w:tcBorders>
              <w:top w:val="single" w:sz="4" w:space="0" w:color="auto"/>
              <w:left w:val="single" w:sz="4" w:space="0" w:color="auto"/>
              <w:bottom w:val="single" w:sz="4" w:space="0" w:color="auto"/>
              <w:right w:val="single" w:sz="4" w:space="0" w:color="auto"/>
            </w:tcBorders>
            <w:vAlign w:val="center"/>
          </w:tcPr>
          <w:p w14:paraId="24AC6E0B" w14:textId="77777777" w:rsidR="00C17B5D" w:rsidRDefault="00C17B5D" w:rsidP="009C6E73">
            <w:pPr>
              <w:adjustRightInd w:val="0"/>
              <w:jc w:val="center"/>
              <w:rPr>
                <w:szCs w:val="22"/>
              </w:rPr>
            </w:pPr>
            <w:r>
              <w:rPr>
                <w:szCs w:val="22"/>
              </w:rPr>
              <w:t>16 (11%)</w:t>
            </w:r>
          </w:p>
        </w:tc>
        <w:tc>
          <w:tcPr>
            <w:tcW w:w="625" w:type="pct"/>
            <w:tcBorders>
              <w:top w:val="single" w:sz="4" w:space="0" w:color="auto"/>
              <w:left w:val="single" w:sz="4" w:space="0" w:color="auto"/>
              <w:bottom w:val="single" w:sz="4" w:space="0" w:color="auto"/>
              <w:right w:val="single" w:sz="4" w:space="0" w:color="auto"/>
            </w:tcBorders>
            <w:vAlign w:val="center"/>
          </w:tcPr>
          <w:p w14:paraId="06066654" w14:textId="77777777" w:rsidR="00C17B5D" w:rsidRDefault="00C17B5D" w:rsidP="009C6E73">
            <w:pPr>
              <w:adjustRightInd w:val="0"/>
              <w:jc w:val="center"/>
              <w:rPr>
                <w:szCs w:val="22"/>
              </w:rPr>
            </w:pPr>
            <w:r>
              <w:rPr>
                <w:szCs w:val="22"/>
              </w:rPr>
              <w:t>83 (57%)</w:t>
            </w:r>
            <w:r>
              <w:rPr>
                <w:szCs w:val="22"/>
                <w:vertAlign w:val="superscript"/>
              </w:rPr>
              <w:t>a</w:t>
            </w:r>
          </w:p>
        </w:tc>
        <w:tc>
          <w:tcPr>
            <w:tcW w:w="704" w:type="pct"/>
            <w:tcBorders>
              <w:top w:val="single" w:sz="4" w:space="0" w:color="auto"/>
              <w:left w:val="single" w:sz="4" w:space="0" w:color="auto"/>
              <w:bottom w:val="single" w:sz="4" w:space="0" w:color="auto"/>
              <w:right w:val="single" w:sz="4" w:space="0" w:color="auto"/>
            </w:tcBorders>
            <w:vAlign w:val="center"/>
          </w:tcPr>
          <w:p w14:paraId="3E905F2F" w14:textId="77777777" w:rsidR="00C17B5D" w:rsidRDefault="00C17B5D" w:rsidP="009C6E73">
            <w:pPr>
              <w:adjustRightInd w:val="0"/>
              <w:jc w:val="center"/>
              <w:rPr>
                <w:szCs w:val="22"/>
              </w:rPr>
            </w:pPr>
            <w:r>
              <w:rPr>
                <w:szCs w:val="22"/>
              </w:rPr>
              <w:t>93 (62%)</w:t>
            </w:r>
            <w:r>
              <w:rPr>
                <w:szCs w:val="22"/>
                <w:vertAlign w:val="superscript"/>
              </w:rPr>
              <w:t>a</w:t>
            </w:r>
          </w:p>
        </w:tc>
        <w:tc>
          <w:tcPr>
            <w:tcW w:w="624" w:type="pct"/>
            <w:tcBorders>
              <w:top w:val="single" w:sz="4" w:space="0" w:color="auto"/>
              <w:left w:val="single" w:sz="4" w:space="0" w:color="auto"/>
              <w:bottom w:val="single" w:sz="4" w:space="0" w:color="auto"/>
              <w:right w:val="single" w:sz="4" w:space="0" w:color="auto"/>
            </w:tcBorders>
            <w:vAlign w:val="center"/>
          </w:tcPr>
          <w:p w14:paraId="43A07088" w14:textId="77777777" w:rsidR="00C17B5D" w:rsidRDefault="00C17B5D" w:rsidP="009C6E73">
            <w:pPr>
              <w:adjustRightInd w:val="0"/>
              <w:jc w:val="center"/>
              <w:rPr>
                <w:szCs w:val="22"/>
              </w:rPr>
            </w:pPr>
            <w:r>
              <w:rPr>
                <w:szCs w:val="22"/>
              </w:rPr>
              <w:t>4 (5%)</w:t>
            </w:r>
          </w:p>
        </w:tc>
        <w:tc>
          <w:tcPr>
            <w:tcW w:w="624" w:type="pct"/>
            <w:tcBorders>
              <w:top w:val="single" w:sz="4" w:space="0" w:color="auto"/>
              <w:left w:val="single" w:sz="4" w:space="0" w:color="auto"/>
              <w:bottom w:val="single" w:sz="4" w:space="0" w:color="auto"/>
              <w:right w:val="single" w:sz="4" w:space="0" w:color="auto"/>
            </w:tcBorders>
            <w:vAlign w:val="center"/>
          </w:tcPr>
          <w:p w14:paraId="7D09DECE" w14:textId="77777777" w:rsidR="00C17B5D" w:rsidRDefault="00C17B5D" w:rsidP="009C6E73">
            <w:pPr>
              <w:adjustRightInd w:val="0"/>
              <w:jc w:val="center"/>
              <w:rPr>
                <w:szCs w:val="22"/>
              </w:rPr>
            </w:pPr>
            <w:r>
              <w:rPr>
                <w:szCs w:val="22"/>
              </w:rPr>
              <w:t>41 (51%)</w:t>
            </w:r>
            <w:r>
              <w:rPr>
                <w:szCs w:val="22"/>
                <w:vertAlign w:val="superscript"/>
              </w:rPr>
              <w:t>a</w:t>
            </w:r>
          </w:p>
        </w:tc>
        <w:tc>
          <w:tcPr>
            <w:tcW w:w="624" w:type="pct"/>
            <w:tcBorders>
              <w:top w:val="single" w:sz="4" w:space="0" w:color="auto"/>
              <w:left w:val="single" w:sz="4" w:space="0" w:color="auto"/>
              <w:bottom w:val="single" w:sz="4" w:space="0" w:color="auto"/>
              <w:right w:val="single" w:sz="4" w:space="0" w:color="auto"/>
            </w:tcBorders>
            <w:vAlign w:val="center"/>
          </w:tcPr>
          <w:p w14:paraId="7EB57706" w14:textId="77777777" w:rsidR="00C17B5D" w:rsidRDefault="00C17B5D" w:rsidP="009C6E73">
            <w:pPr>
              <w:adjustRightInd w:val="0"/>
              <w:jc w:val="center"/>
              <w:rPr>
                <w:szCs w:val="22"/>
              </w:rPr>
            </w:pPr>
            <w:r>
              <w:rPr>
                <w:szCs w:val="22"/>
              </w:rPr>
              <w:t>45 (56%)</w:t>
            </w:r>
            <w:r>
              <w:rPr>
                <w:szCs w:val="22"/>
                <w:vertAlign w:val="superscript"/>
              </w:rPr>
              <w:t>a</w:t>
            </w:r>
          </w:p>
        </w:tc>
      </w:tr>
      <w:tr w:rsidR="00C17B5D" w14:paraId="262D8A95" w14:textId="77777777" w:rsidTr="009C6E73">
        <w:trPr>
          <w:cantSplit/>
          <w:jc w:val="center"/>
        </w:trPr>
        <w:tc>
          <w:tcPr>
            <w:tcW w:w="1173" w:type="pct"/>
            <w:tcBorders>
              <w:top w:val="single" w:sz="4" w:space="0" w:color="auto"/>
              <w:left w:val="single" w:sz="4" w:space="0" w:color="auto"/>
              <w:bottom w:val="single" w:sz="4" w:space="0" w:color="auto"/>
              <w:right w:val="single" w:sz="4" w:space="0" w:color="auto"/>
            </w:tcBorders>
            <w:vAlign w:val="center"/>
          </w:tcPr>
          <w:p w14:paraId="3C990A3F" w14:textId="77777777" w:rsidR="00C17B5D" w:rsidRDefault="00C17B5D" w:rsidP="009C6E73">
            <w:pPr>
              <w:ind w:left="284"/>
              <w:rPr>
                <w:szCs w:val="22"/>
              </w:rPr>
            </w:pPr>
            <w:r>
              <w:rPr>
                <w:szCs w:val="22"/>
              </w:rPr>
              <w:t>Risposta PASI 90, N (%)</w:t>
            </w:r>
          </w:p>
        </w:tc>
        <w:tc>
          <w:tcPr>
            <w:tcW w:w="626" w:type="pct"/>
            <w:tcBorders>
              <w:top w:val="single" w:sz="4" w:space="0" w:color="auto"/>
              <w:left w:val="single" w:sz="4" w:space="0" w:color="auto"/>
              <w:bottom w:val="single" w:sz="4" w:space="0" w:color="auto"/>
              <w:right w:val="single" w:sz="4" w:space="0" w:color="auto"/>
            </w:tcBorders>
            <w:vAlign w:val="center"/>
          </w:tcPr>
          <w:p w14:paraId="562AEEBF" w14:textId="77777777" w:rsidR="00C17B5D" w:rsidRDefault="00C17B5D" w:rsidP="009C6E73">
            <w:pPr>
              <w:adjustRightInd w:val="0"/>
              <w:jc w:val="center"/>
              <w:rPr>
                <w:szCs w:val="22"/>
              </w:rPr>
            </w:pPr>
            <w:r>
              <w:rPr>
                <w:szCs w:val="22"/>
              </w:rPr>
              <w:t>4 (3%)</w:t>
            </w:r>
          </w:p>
        </w:tc>
        <w:tc>
          <w:tcPr>
            <w:tcW w:w="625" w:type="pct"/>
            <w:tcBorders>
              <w:top w:val="single" w:sz="4" w:space="0" w:color="auto"/>
              <w:left w:val="single" w:sz="4" w:space="0" w:color="auto"/>
              <w:bottom w:val="single" w:sz="4" w:space="0" w:color="auto"/>
              <w:right w:val="single" w:sz="4" w:space="0" w:color="auto"/>
            </w:tcBorders>
            <w:vAlign w:val="center"/>
          </w:tcPr>
          <w:p w14:paraId="481609C0" w14:textId="77777777" w:rsidR="00C17B5D" w:rsidRDefault="00C17B5D" w:rsidP="009C6E73">
            <w:pPr>
              <w:adjustRightInd w:val="0"/>
              <w:jc w:val="center"/>
              <w:rPr>
                <w:szCs w:val="22"/>
              </w:rPr>
            </w:pPr>
            <w:r>
              <w:rPr>
                <w:szCs w:val="22"/>
              </w:rPr>
              <w:t>60 (41%)</w:t>
            </w:r>
            <w:r>
              <w:rPr>
                <w:szCs w:val="22"/>
                <w:vertAlign w:val="superscript"/>
              </w:rPr>
              <w:t>a</w:t>
            </w:r>
          </w:p>
        </w:tc>
        <w:tc>
          <w:tcPr>
            <w:tcW w:w="704" w:type="pct"/>
            <w:tcBorders>
              <w:top w:val="single" w:sz="4" w:space="0" w:color="auto"/>
              <w:left w:val="single" w:sz="4" w:space="0" w:color="auto"/>
              <w:bottom w:val="single" w:sz="4" w:space="0" w:color="auto"/>
              <w:right w:val="single" w:sz="4" w:space="0" w:color="auto"/>
            </w:tcBorders>
            <w:vAlign w:val="center"/>
          </w:tcPr>
          <w:p w14:paraId="1080E7F7" w14:textId="77777777" w:rsidR="00C17B5D" w:rsidRDefault="00C17B5D" w:rsidP="009C6E73">
            <w:pPr>
              <w:adjustRightInd w:val="0"/>
              <w:jc w:val="center"/>
              <w:rPr>
                <w:szCs w:val="22"/>
              </w:rPr>
            </w:pPr>
            <w:r>
              <w:rPr>
                <w:szCs w:val="22"/>
              </w:rPr>
              <w:t>65 (44%)</w:t>
            </w:r>
            <w:r>
              <w:rPr>
                <w:szCs w:val="22"/>
                <w:vertAlign w:val="superscript"/>
              </w:rPr>
              <w:t>a</w:t>
            </w:r>
          </w:p>
        </w:tc>
        <w:tc>
          <w:tcPr>
            <w:tcW w:w="624" w:type="pct"/>
            <w:tcBorders>
              <w:top w:val="single" w:sz="4" w:space="0" w:color="auto"/>
              <w:left w:val="single" w:sz="4" w:space="0" w:color="auto"/>
              <w:bottom w:val="single" w:sz="4" w:space="0" w:color="auto"/>
              <w:right w:val="single" w:sz="4" w:space="0" w:color="auto"/>
            </w:tcBorders>
            <w:vAlign w:val="center"/>
          </w:tcPr>
          <w:p w14:paraId="3C4FA0B5" w14:textId="77777777" w:rsidR="00C17B5D" w:rsidRDefault="00C17B5D" w:rsidP="009C6E73">
            <w:pPr>
              <w:adjustRightInd w:val="0"/>
              <w:jc w:val="center"/>
              <w:rPr>
                <w:szCs w:val="22"/>
              </w:rPr>
            </w:pPr>
            <w:r>
              <w:rPr>
                <w:szCs w:val="22"/>
              </w:rPr>
              <w:t>3 (4%)</w:t>
            </w:r>
          </w:p>
        </w:tc>
        <w:tc>
          <w:tcPr>
            <w:tcW w:w="624" w:type="pct"/>
            <w:tcBorders>
              <w:top w:val="single" w:sz="4" w:space="0" w:color="auto"/>
              <w:left w:val="single" w:sz="4" w:space="0" w:color="auto"/>
              <w:bottom w:val="single" w:sz="4" w:space="0" w:color="auto"/>
              <w:right w:val="single" w:sz="4" w:space="0" w:color="auto"/>
            </w:tcBorders>
            <w:vAlign w:val="center"/>
          </w:tcPr>
          <w:p w14:paraId="55D51F83" w14:textId="77777777" w:rsidR="00C17B5D" w:rsidRDefault="00C17B5D" w:rsidP="009C6E73">
            <w:pPr>
              <w:adjustRightInd w:val="0"/>
              <w:jc w:val="center"/>
              <w:rPr>
                <w:szCs w:val="22"/>
              </w:rPr>
            </w:pPr>
            <w:r>
              <w:rPr>
                <w:szCs w:val="22"/>
              </w:rPr>
              <w:t>24 (30%)</w:t>
            </w:r>
            <w:r>
              <w:rPr>
                <w:szCs w:val="22"/>
                <w:vertAlign w:val="superscript"/>
              </w:rPr>
              <w:t>a</w:t>
            </w:r>
          </w:p>
        </w:tc>
        <w:tc>
          <w:tcPr>
            <w:tcW w:w="624" w:type="pct"/>
            <w:tcBorders>
              <w:top w:val="single" w:sz="4" w:space="0" w:color="auto"/>
              <w:left w:val="single" w:sz="4" w:space="0" w:color="auto"/>
              <w:bottom w:val="single" w:sz="4" w:space="0" w:color="auto"/>
              <w:right w:val="single" w:sz="4" w:space="0" w:color="auto"/>
            </w:tcBorders>
            <w:vAlign w:val="center"/>
          </w:tcPr>
          <w:p w14:paraId="6C26C3AC" w14:textId="77777777" w:rsidR="00C17B5D" w:rsidRDefault="00C17B5D" w:rsidP="009C6E73">
            <w:pPr>
              <w:adjustRightInd w:val="0"/>
              <w:jc w:val="center"/>
              <w:rPr>
                <w:szCs w:val="22"/>
              </w:rPr>
            </w:pPr>
            <w:r>
              <w:rPr>
                <w:szCs w:val="22"/>
              </w:rPr>
              <w:t>36 (44%)</w:t>
            </w:r>
            <w:r>
              <w:rPr>
                <w:szCs w:val="22"/>
                <w:vertAlign w:val="superscript"/>
              </w:rPr>
              <w:t>a</w:t>
            </w:r>
          </w:p>
        </w:tc>
      </w:tr>
      <w:tr w:rsidR="00C17B5D" w14:paraId="4B744968" w14:textId="77777777" w:rsidTr="009C6E73">
        <w:trPr>
          <w:cantSplit/>
          <w:jc w:val="center"/>
        </w:trPr>
        <w:tc>
          <w:tcPr>
            <w:tcW w:w="1173" w:type="pct"/>
            <w:tcBorders>
              <w:top w:val="single" w:sz="4" w:space="0" w:color="auto"/>
              <w:left w:val="single" w:sz="4" w:space="0" w:color="auto"/>
              <w:bottom w:val="single" w:sz="4" w:space="0" w:color="auto"/>
              <w:right w:val="single" w:sz="4" w:space="0" w:color="auto"/>
            </w:tcBorders>
            <w:vAlign w:val="center"/>
          </w:tcPr>
          <w:p w14:paraId="3C2A3B97" w14:textId="77777777" w:rsidR="00C17B5D" w:rsidRDefault="00C17B5D" w:rsidP="009C6E73">
            <w:pPr>
              <w:ind w:left="284"/>
              <w:rPr>
                <w:szCs w:val="22"/>
              </w:rPr>
            </w:pPr>
            <w:r>
              <w:rPr>
                <w:szCs w:val="22"/>
              </w:rPr>
              <w:t>Risposta combinata PASI 75 e ACR 20, N (%)</w:t>
            </w:r>
          </w:p>
        </w:tc>
        <w:tc>
          <w:tcPr>
            <w:tcW w:w="626" w:type="pct"/>
            <w:tcBorders>
              <w:top w:val="single" w:sz="4" w:space="0" w:color="auto"/>
              <w:left w:val="single" w:sz="4" w:space="0" w:color="auto"/>
              <w:bottom w:val="single" w:sz="4" w:space="0" w:color="auto"/>
              <w:right w:val="single" w:sz="4" w:space="0" w:color="auto"/>
            </w:tcBorders>
            <w:vAlign w:val="center"/>
          </w:tcPr>
          <w:p w14:paraId="3B3CD1F1" w14:textId="77777777" w:rsidR="00C17B5D" w:rsidRDefault="00C17B5D" w:rsidP="009C6E73">
            <w:pPr>
              <w:adjustRightInd w:val="0"/>
              <w:jc w:val="center"/>
              <w:rPr>
                <w:szCs w:val="22"/>
              </w:rPr>
            </w:pPr>
            <w:r>
              <w:rPr>
                <w:szCs w:val="22"/>
              </w:rPr>
              <w:t>8 (5%)</w:t>
            </w:r>
          </w:p>
        </w:tc>
        <w:tc>
          <w:tcPr>
            <w:tcW w:w="625" w:type="pct"/>
            <w:tcBorders>
              <w:top w:val="single" w:sz="4" w:space="0" w:color="auto"/>
              <w:left w:val="single" w:sz="4" w:space="0" w:color="auto"/>
              <w:bottom w:val="single" w:sz="4" w:space="0" w:color="auto"/>
              <w:right w:val="single" w:sz="4" w:space="0" w:color="auto"/>
            </w:tcBorders>
            <w:vAlign w:val="center"/>
          </w:tcPr>
          <w:p w14:paraId="274EEC56" w14:textId="77777777" w:rsidR="00C17B5D" w:rsidRDefault="00C17B5D" w:rsidP="009C6E73">
            <w:pPr>
              <w:adjustRightInd w:val="0"/>
              <w:jc w:val="center"/>
              <w:rPr>
                <w:szCs w:val="22"/>
              </w:rPr>
            </w:pPr>
            <w:r>
              <w:rPr>
                <w:szCs w:val="22"/>
              </w:rPr>
              <w:t>40 (28%)</w:t>
            </w:r>
            <w:r>
              <w:rPr>
                <w:szCs w:val="22"/>
                <w:vertAlign w:val="superscript"/>
              </w:rPr>
              <w:t>a</w:t>
            </w:r>
          </w:p>
        </w:tc>
        <w:tc>
          <w:tcPr>
            <w:tcW w:w="704" w:type="pct"/>
            <w:tcBorders>
              <w:top w:val="single" w:sz="4" w:space="0" w:color="auto"/>
              <w:left w:val="single" w:sz="4" w:space="0" w:color="auto"/>
              <w:bottom w:val="single" w:sz="4" w:space="0" w:color="auto"/>
              <w:right w:val="single" w:sz="4" w:space="0" w:color="auto"/>
            </w:tcBorders>
            <w:vAlign w:val="center"/>
          </w:tcPr>
          <w:p w14:paraId="19CD544B" w14:textId="77777777" w:rsidR="00C17B5D" w:rsidRDefault="00C17B5D" w:rsidP="009C6E73">
            <w:pPr>
              <w:adjustRightInd w:val="0"/>
              <w:jc w:val="center"/>
              <w:rPr>
                <w:szCs w:val="22"/>
              </w:rPr>
            </w:pPr>
            <w:r>
              <w:rPr>
                <w:szCs w:val="22"/>
              </w:rPr>
              <w:t>62 (42%)</w:t>
            </w:r>
            <w:r>
              <w:rPr>
                <w:szCs w:val="22"/>
                <w:vertAlign w:val="superscript"/>
              </w:rPr>
              <w:t>a</w:t>
            </w:r>
          </w:p>
        </w:tc>
        <w:tc>
          <w:tcPr>
            <w:tcW w:w="624" w:type="pct"/>
            <w:tcBorders>
              <w:top w:val="single" w:sz="4" w:space="0" w:color="auto"/>
              <w:left w:val="single" w:sz="4" w:space="0" w:color="auto"/>
              <w:bottom w:val="single" w:sz="4" w:space="0" w:color="auto"/>
              <w:right w:val="single" w:sz="4" w:space="0" w:color="auto"/>
            </w:tcBorders>
            <w:vAlign w:val="center"/>
          </w:tcPr>
          <w:p w14:paraId="75278BCC" w14:textId="77777777" w:rsidR="00C17B5D" w:rsidRDefault="00C17B5D" w:rsidP="009C6E73">
            <w:pPr>
              <w:adjustRightInd w:val="0"/>
              <w:jc w:val="center"/>
              <w:rPr>
                <w:szCs w:val="22"/>
              </w:rPr>
            </w:pPr>
            <w:r>
              <w:rPr>
                <w:szCs w:val="22"/>
              </w:rPr>
              <w:t>2 (3%)</w:t>
            </w:r>
          </w:p>
        </w:tc>
        <w:tc>
          <w:tcPr>
            <w:tcW w:w="624" w:type="pct"/>
            <w:tcBorders>
              <w:top w:val="single" w:sz="4" w:space="0" w:color="auto"/>
              <w:left w:val="single" w:sz="4" w:space="0" w:color="auto"/>
              <w:bottom w:val="single" w:sz="4" w:space="0" w:color="auto"/>
              <w:right w:val="single" w:sz="4" w:space="0" w:color="auto"/>
            </w:tcBorders>
            <w:vAlign w:val="center"/>
          </w:tcPr>
          <w:p w14:paraId="092B070D" w14:textId="77777777" w:rsidR="00C17B5D" w:rsidRDefault="00C17B5D" w:rsidP="009C6E73">
            <w:pPr>
              <w:adjustRightInd w:val="0"/>
              <w:jc w:val="center"/>
              <w:rPr>
                <w:szCs w:val="22"/>
              </w:rPr>
            </w:pPr>
            <w:r>
              <w:rPr>
                <w:szCs w:val="22"/>
              </w:rPr>
              <w:t>24 (30%)</w:t>
            </w:r>
            <w:r>
              <w:rPr>
                <w:szCs w:val="22"/>
                <w:vertAlign w:val="superscript"/>
              </w:rPr>
              <w:t>a</w:t>
            </w:r>
          </w:p>
        </w:tc>
        <w:tc>
          <w:tcPr>
            <w:tcW w:w="624" w:type="pct"/>
            <w:tcBorders>
              <w:top w:val="single" w:sz="4" w:space="0" w:color="auto"/>
              <w:left w:val="single" w:sz="4" w:space="0" w:color="auto"/>
              <w:bottom w:val="single" w:sz="4" w:space="0" w:color="auto"/>
              <w:right w:val="single" w:sz="4" w:space="0" w:color="auto"/>
            </w:tcBorders>
            <w:vAlign w:val="center"/>
          </w:tcPr>
          <w:p w14:paraId="52BA2D9A" w14:textId="77777777" w:rsidR="00C17B5D" w:rsidRDefault="00C17B5D" w:rsidP="009C6E73">
            <w:pPr>
              <w:adjustRightInd w:val="0"/>
              <w:jc w:val="center"/>
              <w:rPr>
                <w:szCs w:val="22"/>
              </w:rPr>
            </w:pPr>
            <w:r>
              <w:rPr>
                <w:szCs w:val="22"/>
              </w:rPr>
              <w:t>31 (38%)</w:t>
            </w:r>
            <w:r>
              <w:rPr>
                <w:szCs w:val="22"/>
                <w:vertAlign w:val="superscript"/>
              </w:rPr>
              <w:t>a</w:t>
            </w:r>
          </w:p>
        </w:tc>
      </w:tr>
      <w:tr w:rsidR="00C17B5D" w14:paraId="47A132EE" w14:textId="77777777" w:rsidTr="009C6E73">
        <w:trPr>
          <w:cantSplit/>
          <w:jc w:val="center"/>
        </w:trPr>
        <w:tc>
          <w:tcPr>
            <w:tcW w:w="1173" w:type="pct"/>
            <w:tcBorders>
              <w:top w:val="single" w:sz="4" w:space="0" w:color="auto"/>
              <w:left w:val="single" w:sz="4" w:space="0" w:color="auto"/>
              <w:bottom w:val="single" w:sz="4" w:space="0" w:color="auto"/>
              <w:right w:val="single" w:sz="4" w:space="0" w:color="auto"/>
            </w:tcBorders>
            <w:vAlign w:val="center"/>
          </w:tcPr>
          <w:p w14:paraId="4730FA2A" w14:textId="77777777" w:rsidR="00C17B5D" w:rsidRDefault="00C17B5D" w:rsidP="009C6E73">
            <w:pPr>
              <w:rPr>
                <w:i/>
                <w:szCs w:val="22"/>
              </w:rPr>
            </w:pPr>
          </w:p>
        </w:tc>
        <w:tc>
          <w:tcPr>
            <w:tcW w:w="626" w:type="pct"/>
            <w:tcBorders>
              <w:top w:val="single" w:sz="4" w:space="0" w:color="auto"/>
              <w:left w:val="single" w:sz="4" w:space="0" w:color="auto"/>
              <w:bottom w:val="single" w:sz="4" w:space="0" w:color="auto"/>
              <w:right w:val="single" w:sz="4" w:space="0" w:color="auto"/>
            </w:tcBorders>
            <w:vAlign w:val="center"/>
          </w:tcPr>
          <w:p w14:paraId="3CF9FFDD" w14:textId="77777777" w:rsidR="00C17B5D" w:rsidRDefault="00C17B5D" w:rsidP="009C6E73">
            <w:pPr>
              <w:adjustRightInd w:val="0"/>
              <w:jc w:val="center"/>
              <w:rPr>
                <w:szCs w:val="22"/>
              </w:rPr>
            </w:pPr>
          </w:p>
        </w:tc>
        <w:tc>
          <w:tcPr>
            <w:tcW w:w="625" w:type="pct"/>
            <w:tcBorders>
              <w:top w:val="single" w:sz="4" w:space="0" w:color="auto"/>
              <w:left w:val="single" w:sz="4" w:space="0" w:color="auto"/>
              <w:bottom w:val="single" w:sz="4" w:space="0" w:color="auto"/>
              <w:right w:val="single" w:sz="4" w:space="0" w:color="auto"/>
            </w:tcBorders>
            <w:vAlign w:val="center"/>
          </w:tcPr>
          <w:p w14:paraId="5DD99C9F" w14:textId="77777777" w:rsidR="00C17B5D" w:rsidRDefault="00C17B5D" w:rsidP="009C6E73">
            <w:pPr>
              <w:adjustRightInd w:val="0"/>
              <w:jc w:val="center"/>
              <w:rPr>
                <w:szCs w:val="22"/>
              </w:rPr>
            </w:pPr>
          </w:p>
        </w:tc>
        <w:tc>
          <w:tcPr>
            <w:tcW w:w="704" w:type="pct"/>
            <w:tcBorders>
              <w:top w:val="single" w:sz="4" w:space="0" w:color="auto"/>
              <w:left w:val="single" w:sz="4" w:space="0" w:color="auto"/>
              <w:bottom w:val="single" w:sz="4" w:space="0" w:color="auto"/>
              <w:right w:val="single" w:sz="4" w:space="0" w:color="auto"/>
            </w:tcBorders>
            <w:vAlign w:val="center"/>
          </w:tcPr>
          <w:p w14:paraId="005A69B7" w14:textId="77777777" w:rsidR="00C17B5D" w:rsidRDefault="00C17B5D" w:rsidP="009C6E73">
            <w:pPr>
              <w:adjustRightInd w:val="0"/>
              <w:jc w:val="center"/>
              <w:rPr>
                <w:szCs w:val="22"/>
              </w:rPr>
            </w:pPr>
          </w:p>
        </w:tc>
        <w:tc>
          <w:tcPr>
            <w:tcW w:w="624" w:type="pct"/>
            <w:tcBorders>
              <w:top w:val="single" w:sz="4" w:space="0" w:color="auto"/>
              <w:left w:val="single" w:sz="4" w:space="0" w:color="auto"/>
              <w:bottom w:val="single" w:sz="4" w:space="0" w:color="auto"/>
              <w:right w:val="single" w:sz="4" w:space="0" w:color="auto"/>
            </w:tcBorders>
            <w:vAlign w:val="center"/>
          </w:tcPr>
          <w:p w14:paraId="27963ED0" w14:textId="77777777" w:rsidR="00C17B5D" w:rsidRDefault="00C17B5D" w:rsidP="009C6E73">
            <w:pPr>
              <w:adjustRightInd w:val="0"/>
              <w:jc w:val="center"/>
              <w:rPr>
                <w:szCs w:val="22"/>
              </w:rPr>
            </w:pPr>
          </w:p>
        </w:tc>
        <w:tc>
          <w:tcPr>
            <w:tcW w:w="624" w:type="pct"/>
            <w:tcBorders>
              <w:top w:val="single" w:sz="4" w:space="0" w:color="auto"/>
              <w:left w:val="single" w:sz="4" w:space="0" w:color="auto"/>
              <w:bottom w:val="single" w:sz="4" w:space="0" w:color="auto"/>
              <w:right w:val="single" w:sz="4" w:space="0" w:color="auto"/>
            </w:tcBorders>
            <w:vAlign w:val="center"/>
          </w:tcPr>
          <w:p w14:paraId="49F48748" w14:textId="77777777" w:rsidR="00C17B5D" w:rsidRDefault="00C17B5D" w:rsidP="009C6E73">
            <w:pPr>
              <w:adjustRightInd w:val="0"/>
              <w:jc w:val="center"/>
              <w:rPr>
                <w:szCs w:val="22"/>
              </w:rPr>
            </w:pPr>
          </w:p>
        </w:tc>
        <w:tc>
          <w:tcPr>
            <w:tcW w:w="624" w:type="pct"/>
            <w:tcBorders>
              <w:top w:val="single" w:sz="4" w:space="0" w:color="auto"/>
              <w:left w:val="single" w:sz="4" w:space="0" w:color="auto"/>
              <w:bottom w:val="single" w:sz="4" w:space="0" w:color="auto"/>
              <w:right w:val="single" w:sz="4" w:space="0" w:color="auto"/>
            </w:tcBorders>
            <w:vAlign w:val="center"/>
          </w:tcPr>
          <w:p w14:paraId="44F6B597" w14:textId="77777777" w:rsidR="00C17B5D" w:rsidRDefault="00C17B5D" w:rsidP="009C6E73">
            <w:pPr>
              <w:adjustRightInd w:val="0"/>
              <w:jc w:val="center"/>
              <w:rPr>
                <w:szCs w:val="22"/>
              </w:rPr>
            </w:pPr>
          </w:p>
        </w:tc>
      </w:tr>
      <w:tr w:rsidR="00C17B5D" w14:paraId="1F82E2EB" w14:textId="77777777" w:rsidTr="009C6E73">
        <w:trPr>
          <w:cantSplit/>
          <w:jc w:val="center"/>
        </w:trPr>
        <w:tc>
          <w:tcPr>
            <w:tcW w:w="1173" w:type="pct"/>
            <w:tcBorders>
              <w:top w:val="single" w:sz="4" w:space="0" w:color="auto"/>
              <w:left w:val="single" w:sz="4" w:space="0" w:color="auto"/>
              <w:bottom w:val="single" w:sz="4" w:space="0" w:color="auto"/>
              <w:right w:val="single" w:sz="4" w:space="0" w:color="auto"/>
            </w:tcBorders>
            <w:vAlign w:val="center"/>
          </w:tcPr>
          <w:p w14:paraId="0E2B9C78" w14:textId="77777777" w:rsidR="00C17B5D" w:rsidRDefault="00C17B5D" w:rsidP="009C6E73">
            <w:pPr>
              <w:rPr>
                <w:b/>
                <w:szCs w:val="22"/>
              </w:rPr>
            </w:pPr>
            <w:r>
              <w:rPr>
                <w:b/>
                <w:szCs w:val="22"/>
              </w:rPr>
              <w:t>Numero di pazienti ≤ 100 kg</w:t>
            </w:r>
          </w:p>
        </w:tc>
        <w:tc>
          <w:tcPr>
            <w:tcW w:w="626" w:type="pct"/>
            <w:tcBorders>
              <w:top w:val="single" w:sz="4" w:space="0" w:color="auto"/>
              <w:left w:val="single" w:sz="4" w:space="0" w:color="auto"/>
              <w:bottom w:val="single" w:sz="4" w:space="0" w:color="auto"/>
              <w:right w:val="single" w:sz="4" w:space="0" w:color="auto"/>
            </w:tcBorders>
            <w:vAlign w:val="center"/>
          </w:tcPr>
          <w:p w14:paraId="3A1E706D" w14:textId="77777777" w:rsidR="00C17B5D" w:rsidRDefault="00C17B5D" w:rsidP="009C6E73">
            <w:pPr>
              <w:adjustRightInd w:val="0"/>
              <w:jc w:val="center"/>
              <w:rPr>
                <w:szCs w:val="22"/>
              </w:rPr>
            </w:pPr>
            <w:r>
              <w:rPr>
                <w:szCs w:val="22"/>
              </w:rPr>
              <w:t>154</w:t>
            </w:r>
          </w:p>
        </w:tc>
        <w:tc>
          <w:tcPr>
            <w:tcW w:w="625" w:type="pct"/>
            <w:tcBorders>
              <w:top w:val="single" w:sz="4" w:space="0" w:color="auto"/>
              <w:left w:val="single" w:sz="4" w:space="0" w:color="auto"/>
              <w:bottom w:val="single" w:sz="4" w:space="0" w:color="auto"/>
              <w:right w:val="single" w:sz="4" w:space="0" w:color="auto"/>
            </w:tcBorders>
            <w:vAlign w:val="center"/>
          </w:tcPr>
          <w:p w14:paraId="3CCBCE5B" w14:textId="77777777" w:rsidR="00C17B5D" w:rsidRDefault="00C17B5D" w:rsidP="009C6E73">
            <w:pPr>
              <w:adjustRightInd w:val="0"/>
              <w:jc w:val="center"/>
              <w:rPr>
                <w:szCs w:val="22"/>
              </w:rPr>
            </w:pPr>
            <w:r>
              <w:rPr>
                <w:szCs w:val="22"/>
              </w:rPr>
              <w:t>153</w:t>
            </w:r>
          </w:p>
        </w:tc>
        <w:tc>
          <w:tcPr>
            <w:tcW w:w="704" w:type="pct"/>
            <w:tcBorders>
              <w:top w:val="single" w:sz="4" w:space="0" w:color="auto"/>
              <w:left w:val="single" w:sz="4" w:space="0" w:color="auto"/>
              <w:bottom w:val="single" w:sz="4" w:space="0" w:color="auto"/>
              <w:right w:val="single" w:sz="4" w:space="0" w:color="auto"/>
            </w:tcBorders>
            <w:vAlign w:val="center"/>
          </w:tcPr>
          <w:p w14:paraId="71B83AD8" w14:textId="77777777" w:rsidR="00C17B5D" w:rsidRDefault="00C17B5D" w:rsidP="009C6E73">
            <w:pPr>
              <w:adjustRightInd w:val="0"/>
              <w:jc w:val="center"/>
              <w:rPr>
                <w:szCs w:val="22"/>
              </w:rPr>
            </w:pPr>
            <w:r>
              <w:rPr>
                <w:szCs w:val="22"/>
              </w:rPr>
              <w:t>154</w:t>
            </w:r>
          </w:p>
        </w:tc>
        <w:tc>
          <w:tcPr>
            <w:tcW w:w="624" w:type="pct"/>
            <w:tcBorders>
              <w:top w:val="single" w:sz="4" w:space="0" w:color="auto"/>
              <w:left w:val="single" w:sz="4" w:space="0" w:color="auto"/>
              <w:bottom w:val="single" w:sz="4" w:space="0" w:color="auto"/>
              <w:right w:val="single" w:sz="4" w:space="0" w:color="auto"/>
            </w:tcBorders>
            <w:vAlign w:val="center"/>
          </w:tcPr>
          <w:p w14:paraId="43B65CBE" w14:textId="77777777" w:rsidR="00C17B5D" w:rsidRDefault="00C17B5D" w:rsidP="009C6E73">
            <w:pPr>
              <w:adjustRightInd w:val="0"/>
              <w:jc w:val="center"/>
              <w:rPr>
                <w:szCs w:val="22"/>
              </w:rPr>
            </w:pPr>
            <w:r>
              <w:rPr>
                <w:szCs w:val="22"/>
              </w:rPr>
              <w:t>74</w:t>
            </w:r>
          </w:p>
        </w:tc>
        <w:tc>
          <w:tcPr>
            <w:tcW w:w="624" w:type="pct"/>
            <w:tcBorders>
              <w:top w:val="single" w:sz="4" w:space="0" w:color="auto"/>
              <w:left w:val="single" w:sz="4" w:space="0" w:color="auto"/>
              <w:bottom w:val="single" w:sz="4" w:space="0" w:color="auto"/>
              <w:right w:val="single" w:sz="4" w:space="0" w:color="auto"/>
            </w:tcBorders>
            <w:vAlign w:val="center"/>
          </w:tcPr>
          <w:p w14:paraId="4610AAA2" w14:textId="77777777" w:rsidR="00C17B5D" w:rsidRDefault="00C17B5D" w:rsidP="009C6E73">
            <w:pPr>
              <w:adjustRightInd w:val="0"/>
              <w:jc w:val="center"/>
              <w:rPr>
                <w:szCs w:val="22"/>
              </w:rPr>
            </w:pPr>
            <w:r>
              <w:rPr>
                <w:szCs w:val="22"/>
              </w:rPr>
              <w:t>74</w:t>
            </w:r>
          </w:p>
        </w:tc>
        <w:tc>
          <w:tcPr>
            <w:tcW w:w="624" w:type="pct"/>
            <w:tcBorders>
              <w:top w:val="single" w:sz="4" w:space="0" w:color="auto"/>
              <w:left w:val="single" w:sz="4" w:space="0" w:color="auto"/>
              <w:bottom w:val="single" w:sz="4" w:space="0" w:color="auto"/>
              <w:right w:val="single" w:sz="4" w:space="0" w:color="auto"/>
            </w:tcBorders>
            <w:vAlign w:val="center"/>
          </w:tcPr>
          <w:p w14:paraId="086ED8E1" w14:textId="77777777" w:rsidR="00C17B5D" w:rsidRDefault="00C17B5D" w:rsidP="009C6E73">
            <w:pPr>
              <w:adjustRightInd w:val="0"/>
              <w:jc w:val="center"/>
              <w:rPr>
                <w:szCs w:val="22"/>
              </w:rPr>
            </w:pPr>
            <w:r>
              <w:rPr>
                <w:szCs w:val="22"/>
              </w:rPr>
              <w:t>73</w:t>
            </w:r>
          </w:p>
        </w:tc>
      </w:tr>
      <w:tr w:rsidR="00C17B5D" w14:paraId="7B94BA29" w14:textId="77777777" w:rsidTr="009C6E73">
        <w:trPr>
          <w:cantSplit/>
          <w:jc w:val="center"/>
        </w:trPr>
        <w:tc>
          <w:tcPr>
            <w:tcW w:w="1173" w:type="pct"/>
            <w:tcBorders>
              <w:top w:val="single" w:sz="4" w:space="0" w:color="auto"/>
              <w:left w:val="single" w:sz="4" w:space="0" w:color="auto"/>
              <w:bottom w:val="single" w:sz="4" w:space="0" w:color="auto"/>
              <w:right w:val="single" w:sz="4" w:space="0" w:color="auto"/>
            </w:tcBorders>
            <w:vAlign w:val="center"/>
          </w:tcPr>
          <w:p w14:paraId="7B48072B" w14:textId="77777777" w:rsidR="00C17B5D" w:rsidRDefault="00C17B5D" w:rsidP="009C6E73">
            <w:pPr>
              <w:ind w:left="284"/>
              <w:rPr>
                <w:szCs w:val="22"/>
              </w:rPr>
            </w:pPr>
            <w:r>
              <w:rPr>
                <w:szCs w:val="22"/>
              </w:rPr>
              <w:t>Risposta ACR 20, N (%)</w:t>
            </w:r>
          </w:p>
        </w:tc>
        <w:tc>
          <w:tcPr>
            <w:tcW w:w="626" w:type="pct"/>
            <w:tcBorders>
              <w:top w:val="single" w:sz="4" w:space="0" w:color="auto"/>
              <w:left w:val="single" w:sz="4" w:space="0" w:color="auto"/>
              <w:bottom w:val="single" w:sz="4" w:space="0" w:color="auto"/>
              <w:right w:val="single" w:sz="4" w:space="0" w:color="auto"/>
            </w:tcBorders>
            <w:vAlign w:val="center"/>
          </w:tcPr>
          <w:p w14:paraId="1547E67F" w14:textId="77777777" w:rsidR="00C17B5D" w:rsidRDefault="00C17B5D" w:rsidP="009C6E73">
            <w:pPr>
              <w:adjustRightInd w:val="0"/>
              <w:jc w:val="center"/>
              <w:rPr>
                <w:szCs w:val="22"/>
              </w:rPr>
            </w:pPr>
            <w:r>
              <w:rPr>
                <w:szCs w:val="22"/>
              </w:rPr>
              <w:t>39 (25%)</w:t>
            </w:r>
          </w:p>
        </w:tc>
        <w:tc>
          <w:tcPr>
            <w:tcW w:w="625" w:type="pct"/>
            <w:tcBorders>
              <w:top w:val="single" w:sz="4" w:space="0" w:color="auto"/>
              <w:left w:val="single" w:sz="4" w:space="0" w:color="auto"/>
              <w:bottom w:val="single" w:sz="4" w:space="0" w:color="auto"/>
              <w:right w:val="single" w:sz="4" w:space="0" w:color="auto"/>
            </w:tcBorders>
            <w:vAlign w:val="center"/>
          </w:tcPr>
          <w:p w14:paraId="026262F1" w14:textId="77777777" w:rsidR="00C17B5D" w:rsidRDefault="00C17B5D" w:rsidP="009C6E73">
            <w:pPr>
              <w:adjustRightInd w:val="0"/>
              <w:jc w:val="center"/>
              <w:rPr>
                <w:szCs w:val="22"/>
              </w:rPr>
            </w:pPr>
            <w:r>
              <w:rPr>
                <w:szCs w:val="22"/>
              </w:rPr>
              <w:t>67 (44%)</w:t>
            </w:r>
          </w:p>
        </w:tc>
        <w:tc>
          <w:tcPr>
            <w:tcW w:w="704" w:type="pct"/>
            <w:tcBorders>
              <w:top w:val="single" w:sz="4" w:space="0" w:color="auto"/>
              <w:left w:val="single" w:sz="4" w:space="0" w:color="auto"/>
              <w:bottom w:val="single" w:sz="4" w:space="0" w:color="auto"/>
              <w:right w:val="single" w:sz="4" w:space="0" w:color="auto"/>
            </w:tcBorders>
            <w:vAlign w:val="center"/>
          </w:tcPr>
          <w:p w14:paraId="137A71FF" w14:textId="77777777" w:rsidR="00C17B5D" w:rsidRDefault="00C17B5D" w:rsidP="009C6E73">
            <w:pPr>
              <w:adjustRightInd w:val="0"/>
              <w:jc w:val="center"/>
              <w:rPr>
                <w:szCs w:val="22"/>
              </w:rPr>
            </w:pPr>
            <w:r>
              <w:rPr>
                <w:szCs w:val="22"/>
              </w:rPr>
              <w:t>78 (51%)</w:t>
            </w:r>
          </w:p>
        </w:tc>
        <w:tc>
          <w:tcPr>
            <w:tcW w:w="624" w:type="pct"/>
            <w:tcBorders>
              <w:top w:val="single" w:sz="4" w:space="0" w:color="auto"/>
              <w:left w:val="single" w:sz="4" w:space="0" w:color="auto"/>
              <w:bottom w:val="single" w:sz="4" w:space="0" w:color="auto"/>
              <w:right w:val="single" w:sz="4" w:space="0" w:color="auto"/>
            </w:tcBorders>
            <w:vAlign w:val="center"/>
          </w:tcPr>
          <w:p w14:paraId="5B741130" w14:textId="77777777" w:rsidR="00C17B5D" w:rsidRDefault="00C17B5D" w:rsidP="009C6E73">
            <w:pPr>
              <w:adjustRightInd w:val="0"/>
              <w:jc w:val="center"/>
              <w:rPr>
                <w:szCs w:val="22"/>
              </w:rPr>
            </w:pPr>
            <w:r>
              <w:rPr>
                <w:szCs w:val="22"/>
              </w:rPr>
              <w:t>17 (23%)</w:t>
            </w:r>
          </w:p>
        </w:tc>
        <w:tc>
          <w:tcPr>
            <w:tcW w:w="624" w:type="pct"/>
            <w:tcBorders>
              <w:top w:val="single" w:sz="4" w:space="0" w:color="auto"/>
              <w:left w:val="single" w:sz="4" w:space="0" w:color="auto"/>
              <w:bottom w:val="single" w:sz="4" w:space="0" w:color="auto"/>
              <w:right w:val="single" w:sz="4" w:space="0" w:color="auto"/>
            </w:tcBorders>
            <w:vAlign w:val="center"/>
          </w:tcPr>
          <w:p w14:paraId="0EC44F35" w14:textId="77777777" w:rsidR="00C17B5D" w:rsidRDefault="00C17B5D" w:rsidP="009C6E73">
            <w:pPr>
              <w:adjustRightInd w:val="0"/>
              <w:jc w:val="center"/>
              <w:rPr>
                <w:szCs w:val="22"/>
              </w:rPr>
            </w:pPr>
            <w:r>
              <w:rPr>
                <w:szCs w:val="22"/>
              </w:rPr>
              <w:t>32 (43%)</w:t>
            </w:r>
          </w:p>
        </w:tc>
        <w:tc>
          <w:tcPr>
            <w:tcW w:w="624" w:type="pct"/>
            <w:tcBorders>
              <w:top w:val="single" w:sz="4" w:space="0" w:color="auto"/>
              <w:left w:val="single" w:sz="4" w:space="0" w:color="auto"/>
              <w:bottom w:val="single" w:sz="4" w:space="0" w:color="auto"/>
              <w:right w:val="single" w:sz="4" w:space="0" w:color="auto"/>
            </w:tcBorders>
            <w:vAlign w:val="center"/>
          </w:tcPr>
          <w:p w14:paraId="1C1F65E5" w14:textId="77777777" w:rsidR="00C17B5D" w:rsidRDefault="00C17B5D" w:rsidP="009C6E73">
            <w:pPr>
              <w:adjustRightInd w:val="0"/>
              <w:jc w:val="center"/>
              <w:rPr>
                <w:szCs w:val="22"/>
              </w:rPr>
            </w:pPr>
            <w:r>
              <w:rPr>
                <w:szCs w:val="22"/>
              </w:rPr>
              <w:t>34 (47%)</w:t>
            </w:r>
          </w:p>
        </w:tc>
      </w:tr>
      <w:tr w:rsidR="00C17B5D" w14:paraId="2C87F95A" w14:textId="77777777" w:rsidTr="009C6E73">
        <w:trPr>
          <w:cantSplit/>
          <w:jc w:val="center"/>
        </w:trPr>
        <w:tc>
          <w:tcPr>
            <w:tcW w:w="1173" w:type="pct"/>
            <w:tcBorders>
              <w:top w:val="single" w:sz="4" w:space="0" w:color="auto"/>
              <w:left w:val="single" w:sz="4" w:space="0" w:color="auto"/>
              <w:bottom w:val="single" w:sz="4" w:space="0" w:color="auto"/>
              <w:right w:val="single" w:sz="4" w:space="0" w:color="auto"/>
            </w:tcBorders>
            <w:vAlign w:val="center"/>
          </w:tcPr>
          <w:p w14:paraId="13B6AB09" w14:textId="77777777" w:rsidR="00C17B5D" w:rsidRDefault="00C17B5D" w:rsidP="009C6E73">
            <w:pPr>
              <w:rPr>
                <w:i/>
                <w:szCs w:val="22"/>
              </w:rPr>
            </w:pPr>
            <w:r>
              <w:rPr>
                <w:i/>
                <w:szCs w:val="22"/>
              </w:rPr>
              <w:t xml:space="preserve">Numero di pazienti con BSA ≥ 3% </w:t>
            </w:r>
            <w:r>
              <w:rPr>
                <w:i/>
                <w:szCs w:val="22"/>
                <w:vertAlign w:val="superscript"/>
              </w:rPr>
              <w:t>d</w:t>
            </w:r>
          </w:p>
        </w:tc>
        <w:tc>
          <w:tcPr>
            <w:tcW w:w="626" w:type="pct"/>
            <w:tcBorders>
              <w:top w:val="single" w:sz="4" w:space="0" w:color="auto"/>
              <w:left w:val="single" w:sz="4" w:space="0" w:color="auto"/>
              <w:bottom w:val="single" w:sz="4" w:space="0" w:color="auto"/>
              <w:right w:val="single" w:sz="4" w:space="0" w:color="auto"/>
            </w:tcBorders>
            <w:vAlign w:val="center"/>
          </w:tcPr>
          <w:p w14:paraId="61CC40B9" w14:textId="77777777" w:rsidR="00C17B5D" w:rsidRDefault="00C17B5D" w:rsidP="009C6E73">
            <w:pPr>
              <w:adjustRightInd w:val="0"/>
              <w:jc w:val="center"/>
              <w:rPr>
                <w:szCs w:val="22"/>
              </w:rPr>
            </w:pPr>
            <w:r>
              <w:rPr>
                <w:szCs w:val="22"/>
              </w:rPr>
              <w:t>105</w:t>
            </w:r>
          </w:p>
        </w:tc>
        <w:tc>
          <w:tcPr>
            <w:tcW w:w="625" w:type="pct"/>
            <w:tcBorders>
              <w:top w:val="single" w:sz="4" w:space="0" w:color="auto"/>
              <w:left w:val="single" w:sz="4" w:space="0" w:color="auto"/>
              <w:bottom w:val="single" w:sz="4" w:space="0" w:color="auto"/>
              <w:right w:val="single" w:sz="4" w:space="0" w:color="auto"/>
            </w:tcBorders>
            <w:vAlign w:val="center"/>
          </w:tcPr>
          <w:p w14:paraId="73DBEBD8" w14:textId="77777777" w:rsidR="00C17B5D" w:rsidRDefault="00C17B5D" w:rsidP="009C6E73">
            <w:pPr>
              <w:adjustRightInd w:val="0"/>
              <w:jc w:val="center"/>
              <w:rPr>
                <w:szCs w:val="22"/>
              </w:rPr>
            </w:pPr>
            <w:r>
              <w:rPr>
                <w:szCs w:val="22"/>
              </w:rPr>
              <w:t>105</w:t>
            </w:r>
          </w:p>
        </w:tc>
        <w:tc>
          <w:tcPr>
            <w:tcW w:w="704" w:type="pct"/>
            <w:tcBorders>
              <w:top w:val="single" w:sz="4" w:space="0" w:color="auto"/>
              <w:left w:val="single" w:sz="4" w:space="0" w:color="auto"/>
              <w:bottom w:val="single" w:sz="4" w:space="0" w:color="auto"/>
              <w:right w:val="single" w:sz="4" w:space="0" w:color="auto"/>
            </w:tcBorders>
            <w:vAlign w:val="center"/>
          </w:tcPr>
          <w:p w14:paraId="56F3BA39" w14:textId="77777777" w:rsidR="00C17B5D" w:rsidRDefault="00C17B5D" w:rsidP="009C6E73">
            <w:pPr>
              <w:adjustRightInd w:val="0"/>
              <w:jc w:val="center"/>
              <w:rPr>
                <w:szCs w:val="22"/>
              </w:rPr>
            </w:pPr>
            <w:r>
              <w:rPr>
                <w:szCs w:val="22"/>
              </w:rPr>
              <w:t>111</w:t>
            </w:r>
          </w:p>
        </w:tc>
        <w:tc>
          <w:tcPr>
            <w:tcW w:w="624" w:type="pct"/>
            <w:tcBorders>
              <w:top w:val="single" w:sz="4" w:space="0" w:color="auto"/>
              <w:left w:val="single" w:sz="4" w:space="0" w:color="auto"/>
              <w:bottom w:val="single" w:sz="4" w:space="0" w:color="auto"/>
              <w:right w:val="single" w:sz="4" w:space="0" w:color="auto"/>
            </w:tcBorders>
            <w:vAlign w:val="center"/>
          </w:tcPr>
          <w:p w14:paraId="5F3C072E" w14:textId="77777777" w:rsidR="00C17B5D" w:rsidRDefault="00C17B5D" w:rsidP="009C6E73">
            <w:pPr>
              <w:adjustRightInd w:val="0"/>
              <w:jc w:val="center"/>
              <w:rPr>
                <w:szCs w:val="22"/>
              </w:rPr>
            </w:pPr>
            <w:r>
              <w:rPr>
                <w:szCs w:val="22"/>
              </w:rPr>
              <w:t>54</w:t>
            </w:r>
          </w:p>
        </w:tc>
        <w:tc>
          <w:tcPr>
            <w:tcW w:w="624" w:type="pct"/>
            <w:tcBorders>
              <w:top w:val="single" w:sz="4" w:space="0" w:color="auto"/>
              <w:left w:val="single" w:sz="4" w:space="0" w:color="auto"/>
              <w:bottom w:val="single" w:sz="4" w:space="0" w:color="auto"/>
              <w:right w:val="single" w:sz="4" w:space="0" w:color="auto"/>
            </w:tcBorders>
            <w:vAlign w:val="center"/>
          </w:tcPr>
          <w:p w14:paraId="1CEC4DD3" w14:textId="77777777" w:rsidR="00C17B5D" w:rsidRDefault="00C17B5D" w:rsidP="009C6E73">
            <w:pPr>
              <w:adjustRightInd w:val="0"/>
              <w:jc w:val="center"/>
              <w:rPr>
                <w:szCs w:val="22"/>
              </w:rPr>
            </w:pPr>
            <w:r>
              <w:rPr>
                <w:szCs w:val="22"/>
              </w:rPr>
              <w:t>58</w:t>
            </w:r>
          </w:p>
        </w:tc>
        <w:tc>
          <w:tcPr>
            <w:tcW w:w="624" w:type="pct"/>
            <w:tcBorders>
              <w:top w:val="single" w:sz="4" w:space="0" w:color="auto"/>
              <w:left w:val="single" w:sz="4" w:space="0" w:color="auto"/>
              <w:bottom w:val="single" w:sz="4" w:space="0" w:color="auto"/>
              <w:right w:val="single" w:sz="4" w:space="0" w:color="auto"/>
            </w:tcBorders>
            <w:vAlign w:val="center"/>
          </w:tcPr>
          <w:p w14:paraId="30725086" w14:textId="77777777" w:rsidR="00C17B5D" w:rsidRDefault="00C17B5D" w:rsidP="009C6E73">
            <w:pPr>
              <w:adjustRightInd w:val="0"/>
              <w:jc w:val="center"/>
              <w:rPr>
                <w:szCs w:val="22"/>
              </w:rPr>
            </w:pPr>
            <w:r>
              <w:rPr>
                <w:szCs w:val="22"/>
              </w:rPr>
              <w:t>57</w:t>
            </w:r>
          </w:p>
        </w:tc>
      </w:tr>
      <w:tr w:rsidR="00C17B5D" w14:paraId="17B2C952" w14:textId="77777777" w:rsidTr="009C6E73">
        <w:trPr>
          <w:cantSplit/>
          <w:jc w:val="center"/>
        </w:trPr>
        <w:tc>
          <w:tcPr>
            <w:tcW w:w="1173" w:type="pct"/>
            <w:tcBorders>
              <w:top w:val="single" w:sz="4" w:space="0" w:color="auto"/>
              <w:left w:val="single" w:sz="4" w:space="0" w:color="auto"/>
              <w:bottom w:val="single" w:sz="4" w:space="0" w:color="auto"/>
              <w:right w:val="single" w:sz="4" w:space="0" w:color="auto"/>
            </w:tcBorders>
            <w:vAlign w:val="center"/>
          </w:tcPr>
          <w:p w14:paraId="7775AEE9" w14:textId="77777777" w:rsidR="00C17B5D" w:rsidRDefault="00C17B5D" w:rsidP="009C6E73">
            <w:pPr>
              <w:ind w:left="284"/>
              <w:rPr>
                <w:szCs w:val="22"/>
              </w:rPr>
            </w:pPr>
            <w:r>
              <w:rPr>
                <w:szCs w:val="22"/>
              </w:rPr>
              <w:t>Risposta PASI 75, N (%)</w:t>
            </w:r>
          </w:p>
        </w:tc>
        <w:tc>
          <w:tcPr>
            <w:tcW w:w="626" w:type="pct"/>
            <w:tcBorders>
              <w:top w:val="single" w:sz="4" w:space="0" w:color="auto"/>
              <w:left w:val="single" w:sz="4" w:space="0" w:color="auto"/>
              <w:bottom w:val="single" w:sz="4" w:space="0" w:color="auto"/>
              <w:right w:val="single" w:sz="4" w:space="0" w:color="auto"/>
            </w:tcBorders>
            <w:vAlign w:val="center"/>
          </w:tcPr>
          <w:p w14:paraId="78C409D7" w14:textId="77777777" w:rsidR="00C17B5D" w:rsidRDefault="00C17B5D" w:rsidP="009C6E73">
            <w:pPr>
              <w:adjustRightInd w:val="0"/>
              <w:jc w:val="center"/>
              <w:rPr>
                <w:szCs w:val="22"/>
              </w:rPr>
            </w:pPr>
            <w:r>
              <w:rPr>
                <w:szCs w:val="22"/>
              </w:rPr>
              <w:t>14 (13%)</w:t>
            </w:r>
          </w:p>
        </w:tc>
        <w:tc>
          <w:tcPr>
            <w:tcW w:w="625" w:type="pct"/>
            <w:tcBorders>
              <w:top w:val="single" w:sz="4" w:space="0" w:color="auto"/>
              <w:left w:val="single" w:sz="4" w:space="0" w:color="auto"/>
              <w:bottom w:val="single" w:sz="4" w:space="0" w:color="auto"/>
              <w:right w:val="single" w:sz="4" w:space="0" w:color="auto"/>
            </w:tcBorders>
            <w:vAlign w:val="center"/>
          </w:tcPr>
          <w:p w14:paraId="13BA7E36" w14:textId="77777777" w:rsidR="00C17B5D" w:rsidRDefault="00C17B5D" w:rsidP="009C6E73">
            <w:pPr>
              <w:adjustRightInd w:val="0"/>
              <w:jc w:val="center"/>
              <w:rPr>
                <w:szCs w:val="22"/>
              </w:rPr>
            </w:pPr>
            <w:r>
              <w:rPr>
                <w:szCs w:val="22"/>
              </w:rPr>
              <w:t>64 (61%)</w:t>
            </w:r>
          </w:p>
        </w:tc>
        <w:tc>
          <w:tcPr>
            <w:tcW w:w="704" w:type="pct"/>
            <w:tcBorders>
              <w:top w:val="single" w:sz="4" w:space="0" w:color="auto"/>
              <w:left w:val="single" w:sz="4" w:space="0" w:color="auto"/>
              <w:bottom w:val="single" w:sz="4" w:space="0" w:color="auto"/>
              <w:right w:val="single" w:sz="4" w:space="0" w:color="auto"/>
            </w:tcBorders>
            <w:vAlign w:val="center"/>
          </w:tcPr>
          <w:p w14:paraId="74888FE4" w14:textId="77777777" w:rsidR="00C17B5D" w:rsidRDefault="00C17B5D" w:rsidP="009C6E73">
            <w:pPr>
              <w:adjustRightInd w:val="0"/>
              <w:jc w:val="center"/>
              <w:rPr>
                <w:szCs w:val="22"/>
              </w:rPr>
            </w:pPr>
            <w:r>
              <w:rPr>
                <w:szCs w:val="22"/>
              </w:rPr>
              <w:t>73 (66%)</w:t>
            </w:r>
          </w:p>
        </w:tc>
        <w:tc>
          <w:tcPr>
            <w:tcW w:w="624" w:type="pct"/>
            <w:tcBorders>
              <w:top w:val="single" w:sz="4" w:space="0" w:color="auto"/>
              <w:left w:val="single" w:sz="4" w:space="0" w:color="auto"/>
              <w:bottom w:val="single" w:sz="4" w:space="0" w:color="auto"/>
              <w:right w:val="single" w:sz="4" w:space="0" w:color="auto"/>
            </w:tcBorders>
            <w:vAlign w:val="center"/>
          </w:tcPr>
          <w:p w14:paraId="36051976" w14:textId="77777777" w:rsidR="00C17B5D" w:rsidRDefault="00C17B5D" w:rsidP="009C6E73">
            <w:pPr>
              <w:adjustRightInd w:val="0"/>
              <w:jc w:val="center"/>
              <w:rPr>
                <w:szCs w:val="22"/>
              </w:rPr>
            </w:pPr>
            <w:r>
              <w:rPr>
                <w:szCs w:val="22"/>
              </w:rPr>
              <w:t>4 (7%)</w:t>
            </w:r>
          </w:p>
        </w:tc>
        <w:tc>
          <w:tcPr>
            <w:tcW w:w="624" w:type="pct"/>
            <w:tcBorders>
              <w:top w:val="single" w:sz="4" w:space="0" w:color="auto"/>
              <w:left w:val="single" w:sz="4" w:space="0" w:color="auto"/>
              <w:bottom w:val="single" w:sz="4" w:space="0" w:color="auto"/>
              <w:right w:val="single" w:sz="4" w:space="0" w:color="auto"/>
            </w:tcBorders>
            <w:vAlign w:val="center"/>
          </w:tcPr>
          <w:p w14:paraId="7CAE929D" w14:textId="77777777" w:rsidR="00C17B5D" w:rsidRDefault="00C17B5D" w:rsidP="009C6E73">
            <w:pPr>
              <w:adjustRightInd w:val="0"/>
              <w:jc w:val="center"/>
              <w:rPr>
                <w:szCs w:val="22"/>
              </w:rPr>
            </w:pPr>
            <w:r>
              <w:rPr>
                <w:szCs w:val="22"/>
              </w:rPr>
              <w:t>31 (53%)</w:t>
            </w:r>
          </w:p>
        </w:tc>
        <w:tc>
          <w:tcPr>
            <w:tcW w:w="624" w:type="pct"/>
            <w:tcBorders>
              <w:top w:val="single" w:sz="4" w:space="0" w:color="auto"/>
              <w:left w:val="single" w:sz="4" w:space="0" w:color="auto"/>
              <w:bottom w:val="single" w:sz="4" w:space="0" w:color="auto"/>
              <w:right w:val="single" w:sz="4" w:space="0" w:color="auto"/>
            </w:tcBorders>
            <w:vAlign w:val="center"/>
          </w:tcPr>
          <w:p w14:paraId="503B8D91" w14:textId="77777777" w:rsidR="00C17B5D" w:rsidRDefault="00C17B5D" w:rsidP="009C6E73">
            <w:pPr>
              <w:adjustRightInd w:val="0"/>
              <w:jc w:val="center"/>
              <w:rPr>
                <w:szCs w:val="22"/>
              </w:rPr>
            </w:pPr>
            <w:r>
              <w:rPr>
                <w:szCs w:val="22"/>
              </w:rPr>
              <w:t>32 (56%)</w:t>
            </w:r>
          </w:p>
        </w:tc>
      </w:tr>
      <w:tr w:rsidR="00C17B5D" w14:paraId="4D79FFA2" w14:textId="77777777" w:rsidTr="009C6E73">
        <w:trPr>
          <w:cantSplit/>
          <w:jc w:val="center"/>
        </w:trPr>
        <w:tc>
          <w:tcPr>
            <w:tcW w:w="1173" w:type="pct"/>
            <w:tcBorders>
              <w:top w:val="single" w:sz="4" w:space="0" w:color="auto"/>
              <w:left w:val="single" w:sz="4" w:space="0" w:color="auto"/>
              <w:bottom w:val="single" w:sz="4" w:space="0" w:color="auto"/>
              <w:right w:val="single" w:sz="4" w:space="0" w:color="auto"/>
            </w:tcBorders>
            <w:vAlign w:val="center"/>
          </w:tcPr>
          <w:p w14:paraId="40E219DE" w14:textId="77777777" w:rsidR="00C17B5D" w:rsidRDefault="00C17B5D" w:rsidP="009C6E73">
            <w:pPr>
              <w:rPr>
                <w:b/>
                <w:szCs w:val="22"/>
              </w:rPr>
            </w:pPr>
            <w:r>
              <w:rPr>
                <w:b/>
                <w:szCs w:val="22"/>
              </w:rPr>
              <w:t>Numero di pazienti &gt; 100 kg</w:t>
            </w:r>
          </w:p>
        </w:tc>
        <w:tc>
          <w:tcPr>
            <w:tcW w:w="626" w:type="pct"/>
            <w:tcBorders>
              <w:top w:val="single" w:sz="4" w:space="0" w:color="auto"/>
              <w:left w:val="single" w:sz="4" w:space="0" w:color="auto"/>
              <w:bottom w:val="single" w:sz="4" w:space="0" w:color="auto"/>
              <w:right w:val="single" w:sz="4" w:space="0" w:color="auto"/>
            </w:tcBorders>
            <w:vAlign w:val="center"/>
          </w:tcPr>
          <w:p w14:paraId="3D0733A3" w14:textId="77777777" w:rsidR="00C17B5D" w:rsidRDefault="00C17B5D" w:rsidP="009C6E73">
            <w:pPr>
              <w:adjustRightInd w:val="0"/>
              <w:jc w:val="center"/>
              <w:rPr>
                <w:szCs w:val="22"/>
              </w:rPr>
            </w:pPr>
            <w:r>
              <w:rPr>
                <w:szCs w:val="22"/>
              </w:rPr>
              <w:t>52</w:t>
            </w:r>
          </w:p>
        </w:tc>
        <w:tc>
          <w:tcPr>
            <w:tcW w:w="625" w:type="pct"/>
            <w:tcBorders>
              <w:top w:val="single" w:sz="4" w:space="0" w:color="auto"/>
              <w:left w:val="single" w:sz="4" w:space="0" w:color="auto"/>
              <w:bottom w:val="single" w:sz="4" w:space="0" w:color="auto"/>
              <w:right w:val="single" w:sz="4" w:space="0" w:color="auto"/>
            </w:tcBorders>
            <w:vAlign w:val="center"/>
          </w:tcPr>
          <w:p w14:paraId="5854D3D2" w14:textId="77777777" w:rsidR="00C17B5D" w:rsidRDefault="00C17B5D" w:rsidP="009C6E73">
            <w:pPr>
              <w:adjustRightInd w:val="0"/>
              <w:jc w:val="center"/>
              <w:rPr>
                <w:szCs w:val="22"/>
              </w:rPr>
            </w:pPr>
            <w:r>
              <w:rPr>
                <w:szCs w:val="22"/>
              </w:rPr>
              <w:t>52</w:t>
            </w:r>
          </w:p>
        </w:tc>
        <w:tc>
          <w:tcPr>
            <w:tcW w:w="704" w:type="pct"/>
            <w:tcBorders>
              <w:top w:val="single" w:sz="4" w:space="0" w:color="auto"/>
              <w:left w:val="single" w:sz="4" w:space="0" w:color="auto"/>
              <w:bottom w:val="single" w:sz="4" w:space="0" w:color="auto"/>
              <w:right w:val="single" w:sz="4" w:space="0" w:color="auto"/>
            </w:tcBorders>
            <w:vAlign w:val="center"/>
          </w:tcPr>
          <w:p w14:paraId="494F16CD" w14:textId="77777777" w:rsidR="00C17B5D" w:rsidRDefault="00C17B5D" w:rsidP="009C6E73">
            <w:pPr>
              <w:adjustRightInd w:val="0"/>
              <w:jc w:val="center"/>
              <w:rPr>
                <w:szCs w:val="22"/>
              </w:rPr>
            </w:pPr>
            <w:r>
              <w:rPr>
                <w:szCs w:val="22"/>
              </w:rPr>
              <w:t>50</w:t>
            </w:r>
          </w:p>
        </w:tc>
        <w:tc>
          <w:tcPr>
            <w:tcW w:w="624" w:type="pct"/>
            <w:tcBorders>
              <w:top w:val="single" w:sz="4" w:space="0" w:color="auto"/>
              <w:left w:val="single" w:sz="4" w:space="0" w:color="auto"/>
              <w:bottom w:val="single" w:sz="4" w:space="0" w:color="auto"/>
              <w:right w:val="single" w:sz="4" w:space="0" w:color="auto"/>
            </w:tcBorders>
            <w:vAlign w:val="center"/>
          </w:tcPr>
          <w:p w14:paraId="7A2A8572" w14:textId="77777777" w:rsidR="00C17B5D" w:rsidRDefault="00C17B5D" w:rsidP="009C6E73">
            <w:pPr>
              <w:adjustRightInd w:val="0"/>
              <w:jc w:val="center"/>
              <w:rPr>
                <w:szCs w:val="22"/>
              </w:rPr>
            </w:pPr>
            <w:r>
              <w:rPr>
                <w:szCs w:val="22"/>
              </w:rPr>
              <w:t>30</w:t>
            </w:r>
          </w:p>
        </w:tc>
        <w:tc>
          <w:tcPr>
            <w:tcW w:w="624" w:type="pct"/>
            <w:tcBorders>
              <w:top w:val="single" w:sz="4" w:space="0" w:color="auto"/>
              <w:left w:val="single" w:sz="4" w:space="0" w:color="auto"/>
              <w:bottom w:val="single" w:sz="4" w:space="0" w:color="auto"/>
              <w:right w:val="single" w:sz="4" w:space="0" w:color="auto"/>
            </w:tcBorders>
            <w:vAlign w:val="center"/>
          </w:tcPr>
          <w:p w14:paraId="4C4E517C" w14:textId="77777777" w:rsidR="00C17B5D" w:rsidRDefault="00C17B5D" w:rsidP="009C6E73">
            <w:pPr>
              <w:adjustRightInd w:val="0"/>
              <w:jc w:val="center"/>
              <w:rPr>
                <w:szCs w:val="22"/>
              </w:rPr>
            </w:pPr>
            <w:r>
              <w:rPr>
                <w:szCs w:val="22"/>
              </w:rPr>
              <w:t>29</w:t>
            </w:r>
          </w:p>
        </w:tc>
        <w:tc>
          <w:tcPr>
            <w:tcW w:w="624" w:type="pct"/>
            <w:tcBorders>
              <w:top w:val="single" w:sz="4" w:space="0" w:color="auto"/>
              <w:left w:val="single" w:sz="4" w:space="0" w:color="auto"/>
              <w:bottom w:val="single" w:sz="4" w:space="0" w:color="auto"/>
              <w:right w:val="single" w:sz="4" w:space="0" w:color="auto"/>
            </w:tcBorders>
            <w:vAlign w:val="center"/>
          </w:tcPr>
          <w:p w14:paraId="7398F19D" w14:textId="77777777" w:rsidR="00C17B5D" w:rsidRDefault="00C17B5D" w:rsidP="009C6E73">
            <w:pPr>
              <w:adjustRightInd w:val="0"/>
              <w:jc w:val="center"/>
              <w:rPr>
                <w:szCs w:val="22"/>
              </w:rPr>
            </w:pPr>
            <w:r>
              <w:rPr>
                <w:szCs w:val="22"/>
              </w:rPr>
              <w:t>31</w:t>
            </w:r>
          </w:p>
        </w:tc>
      </w:tr>
      <w:tr w:rsidR="00C17B5D" w14:paraId="694F1C62" w14:textId="77777777" w:rsidTr="009C6E73">
        <w:trPr>
          <w:cantSplit/>
          <w:jc w:val="center"/>
        </w:trPr>
        <w:tc>
          <w:tcPr>
            <w:tcW w:w="1173" w:type="pct"/>
            <w:tcBorders>
              <w:top w:val="single" w:sz="4" w:space="0" w:color="auto"/>
              <w:left w:val="single" w:sz="4" w:space="0" w:color="auto"/>
              <w:bottom w:val="single" w:sz="4" w:space="0" w:color="auto"/>
              <w:right w:val="single" w:sz="4" w:space="0" w:color="auto"/>
            </w:tcBorders>
            <w:vAlign w:val="center"/>
          </w:tcPr>
          <w:p w14:paraId="5C50BD65" w14:textId="77777777" w:rsidR="00C17B5D" w:rsidRDefault="00C17B5D" w:rsidP="009C6E73">
            <w:pPr>
              <w:ind w:left="284"/>
              <w:rPr>
                <w:szCs w:val="22"/>
              </w:rPr>
            </w:pPr>
            <w:r>
              <w:rPr>
                <w:szCs w:val="22"/>
              </w:rPr>
              <w:t>Risposta ACR 20, N (%)</w:t>
            </w:r>
          </w:p>
        </w:tc>
        <w:tc>
          <w:tcPr>
            <w:tcW w:w="626" w:type="pct"/>
            <w:tcBorders>
              <w:top w:val="single" w:sz="4" w:space="0" w:color="auto"/>
              <w:left w:val="single" w:sz="4" w:space="0" w:color="auto"/>
              <w:bottom w:val="single" w:sz="4" w:space="0" w:color="auto"/>
              <w:right w:val="single" w:sz="4" w:space="0" w:color="auto"/>
            </w:tcBorders>
            <w:vAlign w:val="center"/>
          </w:tcPr>
          <w:p w14:paraId="207EB9D7" w14:textId="77777777" w:rsidR="00C17B5D" w:rsidRDefault="00C17B5D" w:rsidP="009C6E73">
            <w:pPr>
              <w:adjustRightInd w:val="0"/>
              <w:jc w:val="center"/>
              <w:rPr>
                <w:szCs w:val="22"/>
              </w:rPr>
            </w:pPr>
            <w:r>
              <w:rPr>
                <w:szCs w:val="22"/>
              </w:rPr>
              <w:t>8 (15%)</w:t>
            </w:r>
          </w:p>
        </w:tc>
        <w:tc>
          <w:tcPr>
            <w:tcW w:w="625" w:type="pct"/>
            <w:tcBorders>
              <w:top w:val="single" w:sz="4" w:space="0" w:color="auto"/>
              <w:left w:val="single" w:sz="4" w:space="0" w:color="auto"/>
              <w:bottom w:val="single" w:sz="4" w:space="0" w:color="auto"/>
              <w:right w:val="single" w:sz="4" w:space="0" w:color="auto"/>
            </w:tcBorders>
            <w:vAlign w:val="center"/>
          </w:tcPr>
          <w:p w14:paraId="38AC2108" w14:textId="77777777" w:rsidR="00C17B5D" w:rsidRDefault="00C17B5D" w:rsidP="009C6E73">
            <w:pPr>
              <w:adjustRightInd w:val="0"/>
              <w:jc w:val="center"/>
              <w:rPr>
                <w:szCs w:val="22"/>
              </w:rPr>
            </w:pPr>
            <w:r>
              <w:rPr>
                <w:szCs w:val="22"/>
              </w:rPr>
              <w:t>20 (38%)</w:t>
            </w:r>
          </w:p>
        </w:tc>
        <w:tc>
          <w:tcPr>
            <w:tcW w:w="704" w:type="pct"/>
            <w:tcBorders>
              <w:top w:val="single" w:sz="4" w:space="0" w:color="auto"/>
              <w:left w:val="single" w:sz="4" w:space="0" w:color="auto"/>
              <w:bottom w:val="single" w:sz="4" w:space="0" w:color="auto"/>
              <w:right w:val="single" w:sz="4" w:space="0" w:color="auto"/>
            </w:tcBorders>
            <w:vAlign w:val="center"/>
          </w:tcPr>
          <w:p w14:paraId="3E7C0506" w14:textId="77777777" w:rsidR="00C17B5D" w:rsidRDefault="00C17B5D" w:rsidP="009C6E73">
            <w:pPr>
              <w:adjustRightInd w:val="0"/>
              <w:jc w:val="center"/>
              <w:rPr>
                <w:szCs w:val="22"/>
              </w:rPr>
            </w:pPr>
            <w:r>
              <w:rPr>
                <w:szCs w:val="22"/>
              </w:rPr>
              <w:t>23 (46%)</w:t>
            </w:r>
          </w:p>
        </w:tc>
        <w:tc>
          <w:tcPr>
            <w:tcW w:w="624" w:type="pct"/>
            <w:tcBorders>
              <w:top w:val="single" w:sz="4" w:space="0" w:color="auto"/>
              <w:left w:val="single" w:sz="4" w:space="0" w:color="auto"/>
              <w:bottom w:val="single" w:sz="4" w:space="0" w:color="auto"/>
              <w:right w:val="single" w:sz="4" w:space="0" w:color="auto"/>
            </w:tcBorders>
            <w:vAlign w:val="center"/>
          </w:tcPr>
          <w:p w14:paraId="36D99E35" w14:textId="77777777" w:rsidR="00C17B5D" w:rsidRDefault="00C17B5D" w:rsidP="009C6E73">
            <w:pPr>
              <w:adjustRightInd w:val="0"/>
              <w:jc w:val="center"/>
              <w:rPr>
                <w:szCs w:val="22"/>
              </w:rPr>
            </w:pPr>
            <w:r>
              <w:rPr>
                <w:szCs w:val="22"/>
              </w:rPr>
              <w:t>4 (13%)</w:t>
            </w:r>
          </w:p>
        </w:tc>
        <w:tc>
          <w:tcPr>
            <w:tcW w:w="624" w:type="pct"/>
            <w:tcBorders>
              <w:top w:val="single" w:sz="4" w:space="0" w:color="auto"/>
              <w:left w:val="single" w:sz="4" w:space="0" w:color="auto"/>
              <w:bottom w:val="single" w:sz="4" w:space="0" w:color="auto"/>
              <w:right w:val="single" w:sz="4" w:space="0" w:color="auto"/>
            </w:tcBorders>
            <w:vAlign w:val="center"/>
          </w:tcPr>
          <w:p w14:paraId="559727BA" w14:textId="77777777" w:rsidR="00C17B5D" w:rsidRDefault="00C17B5D" w:rsidP="009C6E73">
            <w:pPr>
              <w:adjustRightInd w:val="0"/>
              <w:jc w:val="center"/>
              <w:rPr>
                <w:szCs w:val="22"/>
              </w:rPr>
            </w:pPr>
            <w:r>
              <w:rPr>
                <w:szCs w:val="22"/>
              </w:rPr>
              <w:t>13 (45%)</w:t>
            </w:r>
          </w:p>
        </w:tc>
        <w:tc>
          <w:tcPr>
            <w:tcW w:w="624" w:type="pct"/>
            <w:tcBorders>
              <w:top w:val="single" w:sz="4" w:space="0" w:color="auto"/>
              <w:left w:val="single" w:sz="4" w:space="0" w:color="auto"/>
              <w:bottom w:val="single" w:sz="4" w:space="0" w:color="auto"/>
              <w:right w:val="single" w:sz="4" w:space="0" w:color="auto"/>
            </w:tcBorders>
            <w:vAlign w:val="center"/>
          </w:tcPr>
          <w:p w14:paraId="22DBE78F" w14:textId="77777777" w:rsidR="00C17B5D" w:rsidRDefault="00C17B5D" w:rsidP="009C6E73">
            <w:pPr>
              <w:adjustRightInd w:val="0"/>
              <w:jc w:val="center"/>
              <w:rPr>
                <w:szCs w:val="22"/>
              </w:rPr>
            </w:pPr>
            <w:r>
              <w:rPr>
                <w:szCs w:val="22"/>
              </w:rPr>
              <w:t>12 (39%)</w:t>
            </w:r>
          </w:p>
        </w:tc>
      </w:tr>
      <w:tr w:rsidR="00C17B5D" w14:paraId="256DBFEA" w14:textId="77777777" w:rsidTr="009C6E73">
        <w:trPr>
          <w:cantSplit/>
          <w:jc w:val="center"/>
        </w:trPr>
        <w:tc>
          <w:tcPr>
            <w:tcW w:w="1173" w:type="pct"/>
            <w:tcBorders>
              <w:top w:val="single" w:sz="4" w:space="0" w:color="auto"/>
              <w:left w:val="single" w:sz="4" w:space="0" w:color="auto"/>
              <w:bottom w:val="single" w:sz="4" w:space="0" w:color="auto"/>
              <w:right w:val="single" w:sz="4" w:space="0" w:color="auto"/>
            </w:tcBorders>
            <w:vAlign w:val="center"/>
          </w:tcPr>
          <w:p w14:paraId="1B00C7BA" w14:textId="77777777" w:rsidR="00C17B5D" w:rsidRDefault="00C17B5D" w:rsidP="009C6E73">
            <w:pPr>
              <w:rPr>
                <w:i/>
                <w:szCs w:val="22"/>
              </w:rPr>
            </w:pPr>
            <w:r>
              <w:rPr>
                <w:i/>
                <w:szCs w:val="22"/>
              </w:rPr>
              <w:t xml:space="preserve">Numero di pazienti con BSA ≥ 3% </w:t>
            </w:r>
            <w:r>
              <w:rPr>
                <w:i/>
                <w:szCs w:val="22"/>
                <w:vertAlign w:val="superscript"/>
              </w:rPr>
              <w:t>d</w:t>
            </w:r>
          </w:p>
        </w:tc>
        <w:tc>
          <w:tcPr>
            <w:tcW w:w="626" w:type="pct"/>
            <w:tcBorders>
              <w:top w:val="single" w:sz="4" w:space="0" w:color="auto"/>
              <w:left w:val="single" w:sz="4" w:space="0" w:color="auto"/>
              <w:bottom w:val="single" w:sz="4" w:space="0" w:color="auto"/>
              <w:right w:val="single" w:sz="4" w:space="0" w:color="auto"/>
            </w:tcBorders>
            <w:vAlign w:val="center"/>
          </w:tcPr>
          <w:p w14:paraId="07FAE22C" w14:textId="77777777" w:rsidR="00C17B5D" w:rsidRDefault="00C17B5D" w:rsidP="009C6E73">
            <w:pPr>
              <w:adjustRightInd w:val="0"/>
              <w:jc w:val="center"/>
              <w:rPr>
                <w:szCs w:val="22"/>
              </w:rPr>
            </w:pPr>
            <w:r>
              <w:rPr>
                <w:szCs w:val="22"/>
              </w:rPr>
              <w:t>41</w:t>
            </w:r>
          </w:p>
        </w:tc>
        <w:tc>
          <w:tcPr>
            <w:tcW w:w="625" w:type="pct"/>
            <w:tcBorders>
              <w:top w:val="single" w:sz="4" w:space="0" w:color="auto"/>
              <w:left w:val="single" w:sz="4" w:space="0" w:color="auto"/>
              <w:bottom w:val="single" w:sz="4" w:space="0" w:color="auto"/>
              <w:right w:val="single" w:sz="4" w:space="0" w:color="auto"/>
            </w:tcBorders>
            <w:vAlign w:val="center"/>
          </w:tcPr>
          <w:p w14:paraId="3EC35CEB" w14:textId="77777777" w:rsidR="00C17B5D" w:rsidRDefault="00C17B5D" w:rsidP="009C6E73">
            <w:pPr>
              <w:adjustRightInd w:val="0"/>
              <w:jc w:val="center"/>
              <w:rPr>
                <w:szCs w:val="22"/>
              </w:rPr>
            </w:pPr>
            <w:r>
              <w:rPr>
                <w:szCs w:val="22"/>
              </w:rPr>
              <w:t>40</w:t>
            </w:r>
          </w:p>
        </w:tc>
        <w:tc>
          <w:tcPr>
            <w:tcW w:w="704" w:type="pct"/>
            <w:tcBorders>
              <w:top w:val="single" w:sz="4" w:space="0" w:color="auto"/>
              <w:left w:val="single" w:sz="4" w:space="0" w:color="auto"/>
              <w:bottom w:val="single" w:sz="4" w:space="0" w:color="auto"/>
              <w:right w:val="single" w:sz="4" w:space="0" w:color="auto"/>
            </w:tcBorders>
            <w:vAlign w:val="center"/>
          </w:tcPr>
          <w:p w14:paraId="67D08048" w14:textId="77777777" w:rsidR="00C17B5D" w:rsidRDefault="00C17B5D" w:rsidP="009C6E73">
            <w:pPr>
              <w:adjustRightInd w:val="0"/>
              <w:jc w:val="center"/>
              <w:rPr>
                <w:szCs w:val="22"/>
              </w:rPr>
            </w:pPr>
            <w:r>
              <w:rPr>
                <w:szCs w:val="22"/>
              </w:rPr>
              <w:t>38</w:t>
            </w:r>
          </w:p>
        </w:tc>
        <w:tc>
          <w:tcPr>
            <w:tcW w:w="624" w:type="pct"/>
            <w:tcBorders>
              <w:top w:val="single" w:sz="4" w:space="0" w:color="auto"/>
              <w:left w:val="single" w:sz="4" w:space="0" w:color="auto"/>
              <w:bottom w:val="single" w:sz="4" w:space="0" w:color="auto"/>
              <w:right w:val="single" w:sz="4" w:space="0" w:color="auto"/>
            </w:tcBorders>
            <w:vAlign w:val="center"/>
          </w:tcPr>
          <w:p w14:paraId="44D62CFD" w14:textId="77777777" w:rsidR="00C17B5D" w:rsidRDefault="00C17B5D" w:rsidP="009C6E73">
            <w:pPr>
              <w:adjustRightInd w:val="0"/>
              <w:jc w:val="center"/>
              <w:rPr>
                <w:szCs w:val="22"/>
              </w:rPr>
            </w:pPr>
            <w:r>
              <w:rPr>
                <w:szCs w:val="22"/>
              </w:rPr>
              <w:t>26</w:t>
            </w:r>
          </w:p>
        </w:tc>
        <w:tc>
          <w:tcPr>
            <w:tcW w:w="624" w:type="pct"/>
            <w:tcBorders>
              <w:top w:val="single" w:sz="4" w:space="0" w:color="auto"/>
              <w:left w:val="single" w:sz="4" w:space="0" w:color="auto"/>
              <w:bottom w:val="single" w:sz="4" w:space="0" w:color="auto"/>
              <w:right w:val="single" w:sz="4" w:space="0" w:color="auto"/>
            </w:tcBorders>
            <w:vAlign w:val="center"/>
          </w:tcPr>
          <w:p w14:paraId="6788AFCA" w14:textId="77777777" w:rsidR="00C17B5D" w:rsidRDefault="00C17B5D" w:rsidP="009C6E73">
            <w:pPr>
              <w:adjustRightInd w:val="0"/>
              <w:jc w:val="center"/>
              <w:rPr>
                <w:szCs w:val="22"/>
              </w:rPr>
            </w:pPr>
            <w:r>
              <w:rPr>
                <w:szCs w:val="22"/>
              </w:rPr>
              <w:t>22</w:t>
            </w:r>
          </w:p>
        </w:tc>
        <w:tc>
          <w:tcPr>
            <w:tcW w:w="624" w:type="pct"/>
            <w:tcBorders>
              <w:top w:val="single" w:sz="4" w:space="0" w:color="auto"/>
              <w:left w:val="single" w:sz="4" w:space="0" w:color="auto"/>
              <w:bottom w:val="single" w:sz="4" w:space="0" w:color="auto"/>
              <w:right w:val="single" w:sz="4" w:space="0" w:color="auto"/>
            </w:tcBorders>
            <w:vAlign w:val="center"/>
          </w:tcPr>
          <w:p w14:paraId="01CCB5F9" w14:textId="77777777" w:rsidR="00C17B5D" w:rsidRDefault="00C17B5D" w:rsidP="009C6E73">
            <w:pPr>
              <w:adjustRightInd w:val="0"/>
              <w:jc w:val="center"/>
              <w:rPr>
                <w:szCs w:val="22"/>
              </w:rPr>
            </w:pPr>
            <w:r>
              <w:rPr>
                <w:szCs w:val="22"/>
              </w:rPr>
              <w:t>24</w:t>
            </w:r>
          </w:p>
        </w:tc>
      </w:tr>
      <w:tr w:rsidR="00C17B5D" w14:paraId="7988FB88" w14:textId="77777777" w:rsidTr="009C6E73">
        <w:trPr>
          <w:cantSplit/>
          <w:jc w:val="center"/>
        </w:trPr>
        <w:tc>
          <w:tcPr>
            <w:tcW w:w="1173" w:type="pct"/>
            <w:tcBorders>
              <w:top w:val="single" w:sz="4" w:space="0" w:color="auto"/>
              <w:left w:val="single" w:sz="4" w:space="0" w:color="auto"/>
              <w:bottom w:val="single" w:sz="4" w:space="0" w:color="auto"/>
              <w:right w:val="single" w:sz="4" w:space="0" w:color="auto"/>
            </w:tcBorders>
            <w:vAlign w:val="center"/>
          </w:tcPr>
          <w:p w14:paraId="7E683F29" w14:textId="77777777" w:rsidR="00C17B5D" w:rsidRDefault="00C17B5D" w:rsidP="009C6E73">
            <w:pPr>
              <w:ind w:left="284"/>
              <w:rPr>
                <w:szCs w:val="22"/>
              </w:rPr>
            </w:pPr>
            <w:r>
              <w:rPr>
                <w:szCs w:val="22"/>
              </w:rPr>
              <w:t>Risposta PASI 75, N (%)</w:t>
            </w:r>
          </w:p>
        </w:tc>
        <w:tc>
          <w:tcPr>
            <w:tcW w:w="626" w:type="pct"/>
            <w:tcBorders>
              <w:top w:val="single" w:sz="4" w:space="0" w:color="auto"/>
              <w:left w:val="single" w:sz="4" w:space="0" w:color="auto"/>
              <w:bottom w:val="single" w:sz="4" w:space="0" w:color="auto"/>
              <w:right w:val="single" w:sz="4" w:space="0" w:color="auto"/>
            </w:tcBorders>
            <w:vAlign w:val="center"/>
          </w:tcPr>
          <w:p w14:paraId="004BFFDC" w14:textId="77777777" w:rsidR="00C17B5D" w:rsidRDefault="00C17B5D" w:rsidP="009C6E73">
            <w:pPr>
              <w:adjustRightInd w:val="0"/>
              <w:jc w:val="center"/>
              <w:rPr>
                <w:szCs w:val="22"/>
              </w:rPr>
            </w:pPr>
            <w:r>
              <w:rPr>
                <w:szCs w:val="22"/>
              </w:rPr>
              <w:t>2 (5%)</w:t>
            </w:r>
          </w:p>
        </w:tc>
        <w:tc>
          <w:tcPr>
            <w:tcW w:w="625" w:type="pct"/>
            <w:tcBorders>
              <w:top w:val="single" w:sz="4" w:space="0" w:color="auto"/>
              <w:left w:val="single" w:sz="4" w:space="0" w:color="auto"/>
              <w:bottom w:val="single" w:sz="4" w:space="0" w:color="auto"/>
              <w:right w:val="single" w:sz="4" w:space="0" w:color="auto"/>
            </w:tcBorders>
            <w:vAlign w:val="center"/>
          </w:tcPr>
          <w:p w14:paraId="7EA3470D" w14:textId="77777777" w:rsidR="00C17B5D" w:rsidRDefault="00C17B5D" w:rsidP="009C6E73">
            <w:pPr>
              <w:adjustRightInd w:val="0"/>
              <w:jc w:val="center"/>
              <w:rPr>
                <w:szCs w:val="22"/>
              </w:rPr>
            </w:pPr>
            <w:r>
              <w:rPr>
                <w:szCs w:val="22"/>
              </w:rPr>
              <w:t>19 (48%)</w:t>
            </w:r>
          </w:p>
        </w:tc>
        <w:tc>
          <w:tcPr>
            <w:tcW w:w="704" w:type="pct"/>
            <w:tcBorders>
              <w:top w:val="single" w:sz="4" w:space="0" w:color="auto"/>
              <w:left w:val="single" w:sz="4" w:space="0" w:color="auto"/>
              <w:bottom w:val="single" w:sz="4" w:space="0" w:color="auto"/>
              <w:right w:val="single" w:sz="4" w:space="0" w:color="auto"/>
            </w:tcBorders>
            <w:vAlign w:val="center"/>
          </w:tcPr>
          <w:p w14:paraId="58E9BD67" w14:textId="77777777" w:rsidR="00C17B5D" w:rsidRDefault="00C17B5D" w:rsidP="009C6E73">
            <w:pPr>
              <w:adjustRightInd w:val="0"/>
              <w:jc w:val="center"/>
              <w:rPr>
                <w:szCs w:val="22"/>
              </w:rPr>
            </w:pPr>
            <w:r>
              <w:rPr>
                <w:szCs w:val="22"/>
              </w:rPr>
              <w:t>20 (53%)</w:t>
            </w:r>
          </w:p>
        </w:tc>
        <w:tc>
          <w:tcPr>
            <w:tcW w:w="624" w:type="pct"/>
            <w:tcBorders>
              <w:top w:val="single" w:sz="4" w:space="0" w:color="auto"/>
              <w:left w:val="single" w:sz="4" w:space="0" w:color="auto"/>
              <w:bottom w:val="single" w:sz="4" w:space="0" w:color="auto"/>
              <w:right w:val="single" w:sz="4" w:space="0" w:color="auto"/>
            </w:tcBorders>
            <w:vAlign w:val="center"/>
          </w:tcPr>
          <w:p w14:paraId="1A13EE10" w14:textId="77777777" w:rsidR="00C17B5D" w:rsidRDefault="00C17B5D" w:rsidP="009C6E73">
            <w:pPr>
              <w:adjustRightInd w:val="0"/>
              <w:jc w:val="center"/>
              <w:rPr>
                <w:szCs w:val="22"/>
              </w:rPr>
            </w:pPr>
            <w:r>
              <w:rPr>
                <w:szCs w:val="22"/>
              </w:rPr>
              <w:t>0</w:t>
            </w:r>
          </w:p>
        </w:tc>
        <w:tc>
          <w:tcPr>
            <w:tcW w:w="624" w:type="pct"/>
            <w:tcBorders>
              <w:top w:val="single" w:sz="4" w:space="0" w:color="auto"/>
              <w:left w:val="single" w:sz="4" w:space="0" w:color="auto"/>
              <w:bottom w:val="single" w:sz="4" w:space="0" w:color="auto"/>
              <w:right w:val="single" w:sz="4" w:space="0" w:color="auto"/>
            </w:tcBorders>
            <w:vAlign w:val="center"/>
          </w:tcPr>
          <w:p w14:paraId="09A0A6E5" w14:textId="77777777" w:rsidR="00C17B5D" w:rsidRDefault="00C17B5D" w:rsidP="009C6E73">
            <w:pPr>
              <w:adjustRightInd w:val="0"/>
              <w:jc w:val="center"/>
              <w:rPr>
                <w:szCs w:val="22"/>
              </w:rPr>
            </w:pPr>
            <w:r>
              <w:rPr>
                <w:szCs w:val="22"/>
              </w:rPr>
              <w:t>10 (45%)</w:t>
            </w:r>
          </w:p>
        </w:tc>
        <w:tc>
          <w:tcPr>
            <w:tcW w:w="624" w:type="pct"/>
            <w:tcBorders>
              <w:top w:val="single" w:sz="4" w:space="0" w:color="auto"/>
              <w:left w:val="single" w:sz="4" w:space="0" w:color="auto"/>
              <w:bottom w:val="single" w:sz="4" w:space="0" w:color="auto"/>
              <w:right w:val="single" w:sz="4" w:space="0" w:color="auto"/>
            </w:tcBorders>
            <w:vAlign w:val="center"/>
          </w:tcPr>
          <w:p w14:paraId="732F52D0" w14:textId="77777777" w:rsidR="00C17B5D" w:rsidRDefault="00C17B5D" w:rsidP="009C6E73">
            <w:pPr>
              <w:adjustRightInd w:val="0"/>
              <w:jc w:val="center"/>
              <w:rPr>
                <w:szCs w:val="22"/>
              </w:rPr>
            </w:pPr>
            <w:r>
              <w:rPr>
                <w:szCs w:val="22"/>
              </w:rPr>
              <w:t>13 (54%)</w:t>
            </w:r>
          </w:p>
        </w:tc>
      </w:tr>
      <w:tr w:rsidR="00C17B5D" w14:paraId="0EE9DB89" w14:textId="77777777" w:rsidTr="009C6E73">
        <w:trPr>
          <w:cantSplit/>
          <w:jc w:val="center"/>
        </w:trPr>
        <w:tc>
          <w:tcPr>
            <w:tcW w:w="5000" w:type="pct"/>
            <w:gridSpan w:val="7"/>
            <w:tcBorders>
              <w:top w:val="single" w:sz="4" w:space="0" w:color="auto"/>
              <w:left w:val="nil"/>
              <w:bottom w:val="nil"/>
              <w:right w:val="nil"/>
            </w:tcBorders>
            <w:vAlign w:val="center"/>
          </w:tcPr>
          <w:p w14:paraId="172687EB" w14:textId="77777777" w:rsidR="00C17B5D" w:rsidRPr="003603FF" w:rsidRDefault="00C17B5D" w:rsidP="009C6E73">
            <w:pPr>
              <w:widowControl w:val="0"/>
              <w:ind w:left="284" w:hanging="284"/>
              <w:rPr>
                <w:sz w:val="20"/>
              </w:rPr>
            </w:pPr>
            <w:r w:rsidRPr="003603FF">
              <w:rPr>
                <w:sz w:val="24"/>
                <w:szCs w:val="24"/>
                <w:vertAlign w:val="superscript"/>
              </w:rPr>
              <w:t>a</w:t>
            </w:r>
            <w:r w:rsidRPr="003603FF">
              <w:rPr>
                <w:sz w:val="24"/>
                <w:szCs w:val="24"/>
                <w:vertAlign w:val="superscript"/>
              </w:rPr>
              <w:tab/>
            </w:r>
            <w:r w:rsidRPr="003603FF">
              <w:rPr>
                <w:sz w:val="20"/>
              </w:rPr>
              <w:t>p &lt; 0,001</w:t>
            </w:r>
          </w:p>
          <w:p w14:paraId="3C39116C" w14:textId="77777777" w:rsidR="00C17B5D" w:rsidRPr="003603FF" w:rsidRDefault="00C17B5D" w:rsidP="009C6E73">
            <w:pPr>
              <w:widowControl w:val="0"/>
              <w:ind w:left="284" w:hanging="284"/>
              <w:rPr>
                <w:sz w:val="20"/>
              </w:rPr>
            </w:pPr>
            <w:r w:rsidRPr="003603FF">
              <w:rPr>
                <w:sz w:val="24"/>
                <w:szCs w:val="24"/>
                <w:vertAlign w:val="superscript"/>
              </w:rPr>
              <w:t>b</w:t>
            </w:r>
            <w:r w:rsidRPr="003603FF">
              <w:rPr>
                <w:sz w:val="24"/>
                <w:szCs w:val="24"/>
                <w:vertAlign w:val="superscript"/>
              </w:rPr>
              <w:tab/>
            </w:r>
            <w:r w:rsidRPr="003603FF">
              <w:rPr>
                <w:sz w:val="20"/>
              </w:rPr>
              <w:t>p &lt; 0,05</w:t>
            </w:r>
          </w:p>
          <w:p w14:paraId="745E27E9" w14:textId="77777777" w:rsidR="00C17B5D" w:rsidRPr="003603FF" w:rsidRDefault="00C17B5D" w:rsidP="009C6E73">
            <w:pPr>
              <w:widowControl w:val="0"/>
              <w:ind w:left="284" w:hanging="284"/>
              <w:rPr>
                <w:sz w:val="20"/>
              </w:rPr>
            </w:pPr>
            <w:r w:rsidRPr="003603FF">
              <w:rPr>
                <w:sz w:val="24"/>
                <w:szCs w:val="24"/>
                <w:vertAlign w:val="superscript"/>
              </w:rPr>
              <w:t>c</w:t>
            </w:r>
            <w:r w:rsidRPr="003603FF">
              <w:rPr>
                <w:sz w:val="24"/>
                <w:szCs w:val="24"/>
                <w:vertAlign w:val="superscript"/>
              </w:rPr>
              <w:tab/>
            </w:r>
            <w:r w:rsidRPr="003603FF">
              <w:rPr>
                <w:sz w:val="20"/>
              </w:rPr>
              <w:t>p = NS</w:t>
            </w:r>
          </w:p>
          <w:p w14:paraId="5B2E0104" w14:textId="77777777" w:rsidR="00C17B5D" w:rsidRDefault="00C17B5D" w:rsidP="009C6E73">
            <w:pPr>
              <w:widowControl w:val="0"/>
              <w:ind w:left="284" w:hanging="284"/>
              <w:rPr>
                <w:color w:val="000000"/>
                <w:sz w:val="21"/>
                <w:szCs w:val="21"/>
              </w:rPr>
            </w:pPr>
            <w:r w:rsidRPr="003603FF">
              <w:rPr>
                <w:sz w:val="24"/>
                <w:szCs w:val="24"/>
                <w:vertAlign w:val="superscript"/>
              </w:rPr>
              <w:t>d</w:t>
            </w:r>
            <w:r w:rsidRPr="003603FF">
              <w:rPr>
                <w:sz w:val="24"/>
                <w:szCs w:val="24"/>
                <w:vertAlign w:val="superscript"/>
              </w:rPr>
              <w:tab/>
            </w:r>
            <w:r w:rsidRPr="003603FF">
              <w:rPr>
                <w:sz w:val="20"/>
              </w:rPr>
              <w:t xml:space="preserve">Numero di pazienti con coinvolgimento della psoriasi cutanea al basale BSA ≥ 3% </w:t>
            </w:r>
          </w:p>
        </w:tc>
      </w:tr>
    </w:tbl>
    <w:p w14:paraId="3C97CB85" w14:textId="77777777" w:rsidR="00C17B5D" w:rsidRDefault="00C17B5D" w:rsidP="00C17B5D">
      <w:pPr>
        <w:autoSpaceDE w:val="0"/>
        <w:autoSpaceDN w:val="0"/>
        <w:adjustRightInd w:val="0"/>
      </w:pPr>
    </w:p>
    <w:p w14:paraId="2667825D" w14:textId="77777777" w:rsidR="00C17B5D" w:rsidRDefault="00C17B5D" w:rsidP="00C17B5D">
      <w:pPr>
        <w:autoSpaceDE w:val="0"/>
        <w:autoSpaceDN w:val="0"/>
        <w:adjustRightInd w:val="0"/>
        <w:rPr>
          <w:szCs w:val="24"/>
        </w:rPr>
      </w:pPr>
      <w:r>
        <w:t xml:space="preserve">Le risposte ACR 20, 50 e 70 sono continuamente migliorate o sono rimaste costanti fino alla Settimana 52 (Studio 1 e 2 sulla PsA) e Settimana 100 (Studio 1 sulla PsA). </w:t>
      </w:r>
      <w:r>
        <w:rPr>
          <w:szCs w:val="24"/>
        </w:rPr>
        <w:t>Nello Studio 1 sulla PsA, le risposte ACR 20 alla Settimana 100 sono state raggiunte da 57% e 64%, per 45 mg e 90 mg, rispettivamente. Nello Studio 2 sulla PsA, le risposte ACR 20 alla Settimana 52 sono state raggiunte da 47% e 48%, per 45 mg e 90 mg, rispettivamente.</w:t>
      </w:r>
    </w:p>
    <w:p w14:paraId="6C00E37A" w14:textId="77777777" w:rsidR="00C17B5D" w:rsidRDefault="00C17B5D" w:rsidP="00C17B5D">
      <w:pPr>
        <w:numPr>
          <w:ilvl w:val="12"/>
          <w:numId w:val="0"/>
        </w:numPr>
        <w:rPr>
          <w:iCs/>
          <w:szCs w:val="22"/>
        </w:rPr>
      </w:pPr>
    </w:p>
    <w:p w14:paraId="7923BA46" w14:textId="53F9657F" w:rsidR="00C17B5D" w:rsidRDefault="00C17B5D" w:rsidP="00C17B5D">
      <w:pPr>
        <w:tabs>
          <w:tab w:val="clear" w:pos="567"/>
        </w:tabs>
        <w:autoSpaceDE w:val="0"/>
        <w:autoSpaceDN w:val="0"/>
        <w:adjustRightInd w:val="0"/>
        <w:rPr>
          <w:szCs w:val="22"/>
        </w:rPr>
      </w:pPr>
      <w:r>
        <w:t xml:space="preserve">La percentuale di pazienti che ha ottenuto una risposta secondo i Criteri modificati di Risposta alla Artrite Psoriasica (PsARC) era inoltre significativamente maggiore nel gruppo ustekinumab rispetto al placebo alla settimana 24. Le risposte PsARC sono state mantenute fino alle Settimane 52 e 100. </w:t>
      </w:r>
      <w:r w:rsidR="003603FF">
        <w:t>Una più alta</w:t>
      </w:r>
      <w:r>
        <w:t xml:space="preserve"> percentuale di pazienti trattati con</w:t>
      </w:r>
      <w:r>
        <w:rPr>
          <w:szCs w:val="24"/>
        </w:rPr>
        <w:t xml:space="preserve"> ustekinumab che aveva spondilite con artrite periferica come presentazione primaria, ha mostrato un miglioramento del 50 e 70 percento nel punteggio del Bath Ankylosing Spondylitis Disease Activity Index (BASDAI) rispetto al placebo alla settimana 24.</w:t>
      </w:r>
    </w:p>
    <w:p w14:paraId="6AAE127A" w14:textId="77777777" w:rsidR="00C17B5D" w:rsidRDefault="00C17B5D" w:rsidP="00C17B5D"/>
    <w:p w14:paraId="3307C6AF" w14:textId="77777777" w:rsidR="00C17B5D" w:rsidRDefault="00C17B5D" w:rsidP="00C17B5D">
      <w:r>
        <w:t>Le risposte osservate nel gruppo in trattamento con ustekinumab erano simili tra i pazienti che ricevevano in concomitanza MTX e quelli che non lo ricevevano e sono state mantenute fino alle Settimane 52 e 100. I pazienti precedentemente trattati con agenti anti</w:t>
      </w:r>
      <w:r>
        <w:noBreakHyphen/>
        <w:t>TNFα che hanno ricevuto ustekinumab hanno raggiunto una risposta maggiore alla Settimana 24 rispetto ai pazienti che hanno ricevuto il placebo (risposta ACR 20 alla Settimana 24 per 45 mg e 90 mg era 37% e 34%, rispettivamente, confrontato con il placebo 15%; p &lt; 0,05) e le risposte sono state mantenute fino alla Settimana 52.</w:t>
      </w:r>
    </w:p>
    <w:p w14:paraId="4C5E04C9" w14:textId="77777777" w:rsidR="00C17B5D" w:rsidRDefault="00C17B5D" w:rsidP="00C17B5D">
      <w:pPr>
        <w:rPr>
          <w:szCs w:val="22"/>
          <w:u w:val="single"/>
        </w:rPr>
      </w:pPr>
    </w:p>
    <w:p w14:paraId="4DEA6B5C" w14:textId="77777777" w:rsidR="00C17B5D" w:rsidRDefault="00C17B5D" w:rsidP="00C17B5D">
      <w:pPr>
        <w:autoSpaceDE w:val="0"/>
        <w:autoSpaceDN w:val="0"/>
        <w:adjustRightInd w:val="0"/>
      </w:pPr>
      <w:r>
        <w:rPr>
          <w:szCs w:val="22"/>
        </w:rPr>
        <w:t>Per i pazienti con entesite e/o dattilite al basale, nello Studio 1 sulla PsA è stato osservato un miglioramento significativo nel punteggio dell’entesite e dattilite nel gruppo ustekinumab rispetto al gruppo</w:t>
      </w:r>
      <w:r>
        <w:t xml:space="preserve"> placebo alla Settimana 24. Nello</w:t>
      </w:r>
      <w:r>
        <w:rPr>
          <w:szCs w:val="22"/>
        </w:rPr>
        <w:t xml:space="preserve"> Studio 2 sulla PsA è stato osservato un miglioramento significativo nel punteggio dell’entesite e un miglioramento numerico (non statisticamente significativo) nel punteggio relativo alla dattilite nel gruppo ustekinumab 90 mg (p = NS) rispetto al placebo alla Settimana </w:t>
      </w:r>
      <w:r>
        <w:t>24. I miglioramenti nel punteggio dell’entesite e dattilite sono stati mantenuti fino alle Settimane 52 e 100.</w:t>
      </w:r>
    </w:p>
    <w:p w14:paraId="3525882E" w14:textId="77777777" w:rsidR="00C17B5D" w:rsidRDefault="00C17B5D" w:rsidP="00C17B5D">
      <w:pPr>
        <w:rPr>
          <w:i/>
        </w:rPr>
      </w:pPr>
    </w:p>
    <w:p w14:paraId="7BE62BCB" w14:textId="77777777" w:rsidR="00C17B5D" w:rsidRDefault="00C17B5D" w:rsidP="00C17B5D">
      <w:pPr>
        <w:keepNext/>
        <w:rPr>
          <w:i/>
        </w:rPr>
      </w:pPr>
      <w:r>
        <w:rPr>
          <w:i/>
        </w:rPr>
        <w:t>Risposta radiografica</w:t>
      </w:r>
    </w:p>
    <w:p w14:paraId="482AF7D7" w14:textId="77777777" w:rsidR="00C17B5D" w:rsidRDefault="00C17B5D" w:rsidP="00C17B5D">
      <w:r>
        <w:t>Il danno strutturale sia nelle mani che nei piedi è stato espresso come la modifica nel punteggio totale di van der Heijde-Sharp (vdH-S score), modificato per la PsA attraverso l’aggiunta delle articolazioni interfalangee distali della mano, rispetto al basale. È stata eseguita una analisi integrata pre-specifica che combina i dati provenienti da 927 soggetti provenienti sia dallo Studio 1 sulla PsA che dal 2. Ustekinumab ha dimostrato una diminuzione statisticamente significativa del tasso di progressione del danno strutturale rispetto al placebo, come misurato dal cambiamento dal basale alla Settimana 24 nel punteggio totale vdH-S score modificato (la media ± punteggio SD era 0,97 ± 3,85 nel gruppo placebo rispetto a 0,40 ± 2,11 e 0,39 ± 2,40 nei gruppi ustekinumab 45 mg (p &lt; 0,05) e 90 mg (p &lt; 0,001), rispettivamente). Questo effetto è stato guidato dallo Studio 1 sulla PsA. L’effetto è considerato dimostrato indipendente dall’uso concomitante di MTX ed è stato mantenuto fino alla Settimana 52 (analisi integrata) e 100 (Studio 1 sulla PsA).</w:t>
      </w:r>
    </w:p>
    <w:p w14:paraId="3372DEEE" w14:textId="77777777" w:rsidR="00C17B5D" w:rsidRDefault="00C17B5D" w:rsidP="00C17B5D">
      <w:pPr>
        <w:autoSpaceDE w:val="0"/>
        <w:autoSpaceDN w:val="0"/>
        <w:adjustRightInd w:val="0"/>
      </w:pPr>
    </w:p>
    <w:p w14:paraId="58DF128C" w14:textId="77777777" w:rsidR="00C17B5D" w:rsidRDefault="00C17B5D" w:rsidP="00C17B5D">
      <w:pPr>
        <w:keepNext/>
        <w:autoSpaceDE w:val="0"/>
        <w:autoSpaceDN w:val="0"/>
        <w:adjustRightInd w:val="0"/>
        <w:rPr>
          <w:i/>
        </w:rPr>
      </w:pPr>
      <w:r>
        <w:rPr>
          <w:i/>
        </w:rPr>
        <w:t>Funzionalità fisica e qualità della vita correlata alla salute</w:t>
      </w:r>
    </w:p>
    <w:p w14:paraId="00D766A5" w14:textId="77777777" w:rsidR="00C17B5D" w:rsidRDefault="00C17B5D" w:rsidP="00C17B5D">
      <w:r>
        <w:t xml:space="preserve">I pazienti trattati con ustekinumab hanno mostrato un miglioramento significativo nella funzionalità fisica come valutato dal </w:t>
      </w:r>
      <w:r>
        <w:rPr>
          <w:szCs w:val="22"/>
        </w:rPr>
        <w:t>Disability Index of the Health Assessment Questionnaire</w:t>
      </w:r>
      <w:r>
        <w:t xml:space="preserve"> (HAQ-DI) alla Settimana 24. Anche la percentuale di pazienti che ha raggiunto un miglioramento clinicamente significativo ≥ 0,3 nel punteggio dell’HAQ-DI dal basale era significativamente maggiore nel gruppo ustekinumab rispetto al gruppo trattato con placebo. Il miglioramento nel punteggio dell’HAQ-DI dal basale è stato mantenuto fino alle Settimane 52 e 100.</w:t>
      </w:r>
    </w:p>
    <w:p w14:paraId="62897CFD" w14:textId="77777777" w:rsidR="00C17B5D" w:rsidRDefault="00C17B5D" w:rsidP="00C17B5D"/>
    <w:p w14:paraId="4F8CE6D4" w14:textId="77777777" w:rsidR="00C17B5D" w:rsidRDefault="00C17B5D" w:rsidP="00C17B5D">
      <w:r>
        <w:t>C’è stato un miglioramento significativo nel punteggio DLQI nel gruppo ustekinumab rispetto al placebo alla Settimana 24 che è stato mantenuto fino alle Settimane 52 e 100. Nello Studio 2 sulla PsA c’è stato un miglioramento significativo nel punteggio relativo al Functional Assessment of Chronic Illness Therapy - Fatigue (FACIT-F) nel gruppo ustekinumab quando confrontato con il gruppo placebo alla Settimana 24. Anche la percentuale di pazienti che ha raggiunto un miglioramento significativo nell’affaticamento (4 punti in FACIT-F) era significativamente maggiore nel gruppo ustekinumab rispetto al placebo. I miglioramenti nel punteggio FACIT sono stati mantenuti fino alla Settimana 52.</w:t>
      </w:r>
    </w:p>
    <w:p w14:paraId="6B802E0D" w14:textId="77777777" w:rsidR="00C17B5D" w:rsidRDefault="00C17B5D" w:rsidP="00C17B5D">
      <w:pPr>
        <w:rPr>
          <w:iCs/>
          <w:szCs w:val="22"/>
        </w:rPr>
      </w:pPr>
    </w:p>
    <w:p w14:paraId="2F739D2A" w14:textId="77777777" w:rsidR="00C17B5D" w:rsidRDefault="00C17B5D" w:rsidP="00C17B5D">
      <w:pPr>
        <w:keepNext/>
        <w:numPr>
          <w:ilvl w:val="12"/>
          <w:numId w:val="0"/>
        </w:numPr>
        <w:rPr>
          <w:iCs/>
          <w:szCs w:val="22"/>
          <w:u w:val="single"/>
        </w:rPr>
      </w:pPr>
      <w:r>
        <w:rPr>
          <w:iCs/>
          <w:szCs w:val="22"/>
          <w:u w:val="single"/>
        </w:rPr>
        <w:t>Popolazione pediatrica</w:t>
      </w:r>
    </w:p>
    <w:p w14:paraId="0161123A" w14:textId="1C48FE94" w:rsidR="00C17B5D" w:rsidRDefault="003603FF" w:rsidP="00C17B5D">
      <w:pPr>
        <w:numPr>
          <w:ilvl w:val="12"/>
          <w:numId w:val="0"/>
        </w:numPr>
        <w:rPr>
          <w:iCs/>
          <w:szCs w:val="22"/>
        </w:rPr>
      </w:pPr>
      <w:r>
        <w:rPr>
          <w:iCs/>
          <w:szCs w:val="22"/>
        </w:rPr>
        <w:t xml:space="preserve">L’Agenzia europea per i medicinali </w:t>
      </w:r>
      <w:r w:rsidR="00C17B5D">
        <w:rPr>
          <w:iCs/>
          <w:szCs w:val="22"/>
        </w:rPr>
        <w:t>ha rinviato l’obbligo di presentare i risultati degli studi con ustekinumab in uno o più sottogruppi della popolazione pediatrica con artrite giovanile idiopatica (vedere paragrafo 4.2 per informazioni sull’uso pediatrico).</w:t>
      </w:r>
    </w:p>
    <w:p w14:paraId="0404F6DE" w14:textId="77777777" w:rsidR="00C17B5D" w:rsidRDefault="00C17B5D" w:rsidP="00C17B5D">
      <w:pPr>
        <w:rPr>
          <w:i/>
          <w:iCs/>
        </w:rPr>
      </w:pPr>
    </w:p>
    <w:p w14:paraId="4D7F542D" w14:textId="77777777" w:rsidR="00C17B5D" w:rsidRDefault="00C17B5D" w:rsidP="00C17B5D">
      <w:pPr>
        <w:keepNext/>
        <w:rPr>
          <w:i/>
          <w:iCs/>
        </w:rPr>
      </w:pPr>
      <w:r>
        <w:rPr>
          <w:i/>
          <w:iCs/>
        </w:rPr>
        <w:t>Psoriasi a placche nei pazienti pediatrici</w:t>
      </w:r>
    </w:p>
    <w:p w14:paraId="28CD2A28" w14:textId="77777777" w:rsidR="00C17B5D" w:rsidRDefault="00C17B5D" w:rsidP="00C17B5D">
      <w:pPr>
        <w:rPr>
          <w:szCs w:val="22"/>
        </w:rPr>
      </w:pPr>
      <w:r>
        <w:rPr>
          <w:szCs w:val="22"/>
        </w:rPr>
        <w:t xml:space="preserve">Ustekinumab ha mostrato di migliorare </w:t>
      </w:r>
      <w:r>
        <w:rPr>
          <w:iCs/>
          <w:szCs w:val="22"/>
        </w:rPr>
        <w:t>i segni ed i sintomi e qualità della vita correlata alla salute nei pazienti pediatrici a partire dai 6</w:t>
      </w:r>
      <w:r>
        <w:rPr>
          <w:szCs w:val="22"/>
        </w:rPr>
        <w:t> anni</w:t>
      </w:r>
      <w:r>
        <w:rPr>
          <w:iCs/>
          <w:szCs w:val="22"/>
        </w:rPr>
        <w:t xml:space="preserve"> di età con psoriasi a placche</w:t>
      </w:r>
      <w:r>
        <w:rPr>
          <w:szCs w:val="22"/>
        </w:rPr>
        <w:t>.</w:t>
      </w:r>
    </w:p>
    <w:p w14:paraId="61D71905" w14:textId="77777777" w:rsidR="00C17B5D" w:rsidRDefault="00C17B5D" w:rsidP="00C17B5D">
      <w:pPr>
        <w:rPr>
          <w:szCs w:val="22"/>
        </w:rPr>
      </w:pPr>
    </w:p>
    <w:p w14:paraId="13E7C284" w14:textId="77777777" w:rsidR="00C17B5D" w:rsidRDefault="00C17B5D" w:rsidP="00C17B5D">
      <w:pPr>
        <w:keepNext/>
        <w:tabs>
          <w:tab w:val="clear" w:pos="567"/>
        </w:tabs>
        <w:rPr>
          <w:i/>
          <w:iCs/>
          <w:szCs w:val="22"/>
        </w:rPr>
      </w:pPr>
      <w:r>
        <w:rPr>
          <w:i/>
          <w:iCs/>
          <w:szCs w:val="22"/>
        </w:rPr>
        <w:t>Pazienti adolescenti (12-17 anni)</w:t>
      </w:r>
    </w:p>
    <w:p w14:paraId="3D1DF26F" w14:textId="77777777" w:rsidR="00C17B5D" w:rsidRDefault="00C17B5D" w:rsidP="00C17B5D">
      <w:pPr>
        <w:tabs>
          <w:tab w:val="clear" w:pos="567"/>
        </w:tabs>
      </w:pPr>
      <w:r>
        <w:rPr>
          <w:szCs w:val="22"/>
        </w:rPr>
        <w:t>L’efficacia di ustekinumab è stata studiata in 110 pazienti pediatrici con età dai 12 ai 17 anni con psoriasi a placche da moderata a severa in uno studio di fase 3, multicentrico, randomizzato, in doppio cieco, controllato con placebo (CADMUS). I pazienti erano randomizzati per assumere il placebo (n = 37), o la dose raccomandata di ustekinumab (vedere paragrafo 4.2; n = 36) o metà della dose raccomandata di ustekinumab (n = 37) attraverso iniezione sottocutanea alle Settimane 0 e 4 e successivamente ogni 12 settimane (q12w). Alla Settimana 12, i pazienti trattati con placebo sono passati al trattamento con ustekinumab.</w:t>
      </w:r>
    </w:p>
    <w:p w14:paraId="40EA53CE" w14:textId="77777777" w:rsidR="00C17B5D" w:rsidRDefault="00C17B5D" w:rsidP="00C17B5D">
      <w:pPr>
        <w:autoSpaceDE w:val="0"/>
        <w:autoSpaceDN w:val="0"/>
        <w:adjustRightInd w:val="0"/>
      </w:pPr>
    </w:p>
    <w:p w14:paraId="789DEA9D" w14:textId="77777777" w:rsidR="00C17B5D" w:rsidRDefault="00C17B5D" w:rsidP="00C17B5D">
      <w:r>
        <w:t>I pazienti con PASI</w:t>
      </w:r>
      <w:r>
        <w:rPr>
          <w:szCs w:val="24"/>
        </w:rPr>
        <w:t> </w:t>
      </w:r>
      <w:r>
        <w:t>≥</w:t>
      </w:r>
      <w:r>
        <w:rPr>
          <w:szCs w:val="24"/>
        </w:rPr>
        <w:t> </w:t>
      </w:r>
      <w:r>
        <w:t>12, PGA</w:t>
      </w:r>
      <w:r>
        <w:rPr>
          <w:szCs w:val="24"/>
        </w:rPr>
        <w:t> </w:t>
      </w:r>
      <w:r>
        <w:t>≥</w:t>
      </w:r>
      <w:r>
        <w:rPr>
          <w:szCs w:val="24"/>
        </w:rPr>
        <w:t> </w:t>
      </w:r>
      <w:r>
        <w:t>3 e coinvolgimento BSA di almeno 10%, che erano candidati per una terapia sistemica o fototerapia, erano eleggibili per lo studio. All’incirca il 60% dei pazienti aveva precedente esposizione a terapia sistemica convenzionale o fototerapia. Circa l’11% dei pazienti aveva precedente esposizione ai medicinali biologici.</w:t>
      </w:r>
    </w:p>
    <w:p w14:paraId="5D3E6EA3" w14:textId="77777777" w:rsidR="00C17B5D" w:rsidRDefault="00C17B5D" w:rsidP="00C17B5D"/>
    <w:p w14:paraId="3F2748BE" w14:textId="77777777" w:rsidR="00C17B5D" w:rsidRDefault="00C17B5D" w:rsidP="00C17B5D">
      <w:pPr>
        <w:autoSpaceDE w:val="0"/>
        <w:autoSpaceDN w:val="0"/>
        <w:adjustRightInd w:val="0"/>
      </w:pPr>
      <w:r>
        <w:t>L’endpoint primario era la percentuale di pazienti che alla Settimana</w:t>
      </w:r>
      <w:r>
        <w:rPr>
          <w:szCs w:val="22"/>
        </w:rPr>
        <w:t> </w:t>
      </w:r>
      <w:r>
        <w:t xml:space="preserve">12 raggiungeva un indice di PGA </w:t>
      </w:r>
      <w:r>
        <w:rPr>
          <w:i/>
        </w:rPr>
        <w:t>cleared</w:t>
      </w:r>
      <w:r>
        <w:t xml:space="preserve"> (0) o </w:t>
      </w:r>
      <w:r>
        <w:rPr>
          <w:i/>
        </w:rPr>
        <w:t>minimal</w:t>
      </w:r>
      <w:r>
        <w:t xml:space="preserve"> (1). Gli endpoint secondari includevano PASI</w:t>
      </w:r>
      <w:r>
        <w:rPr>
          <w:szCs w:val="24"/>
        </w:rPr>
        <w:t> </w:t>
      </w:r>
      <w:r>
        <w:t>75, PASI</w:t>
      </w:r>
      <w:r>
        <w:rPr>
          <w:szCs w:val="24"/>
        </w:rPr>
        <w:t> </w:t>
      </w:r>
      <w:r>
        <w:t xml:space="preserve">90, modifica rispetto al basale nel </w:t>
      </w:r>
      <w:r>
        <w:rPr>
          <w:i/>
        </w:rPr>
        <w:t>Children’s Dermatology Life Quality Index</w:t>
      </w:r>
      <w:r>
        <w:t xml:space="preserve"> (CDLQI), modifica rispetto al basale nel punteggio totale di PedsQL (</w:t>
      </w:r>
      <w:r>
        <w:rPr>
          <w:i/>
        </w:rPr>
        <w:t>Paediatric Quality of Life Inventory</w:t>
      </w:r>
      <w:r>
        <w:t>) alla Settimana</w:t>
      </w:r>
      <w:r>
        <w:rPr>
          <w:szCs w:val="24"/>
        </w:rPr>
        <w:t> </w:t>
      </w:r>
      <w:r>
        <w:t>12. Alla Settimana</w:t>
      </w:r>
      <w:r>
        <w:rPr>
          <w:szCs w:val="24"/>
        </w:rPr>
        <w:t> </w:t>
      </w:r>
      <w:r>
        <w:t>12, i soggetti trattati con ustekinumab hanno mostrato un miglioramento significativamente maggiore della loro psoriasi e della qualità della vita correlata alla salute rispetto ai soggetti trattati con il placebo (Tabella</w:t>
      </w:r>
      <w:r>
        <w:rPr>
          <w:szCs w:val="24"/>
        </w:rPr>
        <w:t> 6</w:t>
      </w:r>
      <w:r>
        <w:t>).</w:t>
      </w:r>
    </w:p>
    <w:p w14:paraId="611E7F95" w14:textId="77777777" w:rsidR="00C17B5D" w:rsidRDefault="00C17B5D" w:rsidP="00C17B5D"/>
    <w:p w14:paraId="6A1159CF" w14:textId="77777777" w:rsidR="00C17B5D" w:rsidRDefault="00C17B5D" w:rsidP="00C17B5D">
      <w:r>
        <w:t xml:space="preserve">Tutti i pazienti sono stati seguiti per l’efficacia fino a 52 settimane dopo la prima somministrazione dell’agente in studio. La percentuale di pazienti con un punteggio PGA </w:t>
      </w:r>
      <w:r>
        <w:rPr>
          <w:i/>
        </w:rPr>
        <w:t>cleared</w:t>
      </w:r>
      <w:r>
        <w:t xml:space="preserve"> (0) o </w:t>
      </w:r>
      <w:r>
        <w:rPr>
          <w:i/>
        </w:rPr>
        <w:t>minimal</w:t>
      </w:r>
      <w:r>
        <w:t xml:space="preserve"> (1) e la percentuale di pazienti che hanno raggiunto PASI</w:t>
      </w:r>
      <w:r>
        <w:rPr>
          <w:szCs w:val="22"/>
        </w:rPr>
        <w:t> </w:t>
      </w:r>
      <w:r>
        <w:t>75 hanno mostrato un distacco tra il gruppo in trattamento con ustekinumab e quello trattato con placebo alla prima visita post-basale alla Settimana</w:t>
      </w:r>
      <w:r>
        <w:rPr>
          <w:szCs w:val="22"/>
        </w:rPr>
        <w:t> </w:t>
      </w:r>
      <w:r>
        <w:t>4, raggiungendo il massimo alla Settimana</w:t>
      </w:r>
      <w:r>
        <w:rPr>
          <w:szCs w:val="22"/>
        </w:rPr>
        <w:t> </w:t>
      </w:r>
      <w:r>
        <w:t>12. I miglioramenti in PGA, PASI, CDLQI e PedsQL sono stati mantenuti alla Settimana</w:t>
      </w:r>
      <w:r>
        <w:rPr>
          <w:szCs w:val="22"/>
        </w:rPr>
        <w:t> </w:t>
      </w:r>
      <w:r>
        <w:t>52 (Tabella 6).</w:t>
      </w:r>
    </w:p>
    <w:p w14:paraId="36AF3C82" w14:textId="77777777" w:rsidR="00C17B5D" w:rsidRDefault="00C17B5D" w:rsidP="00C17B5D">
      <w:pPr>
        <w:autoSpaceDE w:val="0"/>
        <w:autoSpaceDN w:val="0"/>
        <w:adjustRightInd w:val="0"/>
      </w:pPr>
    </w:p>
    <w:p w14:paraId="7BB106B0" w14:textId="375B3853" w:rsidR="00C17B5D" w:rsidRPr="00963FAF" w:rsidRDefault="00C17B5D" w:rsidP="00C17B5D">
      <w:pPr>
        <w:keepNext/>
        <w:ind w:left="1134" w:hanging="1134"/>
        <w:rPr>
          <w:i/>
          <w:iCs/>
        </w:rPr>
      </w:pPr>
      <w:r w:rsidRPr="00963FAF">
        <w:rPr>
          <w:i/>
          <w:iCs/>
          <w:szCs w:val="22"/>
        </w:rPr>
        <w:t>Tabella </w:t>
      </w:r>
      <w:r>
        <w:rPr>
          <w:i/>
          <w:iCs/>
          <w:szCs w:val="22"/>
        </w:rPr>
        <w:t>6:</w:t>
      </w:r>
      <w:r w:rsidRPr="00963FAF">
        <w:rPr>
          <w:i/>
          <w:iCs/>
          <w:szCs w:val="22"/>
        </w:rPr>
        <w:tab/>
      </w:r>
      <w:r w:rsidR="003603FF">
        <w:rPr>
          <w:i/>
          <w:iCs/>
          <w:szCs w:val="22"/>
        </w:rPr>
        <w:t>R</w:t>
      </w:r>
      <w:r w:rsidR="003603FF" w:rsidRPr="00963FAF">
        <w:rPr>
          <w:i/>
          <w:iCs/>
          <w:szCs w:val="22"/>
        </w:rPr>
        <w:t>iassunto</w:t>
      </w:r>
      <w:r w:rsidRPr="00963FAF">
        <w:rPr>
          <w:i/>
          <w:iCs/>
          <w:szCs w:val="22"/>
        </w:rPr>
        <w:t xml:space="preserve"> degli endpoint primari e secondari alla Settimana</w:t>
      </w:r>
      <w:r w:rsidRPr="00963FAF">
        <w:rPr>
          <w:i/>
          <w:iCs/>
          <w:szCs w:val="24"/>
        </w:rPr>
        <w:t> </w:t>
      </w:r>
      <w:r w:rsidRPr="00963FAF">
        <w:rPr>
          <w:i/>
          <w:iCs/>
          <w:szCs w:val="22"/>
        </w:rPr>
        <w:t>12 e alla Settimana 52</w:t>
      </w:r>
    </w:p>
    <w:tbl>
      <w:tblPr>
        <w:tblW w:w="9072" w:type="dxa"/>
        <w:jc w:val="center"/>
        <w:tblBorders>
          <w:top w:val="single" w:sz="4" w:space="0" w:color="auto"/>
          <w:bottom w:val="single" w:sz="4" w:space="0" w:color="auto"/>
        </w:tblBorders>
        <w:tblLayout w:type="fixed"/>
        <w:tblLook w:val="0000" w:firstRow="0" w:lastRow="0" w:firstColumn="0" w:lastColumn="0" w:noHBand="0" w:noVBand="0"/>
      </w:tblPr>
      <w:tblGrid>
        <w:gridCol w:w="2791"/>
        <w:gridCol w:w="2093"/>
        <w:gridCol w:w="2088"/>
        <w:gridCol w:w="6"/>
        <w:gridCol w:w="2094"/>
      </w:tblGrid>
      <w:tr w:rsidR="00C17B5D" w14:paraId="192E76DC" w14:textId="77777777" w:rsidTr="009C6E73">
        <w:trPr>
          <w:cantSplit/>
          <w:jc w:val="center"/>
        </w:trPr>
        <w:tc>
          <w:tcPr>
            <w:tcW w:w="9072" w:type="dxa"/>
            <w:gridSpan w:val="5"/>
            <w:tcBorders>
              <w:top w:val="single" w:sz="4" w:space="0" w:color="auto"/>
              <w:left w:val="single" w:sz="4" w:space="0" w:color="auto"/>
              <w:bottom w:val="single" w:sz="4" w:space="0" w:color="auto"/>
              <w:right w:val="single" w:sz="4" w:space="0" w:color="auto"/>
            </w:tcBorders>
            <w:vAlign w:val="bottom"/>
          </w:tcPr>
          <w:p w14:paraId="515A885F" w14:textId="77777777" w:rsidR="00C17B5D" w:rsidRDefault="00C17B5D" w:rsidP="009C6E73">
            <w:pPr>
              <w:keepNext/>
              <w:jc w:val="center"/>
              <w:rPr>
                <w:b/>
                <w:bCs/>
                <w:snapToGrid w:val="0"/>
                <w:szCs w:val="24"/>
              </w:rPr>
            </w:pPr>
            <w:r>
              <w:rPr>
                <w:b/>
                <w:bCs/>
                <w:snapToGrid w:val="0"/>
                <w:szCs w:val="24"/>
              </w:rPr>
              <w:t xml:space="preserve">Studio psoriasi pediatrica </w:t>
            </w:r>
            <w:r>
              <w:rPr>
                <w:b/>
                <w:snapToGrid w:val="0"/>
                <w:szCs w:val="24"/>
                <w:u w:val="single"/>
              </w:rPr>
              <w:t>(CADMUS) (12-17 anni di età)</w:t>
            </w:r>
          </w:p>
        </w:tc>
      </w:tr>
      <w:tr w:rsidR="00C17B5D" w14:paraId="358B8B47" w14:textId="77777777" w:rsidTr="009C6E73">
        <w:trPr>
          <w:cantSplit/>
          <w:jc w:val="center"/>
        </w:trPr>
        <w:tc>
          <w:tcPr>
            <w:tcW w:w="2791" w:type="dxa"/>
            <w:vMerge w:val="restart"/>
            <w:tcBorders>
              <w:top w:val="single" w:sz="4" w:space="0" w:color="auto"/>
              <w:left w:val="single" w:sz="4" w:space="0" w:color="auto"/>
              <w:right w:val="single" w:sz="4" w:space="0" w:color="auto"/>
            </w:tcBorders>
            <w:vAlign w:val="bottom"/>
          </w:tcPr>
          <w:p w14:paraId="2692A14D" w14:textId="77777777" w:rsidR="00C17B5D" w:rsidRDefault="00C17B5D" w:rsidP="009C6E73">
            <w:pPr>
              <w:keepNext/>
              <w:rPr>
                <w:snapToGrid w:val="0"/>
              </w:rPr>
            </w:pPr>
          </w:p>
        </w:tc>
        <w:tc>
          <w:tcPr>
            <w:tcW w:w="4181" w:type="dxa"/>
            <w:gridSpan w:val="2"/>
            <w:tcBorders>
              <w:top w:val="single" w:sz="4" w:space="0" w:color="auto"/>
              <w:left w:val="single" w:sz="4" w:space="0" w:color="auto"/>
              <w:bottom w:val="single" w:sz="4" w:space="0" w:color="auto"/>
              <w:right w:val="single" w:sz="4" w:space="0" w:color="auto"/>
            </w:tcBorders>
            <w:vAlign w:val="center"/>
          </w:tcPr>
          <w:p w14:paraId="6242D678" w14:textId="77777777" w:rsidR="00C17B5D" w:rsidRDefault="00C17B5D" w:rsidP="009C6E73">
            <w:pPr>
              <w:keepNext/>
              <w:keepLines/>
              <w:jc w:val="center"/>
              <w:rPr>
                <w:b/>
                <w:snapToGrid w:val="0"/>
                <w:szCs w:val="24"/>
              </w:rPr>
            </w:pPr>
            <w:r>
              <w:rPr>
                <w:b/>
                <w:snapToGrid w:val="0"/>
                <w:szCs w:val="24"/>
              </w:rPr>
              <w:t>Settimana 12</w:t>
            </w:r>
          </w:p>
        </w:tc>
        <w:tc>
          <w:tcPr>
            <w:tcW w:w="2100" w:type="dxa"/>
            <w:gridSpan w:val="2"/>
            <w:tcBorders>
              <w:top w:val="single" w:sz="4" w:space="0" w:color="auto"/>
              <w:left w:val="single" w:sz="4" w:space="0" w:color="auto"/>
              <w:bottom w:val="single" w:sz="4" w:space="0" w:color="auto"/>
              <w:right w:val="single" w:sz="4" w:space="0" w:color="auto"/>
            </w:tcBorders>
            <w:vAlign w:val="center"/>
          </w:tcPr>
          <w:p w14:paraId="392AAF15" w14:textId="77777777" w:rsidR="00C17B5D" w:rsidRDefault="00C17B5D" w:rsidP="009C6E73">
            <w:pPr>
              <w:keepNext/>
              <w:keepLines/>
              <w:jc w:val="center"/>
              <w:rPr>
                <w:b/>
                <w:snapToGrid w:val="0"/>
                <w:szCs w:val="24"/>
              </w:rPr>
            </w:pPr>
            <w:r>
              <w:rPr>
                <w:b/>
                <w:snapToGrid w:val="0"/>
                <w:szCs w:val="24"/>
              </w:rPr>
              <w:t>Settimana 52</w:t>
            </w:r>
          </w:p>
        </w:tc>
      </w:tr>
      <w:tr w:rsidR="00C17B5D" w14:paraId="4E599714" w14:textId="77777777" w:rsidTr="009C6E73">
        <w:trPr>
          <w:cantSplit/>
          <w:jc w:val="center"/>
        </w:trPr>
        <w:tc>
          <w:tcPr>
            <w:tcW w:w="2791" w:type="dxa"/>
            <w:vMerge/>
            <w:tcBorders>
              <w:left w:val="single" w:sz="4" w:space="0" w:color="auto"/>
              <w:right w:val="single" w:sz="4" w:space="0" w:color="auto"/>
            </w:tcBorders>
            <w:vAlign w:val="bottom"/>
          </w:tcPr>
          <w:p w14:paraId="456AE3AE" w14:textId="77777777" w:rsidR="00C17B5D" w:rsidRDefault="00C17B5D" w:rsidP="009C6E73">
            <w:pPr>
              <w:keepNext/>
              <w:rPr>
                <w:snapToGrid w:val="0"/>
              </w:rPr>
            </w:pPr>
          </w:p>
        </w:tc>
        <w:tc>
          <w:tcPr>
            <w:tcW w:w="2093" w:type="dxa"/>
            <w:tcBorders>
              <w:top w:val="single" w:sz="4" w:space="0" w:color="auto"/>
              <w:left w:val="single" w:sz="4" w:space="0" w:color="auto"/>
              <w:bottom w:val="single" w:sz="4" w:space="0" w:color="auto"/>
              <w:right w:val="single" w:sz="4" w:space="0" w:color="auto"/>
            </w:tcBorders>
            <w:vAlign w:val="center"/>
          </w:tcPr>
          <w:p w14:paraId="30AD6F97" w14:textId="77777777" w:rsidR="00C17B5D" w:rsidRDefault="00C17B5D" w:rsidP="009C6E73">
            <w:pPr>
              <w:keepNext/>
              <w:keepLines/>
              <w:jc w:val="center"/>
              <w:rPr>
                <w:szCs w:val="24"/>
              </w:rPr>
            </w:pPr>
            <w:r>
              <w:rPr>
                <w:szCs w:val="24"/>
              </w:rPr>
              <w:t>Placebo</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089EC47B" w14:textId="77777777" w:rsidR="00C17B5D" w:rsidRDefault="00C17B5D" w:rsidP="009C6E73">
            <w:pPr>
              <w:keepNext/>
              <w:keepLines/>
              <w:jc w:val="center"/>
              <w:rPr>
                <w:snapToGrid w:val="0"/>
                <w:szCs w:val="24"/>
              </w:rPr>
            </w:pPr>
            <w:r>
              <w:rPr>
                <w:snapToGrid w:val="0"/>
                <w:szCs w:val="24"/>
              </w:rPr>
              <w:t>Dose raccomandata di ustekinumab</w:t>
            </w:r>
          </w:p>
        </w:tc>
        <w:tc>
          <w:tcPr>
            <w:tcW w:w="2094" w:type="dxa"/>
            <w:tcBorders>
              <w:top w:val="single" w:sz="4" w:space="0" w:color="auto"/>
              <w:left w:val="single" w:sz="4" w:space="0" w:color="auto"/>
              <w:bottom w:val="single" w:sz="4" w:space="0" w:color="auto"/>
              <w:right w:val="single" w:sz="4" w:space="0" w:color="auto"/>
            </w:tcBorders>
            <w:vAlign w:val="center"/>
          </w:tcPr>
          <w:p w14:paraId="4DE4673E" w14:textId="77777777" w:rsidR="00C17B5D" w:rsidRDefault="00C17B5D" w:rsidP="009C6E73">
            <w:pPr>
              <w:keepNext/>
              <w:keepLines/>
              <w:jc w:val="center"/>
              <w:rPr>
                <w:snapToGrid w:val="0"/>
                <w:szCs w:val="24"/>
              </w:rPr>
            </w:pPr>
            <w:r>
              <w:rPr>
                <w:snapToGrid w:val="0"/>
                <w:szCs w:val="24"/>
              </w:rPr>
              <w:t>Dose raccomandata di ustekinumab</w:t>
            </w:r>
          </w:p>
        </w:tc>
      </w:tr>
      <w:tr w:rsidR="00C17B5D" w14:paraId="5AE8E577" w14:textId="77777777" w:rsidTr="009C6E73">
        <w:trPr>
          <w:cantSplit/>
          <w:jc w:val="center"/>
        </w:trPr>
        <w:tc>
          <w:tcPr>
            <w:tcW w:w="2791" w:type="dxa"/>
            <w:vMerge/>
            <w:tcBorders>
              <w:left w:val="single" w:sz="4" w:space="0" w:color="auto"/>
              <w:bottom w:val="single" w:sz="4" w:space="0" w:color="auto"/>
              <w:right w:val="single" w:sz="4" w:space="0" w:color="auto"/>
            </w:tcBorders>
            <w:vAlign w:val="bottom"/>
          </w:tcPr>
          <w:p w14:paraId="5E05C723" w14:textId="77777777" w:rsidR="00C17B5D" w:rsidRDefault="00C17B5D" w:rsidP="009C6E73">
            <w:pPr>
              <w:keepNext/>
              <w:rPr>
                <w:snapToGrid w:val="0"/>
              </w:rPr>
            </w:pPr>
          </w:p>
        </w:tc>
        <w:tc>
          <w:tcPr>
            <w:tcW w:w="2093" w:type="dxa"/>
            <w:tcBorders>
              <w:top w:val="single" w:sz="4" w:space="0" w:color="auto"/>
              <w:left w:val="single" w:sz="4" w:space="0" w:color="auto"/>
              <w:bottom w:val="single" w:sz="4" w:space="0" w:color="auto"/>
              <w:right w:val="single" w:sz="4" w:space="0" w:color="auto"/>
            </w:tcBorders>
            <w:vAlign w:val="center"/>
          </w:tcPr>
          <w:p w14:paraId="1EB560A2" w14:textId="77777777" w:rsidR="00C17B5D" w:rsidRDefault="00C17B5D" w:rsidP="009C6E73">
            <w:pPr>
              <w:keepNext/>
              <w:keepLines/>
              <w:jc w:val="center"/>
              <w:rPr>
                <w:szCs w:val="24"/>
              </w:rPr>
            </w:pPr>
            <w:r>
              <w:rPr>
                <w:szCs w:val="24"/>
              </w:rPr>
              <w:t>N (%)</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2F48F54E" w14:textId="77777777" w:rsidR="00C17B5D" w:rsidRDefault="00C17B5D" w:rsidP="009C6E73">
            <w:pPr>
              <w:keepNext/>
              <w:keepLines/>
              <w:jc w:val="center"/>
              <w:rPr>
                <w:szCs w:val="24"/>
              </w:rPr>
            </w:pPr>
            <w:r>
              <w:rPr>
                <w:szCs w:val="24"/>
              </w:rPr>
              <w:t>N (%)</w:t>
            </w:r>
          </w:p>
        </w:tc>
        <w:tc>
          <w:tcPr>
            <w:tcW w:w="2094" w:type="dxa"/>
            <w:tcBorders>
              <w:top w:val="single" w:sz="4" w:space="0" w:color="auto"/>
              <w:left w:val="single" w:sz="4" w:space="0" w:color="auto"/>
              <w:bottom w:val="single" w:sz="4" w:space="0" w:color="auto"/>
              <w:right w:val="single" w:sz="4" w:space="0" w:color="auto"/>
            </w:tcBorders>
            <w:vAlign w:val="center"/>
          </w:tcPr>
          <w:p w14:paraId="1CF76BA2" w14:textId="77777777" w:rsidR="00C17B5D" w:rsidRDefault="00C17B5D" w:rsidP="009C6E73">
            <w:pPr>
              <w:keepNext/>
              <w:keepLines/>
              <w:jc w:val="center"/>
              <w:rPr>
                <w:szCs w:val="24"/>
              </w:rPr>
            </w:pPr>
            <w:r>
              <w:rPr>
                <w:szCs w:val="24"/>
              </w:rPr>
              <w:t>N (%)</w:t>
            </w:r>
          </w:p>
        </w:tc>
      </w:tr>
      <w:tr w:rsidR="00C17B5D" w14:paraId="62552E9D" w14:textId="77777777" w:rsidTr="009C6E73">
        <w:trPr>
          <w:cantSplit/>
          <w:jc w:val="center"/>
        </w:trPr>
        <w:tc>
          <w:tcPr>
            <w:tcW w:w="2791" w:type="dxa"/>
            <w:tcBorders>
              <w:top w:val="single" w:sz="4" w:space="0" w:color="auto"/>
              <w:left w:val="single" w:sz="4" w:space="0" w:color="auto"/>
              <w:bottom w:val="single" w:sz="4" w:space="0" w:color="auto"/>
              <w:right w:val="single" w:sz="4" w:space="0" w:color="auto"/>
            </w:tcBorders>
            <w:vAlign w:val="bottom"/>
          </w:tcPr>
          <w:p w14:paraId="33B7E83D" w14:textId="77777777" w:rsidR="00C17B5D" w:rsidRDefault="00C17B5D" w:rsidP="009C6E73">
            <w:pPr>
              <w:rPr>
                <w:snapToGrid w:val="0"/>
              </w:rPr>
            </w:pPr>
            <w:r>
              <w:rPr>
                <w:snapToGrid w:val="0"/>
              </w:rPr>
              <w:t>Pazienti randomizzati</w:t>
            </w:r>
          </w:p>
        </w:tc>
        <w:tc>
          <w:tcPr>
            <w:tcW w:w="2093" w:type="dxa"/>
            <w:tcBorders>
              <w:top w:val="single" w:sz="4" w:space="0" w:color="auto"/>
              <w:left w:val="single" w:sz="4" w:space="0" w:color="auto"/>
              <w:bottom w:val="single" w:sz="4" w:space="0" w:color="auto"/>
              <w:right w:val="single" w:sz="4" w:space="0" w:color="auto"/>
            </w:tcBorders>
            <w:vAlign w:val="center"/>
          </w:tcPr>
          <w:p w14:paraId="3155361E" w14:textId="77777777" w:rsidR="00C17B5D" w:rsidRDefault="00C17B5D" w:rsidP="009C6E73">
            <w:pPr>
              <w:jc w:val="center"/>
              <w:rPr>
                <w:snapToGrid w:val="0"/>
                <w:szCs w:val="24"/>
              </w:rPr>
            </w:pPr>
            <w:r>
              <w:rPr>
                <w:szCs w:val="24"/>
              </w:rPr>
              <w:t>37</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2D09DB17" w14:textId="77777777" w:rsidR="00C17B5D" w:rsidRDefault="00C17B5D" w:rsidP="009C6E73">
            <w:pPr>
              <w:jc w:val="center"/>
              <w:rPr>
                <w:szCs w:val="24"/>
              </w:rPr>
            </w:pPr>
            <w:r>
              <w:rPr>
                <w:szCs w:val="24"/>
              </w:rPr>
              <w:t>36</w:t>
            </w:r>
          </w:p>
        </w:tc>
        <w:tc>
          <w:tcPr>
            <w:tcW w:w="2094" w:type="dxa"/>
            <w:tcBorders>
              <w:top w:val="single" w:sz="4" w:space="0" w:color="auto"/>
              <w:left w:val="single" w:sz="4" w:space="0" w:color="auto"/>
              <w:bottom w:val="single" w:sz="4" w:space="0" w:color="auto"/>
              <w:right w:val="single" w:sz="4" w:space="0" w:color="auto"/>
            </w:tcBorders>
            <w:vAlign w:val="center"/>
          </w:tcPr>
          <w:p w14:paraId="6E26D20D" w14:textId="77777777" w:rsidR="00C17B5D" w:rsidRDefault="00C17B5D" w:rsidP="009C6E73">
            <w:pPr>
              <w:jc w:val="center"/>
              <w:rPr>
                <w:snapToGrid w:val="0"/>
                <w:szCs w:val="24"/>
              </w:rPr>
            </w:pPr>
            <w:r>
              <w:rPr>
                <w:szCs w:val="24"/>
              </w:rPr>
              <w:t>35</w:t>
            </w:r>
          </w:p>
        </w:tc>
      </w:tr>
      <w:tr w:rsidR="00C17B5D" w14:paraId="48065AD7" w14:textId="77777777" w:rsidTr="009C6E73">
        <w:trPr>
          <w:cantSplit/>
          <w:jc w:val="center"/>
        </w:trPr>
        <w:tc>
          <w:tcPr>
            <w:tcW w:w="9072" w:type="dxa"/>
            <w:gridSpan w:val="5"/>
            <w:tcBorders>
              <w:top w:val="single" w:sz="4" w:space="0" w:color="auto"/>
              <w:left w:val="single" w:sz="4" w:space="0" w:color="auto"/>
              <w:bottom w:val="single" w:sz="4" w:space="0" w:color="auto"/>
              <w:right w:val="single" w:sz="4" w:space="0" w:color="auto"/>
            </w:tcBorders>
            <w:vAlign w:val="bottom"/>
          </w:tcPr>
          <w:p w14:paraId="78EA1A78" w14:textId="77777777" w:rsidR="00C17B5D" w:rsidRDefault="00C17B5D" w:rsidP="009C6E73">
            <w:pPr>
              <w:keepNext/>
              <w:widowControl w:val="0"/>
              <w:adjustRightInd w:val="0"/>
              <w:rPr>
                <w:b/>
                <w:szCs w:val="24"/>
              </w:rPr>
            </w:pPr>
            <w:r>
              <w:rPr>
                <w:b/>
                <w:szCs w:val="24"/>
              </w:rPr>
              <w:t>PGA</w:t>
            </w:r>
          </w:p>
        </w:tc>
      </w:tr>
      <w:tr w:rsidR="00C17B5D" w14:paraId="30CAFA46" w14:textId="77777777" w:rsidTr="009C6E73">
        <w:trPr>
          <w:cantSplit/>
          <w:jc w:val="center"/>
        </w:trPr>
        <w:tc>
          <w:tcPr>
            <w:tcW w:w="2791" w:type="dxa"/>
            <w:tcBorders>
              <w:top w:val="single" w:sz="4" w:space="0" w:color="auto"/>
              <w:left w:val="single" w:sz="4" w:space="0" w:color="auto"/>
              <w:bottom w:val="single" w:sz="4" w:space="0" w:color="auto"/>
              <w:right w:val="single" w:sz="4" w:space="0" w:color="auto"/>
            </w:tcBorders>
            <w:vAlign w:val="bottom"/>
          </w:tcPr>
          <w:p w14:paraId="36D7BDA7" w14:textId="77777777" w:rsidR="00C17B5D" w:rsidRDefault="00C17B5D" w:rsidP="009C6E73">
            <w:pPr>
              <w:rPr>
                <w:b/>
                <w:snapToGrid w:val="0"/>
                <w:szCs w:val="24"/>
              </w:rPr>
            </w:pPr>
            <w:r>
              <w:rPr>
                <w:snapToGrid w:val="0"/>
                <w:szCs w:val="24"/>
              </w:rPr>
              <w:t xml:space="preserve">PGA </w:t>
            </w:r>
            <w:r>
              <w:rPr>
                <w:i/>
                <w:snapToGrid w:val="0"/>
                <w:szCs w:val="24"/>
              </w:rPr>
              <w:t>cleared</w:t>
            </w:r>
            <w:r>
              <w:rPr>
                <w:snapToGrid w:val="0"/>
                <w:szCs w:val="24"/>
              </w:rPr>
              <w:t xml:space="preserve"> (0) o </w:t>
            </w:r>
            <w:r>
              <w:rPr>
                <w:i/>
                <w:snapToGrid w:val="0"/>
                <w:szCs w:val="24"/>
              </w:rPr>
              <w:t>minimal</w:t>
            </w:r>
            <w:r>
              <w:rPr>
                <w:snapToGrid w:val="0"/>
                <w:szCs w:val="24"/>
              </w:rPr>
              <w:t xml:space="preserve"> (1)</w:t>
            </w:r>
          </w:p>
        </w:tc>
        <w:tc>
          <w:tcPr>
            <w:tcW w:w="2093" w:type="dxa"/>
            <w:tcBorders>
              <w:top w:val="single" w:sz="4" w:space="0" w:color="auto"/>
              <w:left w:val="single" w:sz="4" w:space="0" w:color="auto"/>
              <w:bottom w:val="single" w:sz="4" w:space="0" w:color="auto"/>
              <w:right w:val="single" w:sz="4" w:space="0" w:color="auto"/>
            </w:tcBorders>
            <w:vAlign w:val="center"/>
          </w:tcPr>
          <w:p w14:paraId="0D937774" w14:textId="77777777" w:rsidR="00C17B5D" w:rsidRDefault="00C17B5D" w:rsidP="009C6E73">
            <w:pPr>
              <w:widowControl w:val="0"/>
              <w:adjustRightInd w:val="0"/>
              <w:jc w:val="center"/>
              <w:rPr>
                <w:szCs w:val="24"/>
              </w:rPr>
            </w:pPr>
            <w:r>
              <w:rPr>
                <w:szCs w:val="24"/>
              </w:rPr>
              <w:t>2 (5,4%)</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6D5A5110" w14:textId="77777777" w:rsidR="00C17B5D" w:rsidRDefault="00C17B5D" w:rsidP="009C6E73">
            <w:pPr>
              <w:widowControl w:val="0"/>
              <w:adjustRightInd w:val="0"/>
              <w:jc w:val="center"/>
              <w:rPr>
                <w:szCs w:val="24"/>
              </w:rPr>
            </w:pPr>
            <w:r>
              <w:rPr>
                <w:szCs w:val="24"/>
              </w:rPr>
              <w:t>25 (69,4%)</w:t>
            </w:r>
            <w:r>
              <w:rPr>
                <w:snapToGrid w:val="0"/>
                <w:szCs w:val="24"/>
                <w:vertAlign w:val="superscript"/>
              </w:rPr>
              <w:t>a</w:t>
            </w:r>
          </w:p>
        </w:tc>
        <w:tc>
          <w:tcPr>
            <w:tcW w:w="2094" w:type="dxa"/>
            <w:tcBorders>
              <w:top w:val="single" w:sz="4" w:space="0" w:color="auto"/>
              <w:left w:val="single" w:sz="4" w:space="0" w:color="auto"/>
              <w:bottom w:val="single" w:sz="4" w:space="0" w:color="auto"/>
              <w:right w:val="single" w:sz="4" w:space="0" w:color="auto"/>
            </w:tcBorders>
            <w:vAlign w:val="center"/>
          </w:tcPr>
          <w:p w14:paraId="3CE4CE4B" w14:textId="77777777" w:rsidR="00C17B5D" w:rsidRDefault="00C17B5D" w:rsidP="009C6E73">
            <w:pPr>
              <w:widowControl w:val="0"/>
              <w:adjustRightInd w:val="0"/>
              <w:jc w:val="center"/>
              <w:rPr>
                <w:szCs w:val="24"/>
              </w:rPr>
            </w:pPr>
            <w:r>
              <w:rPr>
                <w:szCs w:val="24"/>
              </w:rPr>
              <w:t>20 (57,1%)</w:t>
            </w:r>
          </w:p>
        </w:tc>
      </w:tr>
      <w:tr w:rsidR="00C17B5D" w14:paraId="7EDE03CB" w14:textId="77777777" w:rsidTr="009C6E73">
        <w:trPr>
          <w:cantSplit/>
          <w:jc w:val="center"/>
        </w:trPr>
        <w:tc>
          <w:tcPr>
            <w:tcW w:w="2791" w:type="dxa"/>
            <w:tcBorders>
              <w:top w:val="single" w:sz="4" w:space="0" w:color="auto"/>
              <w:left w:val="single" w:sz="4" w:space="0" w:color="auto"/>
              <w:bottom w:val="single" w:sz="4" w:space="0" w:color="auto"/>
              <w:right w:val="single" w:sz="4" w:space="0" w:color="auto"/>
            </w:tcBorders>
            <w:vAlign w:val="bottom"/>
          </w:tcPr>
          <w:p w14:paraId="75F01FE6" w14:textId="77777777" w:rsidR="00C17B5D" w:rsidRDefault="00C17B5D" w:rsidP="009C6E73">
            <w:pPr>
              <w:rPr>
                <w:snapToGrid w:val="0"/>
                <w:szCs w:val="24"/>
              </w:rPr>
            </w:pPr>
            <w:r>
              <w:rPr>
                <w:snapToGrid w:val="0"/>
                <w:szCs w:val="24"/>
              </w:rPr>
              <w:t>PGA c</w:t>
            </w:r>
            <w:r>
              <w:rPr>
                <w:i/>
                <w:snapToGrid w:val="0"/>
                <w:szCs w:val="24"/>
              </w:rPr>
              <w:t xml:space="preserve">leared </w:t>
            </w:r>
            <w:r>
              <w:rPr>
                <w:snapToGrid w:val="0"/>
                <w:szCs w:val="24"/>
              </w:rPr>
              <w:t>(0)</w:t>
            </w:r>
          </w:p>
        </w:tc>
        <w:tc>
          <w:tcPr>
            <w:tcW w:w="2093" w:type="dxa"/>
            <w:tcBorders>
              <w:top w:val="single" w:sz="4" w:space="0" w:color="auto"/>
              <w:left w:val="single" w:sz="4" w:space="0" w:color="auto"/>
              <w:bottom w:val="single" w:sz="4" w:space="0" w:color="auto"/>
              <w:right w:val="single" w:sz="4" w:space="0" w:color="auto"/>
            </w:tcBorders>
            <w:vAlign w:val="center"/>
          </w:tcPr>
          <w:p w14:paraId="1804BDE8" w14:textId="77777777" w:rsidR="00C17B5D" w:rsidRDefault="00C17B5D" w:rsidP="009C6E73">
            <w:pPr>
              <w:widowControl w:val="0"/>
              <w:adjustRightInd w:val="0"/>
              <w:jc w:val="center"/>
              <w:rPr>
                <w:szCs w:val="24"/>
              </w:rPr>
            </w:pPr>
            <w:r>
              <w:rPr>
                <w:szCs w:val="24"/>
              </w:rPr>
              <w:t>1 (2,7%)</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08F630CC" w14:textId="77777777" w:rsidR="00C17B5D" w:rsidRDefault="00C17B5D" w:rsidP="009C6E73">
            <w:pPr>
              <w:widowControl w:val="0"/>
              <w:adjustRightInd w:val="0"/>
              <w:jc w:val="center"/>
              <w:rPr>
                <w:szCs w:val="24"/>
              </w:rPr>
            </w:pPr>
            <w:r>
              <w:rPr>
                <w:szCs w:val="24"/>
              </w:rPr>
              <w:t>17 (47,2%)</w:t>
            </w:r>
            <w:r>
              <w:rPr>
                <w:snapToGrid w:val="0"/>
                <w:szCs w:val="24"/>
                <w:vertAlign w:val="superscript"/>
              </w:rPr>
              <w:t>a</w:t>
            </w:r>
          </w:p>
        </w:tc>
        <w:tc>
          <w:tcPr>
            <w:tcW w:w="2094" w:type="dxa"/>
            <w:tcBorders>
              <w:top w:val="single" w:sz="4" w:space="0" w:color="auto"/>
              <w:left w:val="single" w:sz="4" w:space="0" w:color="auto"/>
              <w:bottom w:val="single" w:sz="4" w:space="0" w:color="auto"/>
              <w:right w:val="single" w:sz="4" w:space="0" w:color="auto"/>
            </w:tcBorders>
            <w:vAlign w:val="center"/>
          </w:tcPr>
          <w:p w14:paraId="67BAA878" w14:textId="77777777" w:rsidR="00C17B5D" w:rsidRDefault="00C17B5D" w:rsidP="009C6E73">
            <w:pPr>
              <w:widowControl w:val="0"/>
              <w:adjustRightInd w:val="0"/>
              <w:jc w:val="center"/>
              <w:rPr>
                <w:szCs w:val="24"/>
              </w:rPr>
            </w:pPr>
            <w:r>
              <w:rPr>
                <w:szCs w:val="24"/>
              </w:rPr>
              <w:t>13 (37,1%)</w:t>
            </w:r>
          </w:p>
        </w:tc>
      </w:tr>
      <w:tr w:rsidR="00C17B5D" w14:paraId="2C272432" w14:textId="77777777" w:rsidTr="009C6E73">
        <w:trPr>
          <w:cantSplit/>
          <w:jc w:val="center"/>
        </w:trPr>
        <w:tc>
          <w:tcPr>
            <w:tcW w:w="9072" w:type="dxa"/>
            <w:gridSpan w:val="5"/>
            <w:tcBorders>
              <w:top w:val="single" w:sz="4" w:space="0" w:color="auto"/>
              <w:left w:val="single" w:sz="4" w:space="0" w:color="auto"/>
              <w:bottom w:val="single" w:sz="4" w:space="0" w:color="auto"/>
              <w:right w:val="single" w:sz="4" w:space="0" w:color="auto"/>
            </w:tcBorders>
            <w:vAlign w:val="center"/>
          </w:tcPr>
          <w:p w14:paraId="26447AC8" w14:textId="77777777" w:rsidR="00C17B5D" w:rsidRDefault="00C17B5D" w:rsidP="009C6E73">
            <w:pPr>
              <w:keepNext/>
              <w:widowControl w:val="0"/>
              <w:adjustRightInd w:val="0"/>
              <w:rPr>
                <w:szCs w:val="24"/>
              </w:rPr>
            </w:pPr>
            <w:r>
              <w:rPr>
                <w:b/>
                <w:snapToGrid w:val="0"/>
                <w:szCs w:val="24"/>
              </w:rPr>
              <w:t>PASI</w:t>
            </w:r>
          </w:p>
        </w:tc>
      </w:tr>
      <w:tr w:rsidR="00C17B5D" w14:paraId="566560D8" w14:textId="77777777" w:rsidTr="009C6E73">
        <w:trPr>
          <w:cantSplit/>
          <w:jc w:val="center"/>
        </w:trPr>
        <w:tc>
          <w:tcPr>
            <w:tcW w:w="2791" w:type="dxa"/>
            <w:tcBorders>
              <w:top w:val="single" w:sz="4" w:space="0" w:color="auto"/>
              <w:left w:val="single" w:sz="4" w:space="0" w:color="auto"/>
              <w:bottom w:val="single" w:sz="4" w:space="0" w:color="auto"/>
              <w:right w:val="single" w:sz="4" w:space="0" w:color="auto"/>
            </w:tcBorders>
            <w:vAlign w:val="bottom"/>
          </w:tcPr>
          <w:p w14:paraId="74A46E53" w14:textId="77777777" w:rsidR="00C17B5D" w:rsidRDefault="00C17B5D" w:rsidP="009C6E73">
            <w:pPr>
              <w:rPr>
                <w:b/>
                <w:snapToGrid w:val="0"/>
                <w:szCs w:val="24"/>
              </w:rPr>
            </w:pPr>
            <w:r>
              <w:rPr>
                <w:snapToGrid w:val="0"/>
                <w:szCs w:val="24"/>
              </w:rPr>
              <w:t>PASI</w:t>
            </w:r>
            <w:r>
              <w:rPr>
                <w:szCs w:val="24"/>
              </w:rPr>
              <w:t> </w:t>
            </w:r>
            <w:r>
              <w:rPr>
                <w:snapToGrid w:val="0"/>
                <w:szCs w:val="24"/>
              </w:rPr>
              <w:t>75 responders</w:t>
            </w:r>
          </w:p>
        </w:tc>
        <w:tc>
          <w:tcPr>
            <w:tcW w:w="2093" w:type="dxa"/>
            <w:tcBorders>
              <w:top w:val="single" w:sz="4" w:space="0" w:color="auto"/>
              <w:left w:val="single" w:sz="4" w:space="0" w:color="auto"/>
              <w:bottom w:val="single" w:sz="4" w:space="0" w:color="auto"/>
              <w:right w:val="single" w:sz="4" w:space="0" w:color="auto"/>
            </w:tcBorders>
            <w:vAlign w:val="center"/>
          </w:tcPr>
          <w:p w14:paraId="63295006" w14:textId="77777777" w:rsidR="00C17B5D" w:rsidRDefault="00C17B5D" w:rsidP="009C6E73">
            <w:pPr>
              <w:widowControl w:val="0"/>
              <w:adjustRightInd w:val="0"/>
              <w:jc w:val="center"/>
              <w:rPr>
                <w:szCs w:val="24"/>
              </w:rPr>
            </w:pPr>
            <w:r>
              <w:rPr>
                <w:szCs w:val="24"/>
              </w:rPr>
              <w:t>4 (10,8%)</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42EFE958" w14:textId="77777777" w:rsidR="00C17B5D" w:rsidRDefault="00C17B5D" w:rsidP="009C6E73">
            <w:pPr>
              <w:widowControl w:val="0"/>
              <w:adjustRightInd w:val="0"/>
              <w:jc w:val="center"/>
              <w:rPr>
                <w:szCs w:val="24"/>
              </w:rPr>
            </w:pPr>
            <w:r>
              <w:rPr>
                <w:szCs w:val="24"/>
              </w:rPr>
              <w:t>29 (80,6%)</w:t>
            </w:r>
            <w:r>
              <w:rPr>
                <w:snapToGrid w:val="0"/>
                <w:szCs w:val="24"/>
                <w:vertAlign w:val="superscript"/>
              </w:rPr>
              <w:t>a</w:t>
            </w:r>
          </w:p>
        </w:tc>
        <w:tc>
          <w:tcPr>
            <w:tcW w:w="2094" w:type="dxa"/>
            <w:tcBorders>
              <w:top w:val="single" w:sz="4" w:space="0" w:color="auto"/>
              <w:left w:val="single" w:sz="4" w:space="0" w:color="auto"/>
              <w:bottom w:val="single" w:sz="4" w:space="0" w:color="auto"/>
              <w:right w:val="single" w:sz="4" w:space="0" w:color="auto"/>
            </w:tcBorders>
            <w:vAlign w:val="center"/>
          </w:tcPr>
          <w:p w14:paraId="08D7B5C8" w14:textId="77777777" w:rsidR="00C17B5D" w:rsidRDefault="00C17B5D" w:rsidP="009C6E73">
            <w:pPr>
              <w:widowControl w:val="0"/>
              <w:adjustRightInd w:val="0"/>
              <w:jc w:val="center"/>
              <w:rPr>
                <w:szCs w:val="24"/>
              </w:rPr>
            </w:pPr>
            <w:r>
              <w:rPr>
                <w:szCs w:val="22"/>
              </w:rPr>
              <w:t>28 (80,0%)</w:t>
            </w:r>
          </w:p>
        </w:tc>
      </w:tr>
      <w:tr w:rsidR="00C17B5D" w14:paraId="430018D3" w14:textId="77777777" w:rsidTr="009C6E73">
        <w:trPr>
          <w:cantSplit/>
          <w:jc w:val="center"/>
        </w:trPr>
        <w:tc>
          <w:tcPr>
            <w:tcW w:w="2791" w:type="dxa"/>
            <w:tcBorders>
              <w:top w:val="single" w:sz="4" w:space="0" w:color="auto"/>
              <w:left w:val="single" w:sz="4" w:space="0" w:color="auto"/>
              <w:bottom w:val="single" w:sz="4" w:space="0" w:color="auto"/>
              <w:right w:val="single" w:sz="4" w:space="0" w:color="auto"/>
            </w:tcBorders>
            <w:vAlign w:val="bottom"/>
          </w:tcPr>
          <w:p w14:paraId="0A41183D" w14:textId="77777777" w:rsidR="00C17B5D" w:rsidRDefault="00C17B5D" w:rsidP="009C6E73">
            <w:pPr>
              <w:rPr>
                <w:snapToGrid w:val="0"/>
                <w:szCs w:val="24"/>
              </w:rPr>
            </w:pPr>
            <w:r>
              <w:rPr>
                <w:snapToGrid w:val="0"/>
                <w:szCs w:val="24"/>
              </w:rPr>
              <w:t>PASI</w:t>
            </w:r>
            <w:r>
              <w:rPr>
                <w:szCs w:val="24"/>
              </w:rPr>
              <w:t> </w:t>
            </w:r>
            <w:r>
              <w:rPr>
                <w:snapToGrid w:val="0"/>
                <w:szCs w:val="24"/>
              </w:rPr>
              <w:t>90 responders</w:t>
            </w:r>
          </w:p>
        </w:tc>
        <w:tc>
          <w:tcPr>
            <w:tcW w:w="2093" w:type="dxa"/>
            <w:tcBorders>
              <w:top w:val="single" w:sz="4" w:space="0" w:color="auto"/>
              <w:left w:val="single" w:sz="4" w:space="0" w:color="auto"/>
              <w:bottom w:val="single" w:sz="4" w:space="0" w:color="auto"/>
              <w:right w:val="single" w:sz="4" w:space="0" w:color="auto"/>
            </w:tcBorders>
            <w:vAlign w:val="center"/>
          </w:tcPr>
          <w:p w14:paraId="7E4B807F" w14:textId="77777777" w:rsidR="00C17B5D" w:rsidRDefault="00C17B5D" w:rsidP="009C6E73">
            <w:pPr>
              <w:widowControl w:val="0"/>
              <w:adjustRightInd w:val="0"/>
              <w:jc w:val="center"/>
              <w:rPr>
                <w:szCs w:val="24"/>
              </w:rPr>
            </w:pPr>
            <w:r>
              <w:rPr>
                <w:szCs w:val="24"/>
              </w:rPr>
              <w:t>2 (5,4%)</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318D8C03" w14:textId="77777777" w:rsidR="00C17B5D" w:rsidRDefault="00C17B5D" w:rsidP="009C6E73">
            <w:pPr>
              <w:widowControl w:val="0"/>
              <w:adjustRightInd w:val="0"/>
              <w:jc w:val="center"/>
              <w:rPr>
                <w:szCs w:val="24"/>
              </w:rPr>
            </w:pPr>
            <w:r>
              <w:rPr>
                <w:szCs w:val="24"/>
              </w:rPr>
              <w:t>22 (61,1%)</w:t>
            </w:r>
            <w:r>
              <w:rPr>
                <w:snapToGrid w:val="0"/>
                <w:szCs w:val="24"/>
                <w:vertAlign w:val="superscript"/>
              </w:rPr>
              <w:t>a</w:t>
            </w:r>
          </w:p>
        </w:tc>
        <w:tc>
          <w:tcPr>
            <w:tcW w:w="2094" w:type="dxa"/>
            <w:tcBorders>
              <w:top w:val="single" w:sz="4" w:space="0" w:color="auto"/>
              <w:left w:val="single" w:sz="4" w:space="0" w:color="auto"/>
              <w:bottom w:val="single" w:sz="4" w:space="0" w:color="auto"/>
              <w:right w:val="single" w:sz="4" w:space="0" w:color="auto"/>
            </w:tcBorders>
            <w:vAlign w:val="center"/>
          </w:tcPr>
          <w:p w14:paraId="1E411CF1" w14:textId="77777777" w:rsidR="00C17B5D" w:rsidRDefault="00C17B5D" w:rsidP="009C6E73">
            <w:pPr>
              <w:widowControl w:val="0"/>
              <w:adjustRightInd w:val="0"/>
              <w:jc w:val="center"/>
              <w:rPr>
                <w:szCs w:val="24"/>
              </w:rPr>
            </w:pPr>
            <w:r>
              <w:t>23 (65,7%)</w:t>
            </w:r>
          </w:p>
        </w:tc>
      </w:tr>
      <w:tr w:rsidR="00C17B5D" w14:paraId="101F4EC7" w14:textId="77777777" w:rsidTr="009C6E73">
        <w:trPr>
          <w:cantSplit/>
          <w:jc w:val="center"/>
        </w:trPr>
        <w:tc>
          <w:tcPr>
            <w:tcW w:w="2791" w:type="dxa"/>
            <w:tcBorders>
              <w:top w:val="single" w:sz="4" w:space="0" w:color="auto"/>
              <w:left w:val="single" w:sz="4" w:space="0" w:color="auto"/>
              <w:bottom w:val="single" w:sz="4" w:space="0" w:color="auto"/>
              <w:right w:val="single" w:sz="4" w:space="0" w:color="auto"/>
            </w:tcBorders>
            <w:vAlign w:val="bottom"/>
          </w:tcPr>
          <w:p w14:paraId="75C5373B" w14:textId="77777777" w:rsidR="00C17B5D" w:rsidRDefault="00C17B5D" w:rsidP="009C6E73">
            <w:pPr>
              <w:rPr>
                <w:snapToGrid w:val="0"/>
                <w:szCs w:val="24"/>
              </w:rPr>
            </w:pPr>
            <w:r>
              <w:rPr>
                <w:snapToGrid w:val="0"/>
                <w:szCs w:val="24"/>
              </w:rPr>
              <w:t>PASI</w:t>
            </w:r>
            <w:r>
              <w:rPr>
                <w:szCs w:val="24"/>
              </w:rPr>
              <w:t> </w:t>
            </w:r>
            <w:r>
              <w:rPr>
                <w:snapToGrid w:val="0"/>
                <w:szCs w:val="24"/>
              </w:rPr>
              <w:t>100 responders</w:t>
            </w:r>
            <w:r>
              <w:rPr>
                <w:snapToGrid w:val="0"/>
                <w:szCs w:val="24"/>
                <w:vertAlign w:val="superscript"/>
              </w:rPr>
              <w:t xml:space="preserve"> </w:t>
            </w:r>
          </w:p>
        </w:tc>
        <w:tc>
          <w:tcPr>
            <w:tcW w:w="2093" w:type="dxa"/>
            <w:tcBorders>
              <w:top w:val="single" w:sz="4" w:space="0" w:color="auto"/>
              <w:left w:val="single" w:sz="4" w:space="0" w:color="auto"/>
              <w:bottom w:val="single" w:sz="4" w:space="0" w:color="auto"/>
              <w:right w:val="single" w:sz="4" w:space="0" w:color="auto"/>
            </w:tcBorders>
            <w:vAlign w:val="center"/>
          </w:tcPr>
          <w:p w14:paraId="29E4D7CF" w14:textId="77777777" w:rsidR="00C17B5D" w:rsidRDefault="00C17B5D" w:rsidP="009C6E73">
            <w:pPr>
              <w:widowControl w:val="0"/>
              <w:adjustRightInd w:val="0"/>
              <w:jc w:val="center"/>
              <w:rPr>
                <w:szCs w:val="24"/>
              </w:rPr>
            </w:pPr>
            <w:r>
              <w:rPr>
                <w:szCs w:val="24"/>
              </w:rPr>
              <w:t>1 (2,7%)</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4B37DFF6" w14:textId="77777777" w:rsidR="00C17B5D" w:rsidRDefault="00C17B5D" w:rsidP="009C6E73">
            <w:pPr>
              <w:widowControl w:val="0"/>
              <w:adjustRightInd w:val="0"/>
              <w:jc w:val="center"/>
              <w:rPr>
                <w:szCs w:val="24"/>
              </w:rPr>
            </w:pPr>
            <w:r>
              <w:rPr>
                <w:szCs w:val="24"/>
              </w:rPr>
              <w:t>14 (38,9%)</w:t>
            </w:r>
            <w:r>
              <w:rPr>
                <w:snapToGrid w:val="0"/>
                <w:szCs w:val="24"/>
                <w:vertAlign w:val="superscript"/>
              </w:rPr>
              <w:t>a</w:t>
            </w:r>
          </w:p>
        </w:tc>
        <w:tc>
          <w:tcPr>
            <w:tcW w:w="2094" w:type="dxa"/>
            <w:tcBorders>
              <w:top w:val="single" w:sz="4" w:space="0" w:color="auto"/>
              <w:left w:val="single" w:sz="4" w:space="0" w:color="auto"/>
              <w:bottom w:val="single" w:sz="4" w:space="0" w:color="auto"/>
              <w:right w:val="single" w:sz="4" w:space="0" w:color="auto"/>
            </w:tcBorders>
            <w:vAlign w:val="center"/>
          </w:tcPr>
          <w:p w14:paraId="3997D050" w14:textId="77777777" w:rsidR="00C17B5D" w:rsidRDefault="00C17B5D" w:rsidP="009C6E73">
            <w:pPr>
              <w:widowControl w:val="0"/>
              <w:adjustRightInd w:val="0"/>
              <w:jc w:val="center"/>
              <w:rPr>
                <w:szCs w:val="24"/>
              </w:rPr>
            </w:pPr>
            <w:r>
              <w:t>13 (37,1%)</w:t>
            </w:r>
          </w:p>
        </w:tc>
      </w:tr>
      <w:tr w:rsidR="00C17B5D" w14:paraId="423CB274" w14:textId="77777777" w:rsidTr="009C6E73">
        <w:trPr>
          <w:cantSplit/>
          <w:jc w:val="center"/>
        </w:trPr>
        <w:tc>
          <w:tcPr>
            <w:tcW w:w="9072" w:type="dxa"/>
            <w:gridSpan w:val="5"/>
            <w:tcBorders>
              <w:top w:val="single" w:sz="4" w:space="0" w:color="auto"/>
              <w:left w:val="single" w:sz="4" w:space="0" w:color="auto"/>
              <w:bottom w:val="single" w:sz="4" w:space="0" w:color="auto"/>
              <w:right w:val="single" w:sz="4" w:space="0" w:color="auto"/>
            </w:tcBorders>
          </w:tcPr>
          <w:p w14:paraId="1C1DE73C" w14:textId="77777777" w:rsidR="00C17B5D" w:rsidRDefault="00C17B5D" w:rsidP="009C6E73">
            <w:pPr>
              <w:keepNext/>
              <w:widowControl w:val="0"/>
              <w:adjustRightInd w:val="0"/>
              <w:rPr>
                <w:b/>
                <w:szCs w:val="24"/>
              </w:rPr>
            </w:pPr>
            <w:r>
              <w:rPr>
                <w:b/>
                <w:szCs w:val="24"/>
              </w:rPr>
              <w:t>CDLQI</w:t>
            </w:r>
          </w:p>
        </w:tc>
      </w:tr>
      <w:tr w:rsidR="00C17B5D" w14:paraId="660D661D" w14:textId="77777777" w:rsidTr="009C6E73">
        <w:trPr>
          <w:cantSplit/>
          <w:jc w:val="center"/>
        </w:trPr>
        <w:tc>
          <w:tcPr>
            <w:tcW w:w="2791" w:type="dxa"/>
            <w:tcBorders>
              <w:top w:val="single" w:sz="4" w:space="0" w:color="auto"/>
              <w:left w:val="single" w:sz="4" w:space="0" w:color="auto"/>
              <w:bottom w:val="single" w:sz="4" w:space="0" w:color="auto"/>
              <w:right w:val="single" w:sz="4" w:space="0" w:color="auto"/>
            </w:tcBorders>
            <w:vAlign w:val="bottom"/>
          </w:tcPr>
          <w:p w14:paraId="2D96D4D3" w14:textId="77777777" w:rsidR="00C17B5D" w:rsidRDefault="00C17B5D" w:rsidP="009C6E73">
            <w:pPr>
              <w:rPr>
                <w:snapToGrid w:val="0"/>
              </w:rPr>
            </w:pPr>
            <w:r>
              <w:rPr>
                <w:snapToGrid w:val="0"/>
                <w:szCs w:val="24"/>
              </w:rPr>
              <w:t>CDLQI di 0 o 1</w:t>
            </w:r>
            <w:r>
              <w:rPr>
                <w:snapToGrid w:val="0"/>
                <w:szCs w:val="24"/>
                <w:vertAlign w:val="superscript"/>
              </w:rPr>
              <w:t>b</w:t>
            </w:r>
          </w:p>
        </w:tc>
        <w:tc>
          <w:tcPr>
            <w:tcW w:w="2093" w:type="dxa"/>
            <w:tcBorders>
              <w:top w:val="single" w:sz="4" w:space="0" w:color="auto"/>
              <w:left w:val="single" w:sz="4" w:space="0" w:color="auto"/>
              <w:bottom w:val="single" w:sz="4" w:space="0" w:color="auto"/>
              <w:right w:val="single" w:sz="4" w:space="0" w:color="auto"/>
            </w:tcBorders>
            <w:vAlign w:val="center"/>
          </w:tcPr>
          <w:p w14:paraId="0E6F5D79" w14:textId="77777777" w:rsidR="00C17B5D" w:rsidRDefault="00C17B5D" w:rsidP="009C6E73">
            <w:pPr>
              <w:widowControl w:val="0"/>
              <w:adjustRightInd w:val="0"/>
              <w:jc w:val="center"/>
              <w:rPr>
                <w:szCs w:val="24"/>
              </w:rPr>
            </w:pPr>
            <w:r>
              <w:rPr>
                <w:snapToGrid w:val="0"/>
                <w:szCs w:val="24"/>
              </w:rPr>
              <w:t>6 (16,2%)</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6161B4FC" w14:textId="77777777" w:rsidR="00C17B5D" w:rsidRDefault="00C17B5D" w:rsidP="009C6E73">
            <w:pPr>
              <w:widowControl w:val="0"/>
              <w:adjustRightInd w:val="0"/>
              <w:jc w:val="center"/>
              <w:rPr>
                <w:szCs w:val="24"/>
              </w:rPr>
            </w:pPr>
            <w:r>
              <w:rPr>
                <w:snapToGrid w:val="0"/>
                <w:szCs w:val="24"/>
              </w:rPr>
              <w:t>18 (50,0%)</w:t>
            </w:r>
            <w:r>
              <w:rPr>
                <w:snapToGrid w:val="0"/>
                <w:szCs w:val="24"/>
                <w:vertAlign w:val="superscript"/>
              </w:rPr>
              <w:t>c</w:t>
            </w:r>
          </w:p>
        </w:tc>
        <w:tc>
          <w:tcPr>
            <w:tcW w:w="2094" w:type="dxa"/>
            <w:tcBorders>
              <w:top w:val="single" w:sz="4" w:space="0" w:color="auto"/>
              <w:left w:val="single" w:sz="4" w:space="0" w:color="auto"/>
              <w:bottom w:val="single" w:sz="4" w:space="0" w:color="auto"/>
              <w:right w:val="single" w:sz="4" w:space="0" w:color="auto"/>
            </w:tcBorders>
            <w:vAlign w:val="center"/>
          </w:tcPr>
          <w:p w14:paraId="7C691311" w14:textId="77777777" w:rsidR="00C17B5D" w:rsidRDefault="00C17B5D" w:rsidP="009C6E73">
            <w:pPr>
              <w:widowControl w:val="0"/>
              <w:adjustRightInd w:val="0"/>
              <w:jc w:val="center"/>
              <w:rPr>
                <w:szCs w:val="24"/>
              </w:rPr>
            </w:pPr>
            <w:r>
              <w:rPr>
                <w:snapToGrid w:val="0"/>
                <w:szCs w:val="22"/>
              </w:rPr>
              <w:t>20 (57,1%)</w:t>
            </w:r>
          </w:p>
        </w:tc>
      </w:tr>
      <w:tr w:rsidR="00C17B5D" w14:paraId="20484A21" w14:textId="77777777" w:rsidTr="009C6E73">
        <w:trPr>
          <w:cantSplit/>
          <w:jc w:val="center"/>
        </w:trPr>
        <w:tc>
          <w:tcPr>
            <w:tcW w:w="9072" w:type="dxa"/>
            <w:gridSpan w:val="5"/>
            <w:tcBorders>
              <w:top w:val="single" w:sz="4" w:space="0" w:color="auto"/>
              <w:left w:val="single" w:sz="4" w:space="0" w:color="auto"/>
              <w:bottom w:val="single" w:sz="4" w:space="0" w:color="auto"/>
              <w:right w:val="single" w:sz="4" w:space="0" w:color="auto"/>
            </w:tcBorders>
            <w:vAlign w:val="bottom"/>
          </w:tcPr>
          <w:p w14:paraId="2B1358F4" w14:textId="77777777" w:rsidR="00C17B5D" w:rsidRDefault="00C17B5D" w:rsidP="009C6E73">
            <w:pPr>
              <w:keepNext/>
              <w:widowControl w:val="0"/>
              <w:adjustRightInd w:val="0"/>
              <w:rPr>
                <w:b/>
                <w:szCs w:val="24"/>
              </w:rPr>
            </w:pPr>
            <w:r>
              <w:rPr>
                <w:b/>
                <w:szCs w:val="24"/>
              </w:rPr>
              <w:t>PedsQL</w:t>
            </w:r>
          </w:p>
        </w:tc>
      </w:tr>
      <w:tr w:rsidR="00C17B5D" w14:paraId="29788FC0" w14:textId="77777777" w:rsidTr="009C6E73">
        <w:trPr>
          <w:cantSplit/>
          <w:jc w:val="center"/>
        </w:trPr>
        <w:tc>
          <w:tcPr>
            <w:tcW w:w="2791" w:type="dxa"/>
            <w:tcBorders>
              <w:top w:val="single" w:sz="4" w:space="0" w:color="auto"/>
              <w:left w:val="single" w:sz="4" w:space="0" w:color="auto"/>
              <w:bottom w:val="single" w:sz="4" w:space="0" w:color="auto"/>
              <w:right w:val="single" w:sz="4" w:space="0" w:color="auto"/>
            </w:tcBorders>
            <w:vAlign w:val="bottom"/>
          </w:tcPr>
          <w:p w14:paraId="1050A464" w14:textId="77777777" w:rsidR="00C17B5D" w:rsidRDefault="00C17B5D" w:rsidP="009C6E73">
            <w:pPr>
              <w:rPr>
                <w:snapToGrid w:val="0"/>
                <w:szCs w:val="24"/>
                <w:vertAlign w:val="superscript"/>
              </w:rPr>
            </w:pPr>
            <w:r>
              <w:rPr>
                <w:snapToGrid w:val="0"/>
                <w:szCs w:val="24"/>
              </w:rPr>
              <w:t>Cambiamenti rispetto al basale - Media (SD)</w:t>
            </w:r>
            <w:r>
              <w:rPr>
                <w:snapToGrid w:val="0"/>
                <w:szCs w:val="24"/>
                <w:vertAlign w:val="superscript"/>
              </w:rPr>
              <w:t>d</w:t>
            </w:r>
          </w:p>
        </w:tc>
        <w:tc>
          <w:tcPr>
            <w:tcW w:w="2093" w:type="dxa"/>
            <w:tcBorders>
              <w:top w:val="single" w:sz="4" w:space="0" w:color="auto"/>
              <w:left w:val="single" w:sz="4" w:space="0" w:color="auto"/>
              <w:bottom w:val="single" w:sz="4" w:space="0" w:color="auto"/>
              <w:right w:val="single" w:sz="4" w:space="0" w:color="auto"/>
            </w:tcBorders>
            <w:vAlign w:val="center"/>
          </w:tcPr>
          <w:p w14:paraId="00BF3FFD" w14:textId="77777777" w:rsidR="00C17B5D" w:rsidRDefault="00C17B5D" w:rsidP="009C6E73">
            <w:pPr>
              <w:widowControl w:val="0"/>
              <w:adjustRightInd w:val="0"/>
              <w:jc w:val="center"/>
              <w:rPr>
                <w:szCs w:val="24"/>
              </w:rPr>
            </w:pPr>
            <w:r>
              <w:rPr>
                <w:szCs w:val="24"/>
              </w:rPr>
              <w:t>3,35 (10,04)</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44066E1A" w14:textId="77777777" w:rsidR="00C17B5D" w:rsidRDefault="00C17B5D" w:rsidP="009C6E73">
            <w:pPr>
              <w:widowControl w:val="0"/>
              <w:adjustRightInd w:val="0"/>
              <w:jc w:val="center"/>
              <w:rPr>
                <w:szCs w:val="24"/>
              </w:rPr>
            </w:pPr>
            <w:r>
              <w:rPr>
                <w:szCs w:val="24"/>
              </w:rPr>
              <w:t>8,03 (10,44)</w:t>
            </w:r>
            <w:r>
              <w:rPr>
                <w:szCs w:val="24"/>
                <w:vertAlign w:val="superscript"/>
              </w:rPr>
              <w:t>e</w:t>
            </w:r>
          </w:p>
        </w:tc>
        <w:tc>
          <w:tcPr>
            <w:tcW w:w="2094" w:type="dxa"/>
            <w:tcBorders>
              <w:top w:val="single" w:sz="4" w:space="0" w:color="auto"/>
              <w:left w:val="single" w:sz="4" w:space="0" w:color="auto"/>
              <w:bottom w:val="single" w:sz="4" w:space="0" w:color="auto"/>
              <w:right w:val="single" w:sz="4" w:space="0" w:color="auto"/>
            </w:tcBorders>
            <w:vAlign w:val="center"/>
          </w:tcPr>
          <w:p w14:paraId="45BAC731" w14:textId="77777777" w:rsidR="00C17B5D" w:rsidRDefault="00C17B5D" w:rsidP="009C6E73">
            <w:pPr>
              <w:widowControl w:val="0"/>
              <w:adjustRightInd w:val="0"/>
              <w:jc w:val="center"/>
              <w:rPr>
                <w:szCs w:val="24"/>
              </w:rPr>
            </w:pPr>
            <w:r>
              <w:rPr>
                <w:szCs w:val="24"/>
              </w:rPr>
              <w:t>7,26 (10,92)</w:t>
            </w:r>
          </w:p>
        </w:tc>
      </w:tr>
      <w:tr w:rsidR="00C17B5D" w14:paraId="28C19B64" w14:textId="77777777" w:rsidTr="009C6E73">
        <w:trPr>
          <w:cantSplit/>
          <w:jc w:val="center"/>
        </w:trPr>
        <w:tc>
          <w:tcPr>
            <w:tcW w:w="9072" w:type="dxa"/>
            <w:gridSpan w:val="5"/>
            <w:tcBorders>
              <w:top w:val="single" w:sz="4" w:space="0" w:color="auto"/>
              <w:left w:val="nil"/>
              <w:bottom w:val="nil"/>
              <w:right w:val="nil"/>
            </w:tcBorders>
          </w:tcPr>
          <w:p w14:paraId="112F7046" w14:textId="77777777" w:rsidR="00C17B5D" w:rsidRPr="003603FF" w:rsidRDefault="00C17B5D" w:rsidP="009C6E73">
            <w:pPr>
              <w:tabs>
                <w:tab w:val="left" w:pos="284"/>
              </w:tabs>
              <w:ind w:left="284" w:hanging="284"/>
              <w:rPr>
                <w:sz w:val="20"/>
              </w:rPr>
            </w:pPr>
            <w:r w:rsidRPr="003603FF">
              <w:rPr>
                <w:sz w:val="24"/>
                <w:szCs w:val="24"/>
                <w:vertAlign w:val="superscript"/>
              </w:rPr>
              <w:t>a</w:t>
            </w:r>
            <w:r w:rsidRPr="003603FF">
              <w:rPr>
                <w:sz w:val="20"/>
              </w:rPr>
              <w:tab/>
              <w:t>p &lt; 0,001</w:t>
            </w:r>
          </w:p>
          <w:p w14:paraId="63F2F7C2" w14:textId="0EE47438" w:rsidR="00C17B5D" w:rsidRPr="003603FF" w:rsidRDefault="00C17B5D" w:rsidP="009C6E73">
            <w:pPr>
              <w:tabs>
                <w:tab w:val="left" w:pos="284"/>
              </w:tabs>
              <w:ind w:left="284" w:hanging="284"/>
              <w:rPr>
                <w:sz w:val="20"/>
              </w:rPr>
            </w:pPr>
            <w:r w:rsidRPr="003603FF">
              <w:rPr>
                <w:sz w:val="24"/>
                <w:szCs w:val="24"/>
                <w:vertAlign w:val="superscript"/>
              </w:rPr>
              <w:t>b</w:t>
            </w:r>
            <w:r w:rsidRPr="003603FF">
              <w:rPr>
                <w:sz w:val="24"/>
                <w:szCs w:val="24"/>
                <w:vertAlign w:val="superscript"/>
              </w:rPr>
              <w:tab/>
            </w:r>
            <w:r w:rsidRPr="003603FF">
              <w:rPr>
                <w:sz w:val="20"/>
              </w:rPr>
              <w:t>CDLQI: CDLQI è uno strumento dermatologico per valutare l’effetto di un problema cutaneo sulla qualità della vita correlata alla salute nella popolazione pediatrica</w:t>
            </w:r>
            <w:r w:rsidR="003603FF">
              <w:rPr>
                <w:sz w:val="20"/>
              </w:rPr>
              <w:t>.</w:t>
            </w:r>
            <w:r w:rsidR="003603FF" w:rsidRPr="00D41E9A">
              <w:rPr>
                <w:sz w:val="20"/>
              </w:rPr>
              <w:t xml:space="preserve"> Un CDLQI</w:t>
            </w:r>
            <w:r w:rsidRPr="003603FF">
              <w:rPr>
                <w:sz w:val="20"/>
              </w:rPr>
              <w:t xml:space="preserve"> di 0 o 1 indicano nessun effetto sulla qualità della vita del bambino.</w:t>
            </w:r>
          </w:p>
          <w:p w14:paraId="7B17AE81" w14:textId="77777777" w:rsidR="00C17B5D" w:rsidRPr="003603FF" w:rsidRDefault="00C17B5D" w:rsidP="009C6E73">
            <w:pPr>
              <w:tabs>
                <w:tab w:val="left" w:pos="284"/>
              </w:tabs>
              <w:ind w:left="284" w:hanging="284"/>
              <w:rPr>
                <w:sz w:val="20"/>
              </w:rPr>
            </w:pPr>
            <w:r w:rsidRPr="003603FF">
              <w:rPr>
                <w:sz w:val="24"/>
                <w:szCs w:val="24"/>
                <w:vertAlign w:val="superscript"/>
              </w:rPr>
              <w:t>c</w:t>
            </w:r>
            <w:r w:rsidRPr="003603FF">
              <w:rPr>
                <w:sz w:val="20"/>
              </w:rPr>
              <w:tab/>
              <w:t>p = 0,002</w:t>
            </w:r>
          </w:p>
          <w:p w14:paraId="568E93AE" w14:textId="77777777" w:rsidR="00C17B5D" w:rsidRPr="003603FF" w:rsidRDefault="00C17B5D" w:rsidP="009C6E73">
            <w:pPr>
              <w:ind w:left="284" w:hanging="284"/>
              <w:rPr>
                <w:sz w:val="20"/>
              </w:rPr>
            </w:pPr>
            <w:r w:rsidRPr="003603FF">
              <w:rPr>
                <w:sz w:val="24"/>
                <w:szCs w:val="24"/>
                <w:vertAlign w:val="superscript"/>
              </w:rPr>
              <w:t>d</w:t>
            </w:r>
            <w:r w:rsidRPr="003603FF">
              <w:rPr>
                <w:sz w:val="20"/>
              </w:rPr>
              <w:tab/>
              <w:t>PedsQL: PedsQL è una scala di misurazione generale sulla qualità della vita correlata alla salute sviluppata per l’uso in bambini e adolescenti.</w:t>
            </w:r>
          </w:p>
          <w:p w14:paraId="36C46E20" w14:textId="77777777" w:rsidR="00C17B5D" w:rsidRDefault="00C17B5D" w:rsidP="009C6E73">
            <w:pPr>
              <w:ind w:left="284" w:hanging="284"/>
              <w:rPr>
                <w:sz w:val="18"/>
                <w:szCs w:val="18"/>
              </w:rPr>
            </w:pPr>
            <w:r w:rsidRPr="003603FF">
              <w:rPr>
                <w:sz w:val="24"/>
                <w:szCs w:val="24"/>
                <w:vertAlign w:val="superscript"/>
              </w:rPr>
              <w:t>e</w:t>
            </w:r>
            <w:r w:rsidRPr="003603FF">
              <w:rPr>
                <w:sz w:val="20"/>
              </w:rPr>
              <w:tab/>
              <w:t>p = 0,028</w:t>
            </w:r>
          </w:p>
        </w:tc>
      </w:tr>
    </w:tbl>
    <w:p w14:paraId="26731609" w14:textId="77777777" w:rsidR="00C17B5D" w:rsidRDefault="00C17B5D" w:rsidP="00C17B5D"/>
    <w:p w14:paraId="28210E6B" w14:textId="77777777" w:rsidR="00C17B5D" w:rsidRDefault="00C17B5D" w:rsidP="00C17B5D">
      <w:r>
        <w:t xml:space="preserve">Durante il periodo controllato con placebo fino alla Settimana 12, l’efficacia in entrambi i gruppi, con la dose raccomandata e con metà della dose raccomandata, generalmente era confrontabile in relazione all’endpoint primario (rispettivamente 69,4% e 67,6%) sebbene vi fosse evidenza di una risposta correlata alla dose per i criteri di efficacia di livello superiore (ad es. PGA </w:t>
      </w:r>
      <w:r>
        <w:rPr>
          <w:i/>
        </w:rPr>
        <w:t>cleared</w:t>
      </w:r>
      <w:r>
        <w:t xml:space="preserve"> (0), PASI</w:t>
      </w:r>
      <w:r>
        <w:rPr>
          <w:szCs w:val="22"/>
        </w:rPr>
        <w:t> </w:t>
      </w:r>
      <w:r>
        <w:t>90). Oltre la Settimana 12, l’efficacia era generalmente più elevata e meglio sostenuta nel gruppo di trattamento che riceveva la dose raccomandata completa rispetto al gruppo che ne riceveva la metà, in cui era più frequente una modesta perdita dell’efficacia, osservata alla fine di ogni intervallo di dose di 12 settimane. Il profilo di sicurezza della dose raccomandata e della metà della dose raccomandata era confrontabile.</w:t>
      </w:r>
    </w:p>
    <w:p w14:paraId="1732ECB9" w14:textId="77777777" w:rsidR="00C17B5D" w:rsidRDefault="00C17B5D" w:rsidP="00C17B5D"/>
    <w:p w14:paraId="17B0447C" w14:textId="77777777" w:rsidR="00C17B5D" w:rsidRDefault="00C17B5D" w:rsidP="00C17B5D">
      <w:pPr>
        <w:keepNext/>
        <w:tabs>
          <w:tab w:val="clear" w:pos="567"/>
        </w:tabs>
        <w:rPr>
          <w:rFonts w:eastAsia="Times New Roman"/>
          <w:i/>
          <w:szCs w:val="22"/>
        </w:rPr>
      </w:pPr>
      <w:r>
        <w:rPr>
          <w:rFonts w:eastAsia="Times New Roman"/>
          <w:i/>
          <w:szCs w:val="22"/>
        </w:rPr>
        <w:t>Pazienti pediatrici (6-11 anni)</w:t>
      </w:r>
    </w:p>
    <w:p w14:paraId="60400344" w14:textId="77777777" w:rsidR="00C17B5D" w:rsidRDefault="00C17B5D" w:rsidP="00C17B5D">
      <w:pPr>
        <w:tabs>
          <w:tab w:val="clear" w:pos="567"/>
        </w:tabs>
        <w:rPr>
          <w:rFonts w:eastAsia="Times New Roman"/>
        </w:rPr>
      </w:pPr>
      <w:r>
        <w:rPr>
          <w:rFonts w:eastAsia="Times New Roman"/>
          <w:szCs w:val="22"/>
        </w:rPr>
        <w:t xml:space="preserve">L’efficacia di ustekinumab è stata studiata in 44 pazienti pediatrici con età dai 6 agli 11 anni con </w:t>
      </w:r>
      <w:r>
        <w:t>psoriasi a placche da moderata a severa in uno studio di fase 3, multicentrico, a braccio singolo, in aperto</w:t>
      </w:r>
      <w:r>
        <w:rPr>
          <w:rFonts w:eastAsia="Times New Roman"/>
          <w:szCs w:val="22"/>
        </w:rPr>
        <w:t xml:space="preserve"> (CADMUS Jr.). </w:t>
      </w:r>
      <w:r>
        <w:t>I pazienti erano trattati con la dose raccomandata di</w:t>
      </w:r>
      <w:r>
        <w:rPr>
          <w:rFonts w:eastAsia="Times New Roman"/>
          <w:szCs w:val="22"/>
        </w:rPr>
        <w:t xml:space="preserve"> ustekinumab (vedere paragrafo</w:t>
      </w:r>
      <w:r>
        <w:rPr>
          <w:szCs w:val="22"/>
        </w:rPr>
        <w:t> </w:t>
      </w:r>
      <w:r>
        <w:rPr>
          <w:rFonts w:eastAsia="Times New Roman"/>
          <w:szCs w:val="22"/>
        </w:rPr>
        <w:t xml:space="preserve">4.2; n = 44) </w:t>
      </w:r>
      <w:r>
        <w:t>attraverso iniezione sottocutanea alla Settimana 0 e Settimana 4 e successivamente ogni 12 settimane (q12w).</w:t>
      </w:r>
    </w:p>
    <w:p w14:paraId="12CA26B7" w14:textId="77777777" w:rsidR="00C17B5D" w:rsidRDefault="00C17B5D" w:rsidP="00C17B5D">
      <w:pPr>
        <w:autoSpaceDE w:val="0"/>
        <w:autoSpaceDN w:val="0"/>
        <w:adjustRightInd w:val="0"/>
        <w:rPr>
          <w:rFonts w:eastAsia="Times New Roman"/>
        </w:rPr>
      </w:pPr>
    </w:p>
    <w:p w14:paraId="703BFA3E" w14:textId="77777777" w:rsidR="00C17B5D" w:rsidRDefault="00C17B5D" w:rsidP="00C17B5D">
      <w:pPr>
        <w:autoSpaceDE w:val="0"/>
        <w:autoSpaceDN w:val="0"/>
        <w:adjustRightInd w:val="0"/>
        <w:rPr>
          <w:rFonts w:eastAsia="Times New Roman"/>
        </w:rPr>
      </w:pPr>
      <w:r>
        <w:rPr>
          <w:rFonts w:eastAsia="Times New Roman"/>
        </w:rPr>
        <w:t>Secondo i criteri di eligibiltà, erano inclusi nello studio pazienti con PASI ≥ 12, PGA ≥ 3 e coinvolgimento BSA di almeno il 10%, che erano candidati alla terapia sistemica o fototerapia. All’incirca il 43% dei pazienti aveva precedentemente ricevuto terapia sistemica convenzionale o fototerapia. Circa il 5% dei pazienti era stato precedentemente trattato con medicinali biologici.</w:t>
      </w:r>
    </w:p>
    <w:p w14:paraId="47FC0C77" w14:textId="77777777" w:rsidR="00C17B5D" w:rsidRDefault="00C17B5D" w:rsidP="00C17B5D">
      <w:pPr>
        <w:autoSpaceDE w:val="0"/>
        <w:autoSpaceDN w:val="0"/>
        <w:adjustRightInd w:val="0"/>
        <w:rPr>
          <w:rFonts w:eastAsia="Times New Roman"/>
        </w:rPr>
      </w:pPr>
    </w:p>
    <w:p w14:paraId="2B771975" w14:textId="77777777" w:rsidR="00C17B5D" w:rsidRDefault="00C17B5D" w:rsidP="00C17B5D">
      <w:pPr>
        <w:autoSpaceDE w:val="0"/>
        <w:autoSpaceDN w:val="0"/>
        <w:adjustRightInd w:val="0"/>
        <w:rPr>
          <w:rFonts w:eastAsia="Times New Roman"/>
        </w:rPr>
      </w:pPr>
      <w:r>
        <w:rPr>
          <w:rFonts w:eastAsia="Times New Roman"/>
        </w:rPr>
        <w:t xml:space="preserve">L’endpoint primario era la percentuale di pazienti che alla Settimana 12 raggiungeva un indice di PGA </w:t>
      </w:r>
      <w:r>
        <w:rPr>
          <w:rFonts w:eastAsia="Times New Roman"/>
          <w:iCs/>
        </w:rPr>
        <w:t>cleared</w:t>
      </w:r>
      <w:r>
        <w:rPr>
          <w:rFonts w:eastAsia="Times New Roman"/>
        </w:rPr>
        <w:t xml:space="preserve"> (0) o </w:t>
      </w:r>
      <w:r>
        <w:rPr>
          <w:rFonts w:eastAsia="Times New Roman"/>
          <w:iCs/>
        </w:rPr>
        <w:t>minimal</w:t>
      </w:r>
      <w:r>
        <w:rPr>
          <w:rFonts w:eastAsia="Times New Roman"/>
        </w:rPr>
        <w:t xml:space="preserve"> (1). Come endpoint secondari erano inclusi il PASI 75, PASI 90 e modifica rispetto al basale del </w:t>
      </w:r>
      <w:r>
        <w:rPr>
          <w:rFonts w:eastAsia="Times New Roman"/>
          <w:iCs/>
        </w:rPr>
        <w:t>Children’s Dermatology Life Quality Index</w:t>
      </w:r>
      <w:r>
        <w:rPr>
          <w:rFonts w:eastAsia="Times New Roman"/>
        </w:rPr>
        <w:t xml:space="preserve"> (CDLQI) valutato alla Settimana 12. Alla Settimana 12, i soggetti trattati con ustekinumab hanno mostrato un miglioramento significativo della loro psoriasi e qualità di vita correlata alla salute (Tabella 7).</w:t>
      </w:r>
    </w:p>
    <w:p w14:paraId="13186A62" w14:textId="77777777" w:rsidR="00C17B5D" w:rsidRDefault="00C17B5D" w:rsidP="00C17B5D">
      <w:pPr>
        <w:rPr>
          <w:rFonts w:eastAsia="Times New Roman"/>
        </w:rPr>
      </w:pPr>
    </w:p>
    <w:p w14:paraId="2AB5F304" w14:textId="77777777" w:rsidR="00C17B5D" w:rsidRDefault="00C17B5D" w:rsidP="00C17B5D">
      <w:r>
        <w:t xml:space="preserve">Tutti i pazienti sono stati seguiti per l’efficacia fino a 52 settimane dopo la prima somministrazione dell’agente in studio. La percentuale di pazienti con un punteggio PGA </w:t>
      </w:r>
      <w:r>
        <w:rPr>
          <w:iCs/>
        </w:rPr>
        <w:t>cleared</w:t>
      </w:r>
      <w:r>
        <w:t xml:space="preserve"> (0) o </w:t>
      </w:r>
      <w:r>
        <w:rPr>
          <w:iCs/>
        </w:rPr>
        <w:t>minimal</w:t>
      </w:r>
      <w:r>
        <w:t xml:space="preserve"> (1) alla Settimana</w:t>
      </w:r>
      <w:r>
        <w:rPr>
          <w:szCs w:val="22"/>
        </w:rPr>
        <w:t> </w:t>
      </w:r>
      <w:r>
        <w:t>12 era pari al 77,3%. L’efficacia (definita come PGA 0 o 1) è stata osservata gia’ alla prima visita post-basale alla Settimana</w:t>
      </w:r>
      <w:r>
        <w:rPr>
          <w:szCs w:val="22"/>
        </w:rPr>
        <w:t> </w:t>
      </w:r>
      <w:r>
        <w:t>4 e la percentuale di pazienti che ha raggiunto un punteggio PGA di 0 o 1 è aumentata alla Settimana</w:t>
      </w:r>
      <w:r>
        <w:rPr>
          <w:szCs w:val="22"/>
        </w:rPr>
        <w:t> </w:t>
      </w:r>
      <w:r>
        <w:t>16 rimanendo relativamente stabile alla Settimana</w:t>
      </w:r>
      <w:r>
        <w:rPr>
          <w:szCs w:val="22"/>
        </w:rPr>
        <w:t> </w:t>
      </w:r>
      <w:r>
        <w:t>52. I miglioramenti in PGA, PASI e CDLQI sono stati mantenuti fino alla Settimana</w:t>
      </w:r>
      <w:r>
        <w:rPr>
          <w:szCs w:val="22"/>
        </w:rPr>
        <w:t> </w:t>
      </w:r>
      <w:r>
        <w:t>52 (Tabella</w:t>
      </w:r>
      <w:r>
        <w:rPr>
          <w:szCs w:val="22"/>
        </w:rPr>
        <w:t> </w:t>
      </w:r>
      <w:r>
        <w:t>7).</w:t>
      </w:r>
    </w:p>
    <w:p w14:paraId="2138A9E3" w14:textId="77777777" w:rsidR="00C17B5D" w:rsidRDefault="00C17B5D" w:rsidP="00C17B5D">
      <w:pPr>
        <w:rPr>
          <w:rFonts w:eastAsia="Times New Roman"/>
        </w:rPr>
      </w:pPr>
    </w:p>
    <w:p w14:paraId="15DA1D3E" w14:textId="418CA9B6" w:rsidR="00C17B5D" w:rsidRDefault="00C17B5D" w:rsidP="00C17B5D">
      <w:pPr>
        <w:keepNext/>
        <w:ind w:left="1134" w:hanging="1134"/>
        <w:rPr>
          <w:rFonts w:eastAsia="Times New Roman"/>
          <w:i/>
          <w:iCs/>
        </w:rPr>
      </w:pPr>
      <w:r>
        <w:rPr>
          <w:rFonts w:eastAsia="Times New Roman"/>
          <w:i/>
          <w:iCs/>
          <w:szCs w:val="22"/>
        </w:rPr>
        <w:t>Tabella 7:</w:t>
      </w:r>
      <w:r>
        <w:rPr>
          <w:rFonts w:eastAsia="Times New Roman"/>
          <w:i/>
          <w:iCs/>
          <w:szCs w:val="22"/>
        </w:rPr>
        <w:tab/>
      </w:r>
      <w:r w:rsidR="003603FF">
        <w:rPr>
          <w:i/>
        </w:rPr>
        <w:t>Riassunto</w:t>
      </w:r>
      <w:r>
        <w:rPr>
          <w:i/>
        </w:rPr>
        <w:t xml:space="preserve"> degli endpoint primari e secondari alla Settimana</w:t>
      </w:r>
      <w:r>
        <w:rPr>
          <w:i/>
          <w:szCs w:val="24"/>
        </w:rPr>
        <w:t> </w:t>
      </w:r>
      <w:r>
        <w:rPr>
          <w:i/>
        </w:rPr>
        <w:t>12 e alla Settimana 52</w:t>
      </w:r>
    </w:p>
    <w:tbl>
      <w:tblPr>
        <w:tblW w:w="9072" w:type="dxa"/>
        <w:jc w:val="center"/>
        <w:tblBorders>
          <w:top w:val="single" w:sz="4" w:space="0" w:color="auto"/>
          <w:bottom w:val="single" w:sz="4" w:space="0" w:color="auto"/>
        </w:tblBorders>
        <w:tblLayout w:type="fixed"/>
        <w:tblLook w:val="0000" w:firstRow="0" w:lastRow="0" w:firstColumn="0" w:lastColumn="0" w:noHBand="0" w:noVBand="0"/>
      </w:tblPr>
      <w:tblGrid>
        <w:gridCol w:w="3257"/>
        <w:gridCol w:w="2731"/>
        <w:gridCol w:w="3057"/>
        <w:gridCol w:w="12"/>
        <w:gridCol w:w="15"/>
      </w:tblGrid>
      <w:tr w:rsidR="00C17B5D" w14:paraId="0B5BDAAA" w14:textId="77777777" w:rsidTr="009C6E73">
        <w:trPr>
          <w:gridAfter w:val="1"/>
          <w:wAfter w:w="15" w:type="dxa"/>
          <w:cantSplit/>
          <w:jc w:val="center"/>
        </w:trPr>
        <w:tc>
          <w:tcPr>
            <w:tcW w:w="8955" w:type="dxa"/>
            <w:gridSpan w:val="4"/>
            <w:tcBorders>
              <w:top w:val="single" w:sz="4" w:space="0" w:color="auto"/>
              <w:left w:val="single" w:sz="4" w:space="0" w:color="auto"/>
              <w:bottom w:val="single" w:sz="4" w:space="0" w:color="auto"/>
              <w:right w:val="single" w:sz="4" w:space="0" w:color="auto"/>
            </w:tcBorders>
            <w:vAlign w:val="bottom"/>
          </w:tcPr>
          <w:p w14:paraId="6BA09AB4" w14:textId="77777777" w:rsidR="00C17B5D" w:rsidRDefault="00C17B5D" w:rsidP="009C6E73">
            <w:pPr>
              <w:keepNext/>
              <w:jc w:val="center"/>
              <w:rPr>
                <w:rFonts w:eastAsia="Times New Roman"/>
                <w:b/>
                <w:bCs/>
                <w:snapToGrid w:val="0"/>
                <w:szCs w:val="24"/>
              </w:rPr>
            </w:pPr>
            <w:r>
              <w:rPr>
                <w:rFonts w:eastAsia="Times New Roman"/>
                <w:b/>
                <w:bCs/>
                <w:snapToGrid w:val="0"/>
                <w:szCs w:val="24"/>
              </w:rPr>
              <w:t>Studio psoriasi pediatrica (CADMUS Jr.) (</w:t>
            </w:r>
            <w:r>
              <w:rPr>
                <w:rFonts w:eastAsia="Times New Roman" w:cs="Arial"/>
                <w:b/>
                <w:bCs/>
              </w:rPr>
              <w:t>6-11 anni di età</w:t>
            </w:r>
            <w:r>
              <w:rPr>
                <w:rFonts w:eastAsia="Times New Roman"/>
                <w:b/>
                <w:bCs/>
                <w:snapToGrid w:val="0"/>
                <w:szCs w:val="24"/>
              </w:rPr>
              <w:t>)</w:t>
            </w:r>
          </w:p>
        </w:tc>
      </w:tr>
      <w:tr w:rsidR="00C17B5D" w14:paraId="0A77FC9B" w14:textId="77777777" w:rsidTr="009C6E73">
        <w:trPr>
          <w:gridAfter w:val="1"/>
          <w:wAfter w:w="15" w:type="dxa"/>
          <w:cantSplit/>
          <w:trHeight w:val="70"/>
          <w:jc w:val="center"/>
        </w:trPr>
        <w:tc>
          <w:tcPr>
            <w:tcW w:w="3220" w:type="dxa"/>
            <w:vMerge w:val="restart"/>
            <w:tcBorders>
              <w:top w:val="single" w:sz="4" w:space="0" w:color="auto"/>
              <w:left w:val="single" w:sz="4" w:space="0" w:color="auto"/>
              <w:right w:val="single" w:sz="4" w:space="0" w:color="auto"/>
            </w:tcBorders>
            <w:vAlign w:val="bottom"/>
          </w:tcPr>
          <w:p w14:paraId="5DE05531" w14:textId="77777777" w:rsidR="00C17B5D" w:rsidRDefault="00C17B5D" w:rsidP="009C6E73">
            <w:pPr>
              <w:keepNext/>
              <w:rPr>
                <w:rFonts w:eastAsia="Times New Roman"/>
                <w:snapToGrid w:val="0"/>
              </w:rPr>
            </w:pPr>
          </w:p>
        </w:tc>
        <w:tc>
          <w:tcPr>
            <w:tcW w:w="2700" w:type="dxa"/>
            <w:tcBorders>
              <w:top w:val="single" w:sz="4" w:space="0" w:color="auto"/>
              <w:left w:val="single" w:sz="4" w:space="0" w:color="auto"/>
              <w:bottom w:val="single" w:sz="4" w:space="0" w:color="auto"/>
              <w:right w:val="single" w:sz="4" w:space="0" w:color="auto"/>
            </w:tcBorders>
            <w:vAlign w:val="center"/>
          </w:tcPr>
          <w:p w14:paraId="023123CD" w14:textId="77777777" w:rsidR="00C17B5D" w:rsidRDefault="00C17B5D" w:rsidP="009C6E73">
            <w:pPr>
              <w:keepNext/>
              <w:keepLines/>
              <w:jc w:val="center"/>
              <w:rPr>
                <w:rFonts w:eastAsia="Times New Roman"/>
                <w:b/>
                <w:snapToGrid w:val="0"/>
                <w:szCs w:val="24"/>
              </w:rPr>
            </w:pPr>
            <w:r>
              <w:rPr>
                <w:rFonts w:eastAsia="Times New Roman"/>
                <w:b/>
                <w:snapToGrid w:val="0"/>
                <w:szCs w:val="24"/>
              </w:rPr>
              <w:t>Settimana 12</w:t>
            </w:r>
          </w:p>
        </w:tc>
        <w:tc>
          <w:tcPr>
            <w:tcW w:w="3035" w:type="dxa"/>
            <w:gridSpan w:val="2"/>
            <w:tcBorders>
              <w:top w:val="single" w:sz="4" w:space="0" w:color="auto"/>
              <w:left w:val="single" w:sz="4" w:space="0" w:color="auto"/>
              <w:bottom w:val="single" w:sz="4" w:space="0" w:color="auto"/>
              <w:right w:val="single" w:sz="4" w:space="0" w:color="auto"/>
            </w:tcBorders>
          </w:tcPr>
          <w:p w14:paraId="323731A3" w14:textId="77777777" w:rsidR="00C17B5D" w:rsidRDefault="00C17B5D" w:rsidP="009C6E73">
            <w:pPr>
              <w:keepNext/>
              <w:keepLines/>
              <w:jc w:val="center"/>
              <w:rPr>
                <w:rFonts w:eastAsia="Times New Roman"/>
                <w:b/>
                <w:snapToGrid w:val="0"/>
                <w:szCs w:val="24"/>
              </w:rPr>
            </w:pPr>
            <w:r>
              <w:rPr>
                <w:rFonts w:eastAsia="Times New Roman"/>
                <w:b/>
                <w:snapToGrid w:val="0"/>
                <w:szCs w:val="24"/>
              </w:rPr>
              <w:t>Settimana 52</w:t>
            </w:r>
          </w:p>
        </w:tc>
      </w:tr>
      <w:tr w:rsidR="00C17B5D" w14:paraId="2F0B2BE2" w14:textId="77777777" w:rsidTr="009C6E73">
        <w:trPr>
          <w:gridAfter w:val="2"/>
          <w:wAfter w:w="27" w:type="dxa"/>
          <w:cantSplit/>
          <w:jc w:val="center"/>
        </w:trPr>
        <w:tc>
          <w:tcPr>
            <w:tcW w:w="3220" w:type="dxa"/>
            <w:vMerge/>
            <w:tcBorders>
              <w:left w:val="single" w:sz="4" w:space="0" w:color="auto"/>
              <w:right w:val="single" w:sz="4" w:space="0" w:color="auto"/>
            </w:tcBorders>
            <w:vAlign w:val="bottom"/>
          </w:tcPr>
          <w:p w14:paraId="38228E3E" w14:textId="77777777" w:rsidR="00C17B5D" w:rsidRDefault="00C17B5D" w:rsidP="009C6E73">
            <w:pPr>
              <w:rPr>
                <w:rFonts w:eastAsia="Times New Roman"/>
                <w:snapToGrid w:val="0"/>
              </w:rPr>
            </w:pPr>
          </w:p>
        </w:tc>
        <w:tc>
          <w:tcPr>
            <w:tcW w:w="2700" w:type="dxa"/>
            <w:tcBorders>
              <w:top w:val="single" w:sz="4" w:space="0" w:color="auto"/>
              <w:left w:val="single" w:sz="4" w:space="0" w:color="auto"/>
              <w:bottom w:val="single" w:sz="4" w:space="0" w:color="auto"/>
              <w:right w:val="single" w:sz="4" w:space="0" w:color="auto"/>
            </w:tcBorders>
            <w:vAlign w:val="center"/>
          </w:tcPr>
          <w:p w14:paraId="20B7A263" w14:textId="77777777" w:rsidR="00C17B5D" w:rsidRDefault="00C17B5D" w:rsidP="009C6E73">
            <w:pPr>
              <w:keepNext/>
              <w:keepLines/>
              <w:jc w:val="center"/>
              <w:rPr>
                <w:rFonts w:eastAsia="Times New Roman"/>
                <w:snapToGrid w:val="0"/>
                <w:szCs w:val="24"/>
              </w:rPr>
            </w:pPr>
            <w:r>
              <w:rPr>
                <w:rFonts w:eastAsia="Times New Roman"/>
                <w:snapToGrid w:val="0"/>
                <w:szCs w:val="24"/>
              </w:rPr>
              <w:t>Dose raccomandata di ustekinumab</w:t>
            </w:r>
          </w:p>
        </w:tc>
        <w:tc>
          <w:tcPr>
            <w:tcW w:w="3023" w:type="dxa"/>
            <w:tcBorders>
              <w:top w:val="single" w:sz="4" w:space="0" w:color="auto"/>
              <w:left w:val="single" w:sz="4" w:space="0" w:color="auto"/>
              <w:bottom w:val="single" w:sz="4" w:space="0" w:color="auto"/>
              <w:right w:val="single" w:sz="4" w:space="0" w:color="auto"/>
            </w:tcBorders>
          </w:tcPr>
          <w:p w14:paraId="3FDD7CD7" w14:textId="77777777" w:rsidR="00C17B5D" w:rsidRDefault="00C17B5D" w:rsidP="009C6E73">
            <w:pPr>
              <w:keepNext/>
              <w:keepLines/>
              <w:jc w:val="center"/>
              <w:rPr>
                <w:rFonts w:eastAsia="Times New Roman"/>
                <w:snapToGrid w:val="0"/>
                <w:szCs w:val="24"/>
              </w:rPr>
            </w:pPr>
            <w:r>
              <w:rPr>
                <w:rFonts w:eastAsia="Times New Roman"/>
                <w:snapToGrid w:val="0"/>
                <w:szCs w:val="24"/>
              </w:rPr>
              <w:t>Dose raccomandata di ustekinumab</w:t>
            </w:r>
          </w:p>
        </w:tc>
      </w:tr>
      <w:tr w:rsidR="00C17B5D" w14:paraId="399099E7" w14:textId="77777777" w:rsidTr="009C6E73">
        <w:trPr>
          <w:gridAfter w:val="2"/>
          <w:wAfter w:w="27" w:type="dxa"/>
          <w:cantSplit/>
          <w:jc w:val="center"/>
        </w:trPr>
        <w:tc>
          <w:tcPr>
            <w:tcW w:w="3220" w:type="dxa"/>
            <w:vMerge/>
            <w:tcBorders>
              <w:left w:val="single" w:sz="4" w:space="0" w:color="auto"/>
              <w:bottom w:val="single" w:sz="4" w:space="0" w:color="auto"/>
              <w:right w:val="single" w:sz="4" w:space="0" w:color="auto"/>
            </w:tcBorders>
            <w:vAlign w:val="bottom"/>
          </w:tcPr>
          <w:p w14:paraId="5A9F4688" w14:textId="77777777" w:rsidR="00C17B5D" w:rsidRDefault="00C17B5D" w:rsidP="009C6E73">
            <w:pPr>
              <w:rPr>
                <w:rFonts w:eastAsia="Times New Roman"/>
                <w:snapToGrid w:val="0"/>
              </w:rPr>
            </w:pPr>
          </w:p>
        </w:tc>
        <w:tc>
          <w:tcPr>
            <w:tcW w:w="2700" w:type="dxa"/>
            <w:tcBorders>
              <w:top w:val="single" w:sz="4" w:space="0" w:color="auto"/>
              <w:left w:val="single" w:sz="4" w:space="0" w:color="auto"/>
              <w:bottom w:val="single" w:sz="4" w:space="0" w:color="auto"/>
              <w:right w:val="single" w:sz="4" w:space="0" w:color="auto"/>
            </w:tcBorders>
            <w:vAlign w:val="center"/>
          </w:tcPr>
          <w:p w14:paraId="2B61A98C" w14:textId="77777777" w:rsidR="00C17B5D" w:rsidRDefault="00C17B5D" w:rsidP="009C6E73">
            <w:pPr>
              <w:keepNext/>
              <w:keepLines/>
              <w:jc w:val="center"/>
              <w:rPr>
                <w:rFonts w:eastAsia="Times New Roman"/>
                <w:szCs w:val="24"/>
              </w:rPr>
            </w:pPr>
            <w:r>
              <w:rPr>
                <w:rFonts w:eastAsia="Times New Roman"/>
                <w:szCs w:val="24"/>
              </w:rPr>
              <w:t>N (%)</w:t>
            </w:r>
          </w:p>
        </w:tc>
        <w:tc>
          <w:tcPr>
            <w:tcW w:w="3023" w:type="dxa"/>
            <w:tcBorders>
              <w:top w:val="single" w:sz="4" w:space="0" w:color="auto"/>
              <w:left w:val="single" w:sz="4" w:space="0" w:color="auto"/>
              <w:bottom w:val="single" w:sz="4" w:space="0" w:color="auto"/>
              <w:right w:val="single" w:sz="4" w:space="0" w:color="auto"/>
            </w:tcBorders>
          </w:tcPr>
          <w:p w14:paraId="5CB2270A" w14:textId="77777777" w:rsidR="00C17B5D" w:rsidRDefault="00C17B5D" w:rsidP="009C6E73">
            <w:pPr>
              <w:keepNext/>
              <w:keepLines/>
              <w:jc w:val="center"/>
              <w:rPr>
                <w:rFonts w:eastAsia="Times New Roman"/>
                <w:szCs w:val="24"/>
              </w:rPr>
            </w:pPr>
            <w:r>
              <w:rPr>
                <w:rFonts w:eastAsia="Times New Roman"/>
                <w:szCs w:val="24"/>
              </w:rPr>
              <w:t>N (%)</w:t>
            </w:r>
          </w:p>
        </w:tc>
      </w:tr>
      <w:tr w:rsidR="00C17B5D" w14:paraId="4FF09FE3" w14:textId="77777777" w:rsidTr="009C6E73">
        <w:trPr>
          <w:gridAfter w:val="1"/>
          <w:wAfter w:w="15" w:type="dxa"/>
          <w:cantSplit/>
          <w:jc w:val="center"/>
        </w:trPr>
        <w:tc>
          <w:tcPr>
            <w:tcW w:w="3220" w:type="dxa"/>
            <w:tcBorders>
              <w:top w:val="single" w:sz="4" w:space="0" w:color="auto"/>
              <w:left w:val="single" w:sz="4" w:space="0" w:color="auto"/>
              <w:bottom w:val="single" w:sz="4" w:space="0" w:color="auto"/>
              <w:right w:val="single" w:sz="4" w:space="0" w:color="auto"/>
            </w:tcBorders>
            <w:vAlign w:val="bottom"/>
          </w:tcPr>
          <w:p w14:paraId="7B6D02A3" w14:textId="77777777" w:rsidR="00C17B5D" w:rsidRDefault="00C17B5D" w:rsidP="009C6E73">
            <w:pPr>
              <w:rPr>
                <w:rFonts w:eastAsia="Times New Roman"/>
                <w:snapToGrid w:val="0"/>
              </w:rPr>
            </w:pPr>
            <w:r>
              <w:rPr>
                <w:rFonts w:eastAsia="Times New Roman"/>
                <w:snapToGrid w:val="0"/>
              </w:rPr>
              <w:t xml:space="preserve">Pazienti arruolati </w:t>
            </w:r>
          </w:p>
        </w:tc>
        <w:tc>
          <w:tcPr>
            <w:tcW w:w="2700" w:type="dxa"/>
            <w:tcBorders>
              <w:top w:val="single" w:sz="4" w:space="0" w:color="auto"/>
              <w:left w:val="single" w:sz="4" w:space="0" w:color="auto"/>
              <w:bottom w:val="single" w:sz="4" w:space="0" w:color="auto"/>
              <w:right w:val="single" w:sz="4" w:space="0" w:color="auto"/>
            </w:tcBorders>
            <w:vAlign w:val="center"/>
          </w:tcPr>
          <w:p w14:paraId="200B319C" w14:textId="77777777" w:rsidR="00C17B5D" w:rsidRDefault="00C17B5D" w:rsidP="009C6E73">
            <w:pPr>
              <w:jc w:val="center"/>
              <w:rPr>
                <w:rFonts w:eastAsia="Times New Roman"/>
                <w:szCs w:val="24"/>
              </w:rPr>
            </w:pPr>
            <w:r>
              <w:rPr>
                <w:rFonts w:eastAsia="Times New Roman"/>
                <w:szCs w:val="24"/>
              </w:rPr>
              <w:t>44</w:t>
            </w:r>
          </w:p>
        </w:tc>
        <w:tc>
          <w:tcPr>
            <w:tcW w:w="3035" w:type="dxa"/>
            <w:gridSpan w:val="2"/>
            <w:tcBorders>
              <w:top w:val="single" w:sz="4" w:space="0" w:color="auto"/>
              <w:left w:val="single" w:sz="4" w:space="0" w:color="auto"/>
              <w:bottom w:val="single" w:sz="4" w:space="0" w:color="auto"/>
              <w:right w:val="single" w:sz="4" w:space="0" w:color="auto"/>
            </w:tcBorders>
            <w:vAlign w:val="center"/>
          </w:tcPr>
          <w:p w14:paraId="687AF407" w14:textId="77777777" w:rsidR="00C17B5D" w:rsidRDefault="00C17B5D" w:rsidP="009C6E73">
            <w:pPr>
              <w:jc w:val="center"/>
              <w:rPr>
                <w:rFonts w:eastAsia="Times New Roman"/>
                <w:szCs w:val="24"/>
              </w:rPr>
            </w:pPr>
            <w:r>
              <w:rPr>
                <w:rFonts w:eastAsia="Times New Roman"/>
                <w:szCs w:val="24"/>
              </w:rPr>
              <w:t>41</w:t>
            </w:r>
          </w:p>
        </w:tc>
      </w:tr>
      <w:tr w:rsidR="00C17B5D" w14:paraId="79EA4470" w14:textId="77777777" w:rsidTr="009C6E73">
        <w:trPr>
          <w:gridAfter w:val="1"/>
          <w:wAfter w:w="15" w:type="dxa"/>
          <w:cantSplit/>
          <w:jc w:val="center"/>
        </w:trPr>
        <w:tc>
          <w:tcPr>
            <w:tcW w:w="8955" w:type="dxa"/>
            <w:gridSpan w:val="4"/>
            <w:tcBorders>
              <w:top w:val="single" w:sz="4" w:space="0" w:color="auto"/>
              <w:left w:val="single" w:sz="4" w:space="0" w:color="auto"/>
              <w:bottom w:val="single" w:sz="4" w:space="0" w:color="auto"/>
              <w:right w:val="single" w:sz="4" w:space="0" w:color="auto"/>
            </w:tcBorders>
            <w:vAlign w:val="bottom"/>
          </w:tcPr>
          <w:p w14:paraId="5D329E28" w14:textId="77777777" w:rsidR="00C17B5D" w:rsidRDefault="00C17B5D" w:rsidP="009C6E73">
            <w:pPr>
              <w:keepNext/>
              <w:widowControl w:val="0"/>
              <w:adjustRightInd w:val="0"/>
              <w:rPr>
                <w:rFonts w:eastAsia="Times New Roman"/>
                <w:b/>
                <w:szCs w:val="24"/>
              </w:rPr>
            </w:pPr>
            <w:r>
              <w:rPr>
                <w:rFonts w:eastAsia="Times New Roman"/>
                <w:b/>
                <w:szCs w:val="24"/>
              </w:rPr>
              <w:t>PGA</w:t>
            </w:r>
          </w:p>
        </w:tc>
      </w:tr>
      <w:tr w:rsidR="00C17B5D" w14:paraId="52340209" w14:textId="77777777" w:rsidTr="009C6E73">
        <w:trPr>
          <w:gridAfter w:val="1"/>
          <w:wAfter w:w="15" w:type="dxa"/>
          <w:cantSplit/>
          <w:jc w:val="center"/>
        </w:trPr>
        <w:tc>
          <w:tcPr>
            <w:tcW w:w="3220" w:type="dxa"/>
            <w:tcBorders>
              <w:top w:val="single" w:sz="4" w:space="0" w:color="auto"/>
              <w:left w:val="single" w:sz="4" w:space="0" w:color="auto"/>
              <w:bottom w:val="single" w:sz="4" w:space="0" w:color="auto"/>
              <w:right w:val="single" w:sz="4" w:space="0" w:color="auto"/>
            </w:tcBorders>
            <w:vAlign w:val="bottom"/>
          </w:tcPr>
          <w:p w14:paraId="2B5069B6" w14:textId="77777777" w:rsidR="00C17B5D" w:rsidRDefault="00C17B5D" w:rsidP="009C6E73">
            <w:pPr>
              <w:rPr>
                <w:rFonts w:eastAsia="Times New Roman"/>
                <w:b/>
                <w:snapToGrid w:val="0"/>
                <w:szCs w:val="24"/>
              </w:rPr>
            </w:pPr>
            <w:r>
              <w:rPr>
                <w:rFonts w:eastAsia="Times New Roman"/>
                <w:snapToGrid w:val="0"/>
                <w:szCs w:val="24"/>
              </w:rPr>
              <w:t xml:space="preserve">PGA </w:t>
            </w:r>
            <w:r>
              <w:rPr>
                <w:rFonts w:eastAsia="Times New Roman"/>
                <w:iCs/>
                <w:snapToGrid w:val="0"/>
                <w:szCs w:val="24"/>
              </w:rPr>
              <w:t>cleared (0) o minimal (1)</w:t>
            </w:r>
          </w:p>
        </w:tc>
        <w:tc>
          <w:tcPr>
            <w:tcW w:w="2700" w:type="dxa"/>
            <w:tcBorders>
              <w:top w:val="single" w:sz="4" w:space="0" w:color="auto"/>
              <w:left w:val="single" w:sz="4" w:space="0" w:color="auto"/>
              <w:bottom w:val="single" w:sz="4" w:space="0" w:color="auto"/>
              <w:right w:val="single" w:sz="4" w:space="0" w:color="auto"/>
            </w:tcBorders>
            <w:vAlign w:val="center"/>
          </w:tcPr>
          <w:p w14:paraId="46F429AF" w14:textId="77777777" w:rsidR="00C17B5D" w:rsidRDefault="00C17B5D" w:rsidP="009C6E73">
            <w:pPr>
              <w:widowControl w:val="0"/>
              <w:adjustRightInd w:val="0"/>
              <w:jc w:val="center"/>
              <w:rPr>
                <w:rFonts w:eastAsia="Times New Roman"/>
                <w:szCs w:val="24"/>
              </w:rPr>
            </w:pPr>
            <w:r>
              <w:rPr>
                <w:rFonts w:eastAsia="Times New Roman"/>
                <w:szCs w:val="24"/>
              </w:rPr>
              <w:t>34 (77,3%)</w:t>
            </w:r>
          </w:p>
        </w:tc>
        <w:tc>
          <w:tcPr>
            <w:tcW w:w="3035" w:type="dxa"/>
            <w:gridSpan w:val="2"/>
            <w:tcBorders>
              <w:top w:val="single" w:sz="4" w:space="0" w:color="auto"/>
              <w:left w:val="single" w:sz="4" w:space="0" w:color="auto"/>
              <w:bottom w:val="single" w:sz="4" w:space="0" w:color="auto"/>
              <w:right w:val="single" w:sz="4" w:space="0" w:color="auto"/>
            </w:tcBorders>
            <w:vAlign w:val="center"/>
          </w:tcPr>
          <w:p w14:paraId="1FEFEBC1" w14:textId="77777777" w:rsidR="00C17B5D" w:rsidRDefault="00C17B5D" w:rsidP="009C6E73">
            <w:pPr>
              <w:widowControl w:val="0"/>
              <w:adjustRightInd w:val="0"/>
              <w:jc w:val="center"/>
              <w:rPr>
                <w:rFonts w:eastAsia="Times New Roman"/>
                <w:szCs w:val="24"/>
              </w:rPr>
            </w:pPr>
            <w:r>
              <w:rPr>
                <w:rFonts w:eastAsia="Times New Roman"/>
                <w:szCs w:val="24"/>
              </w:rPr>
              <w:t>31 (75,6%)</w:t>
            </w:r>
          </w:p>
        </w:tc>
      </w:tr>
      <w:tr w:rsidR="00C17B5D" w14:paraId="1F7C9C1A" w14:textId="77777777" w:rsidTr="009C6E73">
        <w:trPr>
          <w:gridAfter w:val="1"/>
          <w:wAfter w:w="15" w:type="dxa"/>
          <w:cantSplit/>
          <w:jc w:val="center"/>
        </w:trPr>
        <w:tc>
          <w:tcPr>
            <w:tcW w:w="3220" w:type="dxa"/>
            <w:tcBorders>
              <w:top w:val="single" w:sz="4" w:space="0" w:color="auto"/>
              <w:left w:val="single" w:sz="4" w:space="0" w:color="auto"/>
              <w:bottom w:val="single" w:sz="4" w:space="0" w:color="auto"/>
              <w:right w:val="single" w:sz="4" w:space="0" w:color="auto"/>
            </w:tcBorders>
            <w:vAlign w:val="bottom"/>
          </w:tcPr>
          <w:p w14:paraId="303EF294" w14:textId="77777777" w:rsidR="00C17B5D" w:rsidRDefault="00C17B5D" w:rsidP="009C6E73">
            <w:pPr>
              <w:rPr>
                <w:rFonts w:eastAsia="Times New Roman"/>
                <w:snapToGrid w:val="0"/>
                <w:szCs w:val="24"/>
              </w:rPr>
            </w:pPr>
            <w:r>
              <w:rPr>
                <w:rFonts w:eastAsia="Times New Roman"/>
                <w:snapToGrid w:val="0"/>
                <w:szCs w:val="24"/>
              </w:rPr>
              <w:t>PGA cleared (0)</w:t>
            </w:r>
          </w:p>
        </w:tc>
        <w:tc>
          <w:tcPr>
            <w:tcW w:w="2700" w:type="dxa"/>
            <w:tcBorders>
              <w:top w:val="single" w:sz="4" w:space="0" w:color="auto"/>
              <w:left w:val="single" w:sz="4" w:space="0" w:color="auto"/>
              <w:bottom w:val="single" w:sz="4" w:space="0" w:color="auto"/>
              <w:right w:val="single" w:sz="4" w:space="0" w:color="auto"/>
            </w:tcBorders>
            <w:vAlign w:val="center"/>
          </w:tcPr>
          <w:p w14:paraId="79ECF366" w14:textId="77777777" w:rsidR="00C17B5D" w:rsidRDefault="00C17B5D" w:rsidP="009C6E73">
            <w:pPr>
              <w:widowControl w:val="0"/>
              <w:adjustRightInd w:val="0"/>
              <w:jc w:val="center"/>
              <w:rPr>
                <w:rFonts w:eastAsia="Times New Roman"/>
                <w:strike/>
                <w:szCs w:val="24"/>
              </w:rPr>
            </w:pPr>
            <w:r>
              <w:rPr>
                <w:rFonts w:eastAsia="Times New Roman"/>
              </w:rPr>
              <w:t>17 (38,6%)</w:t>
            </w:r>
          </w:p>
        </w:tc>
        <w:tc>
          <w:tcPr>
            <w:tcW w:w="3035" w:type="dxa"/>
            <w:gridSpan w:val="2"/>
            <w:tcBorders>
              <w:top w:val="single" w:sz="4" w:space="0" w:color="auto"/>
              <w:left w:val="single" w:sz="4" w:space="0" w:color="auto"/>
              <w:bottom w:val="single" w:sz="4" w:space="0" w:color="auto"/>
              <w:right w:val="single" w:sz="4" w:space="0" w:color="auto"/>
            </w:tcBorders>
          </w:tcPr>
          <w:p w14:paraId="124295E1" w14:textId="77777777" w:rsidR="00C17B5D" w:rsidRDefault="00C17B5D" w:rsidP="009C6E73">
            <w:pPr>
              <w:widowControl w:val="0"/>
              <w:adjustRightInd w:val="0"/>
              <w:jc w:val="center"/>
              <w:rPr>
                <w:rFonts w:eastAsia="Times New Roman"/>
                <w:strike/>
                <w:szCs w:val="24"/>
              </w:rPr>
            </w:pPr>
            <w:r>
              <w:rPr>
                <w:rFonts w:eastAsia="Times New Roman"/>
              </w:rPr>
              <w:t>23 (56,1%)</w:t>
            </w:r>
          </w:p>
        </w:tc>
      </w:tr>
      <w:tr w:rsidR="00C17B5D" w14:paraId="047BEFE2" w14:textId="77777777" w:rsidTr="009C6E73">
        <w:trPr>
          <w:gridAfter w:val="1"/>
          <w:wAfter w:w="15" w:type="dxa"/>
          <w:cantSplit/>
          <w:jc w:val="center"/>
        </w:trPr>
        <w:tc>
          <w:tcPr>
            <w:tcW w:w="8955" w:type="dxa"/>
            <w:gridSpan w:val="4"/>
            <w:tcBorders>
              <w:top w:val="single" w:sz="4" w:space="0" w:color="auto"/>
              <w:left w:val="single" w:sz="4" w:space="0" w:color="auto"/>
              <w:bottom w:val="single" w:sz="4" w:space="0" w:color="auto"/>
              <w:right w:val="single" w:sz="4" w:space="0" w:color="auto"/>
            </w:tcBorders>
            <w:vAlign w:val="center"/>
          </w:tcPr>
          <w:p w14:paraId="0A7D503D" w14:textId="77777777" w:rsidR="00C17B5D" w:rsidRDefault="00C17B5D" w:rsidP="009C6E73">
            <w:pPr>
              <w:keepNext/>
              <w:widowControl w:val="0"/>
              <w:adjustRightInd w:val="0"/>
              <w:rPr>
                <w:rFonts w:eastAsia="Times New Roman"/>
                <w:b/>
                <w:snapToGrid w:val="0"/>
                <w:szCs w:val="24"/>
              </w:rPr>
            </w:pPr>
            <w:r>
              <w:rPr>
                <w:rFonts w:eastAsia="Times New Roman"/>
                <w:b/>
                <w:snapToGrid w:val="0"/>
                <w:szCs w:val="24"/>
              </w:rPr>
              <w:t>PASI</w:t>
            </w:r>
          </w:p>
        </w:tc>
      </w:tr>
      <w:tr w:rsidR="00C17B5D" w14:paraId="0AAB8A5D" w14:textId="77777777" w:rsidTr="009C6E73">
        <w:trPr>
          <w:gridAfter w:val="1"/>
          <w:wAfter w:w="15" w:type="dxa"/>
          <w:cantSplit/>
          <w:jc w:val="center"/>
        </w:trPr>
        <w:tc>
          <w:tcPr>
            <w:tcW w:w="3220" w:type="dxa"/>
            <w:tcBorders>
              <w:top w:val="single" w:sz="4" w:space="0" w:color="auto"/>
              <w:left w:val="single" w:sz="4" w:space="0" w:color="auto"/>
              <w:bottom w:val="single" w:sz="4" w:space="0" w:color="auto"/>
              <w:right w:val="single" w:sz="4" w:space="0" w:color="auto"/>
            </w:tcBorders>
            <w:vAlign w:val="bottom"/>
          </w:tcPr>
          <w:p w14:paraId="21AE5BAA" w14:textId="77777777" w:rsidR="00C17B5D" w:rsidRDefault="00C17B5D" w:rsidP="009C6E73">
            <w:pPr>
              <w:rPr>
                <w:rFonts w:eastAsia="Times New Roman"/>
                <w:b/>
                <w:snapToGrid w:val="0"/>
                <w:szCs w:val="24"/>
              </w:rPr>
            </w:pPr>
            <w:r>
              <w:rPr>
                <w:rFonts w:eastAsia="Times New Roman"/>
                <w:snapToGrid w:val="0"/>
                <w:szCs w:val="24"/>
              </w:rPr>
              <w:t>PASI</w:t>
            </w:r>
            <w:r>
              <w:rPr>
                <w:rFonts w:eastAsia="Times New Roman"/>
                <w:szCs w:val="24"/>
              </w:rPr>
              <w:t> </w:t>
            </w:r>
            <w:r>
              <w:rPr>
                <w:rFonts w:eastAsia="Times New Roman"/>
                <w:snapToGrid w:val="0"/>
                <w:szCs w:val="24"/>
              </w:rPr>
              <w:t>75 responders</w:t>
            </w:r>
          </w:p>
        </w:tc>
        <w:tc>
          <w:tcPr>
            <w:tcW w:w="2700" w:type="dxa"/>
            <w:tcBorders>
              <w:top w:val="single" w:sz="4" w:space="0" w:color="auto"/>
              <w:left w:val="single" w:sz="4" w:space="0" w:color="auto"/>
              <w:bottom w:val="single" w:sz="4" w:space="0" w:color="auto"/>
              <w:right w:val="single" w:sz="4" w:space="0" w:color="auto"/>
            </w:tcBorders>
            <w:vAlign w:val="center"/>
          </w:tcPr>
          <w:p w14:paraId="38FF42D4" w14:textId="77777777" w:rsidR="00C17B5D" w:rsidRDefault="00C17B5D" w:rsidP="009C6E73">
            <w:pPr>
              <w:widowControl w:val="0"/>
              <w:adjustRightInd w:val="0"/>
              <w:jc w:val="center"/>
              <w:rPr>
                <w:rFonts w:eastAsia="Times New Roman"/>
                <w:szCs w:val="22"/>
              </w:rPr>
            </w:pPr>
            <w:r>
              <w:rPr>
                <w:rFonts w:eastAsia="Times New Roman"/>
                <w:szCs w:val="24"/>
              </w:rPr>
              <w:t>37 (84,1%)</w:t>
            </w:r>
          </w:p>
        </w:tc>
        <w:tc>
          <w:tcPr>
            <w:tcW w:w="3035" w:type="dxa"/>
            <w:gridSpan w:val="2"/>
            <w:tcBorders>
              <w:top w:val="single" w:sz="4" w:space="0" w:color="auto"/>
              <w:left w:val="single" w:sz="4" w:space="0" w:color="auto"/>
              <w:bottom w:val="single" w:sz="4" w:space="0" w:color="auto"/>
              <w:right w:val="single" w:sz="4" w:space="0" w:color="auto"/>
            </w:tcBorders>
            <w:vAlign w:val="center"/>
          </w:tcPr>
          <w:p w14:paraId="33B39017" w14:textId="77777777" w:rsidR="00C17B5D" w:rsidRDefault="00C17B5D" w:rsidP="009C6E73">
            <w:pPr>
              <w:widowControl w:val="0"/>
              <w:adjustRightInd w:val="0"/>
              <w:jc w:val="center"/>
              <w:rPr>
                <w:rFonts w:eastAsia="Times New Roman"/>
                <w:szCs w:val="22"/>
              </w:rPr>
            </w:pPr>
            <w:r>
              <w:rPr>
                <w:rFonts w:eastAsia="Times New Roman"/>
                <w:szCs w:val="24"/>
              </w:rPr>
              <w:t>36 (87,8%)</w:t>
            </w:r>
          </w:p>
        </w:tc>
      </w:tr>
      <w:tr w:rsidR="00C17B5D" w14:paraId="08019792" w14:textId="77777777" w:rsidTr="009C6E73">
        <w:trPr>
          <w:gridAfter w:val="1"/>
          <w:wAfter w:w="15" w:type="dxa"/>
          <w:cantSplit/>
          <w:jc w:val="center"/>
        </w:trPr>
        <w:tc>
          <w:tcPr>
            <w:tcW w:w="3220" w:type="dxa"/>
            <w:tcBorders>
              <w:top w:val="single" w:sz="4" w:space="0" w:color="auto"/>
              <w:left w:val="single" w:sz="4" w:space="0" w:color="auto"/>
              <w:bottom w:val="single" w:sz="4" w:space="0" w:color="auto"/>
              <w:right w:val="single" w:sz="4" w:space="0" w:color="auto"/>
            </w:tcBorders>
            <w:vAlign w:val="bottom"/>
          </w:tcPr>
          <w:p w14:paraId="71E7DA9D" w14:textId="77777777" w:rsidR="00C17B5D" w:rsidRDefault="00C17B5D" w:rsidP="009C6E73">
            <w:pPr>
              <w:rPr>
                <w:rFonts w:eastAsia="Times New Roman"/>
                <w:snapToGrid w:val="0"/>
                <w:szCs w:val="24"/>
              </w:rPr>
            </w:pPr>
            <w:r>
              <w:rPr>
                <w:rFonts w:eastAsia="Times New Roman"/>
                <w:snapToGrid w:val="0"/>
                <w:szCs w:val="24"/>
              </w:rPr>
              <w:t>PASI</w:t>
            </w:r>
            <w:r>
              <w:rPr>
                <w:rFonts w:eastAsia="Times New Roman"/>
                <w:szCs w:val="24"/>
              </w:rPr>
              <w:t> </w:t>
            </w:r>
            <w:r>
              <w:rPr>
                <w:rFonts w:eastAsia="Times New Roman"/>
                <w:snapToGrid w:val="0"/>
                <w:szCs w:val="24"/>
              </w:rPr>
              <w:t>90 responders</w:t>
            </w:r>
          </w:p>
        </w:tc>
        <w:tc>
          <w:tcPr>
            <w:tcW w:w="2700" w:type="dxa"/>
            <w:tcBorders>
              <w:top w:val="single" w:sz="4" w:space="0" w:color="auto"/>
              <w:left w:val="single" w:sz="4" w:space="0" w:color="auto"/>
              <w:bottom w:val="single" w:sz="4" w:space="0" w:color="auto"/>
              <w:right w:val="single" w:sz="4" w:space="0" w:color="auto"/>
            </w:tcBorders>
            <w:vAlign w:val="center"/>
          </w:tcPr>
          <w:p w14:paraId="66BAA827" w14:textId="77777777" w:rsidR="00C17B5D" w:rsidRDefault="00C17B5D" w:rsidP="009C6E73">
            <w:pPr>
              <w:widowControl w:val="0"/>
              <w:adjustRightInd w:val="0"/>
              <w:jc w:val="center"/>
              <w:rPr>
                <w:rFonts w:eastAsia="Times New Roman"/>
              </w:rPr>
            </w:pPr>
            <w:r>
              <w:rPr>
                <w:rFonts w:eastAsia="Times New Roman"/>
              </w:rPr>
              <w:t>28 (63,6%)</w:t>
            </w:r>
          </w:p>
        </w:tc>
        <w:tc>
          <w:tcPr>
            <w:tcW w:w="3035" w:type="dxa"/>
            <w:gridSpan w:val="2"/>
            <w:tcBorders>
              <w:top w:val="single" w:sz="4" w:space="0" w:color="auto"/>
              <w:left w:val="single" w:sz="4" w:space="0" w:color="auto"/>
              <w:bottom w:val="single" w:sz="4" w:space="0" w:color="auto"/>
              <w:right w:val="single" w:sz="4" w:space="0" w:color="auto"/>
            </w:tcBorders>
          </w:tcPr>
          <w:p w14:paraId="21D1C865" w14:textId="77777777" w:rsidR="00C17B5D" w:rsidRDefault="00C17B5D" w:rsidP="009C6E73">
            <w:pPr>
              <w:widowControl w:val="0"/>
              <w:adjustRightInd w:val="0"/>
              <w:jc w:val="center"/>
              <w:rPr>
                <w:rFonts w:eastAsia="Times New Roman"/>
              </w:rPr>
            </w:pPr>
            <w:r>
              <w:rPr>
                <w:rFonts w:eastAsia="Times New Roman"/>
              </w:rPr>
              <w:t>29 (70,7%)</w:t>
            </w:r>
          </w:p>
        </w:tc>
      </w:tr>
      <w:tr w:rsidR="00C17B5D" w14:paraId="6D2CCEE4" w14:textId="77777777" w:rsidTr="009C6E73">
        <w:trPr>
          <w:gridAfter w:val="1"/>
          <w:wAfter w:w="15" w:type="dxa"/>
          <w:cantSplit/>
          <w:jc w:val="center"/>
        </w:trPr>
        <w:tc>
          <w:tcPr>
            <w:tcW w:w="3220" w:type="dxa"/>
            <w:tcBorders>
              <w:top w:val="single" w:sz="4" w:space="0" w:color="auto"/>
              <w:left w:val="single" w:sz="4" w:space="0" w:color="auto"/>
              <w:bottom w:val="single" w:sz="4" w:space="0" w:color="auto"/>
              <w:right w:val="single" w:sz="4" w:space="0" w:color="auto"/>
            </w:tcBorders>
            <w:vAlign w:val="bottom"/>
          </w:tcPr>
          <w:p w14:paraId="40207D74" w14:textId="77777777" w:rsidR="00C17B5D" w:rsidRDefault="00C17B5D" w:rsidP="009C6E73">
            <w:pPr>
              <w:rPr>
                <w:rFonts w:eastAsia="Times New Roman"/>
                <w:snapToGrid w:val="0"/>
                <w:szCs w:val="24"/>
              </w:rPr>
            </w:pPr>
            <w:r>
              <w:rPr>
                <w:rFonts w:eastAsia="Times New Roman"/>
                <w:snapToGrid w:val="0"/>
                <w:szCs w:val="24"/>
              </w:rPr>
              <w:t>PASI</w:t>
            </w:r>
            <w:r>
              <w:rPr>
                <w:rFonts w:eastAsia="Times New Roman"/>
                <w:szCs w:val="24"/>
              </w:rPr>
              <w:t> </w:t>
            </w:r>
            <w:r>
              <w:rPr>
                <w:rFonts w:eastAsia="Times New Roman"/>
                <w:snapToGrid w:val="0"/>
                <w:szCs w:val="24"/>
              </w:rPr>
              <w:t>100 responders</w:t>
            </w:r>
            <w:r>
              <w:rPr>
                <w:rFonts w:eastAsia="Times New Roman"/>
                <w:snapToGrid w:val="0"/>
                <w:szCs w:val="24"/>
                <w:vertAlign w:val="superscript"/>
              </w:rPr>
              <w:t xml:space="preserve"> </w:t>
            </w:r>
          </w:p>
        </w:tc>
        <w:tc>
          <w:tcPr>
            <w:tcW w:w="2700" w:type="dxa"/>
            <w:tcBorders>
              <w:top w:val="single" w:sz="4" w:space="0" w:color="auto"/>
              <w:left w:val="single" w:sz="4" w:space="0" w:color="auto"/>
              <w:bottom w:val="single" w:sz="4" w:space="0" w:color="auto"/>
              <w:right w:val="single" w:sz="4" w:space="0" w:color="auto"/>
            </w:tcBorders>
            <w:vAlign w:val="center"/>
          </w:tcPr>
          <w:p w14:paraId="39799492" w14:textId="77777777" w:rsidR="00C17B5D" w:rsidRDefault="00C17B5D" w:rsidP="009C6E73">
            <w:pPr>
              <w:widowControl w:val="0"/>
              <w:adjustRightInd w:val="0"/>
              <w:jc w:val="center"/>
              <w:rPr>
                <w:rFonts w:eastAsia="Times New Roman"/>
              </w:rPr>
            </w:pPr>
            <w:r>
              <w:rPr>
                <w:rFonts w:eastAsia="Times New Roman"/>
              </w:rPr>
              <w:t>15 (34,1%)</w:t>
            </w:r>
          </w:p>
        </w:tc>
        <w:tc>
          <w:tcPr>
            <w:tcW w:w="3035" w:type="dxa"/>
            <w:gridSpan w:val="2"/>
            <w:tcBorders>
              <w:top w:val="single" w:sz="4" w:space="0" w:color="auto"/>
              <w:left w:val="single" w:sz="4" w:space="0" w:color="auto"/>
              <w:bottom w:val="single" w:sz="4" w:space="0" w:color="auto"/>
              <w:right w:val="single" w:sz="4" w:space="0" w:color="auto"/>
            </w:tcBorders>
          </w:tcPr>
          <w:p w14:paraId="08457F2E" w14:textId="77777777" w:rsidR="00C17B5D" w:rsidRDefault="00C17B5D" w:rsidP="009C6E73">
            <w:pPr>
              <w:widowControl w:val="0"/>
              <w:adjustRightInd w:val="0"/>
              <w:jc w:val="center"/>
              <w:rPr>
                <w:rFonts w:eastAsia="Times New Roman"/>
              </w:rPr>
            </w:pPr>
            <w:r>
              <w:rPr>
                <w:rFonts w:eastAsia="Times New Roman"/>
              </w:rPr>
              <w:t>22 (53,7%)</w:t>
            </w:r>
          </w:p>
        </w:tc>
      </w:tr>
      <w:tr w:rsidR="00C17B5D" w14:paraId="774CBEE1" w14:textId="77777777" w:rsidTr="009C6E73">
        <w:trPr>
          <w:gridAfter w:val="1"/>
          <w:wAfter w:w="15" w:type="dxa"/>
          <w:cantSplit/>
          <w:jc w:val="center"/>
        </w:trPr>
        <w:tc>
          <w:tcPr>
            <w:tcW w:w="8955" w:type="dxa"/>
            <w:gridSpan w:val="4"/>
            <w:tcBorders>
              <w:top w:val="single" w:sz="4" w:space="0" w:color="auto"/>
              <w:left w:val="single" w:sz="4" w:space="0" w:color="auto"/>
              <w:bottom w:val="single" w:sz="4" w:space="0" w:color="auto"/>
              <w:right w:val="single" w:sz="4" w:space="0" w:color="auto"/>
            </w:tcBorders>
          </w:tcPr>
          <w:p w14:paraId="6B09F018" w14:textId="77777777" w:rsidR="00C17B5D" w:rsidRDefault="00C17B5D" w:rsidP="009C6E73">
            <w:pPr>
              <w:keepNext/>
              <w:widowControl w:val="0"/>
              <w:adjustRightInd w:val="0"/>
              <w:rPr>
                <w:rFonts w:eastAsia="Times New Roman"/>
                <w:b/>
                <w:szCs w:val="24"/>
              </w:rPr>
            </w:pPr>
            <w:r>
              <w:rPr>
                <w:rFonts w:eastAsia="Times New Roman"/>
                <w:b/>
                <w:szCs w:val="24"/>
              </w:rPr>
              <w:t>CDLQI</w:t>
            </w:r>
            <w:r>
              <w:rPr>
                <w:rFonts w:eastAsia="Times New Roman"/>
                <w:bCs/>
                <w:szCs w:val="24"/>
                <w:vertAlign w:val="superscript"/>
              </w:rPr>
              <w:t>a</w:t>
            </w:r>
          </w:p>
        </w:tc>
      </w:tr>
      <w:tr w:rsidR="00C17B5D" w14:paraId="17BD4A05" w14:textId="77777777" w:rsidTr="009C6E73">
        <w:trPr>
          <w:gridAfter w:val="1"/>
          <w:wAfter w:w="15" w:type="dxa"/>
          <w:cantSplit/>
          <w:jc w:val="center"/>
        </w:trPr>
        <w:tc>
          <w:tcPr>
            <w:tcW w:w="3220" w:type="dxa"/>
            <w:tcBorders>
              <w:top w:val="single" w:sz="4" w:space="0" w:color="auto"/>
              <w:left w:val="single" w:sz="4" w:space="0" w:color="auto"/>
              <w:bottom w:val="single" w:sz="4" w:space="0" w:color="auto"/>
              <w:right w:val="single" w:sz="4" w:space="0" w:color="auto"/>
            </w:tcBorders>
            <w:vAlign w:val="bottom"/>
          </w:tcPr>
          <w:p w14:paraId="5643A8CF" w14:textId="77777777" w:rsidR="00C17B5D" w:rsidRDefault="00C17B5D" w:rsidP="009C6E73">
            <w:pPr>
              <w:rPr>
                <w:rFonts w:eastAsia="Times New Roman"/>
                <w:snapToGrid w:val="0"/>
              </w:rPr>
            </w:pPr>
            <w:r>
              <w:rPr>
                <w:rFonts w:eastAsia="Times New Roman"/>
                <w:snapToGrid w:val="0"/>
                <w:szCs w:val="24"/>
              </w:rPr>
              <w:t>Pazienti con CDLQI &gt; 1 al basale</w:t>
            </w:r>
          </w:p>
        </w:tc>
        <w:tc>
          <w:tcPr>
            <w:tcW w:w="2700" w:type="dxa"/>
            <w:tcBorders>
              <w:top w:val="single" w:sz="4" w:space="0" w:color="auto"/>
              <w:left w:val="single" w:sz="4" w:space="0" w:color="auto"/>
              <w:bottom w:val="single" w:sz="4" w:space="0" w:color="auto"/>
              <w:right w:val="single" w:sz="4" w:space="0" w:color="auto"/>
            </w:tcBorders>
            <w:vAlign w:val="center"/>
          </w:tcPr>
          <w:p w14:paraId="7CAFFCC4" w14:textId="77777777" w:rsidR="00C17B5D" w:rsidRDefault="00C17B5D" w:rsidP="009C6E73">
            <w:pPr>
              <w:widowControl w:val="0"/>
              <w:adjustRightInd w:val="0"/>
              <w:jc w:val="center"/>
              <w:rPr>
                <w:rFonts w:eastAsia="Times New Roman"/>
                <w:snapToGrid w:val="0"/>
                <w:szCs w:val="22"/>
              </w:rPr>
            </w:pPr>
            <w:r>
              <w:rPr>
                <w:rFonts w:eastAsia="Times New Roman"/>
                <w:snapToGrid w:val="0"/>
                <w:szCs w:val="22"/>
              </w:rPr>
              <w:t>(N=39)</w:t>
            </w:r>
          </w:p>
        </w:tc>
        <w:tc>
          <w:tcPr>
            <w:tcW w:w="3035" w:type="dxa"/>
            <w:gridSpan w:val="2"/>
            <w:tcBorders>
              <w:top w:val="single" w:sz="4" w:space="0" w:color="auto"/>
              <w:left w:val="single" w:sz="4" w:space="0" w:color="auto"/>
              <w:bottom w:val="single" w:sz="4" w:space="0" w:color="auto"/>
              <w:right w:val="single" w:sz="4" w:space="0" w:color="auto"/>
            </w:tcBorders>
            <w:vAlign w:val="center"/>
          </w:tcPr>
          <w:p w14:paraId="0680D6CE" w14:textId="77777777" w:rsidR="00C17B5D" w:rsidRDefault="00C17B5D" w:rsidP="009C6E73">
            <w:pPr>
              <w:widowControl w:val="0"/>
              <w:adjustRightInd w:val="0"/>
              <w:jc w:val="center"/>
              <w:rPr>
                <w:rFonts w:eastAsia="Times New Roman"/>
                <w:snapToGrid w:val="0"/>
                <w:szCs w:val="22"/>
              </w:rPr>
            </w:pPr>
            <w:r>
              <w:rPr>
                <w:rFonts w:eastAsia="Times New Roman"/>
                <w:snapToGrid w:val="0"/>
                <w:szCs w:val="22"/>
              </w:rPr>
              <w:t>(N=36)</w:t>
            </w:r>
          </w:p>
        </w:tc>
      </w:tr>
      <w:tr w:rsidR="00C17B5D" w14:paraId="326C6504" w14:textId="77777777" w:rsidTr="009C6E73">
        <w:trPr>
          <w:gridAfter w:val="1"/>
          <w:wAfter w:w="15" w:type="dxa"/>
          <w:cantSplit/>
          <w:jc w:val="center"/>
        </w:trPr>
        <w:tc>
          <w:tcPr>
            <w:tcW w:w="3220" w:type="dxa"/>
            <w:tcBorders>
              <w:top w:val="single" w:sz="4" w:space="0" w:color="auto"/>
              <w:left w:val="single" w:sz="4" w:space="0" w:color="auto"/>
              <w:bottom w:val="single" w:sz="4" w:space="0" w:color="auto"/>
              <w:right w:val="single" w:sz="4" w:space="0" w:color="auto"/>
            </w:tcBorders>
            <w:vAlign w:val="bottom"/>
          </w:tcPr>
          <w:p w14:paraId="53CD6999" w14:textId="77777777" w:rsidR="00C17B5D" w:rsidRDefault="00C17B5D" w:rsidP="009C6E73">
            <w:pPr>
              <w:rPr>
                <w:rFonts w:eastAsia="Times New Roman"/>
                <w:snapToGrid w:val="0"/>
                <w:szCs w:val="24"/>
              </w:rPr>
            </w:pPr>
            <w:r>
              <w:rPr>
                <w:rFonts w:eastAsia="Times New Roman"/>
                <w:snapToGrid w:val="0"/>
                <w:szCs w:val="24"/>
              </w:rPr>
              <w:t>CDLQI di 0 o 1</w:t>
            </w:r>
          </w:p>
        </w:tc>
        <w:tc>
          <w:tcPr>
            <w:tcW w:w="2700" w:type="dxa"/>
            <w:tcBorders>
              <w:top w:val="single" w:sz="4" w:space="0" w:color="auto"/>
              <w:left w:val="single" w:sz="4" w:space="0" w:color="auto"/>
              <w:bottom w:val="single" w:sz="4" w:space="0" w:color="auto"/>
              <w:right w:val="single" w:sz="4" w:space="0" w:color="auto"/>
            </w:tcBorders>
            <w:vAlign w:val="center"/>
          </w:tcPr>
          <w:p w14:paraId="0A58ECE0" w14:textId="77777777" w:rsidR="00C17B5D" w:rsidRDefault="00C17B5D" w:rsidP="009C6E73">
            <w:pPr>
              <w:widowControl w:val="0"/>
              <w:adjustRightInd w:val="0"/>
              <w:jc w:val="center"/>
              <w:rPr>
                <w:rFonts w:eastAsia="Times New Roman"/>
                <w:szCs w:val="22"/>
              </w:rPr>
            </w:pPr>
            <w:r>
              <w:rPr>
                <w:rFonts w:eastAsia="Times New Roman"/>
              </w:rPr>
              <w:t>24 (61,5%)</w:t>
            </w:r>
          </w:p>
        </w:tc>
        <w:tc>
          <w:tcPr>
            <w:tcW w:w="3035" w:type="dxa"/>
            <w:gridSpan w:val="2"/>
            <w:tcBorders>
              <w:top w:val="single" w:sz="4" w:space="0" w:color="auto"/>
              <w:left w:val="single" w:sz="4" w:space="0" w:color="auto"/>
              <w:bottom w:val="single" w:sz="4" w:space="0" w:color="auto"/>
              <w:right w:val="single" w:sz="4" w:space="0" w:color="auto"/>
            </w:tcBorders>
            <w:vAlign w:val="center"/>
          </w:tcPr>
          <w:p w14:paraId="1083FC22" w14:textId="77777777" w:rsidR="00C17B5D" w:rsidRDefault="00C17B5D" w:rsidP="009C6E73">
            <w:pPr>
              <w:widowControl w:val="0"/>
              <w:adjustRightInd w:val="0"/>
              <w:jc w:val="center"/>
              <w:rPr>
                <w:rFonts w:eastAsia="Times New Roman"/>
                <w:color w:val="000000"/>
                <w:szCs w:val="22"/>
              </w:rPr>
            </w:pPr>
            <w:r>
              <w:rPr>
                <w:rFonts w:eastAsia="Times New Roman"/>
              </w:rPr>
              <w:t>21 (58,3%)</w:t>
            </w:r>
          </w:p>
        </w:tc>
      </w:tr>
      <w:tr w:rsidR="00C17B5D" w14:paraId="6551D315" w14:textId="77777777" w:rsidTr="009C6E73">
        <w:trPr>
          <w:cantSplit/>
          <w:jc w:val="center"/>
        </w:trPr>
        <w:tc>
          <w:tcPr>
            <w:tcW w:w="8970" w:type="dxa"/>
            <w:gridSpan w:val="5"/>
            <w:tcBorders>
              <w:top w:val="single" w:sz="4" w:space="0" w:color="auto"/>
              <w:left w:val="nil"/>
              <w:bottom w:val="nil"/>
              <w:right w:val="nil"/>
            </w:tcBorders>
          </w:tcPr>
          <w:p w14:paraId="036C1AEE" w14:textId="77777777" w:rsidR="00C17B5D" w:rsidRDefault="00C17B5D" w:rsidP="009C6E73">
            <w:pPr>
              <w:tabs>
                <w:tab w:val="left" w:pos="284"/>
              </w:tabs>
              <w:ind w:left="284" w:hanging="284"/>
              <w:rPr>
                <w:rFonts w:eastAsia="Times New Roman"/>
                <w:sz w:val="18"/>
                <w:szCs w:val="18"/>
              </w:rPr>
            </w:pPr>
            <w:r>
              <w:rPr>
                <w:rFonts w:eastAsia="Times New Roman"/>
                <w:szCs w:val="22"/>
                <w:vertAlign w:val="superscript"/>
              </w:rPr>
              <w:t>a</w:t>
            </w:r>
            <w:r>
              <w:rPr>
                <w:rFonts w:eastAsia="Times New Roman"/>
                <w:sz w:val="18"/>
                <w:szCs w:val="18"/>
              </w:rPr>
              <w:tab/>
              <w:t>CDLQI: CDLQI è uno strumento dermatologico per valutare l’effetto di un problema cutaneo sulla qualità della vita correlata alla salute nella popolazione pediatrica. Un CDLQI di 0 o 1 indica nessun effetto sulla qualità della vita del bambino.</w:t>
            </w:r>
          </w:p>
        </w:tc>
      </w:tr>
    </w:tbl>
    <w:p w14:paraId="0F1BB66E" w14:textId="77777777" w:rsidR="00C17B5D" w:rsidRDefault="00C17B5D" w:rsidP="00C17B5D">
      <w:pPr>
        <w:suppressAutoHyphens/>
        <w:rPr>
          <w:szCs w:val="22"/>
        </w:rPr>
      </w:pPr>
    </w:p>
    <w:p w14:paraId="35325FB8" w14:textId="77777777" w:rsidR="00C17B5D" w:rsidRDefault="00C17B5D" w:rsidP="00C17B5D">
      <w:pPr>
        <w:keepNext/>
        <w:rPr>
          <w:u w:val="single"/>
        </w:rPr>
      </w:pPr>
      <w:r>
        <w:rPr>
          <w:u w:val="single"/>
        </w:rPr>
        <w:t>Malattia di Crohn</w:t>
      </w:r>
    </w:p>
    <w:p w14:paraId="688EF3CD" w14:textId="77777777" w:rsidR="00C17B5D" w:rsidRDefault="00C17B5D" w:rsidP="00C17B5D">
      <w:pPr>
        <w:numPr>
          <w:ilvl w:val="12"/>
          <w:numId w:val="0"/>
        </w:numPr>
        <w:rPr>
          <w:iCs/>
          <w:szCs w:val="22"/>
        </w:rPr>
      </w:pPr>
      <w:r>
        <w:rPr>
          <w:iCs/>
          <w:szCs w:val="22"/>
        </w:rPr>
        <w:t>La sicurezza e l'efficacia di ustekinumab sono state valutate in tre studi multicentrici randomizzati, in doppio cieco, controllati con placebo, in pazienti adulti affetti da malattia di Crohn attiva di grado da moderato a severo (Crohn’s Disease Activity Index [CDAI] = indice di attività della malattia di Crohn ≥ 220 e ≤ 450). Il programma di sviluppo clinico consisteva in due studi di induzione endovenosa di 8 settimane (UNITI-1 e UNITI-2) seguito da uno studio di mantenimento randomizzato di 44 settimane per via sottocutanea (IM-UNITI) consistente in 52 settimane di terapia.</w:t>
      </w:r>
    </w:p>
    <w:p w14:paraId="4F2BF722" w14:textId="77777777" w:rsidR="00C17B5D" w:rsidRDefault="00C17B5D" w:rsidP="00C17B5D">
      <w:pPr>
        <w:numPr>
          <w:ilvl w:val="12"/>
          <w:numId w:val="0"/>
        </w:numPr>
        <w:rPr>
          <w:iCs/>
          <w:szCs w:val="22"/>
        </w:rPr>
      </w:pPr>
    </w:p>
    <w:p w14:paraId="64B4B043" w14:textId="77777777" w:rsidR="00C17B5D" w:rsidRDefault="00C17B5D" w:rsidP="00C17B5D">
      <w:pPr>
        <w:numPr>
          <w:ilvl w:val="12"/>
          <w:numId w:val="0"/>
        </w:numPr>
        <w:rPr>
          <w:iCs/>
          <w:szCs w:val="22"/>
        </w:rPr>
      </w:pPr>
      <w:r>
        <w:rPr>
          <w:iCs/>
          <w:szCs w:val="22"/>
        </w:rPr>
        <w:t xml:space="preserve">Gli studi di induzione hanno coinvolto 1.409 pazienti (UNITI-1, n = 769; UNITI-2 n = 640). L'endpoint primario di entrambi gli studi di induzione è stata la percentuale di soggetti in risposta clinica (definita come riduzione dell’indice CDAI di ≥ 100 punti) alla settimana 6. I dati di efficacia sono stati raccolti e analizzati fino alla settimana 8 per entrambi gli studi. Dosi concomitanti di corticosteroidi orali, immunomodulatori, aminosalicilati ed antibiotici sono stati consentiti e il 75% dei pazienti ha continuato a ricevere almeno uno di questi farmaci. In entrambi gli studi, i pazienti sono stati randomizzati a ricevere una singola somministrazione endovenosa di una dose raccomandata variabile in base al peso di circa 6 mg/kg (vedere paragrafo 4.2 dell’RCP di </w:t>
      </w:r>
      <w:r w:rsidRPr="00471CAD">
        <w:rPr>
          <w:iCs/>
          <w:szCs w:val="22"/>
        </w:rPr>
        <w:t>IMULDOSA</w:t>
      </w:r>
      <w:r>
        <w:rPr>
          <w:iCs/>
          <w:szCs w:val="22"/>
        </w:rPr>
        <w:t xml:space="preserve"> 130 mg concentrato per soluzione per infusione), o di una dose fissa di 130 mg di ustekinumab, o di placebo alla settimana 0.</w:t>
      </w:r>
    </w:p>
    <w:p w14:paraId="02DADD2D" w14:textId="77777777" w:rsidR="00C17B5D" w:rsidRDefault="00C17B5D" w:rsidP="00C17B5D">
      <w:pPr>
        <w:numPr>
          <w:ilvl w:val="12"/>
          <w:numId w:val="0"/>
        </w:numPr>
        <w:rPr>
          <w:iCs/>
          <w:szCs w:val="22"/>
        </w:rPr>
      </w:pPr>
    </w:p>
    <w:p w14:paraId="2163AADE" w14:textId="77777777" w:rsidR="00C17B5D" w:rsidRDefault="00C17B5D" w:rsidP="00C17B5D">
      <w:pPr>
        <w:numPr>
          <w:ilvl w:val="12"/>
          <w:numId w:val="0"/>
        </w:numPr>
        <w:rPr>
          <w:iCs/>
          <w:szCs w:val="22"/>
        </w:rPr>
      </w:pPr>
      <w:r>
        <w:rPr>
          <w:iCs/>
          <w:szCs w:val="22"/>
        </w:rPr>
        <w:t>I pazienti in UNITI-1 non hanno risposto o erano intolleranti alla precedente terapia anti-TNFα. Circa il 48% dei pazienti non ha risposto ad una precedente terapia con un anti-TNF</w:t>
      </w:r>
      <w:r>
        <w:rPr>
          <w:iCs/>
          <w:szCs w:val="22"/>
        </w:rPr>
        <w:sym w:font="Symbol" w:char="F061"/>
      </w:r>
      <w:r>
        <w:rPr>
          <w:iCs/>
          <w:szCs w:val="22"/>
        </w:rPr>
        <w:t xml:space="preserve"> e il 52% non ha risposto a precedenti terapie con 2 o 3 anti-TNF-α. In questo studio, il 29,1% dei pazienti ha avuto una iniziale risposta inadeguata (non-responders primari), il 69,4% ha risposto, ma “ha perso la risposta” (non-responders secondari), e il 36,4% erano intolleranti alle terapie anti-TNF</w:t>
      </w:r>
      <w:r>
        <w:rPr>
          <w:iCs/>
          <w:szCs w:val="22"/>
        </w:rPr>
        <w:sym w:font="Symbol" w:char="F061"/>
      </w:r>
      <w:r>
        <w:rPr>
          <w:iCs/>
          <w:szCs w:val="22"/>
        </w:rPr>
        <w:t>.</w:t>
      </w:r>
    </w:p>
    <w:p w14:paraId="079EBDE0" w14:textId="77777777" w:rsidR="00C17B5D" w:rsidRDefault="00C17B5D" w:rsidP="00C17B5D">
      <w:pPr>
        <w:numPr>
          <w:ilvl w:val="12"/>
          <w:numId w:val="0"/>
        </w:numPr>
        <w:rPr>
          <w:iCs/>
          <w:szCs w:val="22"/>
        </w:rPr>
      </w:pPr>
    </w:p>
    <w:p w14:paraId="6FE6FFD5" w14:textId="77777777" w:rsidR="00C17B5D" w:rsidRDefault="00C17B5D" w:rsidP="00C17B5D">
      <w:pPr>
        <w:numPr>
          <w:ilvl w:val="12"/>
          <w:numId w:val="0"/>
        </w:numPr>
        <w:rPr>
          <w:iCs/>
          <w:szCs w:val="22"/>
        </w:rPr>
      </w:pPr>
      <w:r>
        <w:rPr>
          <w:iCs/>
          <w:szCs w:val="22"/>
        </w:rPr>
        <w:t>I pazienti in UNITI-2 hanno fallito almeno una terapia convenzionale, inclusi i corticosteroidi o gli immunomodulatori, ed erano o anti-TNF-α naive (68,6%) o avevano ricevuto in precedenza, ma non fallito, la terapia anti-TNFα (31,4%).</w:t>
      </w:r>
    </w:p>
    <w:p w14:paraId="0BF176D5" w14:textId="77777777" w:rsidR="00C17B5D" w:rsidRDefault="00C17B5D" w:rsidP="00C17B5D">
      <w:pPr>
        <w:numPr>
          <w:ilvl w:val="12"/>
          <w:numId w:val="0"/>
        </w:numPr>
        <w:rPr>
          <w:iCs/>
          <w:szCs w:val="22"/>
        </w:rPr>
      </w:pPr>
    </w:p>
    <w:p w14:paraId="496884F2" w14:textId="77777777" w:rsidR="00C17B5D" w:rsidRDefault="00C17B5D" w:rsidP="00C17B5D">
      <w:r>
        <w:t>Sia in UNITI-1 che in UNITI-2, una percentuale significativamente superiore di pazienti era in risposta clinica e in remissione nel gruppo trattato con ustekinumab rispetto al placebo (Tabella 8). Le risposte cliniche e le remissioni sono state significative fin dalla settimana 3 nei pazienti trattati con ustekinumab e hanno continuato a migliorare fino alla settimana 8. In questi studi di induzione, l'efficacia è stata maggiore e meglio mantenuta nel gruppo con la dose variabile rispetto al gruppo con la dose di 130 mg e il dosaggio variabile è quindi raccomandato per l’induzione endovenosa.</w:t>
      </w:r>
    </w:p>
    <w:p w14:paraId="49C12143" w14:textId="77777777" w:rsidR="00C17B5D" w:rsidRDefault="00C17B5D" w:rsidP="00C17B5D"/>
    <w:p w14:paraId="1125F005" w14:textId="77777777" w:rsidR="00C17B5D" w:rsidRDefault="00C17B5D" w:rsidP="00C17B5D">
      <w:pPr>
        <w:keepNext/>
        <w:ind w:left="1134" w:hanging="1134"/>
        <w:rPr>
          <w:i/>
        </w:rPr>
      </w:pPr>
      <w:r>
        <w:rPr>
          <w:i/>
        </w:rPr>
        <w:t>Tabella 8:</w:t>
      </w:r>
      <w:r>
        <w:rPr>
          <w:i/>
        </w:rPr>
        <w:tab/>
        <w:t>Induzione della risposta clinica e di remissione in UNITI-1 e UNITI-2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7"/>
        <w:gridCol w:w="1501"/>
        <w:gridCol w:w="1688"/>
        <w:gridCol w:w="1501"/>
        <w:gridCol w:w="1855"/>
      </w:tblGrid>
      <w:tr w:rsidR="00C17B5D" w14:paraId="0B041A43" w14:textId="77777777" w:rsidTr="009C6E73">
        <w:trPr>
          <w:cantSplit/>
          <w:jc w:val="center"/>
        </w:trPr>
        <w:tc>
          <w:tcPr>
            <w:tcW w:w="2527" w:type="dxa"/>
            <w:shd w:val="clear" w:color="auto" w:fill="auto"/>
          </w:tcPr>
          <w:p w14:paraId="777599C6" w14:textId="77777777" w:rsidR="00C17B5D" w:rsidRDefault="00C17B5D" w:rsidP="009C6E73">
            <w:pPr>
              <w:keepNext/>
              <w:jc w:val="center"/>
              <w:rPr>
                <w:b/>
              </w:rPr>
            </w:pPr>
          </w:p>
        </w:tc>
        <w:tc>
          <w:tcPr>
            <w:tcW w:w="3189" w:type="dxa"/>
            <w:gridSpan w:val="2"/>
            <w:shd w:val="clear" w:color="auto" w:fill="auto"/>
          </w:tcPr>
          <w:p w14:paraId="75993657" w14:textId="77777777" w:rsidR="00C17B5D" w:rsidRDefault="00C17B5D" w:rsidP="009C6E73">
            <w:pPr>
              <w:keepNext/>
              <w:jc w:val="center"/>
              <w:rPr>
                <w:b/>
              </w:rPr>
            </w:pPr>
            <w:r>
              <w:rPr>
                <w:b/>
              </w:rPr>
              <w:t>UNITI-1*</w:t>
            </w:r>
          </w:p>
        </w:tc>
        <w:tc>
          <w:tcPr>
            <w:tcW w:w="3356" w:type="dxa"/>
            <w:gridSpan w:val="2"/>
            <w:shd w:val="clear" w:color="auto" w:fill="auto"/>
          </w:tcPr>
          <w:p w14:paraId="11C699B9" w14:textId="77777777" w:rsidR="00C17B5D" w:rsidRDefault="00C17B5D" w:rsidP="009C6E73">
            <w:pPr>
              <w:keepNext/>
              <w:jc w:val="center"/>
              <w:rPr>
                <w:b/>
              </w:rPr>
            </w:pPr>
            <w:r>
              <w:rPr>
                <w:b/>
              </w:rPr>
              <w:t>UNITI-2**</w:t>
            </w:r>
          </w:p>
        </w:tc>
      </w:tr>
      <w:tr w:rsidR="00C17B5D" w14:paraId="3E253960" w14:textId="77777777" w:rsidTr="009C6E73">
        <w:trPr>
          <w:cantSplit/>
          <w:jc w:val="center"/>
        </w:trPr>
        <w:tc>
          <w:tcPr>
            <w:tcW w:w="2527" w:type="dxa"/>
            <w:shd w:val="clear" w:color="auto" w:fill="auto"/>
          </w:tcPr>
          <w:p w14:paraId="37703DD4" w14:textId="77777777" w:rsidR="00C17B5D" w:rsidRDefault="00C17B5D" w:rsidP="009C6E73">
            <w:pPr>
              <w:keepNext/>
            </w:pPr>
          </w:p>
        </w:tc>
        <w:tc>
          <w:tcPr>
            <w:tcW w:w="1501" w:type="dxa"/>
            <w:shd w:val="clear" w:color="auto" w:fill="auto"/>
          </w:tcPr>
          <w:p w14:paraId="6800BE69" w14:textId="77777777" w:rsidR="00C17B5D" w:rsidRDefault="00C17B5D" w:rsidP="009C6E73">
            <w:pPr>
              <w:keepNext/>
              <w:tabs>
                <w:tab w:val="left" w:pos="708"/>
              </w:tabs>
              <w:autoSpaceDE w:val="0"/>
              <w:autoSpaceDN w:val="0"/>
              <w:adjustRightInd w:val="0"/>
              <w:jc w:val="center"/>
              <w:rPr>
                <w:b/>
              </w:rPr>
            </w:pPr>
            <w:r>
              <w:rPr>
                <w:b/>
              </w:rPr>
              <w:t>Placebo</w:t>
            </w:r>
          </w:p>
          <w:p w14:paraId="7F95BE86" w14:textId="77777777" w:rsidR="00C17B5D" w:rsidRDefault="00C17B5D" w:rsidP="009C6E73">
            <w:pPr>
              <w:keepNext/>
              <w:jc w:val="center"/>
              <w:rPr>
                <w:b/>
              </w:rPr>
            </w:pPr>
            <w:r>
              <w:rPr>
                <w:b/>
              </w:rPr>
              <w:t>N = 247</w:t>
            </w:r>
          </w:p>
        </w:tc>
        <w:tc>
          <w:tcPr>
            <w:tcW w:w="1688" w:type="dxa"/>
            <w:shd w:val="clear" w:color="auto" w:fill="auto"/>
          </w:tcPr>
          <w:p w14:paraId="2EBB089A" w14:textId="77777777" w:rsidR="00C17B5D" w:rsidRDefault="00C17B5D" w:rsidP="009C6E73">
            <w:pPr>
              <w:keepNext/>
              <w:jc w:val="center"/>
              <w:rPr>
                <w:b/>
              </w:rPr>
            </w:pPr>
            <w:r>
              <w:rPr>
                <w:b/>
              </w:rPr>
              <w:t>Dose raccomandata di ustekinumab N = 249</w:t>
            </w:r>
          </w:p>
        </w:tc>
        <w:tc>
          <w:tcPr>
            <w:tcW w:w="1501" w:type="dxa"/>
            <w:shd w:val="clear" w:color="auto" w:fill="auto"/>
          </w:tcPr>
          <w:p w14:paraId="5845C167" w14:textId="77777777" w:rsidR="00C17B5D" w:rsidRDefault="00C17B5D" w:rsidP="009C6E73">
            <w:pPr>
              <w:keepNext/>
              <w:tabs>
                <w:tab w:val="left" w:pos="708"/>
              </w:tabs>
              <w:autoSpaceDE w:val="0"/>
              <w:autoSpaceDN w:val="0"/>
              <w:adjustRightInd w:val="0"/>
              <w:jc w:val="center"/>
              <w:rPr>
                <w:b/>
              </w:rPr>
            </w:pPr>
            <w:r>
              <w:rPr>
                <w:b/>
              </w:rPr>
              <w:t>Placebo</w:t>
            </w:r>
          </w:p>
          <w:p w14:paraId="071974DF" w14:textId="77777777" w:rsidR="00C17B5D" w:rsidRDefault="00C17B5D" w:rsidP="009C6E73">
            <w:pPr>
              <w:keepNext/>
              <w:jc w:val="center"/>
              <w:rPr>
                <w:b/>
              </w:rPr>
            </w:pPr>
            <w:r>
              <w:rPr>
                <w:b/>
              </w:rPr>
              <w:t>N = 209</w:t>
            </w:r>
          </w:p>
        </w:tc>
        <w:tc>
          <w:tcPr>
            <w:tcW w:w="1855" w:type="dxa"/>
            <w:shd w:val="clear" w:color="auto" w:fill="auto"/>
          </w:tcPr>
          <w:p w14:paraId="76A54A6D" w14:textId="77777777" w:rsidR="00C17B5D" w:rsidRDefault="00C17B5D" w:rsidP="009C6E73">
            <w:pPr>
              <w:keepNext/>
              <w:jc w:val="center"/>
              <w:rPr>
                <w:b/>
              </w:rPr>
            </w:pPr>
            <w:r>
              <w:rPr>
                <w:b/>
              </w:rPr>
              <w:t>Dose raccomandata di ustekinumab N = 209</w:t>
            </w:r>
          </w:p>
        </w:tc>
      </w:tr>
      <w:tr w:rsidR="00C17B5D" w14:paraId="6D00CE95" w14:textId="77777777" w:rsidTr="009C6E73">
        <w:trPr>
          <w:cantSplit/>
          <w:jc w:val="center"/>
        </w:trPr>
        <w:tc>
          <w:tcPr>
            <w:tcW w:w="2527" w:type="dxa"/>
            <w:shd w:val="clear" w:color="auto" w:fill="auto"/>
          </w:tcPr>
          <w:p w14:paraId="3516E26E" w14:textId="77777777" w:rsidR="00C17B5D" w:rsidRDefault="00C17B5D" w:rsidP="009C6E73">
            <w:r>
              <w:t>Remissione clinica, settimana 8</w:t>
            </w:r>
          </w:p>
        </w:tc>
        <w:tc>
          <w:tcPr>
            <w:tcW w:w="1501" w:type="dxa"/>
            <w:shd w:val="clear" w:color="auto" w:fill="auto"/>
          </w:tcPr>
          <w:p w14:paraId="49F96589" w14:textId="77777777" w:rsidR="00C17B5D" w:rsidRDefault="00C17B5D" w:rsidP="009C6E73">
            <w:pPr>
              <w:jc w:val="center"/>
            </w:pPr>
            <w:r>
              <w:t>18 (7,3%)</w:t>
            </w:r>
          </w:p>
        </w:tc>
        <w:tc>
          <w:tcPr>
            <w:tcW w:w="1688" w:type="dxa"/>
            <w:shd w:val="clear" w:color="auto" w:fill="auto"/>
          </w:tcPr>
          <w:p w14:paraId="7FB90EDC" w14:textId="77777777" w:rsidR="00C17B5D" w:rsidRDefault="00C17B5D" w:rsidP="009C6E73">
            <w:pPr>
              <w:jc w:val="center"/>
            </w:pPr>
            <w:r>
              <w:t>52 (20,9%)</w:t>
            </w:r>
            <w:r>
              <w:rPr>
                <w:vertAlign w:val="superscript"/>
              </w:rPr>
              <w:t>a</w:t>
            </w:r>
          </w:p>
        </w:tc>
        <w:tc>
          <w:tcPr>
            <w:tcW w:w="1501" w:type="dxa"/>
            <w:shd w:val="clear" w:color="auto" w:fill="auto"/>
          </w:tcPr>
          <w:p w14:paraId="797C02CF" w14:textId="77777777" w:rsidR="00C17B5D" w:rsidRDefault="00C17B5D" w:rsidP="009C6E73">
            <w:pPr>
              <w:jc w:val="center"/>
            </w:pPr>
            <w:r>
              <w:t>41 (19,6%)</w:t>
            </w:r>
          </w:p>
        </w:tc>
        <w:tc>
          <w:tcPr>
            <w:tcW w:w="1855" w:type="dxa"/>
            <w:shd w:val="clear" w:color="auto" w:fill="auto"/>
          </w:tcPr>
          <w:p w14:paraId="2584A6D4" w14:textId="77777777" w:rsidR="00C17B5D" w:rsidRDefault="00C17B5D" w:rsidP="009C6E73">
            <w:pPr>
              <w:jc w:val="center"/>
            </w:pPr>
            <w:r>
              <w:t>84 (40,2%)</w:t>
            </w:r>
            <w:r>
              <w:rPr>
                <w:vertAlign w:val="superscript"/>
              </w:rPr>
              <w:t>a</w:t>
            </w:r>
          </w:p>
        </w:tc>
      </w:tr>
      <w:tr w:rsidR="00C17B5D" w14:paraId="73A869EA" w14:textId="77777777" w:rsidTr="009C6E73">
        <w:trPr>
          <w:cantSplit/>
          <w:jc w:val="center"/>
        </w:trPr>
        <w:tc>
          <w:tcPr>
            <w:tcW w:w="2527" w:type="dxa"/>
            <w:shd w:val="clear" w:color="auto" w:fill="auto"/>
          </w:tcPr>
          <w:p w14:paraId="5302137A" w14:textId="77777777" w:rsidR="00C17B5D" w:rsidRDefault="00C17B5D" w:rsidP="009C6E73">
            <w:r>
              <w:t>Risposta clinica (100 punti), settimana 6</w:t>
            </w:r>
          </w:p>
        </w:tc>
        <w:tc>
          <w:tcPr>
            <w:tcW w:w="1501" w:type="dxa"/>
            <w:shd w:val="clear" w:color="auto" w:fill="auto"/>
          </w:tcPr>
          <w:p w14:paraId="11B21826" w14:textId="77777777" w:rsidR="00C17B5D" w:rsidRDefault="00C17B5D" w:rsidP="009C6E73">
            <w:pPr>
              <w:jc w:val="center"/>
            </w:pPr>
            <w:r>
              <w:t>53 (21,5%)</w:t>
            </w:r>
          </w:p>
        </w:tc>
        <w:tc>
          <w:tcPr>
            <w:tcW w:w="1688" w:type="dxa"/>
            <w:shd w:val="clear" w:color="auto" w:fill="auto"/>
          </w:tcPr>
          <w:p w14:paraId="785521B3" w14:textId="77777777" w:rsidR="00C17B5D" w:rsidRDefault="00C17B5D" w:rsidP="009C6E73">
            <w:pPr>
              <w:jc w:val="center"/>
            </w:pPr>
            <w:r>
              <w:t>84 (33,7%)</w:t>
            </w:r>
            <w:r>
              <w:rPr>
                <w:vertAlign w:val="superscript"/>
              </w:rPr>
              <w:t>b</w:t>
            </w:r>
          </w:p>
        </w:tc>
        <w:tc>
          <w:tcPr>
            <w:tcW w:w="1501" w:type="dxa"/>
            <w:shd w:val="clear" w:color="auto" w:fill="auto"/>
          </w:tcPr>
          <w:p w14:paraId="74FABD32" w14:textId="77777777" w:rsidR="00C17B5D" w:rsidRDefault="00C17B5D" w:rsidP="009C6E73">
            <w:pPr>
              <w:jc w:val="center"/>
            </w:pPr>
            <w:r>
              <w:t>60 (28,7%)</w:t>
            </w:r>
          </w:p>
        </w:tc>
        <w:tc>
          <w:tcPr>
            <w:tcW w:w="1855" w:type="dxa"/>
            <w:shd w:val="clear" w:color="auto" w:fill="auto"/>
          </w:tcPr>
          <w:p w14:paraId="52391A07" w14:textId="77777777" w:rsidR="00C17B5D" w:rsidRDefault="00C17B5D" w:rsidP="009C6E73">
            <w:pPr>
              <w:jc w:val="center"/>
            </w:pPr>
            <w:r>
              <w:t>116 (55,5%)</w:t>
            </w:r>
            <w:r>
              <w:rPr>
                <w:vertAlign w:val="superscript"/>
              </w:rPr>
              <w:t>a</w:t>
            </w:r>
          </w:p>
        </w:tc>
      </w:tr>
      <w:tr w:rsidR="00C17B5D" w14:paraId="42F4EDF5" w14:textId="77777777" w:rsidTr="009C6E73">
        <w:trPr>
          <w:cantSplit/>
          <w:jc w:val="center"/>
        </w:trPr>
        <w:tc>
          <w:tcPr>
            <w:tcW w:w="2527" w:type="dxa"/>
            <w:shd w:val="clear" w:color="auto" w:fill="auto"/>
          </w:tcPr>
          <w:p w14:paraId="1EF41B03" w14:textId="77777777" w:rsidR="00C17B5D" w:rsidRDefault="00C17B5D" w:rsidP="009C6E73">
            <w:r>
              <w:t>Risposta clinica (100 punti), settimana 8</w:t>
            </w:r>
          </w:p>
        </w:tc>
        <w:tc>
          <w:tcPr>
            <w:tcW w:w="1501" w:type="dxa"/>
            <w:shd w:val="clear" w:color="auto" w:fill="auto"/>
          </w:tcPr>
          <w:p w14:paraId="15BD163D" w14:textId="77777777" w:rsidR="00C17B5D" w:rsidRDefault="00C17B5D" w:rsidP="009C6E73">
            <w:pPr>
              <w:jc w:val="center"/>
            </w:pPr>
            <w:r>
              <w:t>50 (20,2%)</w:t>
            </w:r>
          </w:p>
        </w:tc>
        <w:tc>
          <w:tcPr>
            <w:tcW w:w="1688" w:type="dxa"/>
            <w:shd w:val="clear" w:color="auto" w:fill="auto"/>
          </w:tcPr>
          <w:p w14:paraId="120AD4F7" w14:textId="77777777" w:rsidR="00C17B5D" w:rsidRDefault="00C17B5D" w:rsidP="009C6E73">
            <w:pPr>
              <w:jc w:val="center"/>
            </w:pPr>
            <w:r>
              <w:t>94 (37,8%)</w:t>
            </w:r>
            <w:r>
              <w:rPr>
                <w:vertAlign w:val="superscript"/>
              </w:rPr>
              <w:t>a</w:t>
            </w:r>
          </w:p>
        </w:tc>
        <w:tc>
          <w:tcPr>
            <w:tcW w:w="1501" w:type="dxa"/>
            <w:shd w:val="clear" w:color="auto" w:fill="auto"/>
          </w:tcPr>
          <w:p w14:paraId="4498C10D" w14:textId="77777777" w:rsidR="00C17B5D" w:rsidRDefault="00C17B5D" w:rsidP="009C6E73">
            <w:pPr>
              <w:jc w:val="center"/>
            </w:pPr>
            <w:r>
              <w:t>67 (32,1%)</w:t>
            </w:r>
          </w:p>
        </w:tc>
        <w:tc>
          <w:tcPr>
            <w:tcW w:w="1855" w:type="dxa"/>
            <w:shd w:val="clear" w:color="auto" w:fill="auto"/>
          </w:tcPr>
          <w:p w14:paraId="3332E7D7" w14:textId="77777777" w:rsidR="00C17B5D" w:rsidRDefault="00C17B5D" w:rsidP="009C6E73">
            <w:pPr>
              <w:jc w:val="center"/>
            </w:pPr>
            <w:r>
              <w:t>121 (57,9%)</w:t>
            </w:r>
            <w:r>
              <w:rPr>
                <w:vertAlign w:val="superscript"/>
              </w:rPr>
              <w:t>a</w:t>
            </w:r>
          </w:p>
        </w:tc>
      </w:tr>
      <w:tr w:rsidR="00C17B5D" w14:paraId="5CC83D23" w14:textId="77777777" w:rsidTr="009C6E73">
        <w:trPr>
          <w:cantSplit/>
          <w:jc w:val="center"/>
        </w:trPr>
        <w:tc>
          <w:tcPr>
            <w:tcW w:w="2527" w:type="dxa"/>
            <w:shd w:val="clear" w:color="auto" w:fill="auto"/>
          </w:tcPr>
          <w:p w14:paraId="4959BB73" w14:textId="77777777" w:rsidR="00C17B5D" w:rsidRDefault="00C17B5D" w:rsidP="009C6E73">
            <w:r>
              <w:t>Risposta 70 punti, settimana 3</w:t>
            </w:r>
          </w:p>
        </w:tc>
        <w:tc>
          <w:tcPr>
            <w:tcW w:w="1501" w:type="dxa"/>
            <w:shd w:val="clear" w:color="auto" w:fill="auto"/>
          </w:tcPr>
          <w:p w14:paraId="127916C1" w14:textId="77777777" w:rsidR="00C17B5D" w:rsidRDefault="00C17B5D" w:rsidP="009C6E73">
            <w:pPr>
              <w:jc w:val="center"/>
            </w:pPr>
            <w:r>
              <w:t>67 (27,1%)</w:t>
            </w:r>
          </w:p>
        </w:tc>
        <w:tc>
          <w:tcPr>
            <w:tcW w:w="1688" w:type="dxa"/>
            <w:shd w:val="clear" w:color="auto" w:fill="auto"/>
          </w:tcPr>
          <w:p w14:paraId="4A6A93C6" w14:textId="77777777" w:rsidR="00C17B5D" w:rsidRDefault="00C17B5D" w:rsidP="009C6E73">
            <w:pPr>
              <w:jc w:val="center"/>
            </w:pPr>
            <w:r>
              <w:t>101 (40,6%)</w:t>
            </w:r>
            <w:r>
              <w:rPr>
                <w:vertAlign w:val="superscript"/>
              </w:rPr>
              <w:t>b</w:t>
            </w:r>
          </w:p>
        </w:tc>
        <w:tc>
          <w:tcPr>
            <w:tcW w:w="1501" w:type="dxa"/>
            <w:shd w:val="clear" w:color="auto" w:fill="auto"/>
          </w:tcPr>
          <w:p w14:paraId="75B3EC77" w14:textId="77777777" w:rsidR="00C17B5D" w:rsidRDefault="00C17B5D" w:rsidP="009C6E73">
            <w:pPr>
              <w:jc w:val="center"/>
            </w:pPr>
            <w:r>
              <w:t>66 (31,6%)</w:t>
            </w:r>
          </w:p>
        </w:tc>
        <w:tc>
          <w:tcPr>
            <w:tcW w:w="1855" w:type="dxa"/>
            <w:shd w:val="clear" w:color="auto" w:fill="auto"/>
          </w:tcPr>
          <w:p w14:paraId="128393C2" w14:textId="77777777" w:rsidR="00C17B5D" w:rsidRDefault="00C17B5D" w:rsidP="009C6E73">
            <w:pPr>
              <w:jc w:val="center"/>
            </w:pPr>
            <w:r>
              <w:t>106 (50,7%)</w:t>
            </w:r>
            <w:r>
              <w:rPr>
                <w:vertAlign w:val="superscript"/>
              </w:rPr>
              <w:t>a</w:t>
            </w:r>
          </w:p>
        </w:tc>
      </w:tr>
      <w:tr w:rsidR="00C17B5D" w14:paraId="042BCD97" w14:textId="77777777" w:rsidTr="009C6E73">
        <w:trPr>
          <w:cantSplit/>
          <w:jc w:val="center"/>
        </w:trPr>
        <w:tc>
          <w:tcPr>
            <w:tcW w:w="2527" w:type="dxa"/>
            <w:tcBorders>
              <w:bottom w:val="single" w:sz="4" w:space="0" w:color="auto"/>
            </w:tcBorders>
            <w:shd w:val="clear" w:color="auto" w:fill="auto"/>
          </w:tcPr>
          <w:p w14:paraId="08DE4262" w14:textId="77777777" w:rsidR="00C17B5D" w:rsidRDefault="00C17B5D" w:rsidP="009C6E73">
            <w:r>
              <w:t>Risposta 70 punti, settimana 6</w:t>
            </w:r>
          </w:p>
        </w:tc>
        <w:tc>
          <w:tcPr>
            <w:tcW w:w="1501" w:type="dxa"/>
            <w:tcBorders>
              <w:bottom w:val="single" w:sz="4" w:space="0" w:color="auto"/>
            </w:tcBorders>
            <w:shd w:val="clear" w:color="auto" w:fill="auto"/>
          </w:tcPr>
          <w:p w14:paraId="51A554D6" w14:textId="77777777" w:rsidR="00C17B5D" w:rsidRDefault="00C17B5D" w:rsidP="009C6E73">
            <w:pPr>
              <w:jc w:val="center"/>
            </w:pPr>
            <w:r>
              <w:t>75 (30,4%)</w:t>
            </w:r>
          </w:p>
        </w:tc>
        <w:tc>
          <w:tcPr>
            <w:tcW w:w="1688" w:type="dxa"/>
            <w:tcBorders>
              <w:bottom w:val="single" w:sz="4" w:space="0" w:color="auto"/>
            </w:tcBorders>
            <w:shd w:val="clear" w:color="auto" w:fill="auto"/>
          </w:tcPr>
          <w:p w14:paraId="4EB4682A" w14:textId="77777777" w:rsidR="00C17B5D" w:rsidRDefault="00C17B5D" w:rsidP="009C6E73">
            <w:pPr>
              <w:jc w:val="center"/>
            </w:pPr>
            <w:r>
              <w:t>109 (43,8%)</w:t>
            </w:r>
            <w:r>
              <w:rPr>
                <w:vertAlign w:val="superscript"/>
              </w:rPr>
              <w:t>b</w:t>
            </w:r>
          </w:p>
        </w:tc>
        <w:tc>
          <w:tcPr>
            <w:tcW w:w="1501" w:type="dxa"/>
            <w:tcBorders>
              <w:bottom w:val="single" w:sz="4" w:space="0" w:color="auto"/>
            </w:tcBorders>
            <w:shd w:val="clear" w:color="auto" w:fill="auto"/>
          </w:tcPr>
          <w:p w14:paraId="7A0CE59A" w14:textId="77777777" w:rsidR="00C17B5D" w:rsidRDefault="00C17B5D" w:rsidP="009C6E73">
            <w:pPr>
              <w:jc w:val="center"/>
            </w:pPr>
            <w:r>
              <w:t>81 (38,8%)</w:t>
            </w:r>
          </w:p>
        </w:tc>
        <w:tc>
          <w:tcPr>
            <w:tcW w:w="1855" w:type="dxa"/>
            <w:tcBorders>
              <w:bottom w:val="single" w:sz="4" w:space="0" w:color="auto"/>
            </w:tcBorders>
            <w:shd w:val="clear" w:color="auto" w:fill="auto"/>
          </w:tcPr>
          <w:p w14:paraId="5BD136AF" w14:textId="77777777" w:rsidR="00C17B5D" w:rsidRDefault="00C17B5D" w:rsidP="009C6E73">
            <w:pPr>
              <w:jc w:val="center"/>
            </w:pPr>
            <w:r>
              <w:t>135 (64,6%)</w:t>
            </w:r>
            <w:r>
              <w:rPr>
                <w:vertAlign w:val="superscript"/>
              </w:rPr>
              <w:t>a</w:t>
            </w:r>
          </w:p>
        </w:tc>
      </w:tr>
      <w:tr w:rsidR="00C17B5D" w14:paraId="1B4B6C31" w14:textId="77777777" w:rsidTr="009C6E73">
        <w:trPr>
          <w:cantSplit/>
          <w:jc w:val="center"/>
        </w:trPr>
        <w:tc>
          <w:tcPr>
            <w:tcW w:w="9072" w:type="dxa"/>
            <w:gridSpan w:val="5"/>
            <w:tcBorders>
              <w:left w:val="nil"/>
              <w:bottom w:val="nil"/>
              <w:right w:val="nil"/>
            </w:tcBorders>
            <w:shd w:val="clear" w:color="auto" w:fill="auto"/>
          </w:tcPr>
          <w:p w14:paraId="1F7AD08E" w14:textId="77777777" w:rsidR="00C17B5D" w:rsidRDefault="00C17B5D" w:rsidP="009C6E73">
            <w:pPr>
              <w:autoSpaceDE w:val="0"/>
              <w:autoSpaceDN w:val="0"/>
              <w:adjustRightInd w:val="0"/>
              <w:rPr>
                <w:sz w:val="18"/>
                <w:szCs w:val="18"/>
              </w:rPr>
            </w:pPr>
            <w:r>
              <w:rPr>
                <w:sz w:val="18"/>
                <w:szCs w:val="18"/>
              </w:rPr>
              <w:t>La remissione clinica è definita come indice CDAI &lt; 150; La risposta clinica è definita come riduzione dell’indice CDAI di almeno 100 punti o dall’essere in remissione clinica</w:t>
            </w:r>
          </w:p>
          <w:p w14:paraId="459FA1FD" w14:textId="77777777" w:rsidR="00C17B5D" w:rsidRDefault="00C17B5D" w:rsidP="009C6E73">
            <w:pPr>
              <w:autoSpaceDE w:val="0"/>
              <w:autoSpaceDN w:val="0"/>
              <w:adjustRightInd w:val="0"/>
              <w:rPr>
                <w:sz w:val="18"/>
                <w:szCs w:val="18"/>
              </w:rPr>
            </w:pPr>
            <w:r>
              <w:rPr>
                <w:sz w:val="18"/>
                <w:szCs w:val="18"/>
              </w:rPr>
              <w:t>Risposta 70 punti è definita come riduzione dell’indice CDAI di almeno 70 punti</w:t>
            </w:r>
          </w:p>
          <w:p w14:paraId="18164EEA" w14:textId="77777777" w:rsidR="00C17B5D" w:rsidRDefault="00C17B5D" w:rsidP="009C6E73">
            <w:pPr>
              <w:autoSpaceDE w:val="0"/>
              <w:autoSpaceDN w:val="0"/>
              <w:adjustRightInd w:val="0"/>
              <w:ind w:left="284" w:hanging="284"/>
              <w:rPr>
                <w:sz w:val="18"/>
                <w:szCs w:val="18"/>
              </w:rPr>
            </w:pPr>
            <w:r>
              <w:rPr>
                <w:sz w:val="18"/>
                <w:szCs w:val="18"/>
              </w:rPr>
              <w:t>*</w:t>
            </w:r>
            <w:r>
              <w:rPr>
                <w:sz w:val="18"/>
                <w:szCs w:val="18"/>
              </w:rPr>
              <w:tab/>
              <w:t>fallimenti anti-TNFα</w:t>
            </w:r>
          </w:p>
          <w:p w14:paraId="2ADE1EFB" w14:textId="77777777" w:rsidR="00C17B5D" w:rsidRDefault="00C17B5D" w:rsidP="009C6E73">
            <w:pPr>
              <w:autoSpaceDE w:val="0"/>
              <w:autoSpaceDN w:val="0"/>
              <w:adjustRightInd w:val="0"/>
              <w:ind w:left="284" w:hanging="284"/>
              <w:rPr>
                <w:sz w:val="18"/>
                <w:szCs w:val="18"/>
              </w:rPr>
            </w:pPr>
            <w:r>
              <w:rPr>
                <w:sz w:val="18"/>
                <w:szCs w:val="18"/>
              </w:rPr>
              <w:t>**</w:t>
            </w:r>
            <w:r>
              <w:rPr>
                <w:sz w:val="18"/>
                <w:szCs w:val="18"/>
              </w:rPr>
              <w:tab/>
              <w:t>fallimenti della terapia convenzionale</w:t>
            </w:r>
          </w:p>
          <w:p w14:paraId="265750F6" w14:textId="77777777" w:rsidR="00C17B5D" w:rsidRDefault="00C17B5D" w:rsidP="009C6E73">
            <w:pPr>
              <w:autoSpaceDE w:val="0"/>
              <w:autoSpaceDN w:val="0"/>
              <w:adjustRightInd w:val="0"/>
              <w:ind w:left="284" w:hanging="284"/>
              <w:rPr>
                <w:sz w:val="18"/>
                <w:szCs w:val="18"/>
              </w:rPr>
            </w:pPr>
            <w:r>
              <w:rPr>
                <w:vertAlign w:val="superscript"/>
              </w:rPr>
              <w:t>a</w:t>
            </w:r>
            <w:r>
              <w:rPr>
                <w:sz w:val="18"/>
                <w:szCs w:val="18"/>
              </w:rPr>
              <w:tab/>
              <w:t>p &lt; 0,001</w:t>
            </w:r>
          </w:p>
          <w:p w14:paraId="7EC9B5AB" w14:textId="77777777" w:rsidR="00C17B5D" w:rsidRDefault="00C17B5D" w:rsidP="009C6E73">
            <w:pPr>
              <w:autoSpaceDE w:val="0"/>
              <w:autoSpaceDN w:val="0"/>
              <w:adjustRightInd w:val="0"/>
              <w:ind w:left="284" w:hanging="284"/>
              <w:rPr>
                <w:rFonts w:eastAsia="Calibri"/>
                <w:szCs w:val="22"/>
              </w:rPr>
            </w:pPr>
            <w:r>
              <w:rPr>
                <w:vertAlign w:val="superscript"/>
              </w:rPr>
              <w:t>b</w:t>
            </w:r>
            <w:r>
              <w:rPr>
                <w:sz w:val="18"/>
                <w:szCs w:val="18"/>
              </w:rPr>
              <w:tab/>
              <w:t>p &lt; 0,01</w:t>
            </w:r>
          </w:p>
        </w:tc>
      </w:tr>
    </w:tbl>
    <w:p w14:paraId="37824C13" w14:textId="77777777" w:rsidR="00C17B5D" w:rsidRDefault="00C17B5D" w:rsidP="00C17B5D">
      <w:pPr>
        <w:autoSpaceDE w:val="0"/>
        <w:autoSpaceDN w:val="0"/>
        <w:adjustRightInd w:val="0"/>
        <w:rPr>
          <w:sz w:val="18"/>
          <w:szCs w:val="18"/>
        </w:rPr>
      </w:pPr>
    </w:p>
    <w:p w14:paraId="1CAD3831" w14:textId="77777777" w:rsidR="00C17B5D" w:rsidRDefault="00C17B5D" w:rsidP="00C17B5D">
      <w:pPr>
        <w:autoSpaceDE w:val="0"/>
        <w:autoSpaceDN w:val="0"/>
        <w:adjustRightInd w:val="0"/>
      </w:pPr>
      <w:r>
        <w:t>Lo studio di mantenimento (IM-UNITI), ha valutato 388 pazienti che hanno raggiunto una risposta clinica di 100 punti alla settimana 8 di induzione con ustekinumab negli studi UNITI-1 ed UNITI-2. I pazienti sono stati randomizzati a ricevere un regime di mantenimento per via sottocutanea di 90 mg di ustekinumab ogni 8 settimane o di 90 mg di ustekinumab ogni 12 settimane o placebo per 44 settimane (per la posologia di mantenimento raccomandata, vedere paragrafo 4.2).</w:t>
      </w:r>
    </w:p>
    <w:p w14:paraId="3C51679F" w14:textId="77777777" w:rsidR="00C17B5D" w:rsidRDefault="00C17B5D" w:rsidP="00C17B5D">
      <w:pPr>
        <w:autoSpaceDE w:val="0"/>
        <w:autoSpaceDN w:val="0"/>
        <w:adjustRightInd w:val="0"/>
      </w:pPr>
    </w:p>
    <w:p w14:paraId="1A0124F7" w14:textId="77777777" w:rsidR="00C17B5D" w:rsidRDefault="00C17B5D" w:rsidP="00C17B5D">
      <w:pPr>
        <w:autoSpaceDE w:val="0"/>
        <w:autoSpaceDN w:val="0"/>
        <w:adjustRightInd w:val="0"/>
      </w:pPr>
      <w:r>
        <w:t>Una più alta percentuale di pazienti ha mantenuto la remissione clinica e la risposta clinica nei gruppi trattati con ustekinumab rispetto al gruppo placebo alla settimana 44 (vedere Tabella 9).</w:t>
      </w:r>
    </w:p>
    <w:p w14:paraId="38F3E847" w14:textId="77777777" w:rsidR="00C17B5D" w:rsidRDefault="00C17B5D" w:rsidP="00C17B5D">
      <w:pPr>
        <w:autoSpaceDE w:val="0"/>
        <w:autoSpaceDN w:val="0"/>
        <w:adjustRightInd w:val="0"/>
      </w:pPr>
    </w:p>
    <w:p w14:paraId="0022CFC0" w14:textId="77777777" w:rsidR="00C17B5D" w:rsidRDefault="00C17B5D" w:rsidP="00C17B5D">
      <w:pPr>
        <w:keepNext/>
        <w:autoSpaceDE w:val="0"/>
        <w:autoSpaceDN w:val="0"/>
        <w:adjustRightInd w:val="0"/>
        <w:ind w:left="1134" w:hanging="1134"/>
        <w:rPr>
          <w:i/>
        </w:rPr>
      </w:pPr>
      <w:r>
        <w:rPr>
          <w:i/>
        </w:rPr>
        <w:t>Tabella 9:</w:t>
      </w:r>
      <w:r>
        <w:rPr>
          <w:i/>
        </w:rPr>
        <w:tab/>
        <w:t>Mantenimento della risposta clinica e della remissione in IM-UNITI (Settimana 44; 52 settimane dall'inizio della dose di induzione)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665"/>
        <w:gridCol w:w="1821"/>
        <w:gridCol w:w="2189"/>
      </w:tblGrid>
      <w:tr w:rsidR="00C17B5D" w14:paraId="4A69F997" w14:textId="77777777" w:rsidTr="009C6E73">
        <w:trPr>
          <w:cantSplit/>
          <w:jc w:val="center"/>
        </w:trPr>
        <w:tc>
          <w:tcPr>
            <w:tcW w:w="3397" w:type="dxa"/>
            <w:shd w:val="clear" w:color="auto" w:fill="auto"/>
          </w:tcPr>
          <w:p w14:paraId="5288B810" w14:textId="77777777" w:rsidR="00C17B5D" w:rsidRDefault="00C17B5D" w:rsidP="009C6E73">
            <w:pPr>
              <w:keepNext/>
              <w:autoSpaceDE w:val="0"/>
              <w:autoSpaceDN w:val="0"/>
              <w:adjustRightInd w:val="0"/>
              <w:rPr>
                <w:rFonts w:eastAsia="Calibri"/>
                <w:szCs w:val="22"/>
              </w:rPr>
            </w:pPr>
          </w:p>
        </w:tc>
        <w:tc>
          <w:tcPr>
            <w:tcW w:w="1665" w:type="dxa"/>
            <w:tcBorders>
              <w:top w:val="single" w:sz="4" w:space="0" w:color="auto"/>
              <w:left w:val="nil"/>
              <w:bottom w:val="single" w:sz="4" w:space="0" w:color="auto"/>
              <w:right w:val="single" w:sz="8" w:space="0" w:color="auto"/>
            </w:tcBorders>
            <w:shd w:val="clear" w:color="auto" w:fill="auto"/>
          </w:tcPr>
          <w:p w14:paraId="620A2A4F" w14:textId="77777777" w:rsidR="00C17B5D" w:rsidRDefault="00C17B5D" w:rsidP="009C6E73">
            <w:pPr>
              <w:keepNext/>
              <w:autoSpaceDE w:val="0"/>
              <w:autoSpaceDN w:val="0"/>
              <w:adjustRightInd w:val="0"/>
              <w:jc w:val="center"/>
              <w:rPr>
                <w:b/>
              </w:rPr>
            </w:pPr>
            <w:r>
              <w:rPr>
                <w:b/>
              </w:rPr>
              <w:t>Placebo*</w:t>
            </w:r>
          </w:p>
          <w:p w14:paraId="3B060186" w14:textId="77777777" w:rsidR="00C17B5D" w:rsidRDefault="00C17B5D" w:rsidP="009C6E73">
            <w:pPr>
              <w:keepNext/>
              <w:autoSpaceDE w:val="0"/>
              <w:autoSpaceDN w:val="0"/>
              <w:adjustRightInd w:val="0"/>
              <w:jc w:val="center"/>
              <w:rPr>
                <w:b/>
              </w:rPr>
            </w:pPr>
          </w:p>
          <w:p w14:paraId="70754FF0" w14:textId="77777777" w:rsidR="00C17B5D" w:rsidRDefault="00C17B5D" w:rsidP="009C6E73">
            <w:pPr>
              <w:keepNext/>
              <w:autoSpaceDE w:val="0"/>
              <w:autoSpaceDN w:val="0"/>
              <w:adjustRightInd w:val="0"/>
              <w:jc w:val="center"/>
              <w:rPr>
                <w:b/>
              </w:rPr>
            </w:pPr>
          </w:p>
          <w:p w14:paraId="5F88975B" w14:textId="77777777" w:rsidR="00C17B5D" w:rsidRDefault="00C17B5D" w:rsidP="009C6E73">
            <w:pPr>
              <w:keepNext/>
              <w:autoSpaceDE w:val="0"/>
              <w:autoSpaceDN w:val="0"/>
              <w:adjustRightInd w:val="0"/>
              <w:jc w:val="center"/>
              <w:rPr>
                <w:b/>
              </w:rPr>
            </w:pPr>
          </w:p>
          <w:p w14:paraId="162370ED" w14:textId="77777777" w:rsidR="00C17B5D" w:rsidRDefault="00C17B5D" w:rsidP="009C6E73">
            <w:pPr>
              <w:keepNext/>
              <w:autoSpaceDE w:val="0"/>
              <w:autoSpaceDN w:val="0"/>
              <w:adjustRightInd w:val="0"/>
              <w:jc w:val="center"/>
              <w:rPr>
                <w:b/>
              </w:rPr>
            </w:pPr>
            <w:r>
              <w:rPr>
                <w:b/>
              </w:rPr>
              <w:t>N = 131</w:t>
            </w:r>
            <w:r>
              <w:rPr>
                <w:b/>
                <w:vertAlign w:val="superscript"/>
              </w:rPr>
              <w:t>†</w:t>
            </w:r>
          </w:p>
        </w:tc>
        <w:tc>
          <w:tcPr>
            <w:tcW w:w="1821" w:type="dxa"/>
            <w:tcBorders>
              <w:top w:val="single" w:sz="4" w:space="0" w:color="auto"/>
              <w:left w:val="nil"/>
              <w:bottom w:val="single" w:sz="4" w:space="0" w:color="auto"/>
              <w:right w:val="single" w:sz="8" w:space="0" w:color="auto"/>
            </w:tcBorders>
            <w:shd w:val="clear" w:color="auto" w:fill="auto"/>
          </w:tcPr>
          <w:p w14:paraId="68AFF908" w14:textId="77777777" w:rsidR="00C17B5D" w:rsidRDefault="00C17B5D" w:rsidP="009C6E73">
            <w:pPr>
              <w:keepNext/>
              <w:autoSpaceDE w:val="0"/>
              <w:autoSpaceDN w:val="0"/>
              <w:adjustRightInd w:val="0"/>
              <w:jc w:val="center"/>
              <w:rPr>
                <w:b/>
              </w:rPr>
            </w:pPr>
            <w:r>
              <w:rPr>
                <w:b/>
              </w:rPr>
              <w:t>90 mg di ustekinumab ogni 8 settimane</w:t>
            </w:r>
          </w:p>
          <w:p w14:paraId="41F185F1" w14:textId="77777777" w:rsidR="00C17B5D" w:rsidRDefault="00C17B5D" w:rsidP="009C6E73">
            <w:pPr>
              <w:keepNext/>
              <w:autoSpaceDE w:val="0"/>
              <w:autoSpaceDN w:val="0"/>
              <w:adjustRightInd w:val="0"/>
              <w:jc w:val="center"/>
              <w:rPr>
                <w:b/>
              </w:rPr>
            </w:pPr>
          </w:p>
          <w:p w14:paraId="69AC46D0" w14:textId="77777777" w:rsidR="00C17B5D" w:rsidRDefault="00C17B5D" w:rsidP="009C6E73">
            <w:pPr>
              <w:keepNext/>
              <w:autoSpaceDE w:val="0"/>
              <w:autoSpaceDN w:val="0"/>
              <w:adjustRightInd w:val="0"/>
              <w:jc w:val="center"/>
              <w:rPr>
                <w:b/>
              </w:rPr>
            </w:pPr>
            <w:r>
              <w:rPr>
                <w:b/>
              </w:rPr>
              <w:t>N = 128</w:t>
            </w:r>
            <w:r>
              <w:rPr>
                <w:b/>
                <w:vertAlign w:val="superscript"/>
              </w:rPr>
              <w:t>†</w:t>
            </w:r>
          </w:p>
        </w:tc>
        <w:tc>
          <w:tcPr>
            <w:tcW w:w="2189" w:type="dxa"/>
            <w:tcBorders>
              <w:top w:val="single" w:sz="4" w:space="0" w:color="auto"/>
              <w:left w:val="nil"/>
              <w:bottom w:val="single" w:sz="4" w:space="0" w:color="auto"/>
              <w:right w:val="single" w:sz="4" w:space="0" w:color="auto"/>
            </w:tcBorders>
            <w:shd w:val="clear" w:color="auto" w:fill="auto"/>
          </w:tcPr>
          <w:p w14:paraId="112598B8" w14:textId="77777777" w:rsidR="00C17B5D" w:rsidRDefault="00C17B5D" w:rsidP="009C6E73">
            <w:pPr>
              <w:keepNext/>
              <w:autoSpaceDE w:val="0"/>
              <w:autoSpaceDN w:val="0"/>
              <w:adjustRightInd w:val="0"/>
              <w:jc w:val="center"/>
              <w:rPr>
                <w:b/>
              </w:rPr>
            </w:pPr>
            <w:r>
              <w:rPr>
                <w:b/>
              </w:rPr>
              <w:t>90 mg di ustekinumab ogni 12 settimane</w:t>
            </w:r>
          </w:p>
          <w:p w14:paraId="6A6087AF" w14:textId="77777777" w:rsidR="00C17B5D" w:rsidRDefault="00C17B5D" w:rsidP="009C6E73">
            <w:pPr>
              <w:keepNext/>
              <w:autoSpaceDE w:val="0"/>
              <w:autoSpaceDN w:val="0"/>
              <w:adjustRightInd w:val="0"/>
              <w:jc w:val="center"/>
              <w:rPr>
                <w:b/>
              </w:rPr>
            </w:pPr>
          </w:p>
          <w:p w14:paraId="1442314C" w14:textId="77777777" w:rsidR="00C17B5D" w:rsidRDefault="00C17B5D" w:rsidP="009C6E73">
            <w:pPr>
              <w:keepNext/>
              <w:autoSpaceDE w:val="0"/>
              <w:autoSpaceDN w:val="0"/>
              <w:adjustRightInd w:val="0"/>
              <w:jc w:val="center"/>
              <w:rPr>
                <w:b/>
              </w:rPr>
            </w:pPr>
            <w:r>
              <w:rPr>
                <w:b/>
              </w:rPr>
              <w:t>N = 129</w:t>
            </w:r>
            <w:r>
              <w:rPr>
                <w:b/>
                <w:vertAlign w:val="superscript"/>
              </w:rPr>
              <w:t>†</w:t>
            </w:r>
          </w:p>
        </w:tc>
      </w:tr>
      <w:tr w:rsidR="00C17B5D" w14:paraId="4C7D4785" w14:textId="77777777" w:rsidTr="009C6E73">
        <w:trPr>
          <w:cantSplit/>
          <w:jc w:val="center"/>
        </w:trPr>
        <w:tc>
          <w:tcPr>
            <w:tcW w:w="3397" w:type="dxa"/>
            <w:shd w:val="clear" w:color="auto" w:fill="auto"/>
          </w:tcPr>
          <w:p w14:paraId="5E98EC8C" w14:textId="77777777" w:rsidR="00C17B5D" w:rsidRDefault="00C17B5D" w:rsidP="009C6E73">
            <w:pPr>
              <w:autoSpaceDE w:val="0"/>
              <w:autoSpaceDN w:val="0"/>
              <w:adjustRightInd w:val="0"/>
            </w:pPr>
            <w:r>
              <w:t>Remissione clinica</w:t>
            </w:r>
          </w:p>
        </w:tc>
        <w:tc>
          <w:tcPr>
            <w:tcW w:w="1665" w:type="dxa"/>
            <w:tcBorders>
              <w:top w:val="single" w:sz="4" w:space="0" w:color="auto"/>
              <w:left w:val="nil"/>
              <w:bottom w:val="single" w:sz="4" w:space="0" w:color="auto"/>
              <w:right w:val="single" w:sz="8" w:space="0" w:color="auto"/>
            </w:tcBorders>
            <w:shd w:val="clear" w:color="auto" w:fill="auto"/>
          </w:tcPr>
          <w:p w14:paraId="2BB796C5" w14:textId="77777777" w:rsidR="00C17B5D" w:rsidRDefault="00C17B5D" w:rsidP="009C6E73">
            <w:pPr>
              <w:autoSpaceDE w:val="0"/>
              <w:autoSpaceDN w:val="0"/>
              <w:adjustRightInd w:val="0"/>
              <w:jc w:val="center"/>
            </w:pPr>
            <w:r>
              <w:t>36%</w:t>
            </w:r>
          </w:p>
        </w:tc>
        <w:tc>
          <w:tcPr>
            <w:tcW w:w="1821" w:type="dxa"/>
            <w:tcBorders>
              <w:top w:val="single" w:sz="4" w:space="0" w:color="auto"/>
              <w:left w:val="nil"/>
              <w:bottom w:val="single" w:sz="4" w:space="0" w:color="auto"/>
              <w:right w:val="single" w:sz="8" w:space="0" w:color="auto"/>
            </w:tcBorders>
            <w:shd w:val="clear" w:color="auto" w:fill="auto"/>
          </w:tcPr>
          <w:p w14:paraId="3D1FCA39" w14:textId="77777777" w:rsidR="00C17B5D" w:rsidRDefault="00C17B5D" w:rsidP="009C6E73">
            <w:pPr>
              <w:autoSpaceDE w:val="0"/>
              <w:autoSpaceDN w:val="0"/>
              <w:adjustRightInd w:val="0"/>
              <w:jc w:val="center"/>
            </w:pPr>
            <w:r>
              <w:t>53%</w:t>
            </w:r>
            <w:r>
              <w:rPr>
                <w:vertAlign w:val="superscript"/>
              </w:rPr>
              <w:t>a</w:t>
            </w:r>
          </w:p>
        </w:tc>
        <w:tc>
          <w:tcPr>
            <w:tcW w:w="2189" w:type="dxa"/>
            <w:tcBorders>
              <w:top w:val="single" w:sz="4" w:space="0" w:color="auto"/>
              <w:left w:val="nil"/>
              <w:bottom w:val="single" w:sz="4" w:space="0" w:color="auto"/>
              <w:right w:val="single" w:sz="4" w:space="0" w:color="auto"/>
            </w:tcBorders>
            <w:shd w:val="clear" w:color="auto" w:fill="auto"/>
          </w:tcPr>
          <w:p w14:paraId="079DD190" w14:textId="77777777" w:rsidR="00C17B5D" w:rsidRDefault="00C17B5D" w:rsidP="009C6E73">
            <w:pPr>
              <w:autoSpaceDE w:val="0"/>
              <w:autoSpaceDN w:val="0"/>
              <w:adjustRightInd w:val="0"/>
              <w:jc w:val="center"/>
            </w:pPr>
            <w:r>
              <w:t>49%</w:t>
            </w:r>
            <w:r>
              <w:rPr>
                <w:vertAlign w:val="superscript"/>
              </w:rPr>
              <w:t>b</w:t>
            </w:r>
          </w:p>
        </w:tc>
      </w:tr>
      <w:tr w:rsidR="00C17B5D" w14:paraId="6D79EC83" w14:textId="77777777" w:rsidTr="009C6E73">
        <w:trPr>
          <w:cantSplit/>
          <w:jc w:val="center"/>
        </w:trPr>
        <w:tc>
          <w:tcPr>
            <w:tcW w:w="3397" w:type="dxa"/>
            <w:shd w:val="clear" w:color="auto" w:fill="auto"/>
          </w:tcPr>
          <w:p w14:paraId="7D2D9AB8" w14:textId="77777777" w:rsidR="00C17B5D" w:rsidRDefault="00C17B5D" w:rsidP="009C6E73">
            <w:pPr>
              <w:autoSpaceDE w:val="0"/>
              <w:autoSpaceDN w:val="0"/>
              <w:adjustRightInd w:val="0"/>
            </w:pPr>
            <w:r>
              <w:t>Risposta clinica</w:t>
            </w:r>
          </w:p>
        </w:tc>
        <w:tc>
          <w:tcPr>
            <w:tcW w:w="1665" w:type="dxa"/>
            <w:tcBorders>
              <w:top w:val="single" w:sz="4" w:space="0" w:color="auto"/>
              <w:left w:val="single" w:sz="4" w:space="0" w:color="auto"/>
              <w:bottom w:val="single" w:sz="4" w:space="0" w:color="auto"/>
              <w:right w:val="single" w:sz="4" w:space="0" w:color="auto"/>
            </w:tcBorders>
            <w:shd w:val="clear" w:color="auto" w:fill="auto"/>
          </w:tcPr>
          <w:p w14:paraId="59958A24" w14:textId="77777777" w:rsidR="00C17B5D" w:rsidRDefault="00C17B5D" w:rsidP="009C6E73">
            <w:pPr>
              <w:autoSpaceDE w:val="0"/>
              <w:autoSpaceDN w:val="0"/>
              <w:adjustRightInd w:val="0"/>
              <w:jc w:val="center"/>
            </w:pPr>
            <w:r>
              <w:t>44%</w:t>
            </w:r>
          </w:p>
        </w:tc>
        <w:tc>
          <w:tcPr>
            <w:tcW w:w="1821" w:type="dxa"/>
            <w:tcBorders>
              <w:top w:val="single" w:sz="4" w:space="0" w:color="auto"/>
              <w:left w:val="single" w:sz="4" w:space="0" w:color="auto"/>
              <w:bottom w:val="single" w:sz="4" w:space="0" w:color="auto"/>
              <w:right w:val="single" w:sz="4" w:space="0" w:color="auto"/>
            </w:tcBorders>
            <w:shd w:val="clear" w:color="auto" w:fill="auto"/>
          </w:tcPr>
          <w:p w14:paraId="58E16650" w14:textId="77777777" w:rsidR="00C17B5D" w:rsidRDefault="00C17B5D" w:rsidP="009C6E73">
            <w:pPr>
              <w:autoSpaceDE w:val="0"/>
              <w:autoSpaceDN w:val="0"/>
              <w:adjustRightInd w:val="0"/>
              <w:jc w:val="center"/>
            </w:pPr>
            <w:r>
              <w:t>59%</w:t>
            </w:r>
            <w:r>
              <w:rPr>
                <w:vertAlign w:val="superscript"/>
              </w:rPr>
              <w:t>b</w:t>
            </w:r>
          </w:p>
        </w:tc>
        <w:tc>
          <w:tcPr>
            <w:tcW w:w="2189" w:type="dxa"/>
            <w:tcBorders>
              <w:top w:val="single" w:sz="4" w:space="0" w:color="auto"/>
              <w:left w:val="single" w:sz="4" w:space="0" w:color="auto"/>
              <w:bottom w:val="single" w:sz="4" w:space="0" w:color="auto"/>
              <w:right w:val="single" w:sz="4" w:space="0" w:color="auto"/>
            </w:tcBorders>
            <w:shd w:val="clear" w:color="auto" w:fill="auto"/>
          </w:tcPr>
          <w:p w14:paraId="5A1EDFBB" w14:textId="77777777" w:rsidR="00C17B5D" w:rsidRDefault="00C17B5D" w:rsidP="009C6E73">
            <w:pPr>
              <w:autoSpaceDE w:val="0"/>
              <w:autoSpaceDN w:val="0"/>
              <w:adjustRightInd w:val="0"/>
              <w:jc w:val="center"/>
            </w:pPr>
            <w:r>
              <w:t>58%</w:t>
            </w:r>
            <w:r>
              <w:rPr>
                <w:vertAlign w:val="superscript"/>
              </w:rPr>
              <w:t>b</w:t>
            </w:r>
          </w:p>
        </w:tc>
      </w:tr>
      <w:tr w:rsidR="00C17B5D" w14:paraId="5484B209" w14:textId="77777777" w:rsidTr="009C6E73">
        <w:trPr>
          <w:cantSplit/>
          <w:jc w:val="center"/>
        </w:trPr>
        <w:tc>
          <w:tcPr>
            <w:tcW w:w="3397" w:type="dxa"/>
            <w:shd w:val="clear" w:color="auto" w:fill="auto"/>
          </w:tcPr>
          <w:p w14:paraId="797346C9" w14:textId="77777777" w:rsidR="00C17B5D" w:rsidRDefault="00C17B5D" w:rsidP="009C6E73">
            <w:pPr>
              <w:autoSpaceDE w:val="0"/>
              <w:autoSpaceDN w:val="0"/>
              <w:adjustRightInd w:val="0"/>
            </w:pPr>
            <w:r>
              <w:t>Remissione clinica senza corticosteroidi</w:t>
            </w:r>
          </w:p>
        </w:tc>
        <w:tc>
          <w:tcPr>
            <w:tcW w:w="1665" w:type="dxa"/>
            <w:tcBorders>
              <w:top w:val="single" w:sz="4" w:space="0" w:color="auto"/>
              <w:left w:val="single" w:sz="4" w:space="0" w:color="auto"/>
              <w:bottom w:val="single" w:sz="4" w:space="0" w:color="auto"/>
              <w:right w:val="single" w:sz="4" w:space="0" w:color="auto"/>
            </w:tcBorders>
            <w:shd w:val="clear" w:color="auto" w:fill="auto"/>
          </w:tcPr>
          <w:p w14:paraId="566F8E1F" w14:textId="77777777" w:rsidR="00C17B5D" w:rsidRDefault="00C17B5D" w:rsidP="009C6E73">
            <w:pPr>
              <w:autoSpaceDE w:val="0"/>
              <w:autoSpaceDN w:val="0"/>
              <w:adjustRightInd w:val="0"/>
              <w:jc w:val="center"/>
            </w:pPr>
            <w:r>
              <w:t>30%</w:t>
            </w:r>
          </w:p>
        </w:tc>
        <w:tc>
          <w:tcPr>
            <w:tcW w:w="1821" w:type="dxa"/>
            <w:tcBorders>
              <w:top w:val="single" w:sz="4" w:space="0" w:color="auto"/>
              <w:left w:val="single" w:sz="4" w:space="0" w:color="auto"/>
              <w:bottom w:val="single" w:sz="4" w:space="0" w:color="auto"/>
              <w:right w:val="single" w:sz="4" w:space="0" w:color="auto"/>
            </w:tcBorders>
            <w:shd w:val="clear" w:color="auto" w:fill="auto"/>
          </w:tcPr>
          <w:p w14:paraId="10AC13E8" w14:textId="77777777" w:rsidR="00C17B5D" w:rsidRDefault="00C17B5D" w:rsidP="009C6E73">
            <w:pPr>
              <w:autoSpaceDE w:val="0"/>
              <w:autoSpaceDN w:val="0"/>
              <w:adjustRightInd w:val="0"/>
              <w:jc w:val="center"/>
            </w:pPr>
            <w:r>
              <w:t>47%</w:t>
            </w:r>
            <w:r>
              <w:rPr>
                <w:vertAlign w:val="superscript"/>
              </w:rPr>
              <w:t>a</w:t>
            </w:r>
          </w:p>
        </w:tc>
        <w:tc>
          <w:tcPr>
            <w:tcW w:w="2189" w:type="dxa"/>
            <w:tcBorders>
              <w:top w:val="single" w:sz="4" w:space="0" w:color="auto"/>
              <w:left w:val="single" w:sz="4" w:space="0" w:color="auto"/>
              <w:bottom w:val="single" w:sz="4" w:space="0" w:color="auto"/>
              <w:right w:val="single" w:sz="4" w:space="0" w:color="auto"/>
            </w:tcBorders>
            <w:shd w:val="clear" w:color="auto" w:fill="auto"/>
          </w:tcPr>
          <w:p w14:paraId="34845A30" w14:textId="77777777" w:rsidR="00C17B5D" w:rsidRDefault="00C17B5D" w:rsidP="009C6E73">
            <w:pPr>
              <w:autoSpaceDE w:val="0"/>
              <w:autoSpaceDN w:val="0"/>
              <w:adjustRightInd w:val="0"/>
              <w:jc w:val="center"/>
            </w:pPr>
            <w:r>
              <w:t>43%</w:t>
            </w:r>
            <w:r>
              <w:rPr>
                <w:vertAlign w:val="superscript"/>
              </w:rPr>
              <w:t>c</w:t>
            </w:r>
          </w:p>
        </w:tc>
      </w:tr>
      <w:tr w:rsidR="00C17B5D" w14:paraId="5C089811" w14:textId="77777777" w:rsidTr="009C6E73">
        <w:trPr>
          <w:cantSplit/>
          <w:jc w:val="center"/>
        </w:trPr>
        <w:tc>
          <w:tcPr>
            <w:tcW w:w="3397" w:type="dxa"/>
            <w:shd w:val="clear" w:color="auto" w:fill="auto"/>
          </w:tcPr>
          <w:p w14:paraId="01AEF1DE" w14:textId="77777777" w:rsidR="00C17B5D" w:rsidRDefault="00C17B5D" w:rsidP="009C6E73">
            <w:pPr>
              <w:autoSpaceDE w:val="0"/>
              <w:autoSpaceDN w:val="0"/>
              <w:adjustRightInd w:val="0"/>
            </w:pPr>
            <w:r>
              <w:t>Remissione clinica nei pazienti:</w:t>
            </w:r>
          </w:p>
        </w:tc>
        <w:tc>
          <w:tcPr>
            <w:tcW w:w="1665" w:type="dxa"/>
            <w:tcBorders>
              <w:top w:val="single" w:sz="4" w:space="0" w:color="auto"/>
              <w:left w:val="single" w:sz="4" w:space="0" w:color="auto"/>
              <w:bottom w:val="single" w:sz="4" w:space="0" w:color="auto"/>
              <w:right w:val="single" w:sz="4" w:space="0" w:color="auto"/>
            </w:tcBorders>
            <w:shd w:val="clear" w:color="auto" w:fill="auto"/>
          </w:tcPr>
          <w:p w14:paraId="2F818906" w14:textId="77777777" w:rsidR="00C17B5D" w:rsidRDefault="00C17B5D" w:rsidP="009C6E73">
            <w:pPr>
              <w:autoSpaceDE w:val="0"/>
              <w:autoSpaceDN w:val="0"/>
              <w:adjustRightInd w:val="0"/>
              <w:jc w:val="center"/>
            </w:pPr>
          </w:p>
        </w:tc>
        <w:tc>
          <w:tcPr>
            <w:tcW w:w="1821" w:type="dxa"/>
            <w:tcBorders>
              <w:top w:val="single" w:sz="4" w:space="0" w:color="auto"/>
              <w:left w:val="single" w:sz="4" w:space="0" w:color="auto"/>
              <w:bottom w:val="single" w:sz="4" w:space="0" w:color="auto"/>
              <w:right w:val="single" w:sz="4" w:space="0" w:color="auto"/>
            </w:tcBorders>
            <w:shd w:val="clear" w:color="auto" w:fill="auto"/>
          </w:tcPr>
          <w:p w14:paraId="17726794" w14:textId="77777777" w:rsidR="00C17B5D" w:rsidRDefault="00C17B5D" w:rsidP="009C6E73">
            <w:pPr>
              <w:autoSpaceDE w:val="0"/>
              <w:autoSpaceDN w:val="0"/>
              <w:adjustRightInd w:val="0"/>
              <w:jc w:val="center"/>
            </w:pPr>
          </w:p>
        </w:tc>
        <w:tc>
          <w:tcPr>
            <w:tcW w:w="2189" w:type="dxa"/>
            <w:tcBorders>
              <w:top w:val="single" w:sz="4" w:space="0" w:color="auto"/>
              <w:left w:val="single" w:sz="4" w:space="0" w:color="auto"/>
              <w:bottom w:val="single" w:sz="4" w:space="0" w:color="auto"/>
              <w:right w:val="single" w:sz="4" w:space="0" w:color="auto"/>
            </w:tcBorders>
            <w:shd w:val="clear" w:color="auto" w:fill="auto"/>
          </w:tcPr>
          <w:p w14:paraId="1AFC4C52" w14:textId="77777777" w:rsidR="00C17B5D" w:rsidRDefault="00C17B5D" w:rsidP="009C6E73">
            <w:pPr>
              <w:autoSpaceDE w:val="0"/>
              <w:autoSpaceDN w:val="0"/>
              <w:adjustRightInd w:val="0"/>
              <w:jc w:val="center"/>
            </w:pPr>
          </w:p>
        </w:tc>
      </w:tr>
      <w:tr w:rsidR="003603FF" w14:paraId="4BB39A74" w14:textId="77777777" w:rsidTr="009C6E73">
        <w:trPr>
          <w:cantSplit/>
          <w:jc w:val="center"/>
        </w:trPr>
        <w:tc>
          <w:tcPr>
            <w:tcW w:w="3397" w:type="dxa"/>
            <w:shd w:val="clear" w:color="auto" w:fill="auto"/>
          </w:tcPr>
          <w:p w14:paraId="50BE9972" w14:textId="4C5771A0" w:rsidR="003603FF" w:rsidRDefault="003603FF" w:rsidP="003603FF">
            <w:pPr>
              <w:autoSpaceDE w:val="0"/>
              <w:autoSpaceDN w:val="0"/>
              <w:adjustRightInd w:val="0"/>
            </w:pPr>
            <w:r>
              <w:t>in remissione all’inizio della terapia di mantenimento</w:t>
            </w:r>
          </w:p>
        </w:tc>
        <w:tc>
          <w:tcPr>
            <w:tcW w:w="1665" w:type="dxa"/>
            <w:tcBorders>
              <w:top w:val="single" w:sz="4" w:space="0" w:color="auto"/>
              <w:left w:val="single" w:sz="4" w:space="0" w:color="auto"/>
              <w:bottom w:val="single" w:sz="4" w:space="0" w:color="auto"/>
              <w:right w:val="single" w:sz="4" w:space="0" w:color="auto"/>
            </w:tcBorders>
            <w:shd w:val="clear" w:color="auto" w:fill="auto"/>
          </w:tcPr>
          <w:p w14:paraId="3B117904" w14:textId="77777777" w:rsidR="003603FF" w:rsidRDefault="003603FF" w:rsidP="003603FF">
            <w:pPr>
              <w:autoSpaceDE w:val="0"/>
              <w:autoSpaceDN w:val="0"/>
              <w:adjustRightInd w:val="0"/>
              <w:jc w:val="center"/>
            </w:pPr>
            <w:r>
              <w:t>46% (36/79)</w:t>
            </w:r>
          </w:p>
        </w:tc>
        <w:tc>
          <w:tcPr>
            <w:tcW w:w="1821" w:type="dxa"/>
            <w:tcBorders>
              <w:top w:val="single" w:sz="4" w:space="0" w:color="auto"/>
              <w:left w:val="single" w:sz="4" w:space="0" w:color="auto"/>
              <w:bottom w:val="single" w:sz="4" w:space="0" w:color="auto"/>
              <w:right w:val="single" w:sz="4" w:space="0" w:color="auto"/>
            </w:tcBorders>
            <w:shd w:val="clear" w:color="auto" w:fill="auto"/>
          </w:tcPr>
          <w:p w14:paraId="285C56B0" w14:textId="77777777" w:rsidR="003603FF" w:rsidRDefault="003603FF" w:rsidP="003603FF">
            <w:pPr>
              <w:autoSpaceDE w:val="0"/>
              <w:autoSpaceDN w:val="0"/>
              <w:adjustRightInd w:val="0"/>
              <w:jc w:val="center"/>
            </w:pPr>
            <w:r>
              <w:t>67% (52/78)</w:t>
            </w:r>
            <w:r>
              <w:rPr>
                <w:vertAlign w:val="superscript"/>
              </w:rPr>
              <w:t>a</w:t>
            </w:r>
          </w:p>
        </w:tc>
        <w:tc>
          <w:tcPr>
            <w:tcW w:w="2189" w:type="dxa"/>
            <w:tcBorders>
              <w:top w:val="single" w:sz="4" w:space="0" w:color="auto"/>
              <w:left w:val="single" w:sz="4" w:space="0" w:color="auto"/>
              <w:bottom w:val="single" w:sz="4" w:space="0" w:color="auto"/>
              <w:right w:val="single" w:sz="4" w:space="0" w:color="auto"/>
            </w:tcBorders>
            <w:shd w:val="clear" w:color="auto" w:fill="auto"/>
          </w:tcPr>
          <w:p w14:paraId="7976554E" w14:textId="77777777" w:rsidR="003603FF" w:rsidRDefault="003603FF" w:rsidP="003603FF">
            <w:pPr>
              <w:autoSpaceDE w:val="0"/>
              <w:autoSpaceDN w:val="0"/>
              <w:adjustRightInd w:val="0"/>
              <w:jc w:val="center"/>
            </w:pPr>
            <w:r>
              <w:t>56% (44/78)</w:t>
            </w:r>
          </w:p>
        </w:tc>
      </w:tr>
      <w:tr w:rsidR="003603FF" w14:paraId="7C11D25D" w14:textId="77777777" w:rsidTr="009C6E73">
        <w:trPr>
          <w:cantSplit/>
          <w:jc w:val="center"/>
        </w:trPr>
        <w:tc>
          <w:tcPr>
            <w:tcW w:w="3397" w:type="dxa"/>
            <w:shd w:val="clear" w:color="auto" w:fill="auto"/>
          </w:tcPr>
          <w:p w14:paraId="44393D91" w14:textId="51AEDE0B" w:rsidR="003603FF" w:rsidRDefault="003603FF" w:rsidP="003603FF">
            <w:pPr>
              <w:autoSpaceDE w:val="0"/>
              <w:autoSpaceDN w:val="0"/>
              <w:adjustRightInd w:val="0"/>
            </w:pPr>
            <w:r>
              <w:t>che hanno partecipato (o partecipanti) allo studio CRD3002</w:t>
            </w:r>
            <w:r>
              <w:rPr>
                <w:vertAlign w:val="superscript"/>
              </w:rPr>
              <w:t>‡</w:t>
            </w:r>
          </w:p>
        </w:tc>
        <w:tc>
          <w:tcPr>
            <w:tcW w:w="1665" w:type="dxa"/>
            <w:tcBorders>
              <w:top w:val="single" w:sz="4" w:space="0" w:color="auto"/>
              <w:left w:val="single" w:sz="4" w:space="0" w:color="auto"/>
              <w:bottom w:val="single" w:sz="4" w:space="0" w:color="auto"/>
              <w:right w:val="single" w:sz="4" w:space="0" w:color="auto"/>
            </w:tcBorders>
            <w:shd w:val="clear" w:color="auto" w:fill="auto"/>
          </w:tcPr>
          <w:p w14:paraId="62FBACF4" w14:textId="77777777" w:rsidR="003603FF" w:rsidRDefault="003603FF" w:rsidP="003603FF">
            <w:pPr>
              <w:autoSpaceDE w:val="0"/>
              <w:autoSpaceDN w:val="0"/>
              <w:adjustRightInd w:val="0"/>
              <w:jc w:val="center"/>
            </w:pPr>
            <w:r>
              <w:t>44% (31/70)</w:t>
            </w:r>
          </w:p>
        </w:tc>
        <w:tc>
          <w:tcPr>
            <w:tcW w:w="1821" w:type="dxa"/>
            <w:tcBorders>
              <w:top w:val="single" w:sz="4" w:space="0" w:color="auto"/>
              <w:left w:val="single" w:sz="4" w:space="0" w:color="auto"/>
              <w:bottom w:val="single" w:sz="4" w:space="0" w:color="auto"/>
              <w:right w:val="single" w:sz="4" w:space="0" w:color="auto"/>
            </w:tcBorders>
            <w:shd w:val="clear" w:color="auto" w:fill="auto"/>
          </w:tcPr>
          <w:p w14:paraId="6C26FF34" w14:textId="77777777" w:rsidR="003603FF" w:rsidRDefault="003603FF" w:rsidP="003603FF">
            <w:pPr>
              <w:autoSpaceDE w:val="0"/>
              <w:autoSpaceDN w:val="0"/>
              <w:adjustRightInd w:val="0"/>
              <w:jc w:val="center"/>
            </w:pPr>
            <w:r>
              <w:t>63% (45/72)</w:t>
            </w:r>
            <w:r>
              <w:rPr>
                <w:vertAlign w:val="superscript"/>
              </w:rPr>
              <w:t>c</w:t>
            </w:r>
          </w:p>
        </w:tc>
        <w:tc>
          <w:tcPr>
            <w:tcW w:w="2189" w:type="dxa"/>
            <w:tcBorders>
              <w:top w:val="single" w:sz="4" w:space="0" w:color="auto"/>
              <w:left w:val="single" w:sz="4" w:space="0" w:color="auto"/>
              <w:bottom w:val="single" w:sz="4" w:space="0" w:color="auto"/>
              <w:right w:val="single" w:sz="4" w:space="0" w:color="auto"/>
            </w:tcBorders>
            <w:shd w:val="clear" w:color="auto" w:fill="auto"/>
          </w:tcPr>
          <w:p w14:paraId="2F1963AE" w14:textId="77777777" w:rsidR="003603FF" w:rsidRDefault="003603FF" w:rsidP="003603FF">
            <w:pPr>
              <w:autoSpaceDE w:val="0"/>
              <w:autoSpaceDN w:val="0"/>
              <w:adjustRightInd w:val="0"/>
              <w:jc w:val="center"/>
            </w:pPr>
            <w:r>
              <w:t>57% (41/72)</w:t>
            </w:r>
          </w:p>
        </w:tc>
      </w:tr>
      <w:tr w:rsidR="003603FF" w14:paraId="738E9386" w14:textId="77777777" w:rsidTr="009C6E73">
        <w:trPr>
          <w:cantSplit/>
          <w:jc w:val="center"/>
        </w:trPr>
        <w:tc>
          <w:tcPr>
            <w:tcW w:w="3397" w:type="dxa"/>
            <w:shd w:val="clear" w:color="auto" w:fill="auto"/>
          </w:tcPr>
          <w:p w14:paraId="52C036EA" w14:textId="0D4D6085" w:rsidR="003603FF" w:rsidRDefault="003603FF" w:rsidP="003603FF">
            <w:pPr>
              <w:autoSpaceDE w:val="0"/>
              <w:autoSpaceDN w:val="0"/>
              <w:adjustRightInd w:val="0"/>
            </w:pPr>
            <w:r>
              <w:t>anti-TNF-α naive</w:t>
            </w:r>
          </w:p>
        </w:tc>
        <w:tc>
          <w:tcPr>
            <w:tcW w:w="1665" w:type="dxa"/>
            <w:tcBorders>
              <w:top w:val="single" w:sz="4" w:space="0" w:color="auto"/>
              <w:left w:val="single" w:sz="4" w:space="0" w:color="auto"/>
              <w:bottom w:val="single" w:sz="4" w:space="0" w:color="auto"/>
              <w:right w:val="single" w:sz="4" w:space="0" w:color="auto"/>
            </w:tcBorders>
            <w:shd w:val="clear" w:color="auto" w:fill="auto"/>
          </w:tcPr>
          <w:p w14:paraId="33079609" w14:textId="77777777" w:rsidR="003603FF" w:rsidRDefault="003603FF" w:rsidP="003603FF">
            <w:pPr>
              <w:autoSpaceDE w:val="0"/>
              <w:autoSpaceDN w:val="0"/>
              <w:adjustRightInd w:val="0"/>
              <w:jc w:val="center"/>
            </w:pPr>
            <w:r>
              <w:t>49% (25/51)</w:t>
            </w:r>
          </w:p>
        </w:tc>
        <w:tc>
          <w:tcPr>
            <w:tcW w:w="1821" w:type="dxa"/>
            <w:tcBorders>
              <w:top w:val="single" w:sz="4" w:space="0" w:color="auto"/>
              <w:left w:val="single" w:sz="4" w:space="0" w:color="auto"/>
              <w:bottom w:val="single" w:sz="4" w:space="0" w:color="auto"/>
              <w:right w:val="single" w:sz="4" w:space="0" w:color="auto"/>
            </w:tcBorders>
            <w:shd w:val="clear" w:color="auto" w:fill="auto"/>
          </w:tcPr>
          <w:p w14:paraId="4513A7BE" w14:textId="77777777" w:rsidR="003603FF" w:rsidRDefault="003603FF" w:rsidP="003603FF">
            <w:pPr>
              <w:autoSpaceDE w:val="0"/>
              <w:autoSpaceDN w:val="0"/>
              <w:adjustRightInd w:val="0"/>
              <w:jc w:val="center"/>
            </w:pPr>
            <w:r>
              <w:t>65% (34/52)</w:t>
            </w:r>
            <w:r>
              <w:rPr>
                <w:vertAlign w:val="superscript"/>
              </w:rPr>
              <w:t>c</w:t>
            </w:r>
          </w:p>
        </w:tc>
        <w:tc>
          <w:tcPr>
            <w:tcW w:w="2189" w:type="dxa"/>
            <w:tcBorders>
              <w:top w:val="single" w:sz="4" w:space="0" w:color="auto"/>
              <w:left w:val="single" w:sz="4" w:space="0" w:color="auto"/>
              <w:bottom w:val="single" w:sz="4" w:space="0" w:color="auto"/>
              <w:right w:val="single" w:sz="4" w:space="0" w:color="auto"/>
            </w:tcBorders>
            <w:shd w:val="clear" w:color="auto" w:fill="auto"/>
          </w:tcPr>
          <w:p w14:paraId="1E170103" w14:textId="77777777" w:rsidR="003603FF" w:rsidRDefault="003603FF" w:rsidP="003603FF">
            <w:pPr>
              <w:autoSpaceDE w:val="0"/>
              <w:autoSpaceDN w:val="0"/>
              <w:adjustRightInd w:val="0"/>
              <w:jc w:val="center"/>
            </w:pPr>
            <w:r>
              <w:t>57% (30/53)</w:t>
            </w:r>
          </w:p>
        </w:tc>
      </w:tr>
      <w:tr w:rsidR="003603FF" w14:paraId="7EDA3984" w14:textId="77777777" w:rsidTr="009C6E73">
        <w:trPr>
          <w:cantSplit/>
          <w:jc w:val="center"/>
        </w:trPr>
        <w:tc>
          <w:tcPr>
            <w:tcW w:w="3397" w:type="dxa"/>
            <w:tcBorders>
              <w:bottom w:val="single" w:sz="4" w:space="0" w:color="auto"/>
            </w:tcBorders>
            <w:shd w:val="clear" w:color="auto" w:fill="auto"/>
          </w:tcPr>
          <w:p w14:paraId="3FBE67CD" w14:textId="6C7C8A08" w:rsidR="003603FF" w:rsidRDefault="003603FF" w:rsidP="003603FF">
            <w:pPr>
              <w:autoSpaceDE w:val="0"/>
              <w:autoSpaceDN w:val="0"/>
              <w:adjustRightInd w:val="0"/>
            </w:pPr>
            <w:r>
              <w:t>che hanno partecipato (o partecipanti) allo studio CRD3001</w:t>
            </w:r>
            <w:r>
              <w:rPr>
                <w:vertAlign w:val="superscript"/>
              </w:rPr>
              <w:t>§</w:t>
            </w:r>
          </w:p>
        </w:tc>
        <w:tc>
          <w:tcPr>
            <w:tcW w:w="1665" w:type="dxa"/>
            <w:tcBorders>
              <w:top w:val="single" w:sz="4" w:space="0" w:color="auto"/>
              <w:left w:val="nil"/>
              <w:bottom w:val="single" w:sz="4" w:space="0" w:color="auto"/>
              <w:right w:val="single" w:sz="8" w:space="0" w:color="auto"/>
            </w:tcBorders>
            <w:shd w:val="clear" w:color="auto" w:fill="auto"/>
          </w:tcPr>
          <w:p w14:paraId="06A10183" w14:textId="77777777" w:rsidR="003603FF" w:rsidRDefault="003603FF" w:rsidP="003603FF">
            <w:pPr>
              <w:autoSpaceDE w:val="0"/>
              <w:autoSpaceDN w:val="0"/>
              <w:adjustRightInd w:val="0"/>
              <w:jc w:val="center"/>
            </w:pPr>
            <w:r>
              <w:t>26% (16/61)</w:t>
            </w:r>
          </w:p>
        </w:tc>
        <w:tc>
          <w:tcPr>
            <w:tcW w:w="1821" w:type="dxa"/>
            <w:tcBorders>
              <w:top w:val="single" w:sz="4" w:space="0" w:color="auto"/>
              <w:left w:val="nil"/>
              <w:bottom w:val="single" w:sz="4" w:space="0" w:color="auto"/>
              <w:right w:val="single" w:sz="8" w:space="0" w:color="auto"/>
            </w:tcBorders>
            <w:shd w:val="clear" w:color="auto" w:fill="auto"/>
          </w:tcPr>
          <w:p w14:paraId="69C3B07D" w14:textId="77777777" w:rsidR="003603FF" w:rsidRDefault="003603FF" w:rsidP="003603FF">
            <w:pPr>
              <w:autoSpaceDE w:val="0"/>
              <w:autoSpaceDN w:val="0"/>
              <w:adjustRightInd w:val="0"/>
              <w:jc w:val="center"/>
            </w:pPr>
            <w:r>
              <w:t>41% (23/56)</w:t>
            </w:r>
          </w:p>
        </w:tc>
        <w:tc>
          <w:tcPr>
            <w:tcW w:w="2189" w:type="dxa"/>
            <w:tcBorders>
              <w:top w:val="single" w:sz="4" w:space="0" w:color="auto"/>
              <w:left w:val="nil"/>
              <w:bottom w:val="single" w:sz="4" w:space="0" w:color="auto"/>
              <w:right w:val="single" w:sz="4" w:space="0" w:color="auto"/>
            </w:tcBorders>
            <w:shd w:val="clear" w:color="auto" w:fill="auto"/>
          </w:tcPr>
          <w:p w14:paraId="1356AA91" w14:textId="77777777" w:rsidR="003603FF" w:rsidRDefault="003603FF" w:rsidP="003603FF">
            <w:pPr>
              <w:autoSpaceDE w:val="0"/>
              <w:autoSpaceDN w:val="0"/>
              <w:adjustRightInd w:val="0"/>
              <w:jc w:val="center"/>
            </w:pPr>
            <w:r>
              <w:t>39% (22/57)</w:t>
            </w:r>
          </w:p>
        </w:tc>
      </w:tr>
      <w:tr w:rsidR="00C17B5D" w14:paraId="568E8411" w14:textId="77777777" w:rsidTr="009C6E73">
        <w:trPr>
          <w:cantSplit/>
          <w:jc w:val="center"/>
        </w:trPr>
        <w:tc>
          <w:tcPr>
            <w:tcW w:w="9072" w:type="dxa"/>
            <w:gridSpan w:val="4"/>
            <w:tcBorders>
              <w:left w:val="nil"/>
              <w:bottom w:val="nil"/>
              <w:right w:val="nil"/>
            </w:tcBorders>
            <w:shd w:val="clear" w:color="auto" w:fill="auto"/>
          </w:tcPr>
          <w:p w14:paraId="14DD69AD" w14:textId="77777777" w:rsidR="00C17B5D" w:rsidRPr="003603FF" w:rsidRDefault="00C17B5D" w:rsidP="009C6E73">
            <w:pPr>
              <w:autoSpaceDE w:val="0"/>
              <w:autoSpaceDN w:val="0"/>
              <w:adjustRightInd w:val="0"/>
              <w:rPr>
                <w:sz w:val="20"/>
              </w:rPr>
            </w:pPr>
            <w:r w:rsidRPr="003603FF">
              <w:rPr>
                <w:sz w:val="20"/>
              </w:rPr>
              <w:t>La remissione clinica è definita come indice CDAI &lt;150; La risposta clinica è definita come riduzione del CDAI di almeno 100 punti o dall’essere in remissione clinica</w:t>
            </w:r>
          </w:p>
          <w:p w14:paraId="0D2BDAE8" w14:textId="77777777" w:rsidR="00C17B5D" w:rsidRPr="003603FF" w:rsidRDefault="00C17B5D" w:rsidP="009C6E73">
            <w:pPr>
              <w:autoSpaceDE w:val="0"/>
              <w:autoSpaceDN w:val="0"/>
              <w:adjustRightInd w:val="0"/>
              <w:ind w:left="284" w:hanging="284"/>
              <w:rPr>
                <w:sz w:val="20"/>
              </w:rPr>
            </w:pPr>
            <w:r w:rsidRPr="003603FF">
              <w:rPr>
                <w:sz w:val="20"/>
              </w:rPr>
              <w:t>*</w:t>
            </w:r>
            <w:r w:rsidRPr="003603FF">
              <w:rPr>
                <w:sz w:val="20"/>
              </w:rPr>
              <w:tab/>
              <w:t>Il gruppo placebo era costituito da pazienti che erano in risposta a ustekinumab e sono stati randomizzati a ricevere placebo all'inizio della terapia di mantenimento.</w:t>
            </w:r>
          </w:p>
          <w:p w14:paraId="6679AD94" w14:textId="77777777" w:rsidR="00C17B5D" w:rsidRPr="003603FF" w:rsidRDefault="00C17B5D" w:rsidP="009C6E73">
            <w:pPr>
              <w:autoSpaceDE w:val="0"/>
              <w:autoSpaceDN w:val="0"/>
              <w:adjustRightInd w:val="0"/>
              <w:ind w:left="284" w:hanging="284"/>
              <w:rPr>
                <w:sz w:val="20"/>
              </w:rPr>
            </w:pPr>
            <w:r w:rsidRPr="003603FF">
              <w:rPr>
                <w:sz w:val="20"/>
              </w:rPr>
              <w:t>†</w:t>
            </w:r>
            <w:r w:rsidRPr="003603FF">
              <w:rPr>
                <w:sz w:val="20"/>
              </w:rPr>
              <w:tab/>
              <w:t>I pazienti che erano in risposta clinica di 100 punti di ustekinumab all'inizio della terapia di mantenimento</w:t>
            </w:r>
          </w:p>
          <w:p w14:paraId="6504E28D" w14:textId="77777777" w:rsidR="00C17B5D" w:rsidRPr="003603FF" w:rsidRDefault="00C17B5D" w:rsidP="009C6E73">
            <w:pPr>
              <w:autoSpaceDE w:val="0"/>
              <w:autoSpaceDN w:val="0"/>
              <w:adjustRightInd w:val="0"/>
              <w:ind w:left="284" w:hanging="284"/>
              <w:rPr>
                <w:sz w:val="20"/>
              </w:rPr>
            </w:pPr>
            <w:r w:rsidRPr="003603FF">
              <w:rPr>
                <w:sz w:val="20"/>
              </w:rPr>
              <w:t>‡</w:t>
            </w:r>
            <w:r w:rsidRPr="003603FF">
              <w:rPr>
                <w:sz w:val="20"/>
              </w:rPr>
              <w:tab/>
              <w:t>I pazienti che hanno fallito la terapia convenzionale, ma non la terapia anti-TNF</w:t>
            </w:r>
            <w:r w:rsidRPr="003603FF">
              <w:rPr>
                <w:sz w:val="24"/>
                <w:szCs w:val="22"/>
              </w:rPr>
              <w:t xml:space="preserve"> </w:t>
            </w:r>
            <w:r w:rsidRPr="003603FF">
              <w:rPr>
                <w:sz w:val="20"/>
              </w:rPr>
              <w:t>α</w:t>
            </w:r>
          </w:p>
          <w:p w14:paraId="0774289F" w14:textId="77777777" w:rsidR="00C17B5D" w:rsidRPr="003603FF" w:rsidRDefault="00C17B5D" w:rsidP="009C6E73">
            <w:pPr>
              <w:autoSpaceDE w:val="0"/>
              <w:autoSpaceDN w:val="0"/>
              <w:adjustRightInd w:val="0"/>
              <w:ind w:left="284" w:hanging="284"/>
              <w:rPr>
                <w:sz w:val="20"/>
              </w:rPr>
            </w:pPr>
            <w:r w:rsidRPr="003603FF">
              <w:rPr>
                <w:sz w:val="20"/>
              </w:rPr>
              <w:t>§</w:t>
            </w:r>
            <w:r w:rsidRPr="003603FF">
              <w:rPr>
                <w:sz w:val="20"/>
              </w:rPr>
              <w:tab/>
              <w:t>I pazienti che sono refrattari/intolleranti agli anti-TNF α</w:t>
            </w:r>
          </w:p>
          <w:p w14:paraId="0E4716BC" w14:textId="77777777" w:rsidR="00C17B5D" w:rsidRPr="003603FF" w:rsidRDefault="00C17B5D" w:rsidP="009C6E73">
            <w:pPr>
              <w:autoSpaceDE w:val="0"/>
              <w:autoSpaceDN w:val="0"/>
              <w:adjustRightInd w:val="0"/>
              <w:ind w:left="284" w:hanging="284"/>
              <w:rPr>
                <w:sz w:val="20"/>
              </w:rPr>
            </w:pPr>
            <w:r w:rsidRPr="003603FF">
              <w:rPr>
                <w:sz w:val="24"/>
                <w:szCs w:val="22"/>
                <w:vertAlign w:val="superscript"/>
              </w:rPr>
              <w:t>a</w:t>
            </w:r>
            <w:r w:rsidRPr="003603FF">
              <w:rPr>
                <w:sz w:val="20"/>
              </w:rPr>
              <w:tab/>
              <w:t>p &lt; 0,01</w:t>
            </w:r>
          </w:p>
          <w:p w14:paraId="583FDBE6" w14:textId="77777777" w:rsidR="00C17B5D" w:rsidRPr="003603FF" w:rsidRDefault="00C17B5D" w:rsidP="009C6E73">
            <w:pPr>
              <w:autoSpaceDE w:val="0"/>
              <w:autoSpaceDN w:val="0"/>
              <w:adjustRightInd w:val="0"/>
              <w:ind w:left="284" w:hanging="284"/>
              <w:rPr>
                <w:sz w:val="20"/>
              </w:rPr>
            </w:pPr>
            <w:r w:rsidRPr="003603FF">
              <w:rPr>
                <w:sz w:val="24"/>
                <w:szCs w:val="22"/>
                <w:vertAlign w:val="superscript"/>
              </w:rPr>
              <w:t>b</w:t>
            </w:r>
            <w:r w:rsidRPr="003603FF">
              <w:rPr>
                <w:sz w:val="20"/>
              </w:rPr>
              <w:tab/>
              <w:t>p &lt; 0,05</w:t>
            </w:r>
          </w:p>
          <w:p w14:paraId="24E3E9D6" w14:textId="77777777" w:rsidR="00C17B5D" w:rsidRDefault="00C17B5D" w:rsidP="009C6E73">
            <w:pPr>
              <w:autoSpaceDE w:val="0"/>
              <w:autoSpaceDN w:val="0"/>
              <w:adjustRightInd w:val="0"/>
              <w:ind w:left="284" w:hanging="284"/>
              <w:rPr>
                <w:rFonts w:eastAsia="Calibri"/>
                <w:szCs w:val="22"/>
              </w:rPr>
            </w:pPr>
            <w:r w:rsidRPr="003603FF">
              <w:rPr>
                <w:sz w:val="24"/>
                <w:szCs w:val="22"/>
                <w:vertAlign w:val="superscript"/>
              </w:rPr>
              <w:t>c</w:t>
            </w:r>
            <w:r w:rsidRPr="003603FF">
              <w:rPr>
                <w:sz w:val="24"/>
                <w:szCs w:val="22"/>
                <w:vertAlign w:val="superscript"/>
              </w:rPr>
              <w:tab/>
            </w:r>
            <w:r w:rsidRPr="003603FF">
              <w:rPr>
                <w:sz w:val="20"/>
              </w:rPr>
              <w:t>nominalmente significativa (p &lt; 0,05)</w:t>
            </w:r>
          </w:p>
        </w:tc>
      </w:tr>
    </w:tbl>
    <w:p w14:paraId="346D6B66" w14:textId="77777777" w:rsidR="00C17B5D" w:rsidRDefault="00C17B5D" w:rsidP="00C17B5D"/>
    <w:p w14:paraId="64BDFF1F" w14:textId="77777777" w:rsidR="00C17B5D" w:rsidRDefault="00C17B5D" w:rsidP="00C17B5D">
      <w:pPr>
        <w:autoSpaceDE w:val="0"/>
        <w:autoSpaceDN w:val="0"/>
        <w:adjustRightInd w:val="0"/>
      </w:pPr>
      <w:r>
        <w:t>Nel IM-UNITI, 29 di 129 pazienti non hanno mantenuto la risposta a ustekinumab quando trattati ogni 12 settimane e sono stati autorizzati ad aggiustare la dose per ricevere ustekinumab ogni 8 settimane. La perdita di risposta è stata definita con un indice CDAI ≥ 220 punti e un aumento di ≥ 100 punti dell’indice CDAI dal basale. In questi pazienti, la remissione clinica è stata raggiunta nel 41,4% dei pazienti 16 settimane dopo l'aggiustamento della dose.</w:t>
      </w:r>
    </w:p>
    <w:p w14:paraId="67F124A5" w14:textId="77777777" w:rsidR="00C17B5D" w:rsidRDefault="00C17B5D" w:rsidP="00C17B5D">
      <w:pPr>
        <w:autoSpaceDE w:val="0"/>
        <w:autoSpaceDN w:val="0"/>
        <w:adjustRightInd w:val="0"/>
      </w:pPr>
    </w:p>
    <w:p w14:paraId="2917CCB9" w14:textId="77777777" w:rsidR="00C17B5D" w:rsidRDefault="00C17B5D" w:rsidP="00C17B5D">
      <w:pPr>
        <w:autoSpaceDE w:val="0"/>
        <w:autoSpaceDN w:val="0"/>
        <w:adjustRightInd w:val="0"/>
      </w:pPr>
      <w:r>
        <w:t>I pazienti che non hanno avuto una risposta clinica dopo induzione con ustekinumab alla settimana 8 negli studi di induzione UNITI-1 ed UNITI-2 (476 pazienti) sono entrati nella parte non-randomizzata dello studio di mantenimento (IM-UNITI) e hanno poi ricevuto una iniezione sottocutanea di 90 mg di ustekinumab. Otto settimane dopo, il 50,5% dei pazienti ha raggiunto una risposta clinica e ha continuato a ricevere la dose di mantenimento ogni 8 settimane; tra questi pazienti con dose di mantenimento continuata, la maggioranza ha mantenuto risposta (68,1%) e ha raggiunto la remissione (50,2%) alla settimana 44, in percentuali che erano simili ai pazienti che inizialmente hanno risposto all’induzione con ustekinumab.</w:t>
      </w:r>
    </w:p>
    <w:p w14:paraId="11159593" w14:textId="77777777" w:rsidR="00C17B5D" w:rsidRDefault="00C17B5D" w:rsidP="00C17B5D">
      <w:pPr>
        <w:autoSpaceDE w:val="0"/>
        <w:autoSpaceDN w:val="0"/>
        <w:adjustRightInd w:val="0"/>
      </w:pPr>
    </w:p>
    <w:p w14:paraId="0417DD02" w14:textId="77777777" w:rsidR="00C17B5D" w:rsidRDefault="00C17B5D" w:rsidP="00C17B5D">
      <w:pPr>
        <w:autoSpaceDE w:val="0"/>
        <w:autoSpaceDN w:val="0"/>
        <w:adjustRightInd w:val="0"/>
      </w:pPr>
      <w:r>
        <w:t>Dei 131 pazienti che hanno risposto a ustekinumab nella fase di induzione, e che sono stati randomizzati nel gruppo placebo all'inizio dello studio di mantenimento, 51 successivamente non hanno risposto e hanno ricevuto 90 mg di ustekinumab per via sottocutanea ogni 8 settimane. La maggior parte dei pazienti che ha perso la risposta e ha ripreso ustekinumab, lo ha fatto entro 24 settimane dall’infusione di induzione. Di questi 51 pazienti, il 70,6% ha raggiunto la risposta clinica e il 39,2% ha raggiunto la remissione clinica 16 settimane dopo aver ricevuto la prima dose sottocutanea di ustekinumab.</w:t>
      </w:r>
    </w:p>
    <w:p w14:paraId="22863679" w14:textId="77777777" w:rsidR="00C17B5D" w:rsidRDefault="00C17B5D" w:rsidP="00C17B5D">
      <w:pPr>
        <w:autoSpaceDE w:val="0"/>
        <w:autoSpaceDN w:val="0"/>
        <w:adjustRightInd w:val="0"/>
      </w:pPr>
    </w:p>
    <w:p w14:paraId="11E481E6" w14:textId="77777777" w:rsidR="00C17B5D" w:rsidRDefault="00C17B5D" w:rsidP="00C17B5D">
      <w:pPr>
        <w:autoSpaceDE w:val="0"/>
        <w:autoSpaceDN w:val="0"/>
        <w:adjustRightInd w:val="0"/>
      </w:pPr>
      <w:r>
        <w:t>In IM-UNITI, i pazienti che avevano completato lo studio fino alla settimana 44 erano idonei a continuare il trattamento in un'estensione dello studio. Tra i 567 pazienti che hanno preso parte all’estensione dello studio e che sono stati trattati con ustekinumab, la remissione e la risposta clinica sono state generalmente mantenute fino alla settimana 252 sia per i pazienti che avevano fallito le terapie con anti- TNF sia per coloro che avevano fallito le terapie convenzionali.</w:t>
      </w:r>
    </w:p>
    <w:p w14:paraId="0658020A" w14:textId="77777777" w:rsidR="00C17B5D" w:rsidRDefault="00C17B5D" w:rsidP="00C17B5D">
      <w:pPr>
        <w:autoSpaceDE w:val="0"/>
        <w:autoSpaceDN w:val="0"/>
        <w:adjustRightInd w:val="0"/>
        <w:rPr>
          <w:i/>
        </w:rPr>
      </w:pPr>
    </w:p>
    <w:p w14:paraId="7952F6EC" w14:textId="77777777" w:rsidR="00C17B5D" w:rsidRDefault="00C17B5D" w:rsidP="00C17B5D">
      <w:pPr>
        <w:autoSpaceDE w:val="0"/>
        <w:autoSpaceDN w:val="0"/>
        <w:adjustRightInd w:val="0"/>
      </w:pPr>
      <w:r>
        <w:t>Non sono state riscontrate problematiche di sicurezza in questa estensione dello studio con un massimo di 5 anni di trattamento nei pazienti con malattia di Crohn.</w:t>
      </w:r>
    </w:p>
    <w:p w14:paraId="7ED7ABE6" w14:textId="77777777" w:rsidR="00C17B5D" w:rsidRDefault="00C17B5D" w:rsidP="00C17B5D">
      <w:pPr>
        <w:autoSpaceDE w:val="0"/>
        <w:autoSpaceDN w:val="0"/>
        <w:adjustRightInd w:val="0"/>
        <w:rPr>
          <w:i/>
        </w:rPr>
      </w:pPr>
    </w:p>
    <w:p w14:paraId="32EA939C" w14:textId="77777777" w:rsidR="00C17B5D" w:rsidRDefault="00C17B5D" w:rsidP="00C17B5D">
      <w:pPr>
        <w:keepNext/>
        <w:autoSpaceDE w:val="0"/>
        <w:autoSpaceDN w:val="0"/>
        <w:adjustRightInd w:val="0"/>
        <w:rPr>
          <w:i/>
        </w:rPr>
      </w:pPr>
      <w:r>
        <w:rPr>
          <w:i/>
        </w:rPr>
        <w:t>Endoscopia</w:t>
      </w:r>
    </w:p>
    <w:p w14:paraId="6C2DA7A7" w14:textId="77777777" w:rsidR="00C17B5D" w:rsidRDefault="00C17B5D" w:rsidP="00C17B5D">
      <w:pPr>
        <w:autoSpaceDE w:val="0"/>
        <w:autoSpaceDN w:val="0"/>
        <w:adjustRightInd w:val="0"/>
      </w:pPr>
      <w:r>
        <w:t>L’aspetto endoscopico della mucosa è stato valutato in un sottostudio in 252 pazienti eleggibili con attività di malattia endoscopica al basale. L'endpoint primario era la variazione dal valore basale del Simplified Endoscopic Disease Severity Score per la malattia di Crohn (SES-CD), un indice composito dei 5 segmenti ileo-colici di presenza / dimensioni delle ulcere, percentuale di superficie mucosa coperta da ulcere, percentuale di superficie mucosa affetta da eventuali altre lesioni e presenza / tipo di restringimento / stenosi. Alla settimana 8, dopo una singola dose di induzione per via endovenosa, il cambiamento dell’indice SES-CD è stato maggiore nel gruppo ustekinumab (n = 155, variazione media = </w:t>
      </w:r>
      <w:r>
        <w:noBreakHyphen/>
        <w:t>2,8) rispetto al gruppo placebo (n = 97, variazione media = </w:t>
      </w:r>
      <w:r>
        <w:noBreakHyphen/>
        <w:t>0,7, p = 0,012).</w:t>
      </w:r>
    </w:p>
    <w:p w14:paraId="2E85A5A9" w14:textId="77777777" w:rsidR="00C17B5D" w:rsidRDefault="00C17B5D" w:rsidP="00C17B5D">
      <w:pPr>
        <w:autoSpaceDE w:val="0"/>
        <w:autoSpaceDN w:val="0"/>
        <w:adjustRightInd w:val="0"/>
      </w:pPr>
    </w:p>
    <w:p w14:paraId="5830FEC3" w14:textId="77777777" w:rsidR="00C17B5D" w:rsidRDefault="00C17B5D" w:rsidP="00C17B5D">
      <w:pPr>
        <w:keepNext/>
        <w:autoSpaceDE w:val="0"/>
        <w:autoSpaceDN w:val="0"/>
        <w:adjustRightInd w:val="0"/>
      </w:pPr>
      <w:r>
        <w:rPr>
          <w:i/>
        </w:rPr>
        <w:t>Risposta nella malattia fistolizzante</w:t>
      </w:r>
    </w:p>
    <w:p w14:paraId="6AAA6BC9" w14:textId="77777777" w:rsidR="00C17B5D" w:rsidRDefault="00C17B5D" w:rsidP="00C17B5D">
      <w:pPr>
        <w:autoSpaceDE w:val="0"/>
        <w:autoSpaceDN w:val="0"/>
        <w:adjustRightInd w:val="0"/>
      </w:pPr>
      <w:r>
        <w:t>In un sottogruppo di pazienti con fistole drenanti al basale (8,8%; n = 26), 12/15 (80%) dei pazienti trattati con ustekinumab ha ottenuto una risposta dopo 44 settimane (definita come ≥ riduzione del 50% rispetto al basale nello studio di induzione nel numero di fistole drenanti) rispetto a 5/11 (45,5%) esposto al placebo.</w:t>
      </w:r>
    </w:p>
    <w:p w14:paraId="26F5DBE8" w14:textId="77777777" w:rsidR="00C17B5D" w:rsidRDefault="00C17B5D" w:rsidP="00C17B5D">
      <w:pPr>
        <w:autoSpaceDE w:val="0"/>
        <w:autoSpaceDN w:val="0"/>
        <w:adjustRightInd w:val="0"/>
        <w:rPr>
          <w:i/>
        </w:rPr>
      </w:pPr>
    </w:p>
    <w:p w14:paraId="41021D9C" w14:textId="77777777" w:rsidR="00C17B5D" w:rsidRDefault="00C17B5D" w:rsidP="00C17B5D">
      <w:pPr>
        <w:keepNext/>
        <w:autoSpaceDE w:val="0"/>
        <w:autoSpaceDN w:val="0"/>
        <w:adjustRightInd w:val="0"/>
        <w:rPr>
          <w:i/>
        </w:rPr>
      </w:pPr>
      <w:r>
        <w:rPr>
          <w:i/>
        </w:rPr>
        <w:t>Qualità della vita correlata alla salute</w:t>
      </w:r>
    </w:p>
    <w:p w14:paraId="0936CAB5" w14:textId="77777777" w:rsidR="00C17B5D" w:rsidRDefault="00C17B5D" w:rsidP="00C17B5D">
      <w:pPr>
        <w:autoSpaceDE w:val="0"/>
        <w:autoSpaceDN w:val="0"/>
        <w:adjustRightInd w:val="0"/>
      </w:pPr>
      <w:r>
        <w:t>La qualità della vita correlata alla salute è stata valutata mediante l’Inflammatory Bowel Disease Questionnary (IBDQ) e il questionario SF-36. Alla settimana 8, i pazienti trattati con ustekinumab hanno mostrato miglioramenti clinici maggiori e statisticamente significativi dell’indice totale IBDQ e SF-36 Mental Component Summary Score sia in UNITI-1 ed UNITI-2, e SF-36 Physical Component Summary Score in UNITI-2, rispetto al placebo. Questi miglioramenti sono stati generalmente mantenuti meglio nei pazienti trattati con ustekinumab nello studio IM-UNITI fino alla settimana 44 rispetto al placebo. Il miglioramento della qualità della vita correlata alla salute è stato generalmente mantenuto durante l'estensione fino alla settimana 252.</w:t>
      </w:r>
    </w:p>
    <w:p w14:paraId="160B3DD9" w14:textId="77777777" w:rsidR="00C17B5D" w:rsidRDefault="00C17B5D" w:rsidP="00C17B5D">
      <w:pPr>
        <w:keepNext/>
        <w:autoSpaceDE w:val="0"/>
        <w:autoSpaceDN w:val="0"/>
        <w:adjustRightInd w:val="0"/>
        <w:rPr>
          <w:bCs/>
        </w:rPr>
      </w:pPr>
      <w:r w:rsidDel="00280B34">
        <w:rPr>
          <w:szCs w:val="24"/>
        </w:rPr>
        <w:t xml:space="preserve"> </w:t>
      </w:r>
      <w:r>
        <w:rPr>
          <w:bCs/>
          <w:u w:val="single"/>
        </w:rPr>
        <w:t>Immunogenicità</w:t>
      </w:r>
    </w:p>
    <w:p w14:paraId="48507B3C" w14:textId="77777777" w:rsidR="00C17B5D" w:rsidRDefault="00C17B5D" w:rsidP="00C17B5D">
      <w:r>
        <w:t>Durante il trattamento con ustekinumab, possono svilupparsi anticorpi anti-ustekinumab, di cui la maggior parte è di tipo neutralizzante. La formazione di anticorpi anti-ustekinumab è associata sia a un aumento della clearance sia a una riduzione dell’efficacia di ustekinumab, ad eccezione dei pazienti con malattia di Crohn, nei quali non è stata osservata alcuna riduzione dell’efficacia. Non esiste una correlazione apparente tra la presenza di anticorpi anti-ustekinumab e l’insorgenza di reazioni al sito di iniezione.</w:t>
      </w:r>
    </w:p>
    <w:p w14:paraId="529478A0" w14:textId="77777777" w:rsidR="00C17B5D" w:rsidRDefault="00C17B5D" w:rsidP="00C17B5D"/>
    <w:p w14:paraId="24E46513" w14:textId="77777777" w:rsidR="00C17B5D" w:rsidRPr="004B50F4" w:rsidRDefault="00C17B5D" w:rsidP="00C17B5D">
      <w:pPr>
        <w:keepNext/>
        <w:autoSpaceDE w:val="0"/>
        <w:autoSpaceDN w:val="0"/>
        <w:adjustRightInd w:val="0"/>
        <w:rPr>
          <w:iCs/>
          <w:u w:val="single"/>
        </w:rPr>
      </w:pPr>
      <w:r w:rsidRPr="004B50F4">
        <w:rPr>
          <w:iCs/>
          <w:u w:val="single"/>
        </w:rPr>
        <w:t>Popolazione pediatrica</w:t>
      </w:r>
    </w:p>
    <w:p w14:paraId="6906404C" w14:textId="77777777" w:rsidR="00C17B5D" w:rsidRDefault="00C17B5D" w:rsidP="00C17B5D">
      <w:pPr>
        <w:autoSpaceDE w:val="0"/>
        <w:autoSpaceDN w:val="0"/>
        <w:adjustRightInd w:val="0"/>
      </w:pPr>
      <w:r>
        <w:t>L'Agenzia Europea per i Medicinali ha rinviato l'obbligo di presentare i risultati degli studi con ustekinumab in uno o più sottogruppi della popolazione pediatrica nella malattia di Crohn (vedere paragrafo 4.2 per informazioni sull'uso pediatrico).</w:t>
      </w:r>
    </w:p>
    <w:p w14:paraId="2FDD9EDE" w14:textId="77777777" w:rsidR="00C17B5D" w:rsidRDefault="00C17B5D" w:rsidP="00C17B5D">
      <w:pPr>
        <w:suppressAutoHyphens/>
        <w:rPr>
          <w:szCs w:val="22"/>
        </w:rPr>
      </w:pPr>
    </w:p>
    <w:p w14:paraId="64247CC5" w14:textId="77777777" w:rsidR="00C17B5D" w:rsidRDefault="00C17B5D" w:rsidP="00C17B5D">
      <w:pPr>
        <w:keepNext/>
        <w:ind w:left="567" w:hanging="567"/>
        <w:outlineLvl w:val="2"/>
        <w:rPr>
          <w:b/>
          <w:bCs/>
          <w:szCs w:val="22"/>
        </w:rPr>
      </w:pPr>
      <w:r>
        <w:rPr>
          <w:b/>
          <w:bCs/>
          <w:szCs w:val="22"/>
        </w:rPr>
        <w:t>5.2</w:t>
      </w:r>
      <w:r>
        <w:rPr>
          <w:b/>
          <w:bCs/>
          <w:szCs w:val="22"/>
        </w:rPr>
        <w:tab/>
        <w:t>Proprietà farmacocinetiche</w:t>
      </w:r>
    </w:p>
    <w:p w14:paraId="66D36E67" w14:textId="77777777" w:rsidR="00C17B5D" w:rsidRDefault="00C17B5D" w:rsidP="00C17B5D">
      <w:pPr>
        <w:keepNext/>
        <w:suppressAutoHyphens/>
        <w:rPr>
          <w:szCs w:val="22"/>
        </w:rPr>
      </w:pPr>
    </w:p>
    <w:p w14:paraId="583F4147" w14:textId="77777777" w:rsidR="00C17B5D" w:rsidRDefault="00C17B5D" w:rsidP="00C17B5D">
      <w:pPr>
        <w:keepNext/>
        <w:numPr>
          <w:ilvl w:val="12"/>
          <w:numId w:val="0"/>
        </w:numPr>
        <w:rPr>
          <w:iCs/>
          <w:szCs w:val="22"/>
          <w:u w:val="single"/>
        </w:rPr>
      </w:pPr>
      <w:r>
        <w:rPr>
          <w:iCs/>
          <w:szCs w:val="22"/>
          <w:u w:val="single"/>
        </w:rPr>
        <w:t>Assorbimento</w:t>
      </w:r>
    </w:p>
    <w:p w14:paraId="0DB83529" w14:textId="77777777" w:rsidR="00C17B5D" w:rsidRDefault="00C17B5D" w:rsidP="00C17B5D">
      <w:pPr>
        <w:numPr>
          <w:ilvl w:val="12"/>
          <w:numId w:val="0"/>
        </w:numPr>
        <w:rPr>
          <w:iCs/>
          <w:szCs w:val="22"/>
        </w:rPr>
      </w:pPr>
      <w:r>
        <w:rPr>
          <w:iCs/>
          <w:szCs w:val="22"/>
        </w:rPr>
        <w:t>Nei soggetti sani il tempo mediano per raggiungere la concentrazione sierica massima (t</w:t>
      </w:r>
      <w:r>
        <w:rPr>
          <w:iCs/>
          <w:szCs w:val="22"/>
          <w:vertAlign w:val="subscript"/>
        </w:rPr>
        <w:t>max</w:t>
      </w:r>
      <w:r>
        <w:rPr>
          <w:iCs/>
          <w:szCs w:val="22"/>
        </w:rPr>
        <w:t>) è stato 8,5 giorni dopo una singola somministrazione per via sottocutanea di 90 mg. I valori mediani del t</w:t>
      </w:r>
      <w:r>
        <w:rPr>
          <w:iCs/>
          <w:szCs w:val="22"/>
          <w:vertAlign w:val="subscript"/>
        </w:rPr>
        <w:t xml:space="preserve">max </w:t>
      </w:r>
      <w:r>
        <w:rPr>
          <w:iCs/>
          <w:szCs w:val="22"/>
        </w:rPr>
        <w:t>di ustekinumab dopo un’unica somministrazione per via sottocutanea di 45 mg o 90 mg nei pazienti, affetti da psoriasi, sono paragonabili a quelli osservati nei soggetti sani.</w:t>
      </w:r>
    </w:p>
    <w:p w14:paraId="6EDC1CBD" w14:textId="77777777" w:rsidR="00C17B5D" w:rsidRDefault="00C17B5D" w:rsidP="00C17B5D">
      <w:pPr>
        <w:numPr>
          <w:ilvl w:val="12"/>
          <w:numId w:val="0"/>
        </w:numPr>
        <w:rPr>
          <w:iCs/>
          <w:szCs w:val="22"/>
        </w:rPr>
      </w:pPr>
    </w:p>
    <w:p w14:paraId="0D477D5E" w14:textId="77777777" w:rsidR="00C17B5D" w:rsidRDefault="00C17B5D" w:rsidP="00C17B5D">
      <w:pPr>
        <w:numPr>
          <w:ilvl w:val="12"/>
          <w:numId w:val="0"/>
        </w:numPr>
        <w:rPr>
          <w:iCs/>
          <w:szCs w:val="22"/>
        </w:rPr>
      </w:pPr>
      <w:r>
        <w:rPr>
          <w:iCs/>
          <w:szCs w:val="22"/>
        </w:rPr>
        <w:t>La biodisponibilità assoluta di ustekinumab nei pazienti con psoriasi dopo un’unica somministrazione per via sottocutanea è stata stimata pari a 57,2%.</w:t>
      </w:r>
    </w:p>
    <w:p w14:paraId="0AA1389F" w14:textId="77777777" w:rsidR="00C17B5D" w:rsidRDefault="00C17B5D" w:rsidP="00C17B5D">
      <w:pPr>
        <w:numPr>
          <w:ilvl w:val="12"/>
          <w:numId w:val="0"/>
        </w:numPr>
        <w:rPr>
          <w:iCs/>
          <w:szCs w:val="22"/>
        </w:rPr>
      </w:pPr>
    </w:p>
    <w:p w14:paraId="6605EB73" w14:textId="77777777" w:rsidR="00C17B5D" w:rsidRDefault="00C17B5D" w:rsidP="00C17B5D">
      <w:pPr>
        <w:keepNext/>
        <w:numPr>
          <w:ilvl w:val="12"/>
          <w:numId w:val="0"/>
        </w:numPr>
        <w:rPr>
          <w:iCs/>
          <w:szCs w:val="22"/>
          <w:u w:val="single"/>
        </w:rPr>
      </w:pPr>
      <w:r>
        <w:rPr>
          <w:iCs/>
          <w:szCs w:val="22"/>
          <w:u w:val="single"/>
        </w:rPr>
        <w:t>Distribuzione</w:t>
      </w:r>
    </w:p>
    <w:p w14:paraId="0C2683C1" w14:textId="77777777" w:rsidR="00C17B5D" w:rsidRDefault="00C17B5D" w:rsidP="00C17B5D">
      <w:pPr>
        <w:numPr>
          <w:ilvl w:val="12"/>
          <w:numId w:val="0"/>
        </w:numPr>
        <w:rPr>
          <w:iCs/>
          <w:szCs w:val="22"/>
        </w:rPr>
      </w:pPr>
      <w:r>
        <w:rPr>
          <w:iCs/>
          <w:szCs w:val="22"/>
        </w:rPr>
        <w:t>Il volume mediano di distribuzione durante la fase terminale (Vz) in seguito ad un’unica somministrazione per via endovenosa in pazienti, affetti da psoriasi, era compreso fra 57 e 83 mL/kg.</w:t>
      </w:r>
    </w:p>
    <w:p w14:paraId="3C9948F2" w14:textId="77777777" w:rsidR="00C17B5D" w:rsidRDefault="00C17B5D" w:rsidP="00C17B5D"/>
    <w:p w14:paraId="5F9050D7" w14:textId="77777777" w:rsidR="00C17B5D" w:rsidRDefault="00C17B5D" w:rsidP="00C17B5D">
      <w:pPr>
        <w:keepNext/>
        <w:numPr>
          <w:ilvl w:val="12"/>
          <w:numId w:val="0"/>
        </w:numPr>
        <w:rPr>
          <w:iCs/>
          <w:szCs w:val="22"/>
          <w:u w:val="single"/>
        </w:rPr>
      </w:pPr>
      <w:r>
        <w:rPr>
          <w:iCs/>
          <w:szCs w:val="22"/>
          <w:u w:val="single"/>
        </w:rPr>
        <w:t>Biotrasformazione</w:t>
      </w:r>
    </w:p>
    <w:p w14:paraId="3E7A3BA5" w14:textId="77777777" w:rsidR="00C17B5D" w:rsidRDefault="00C17B5D" w:rsidP="00C17B5D">
      <w:pPr>
        <w:numPr>
          <w:ilvl w:val="12"/>
          <w:numId w:val="0"/>
        </w:numPr>
        <w:rPr>
          <w:iCs/>
          <w:szCs w:val="22"/>
        </w:rPr>
      </w:pPr>
      <w:r>
        <w:rPr>
          <w:iCs/>
          <w:szCs w:val="22"/>
        </w:rPr>
        <w:t>Non è noto il processo metabolico esatto di ustekinumab.</w:t>
      </w:r>
    </w:p>
    <w:p w14:paraId="724F0639" w14:textId="77777777" w:rsidR="00C17B5D" w:rsidRDefault="00C17B5D" w:rsidP="00C17B5D"/>
    <w:p w14:paraId="5CAEBE61" w14:textId="77777777" w:rsidR="00C17B5D" w:rsidRDefault="00C17B5D" w:rsidP="00C17B5D">
      <w:pPr>
        <w:keepNext/>
        <w:numPr>
          <w:ilvl w:val="12"/>
          <w:numId w:val="0"/>
        </w:numPr>
        <w:rPr>
          <w:iCs/>
          <w:szCs w:val="22"/>
          <w:u w:val="single"/>
        </w:rPr>
      </w:pPr>
      <w:r>
        <w:rPr>
          <w:iCs/>
          <w:szCs w:val="22"/>
          <w:u w:val="single"/>
        </w:rPr>
        <w:t>Eliminazione</w:t>
      </w:r>
    </w:p>
    <w:p w14:paraId="36CA6AE0" w14:textId="77777777" w:rsidR="00C17B5D" w:rsidRDefault="00C17B5D" w:rsidP="00C17B5D">
      <w:pPr>
        <w:numPr>
          <w:ilvl w:val="12"/>
          <w:numId w:val="0"/>
        </w:numPr>
        <w:rPr>
          <w:iCs/>
          <w:szCs w:val="22"/>
        </w:rPr>
      </w:pPr>
      <w:r>
        <w:rPr>
          <w:iCs/>
          <w:szCs w:val="22"/>
        </w:rPr>
        <w:t xml:space="preserve">La </w:t>
      </w:r>
      <w:r>
        <w:rPr>
          <w:i/>
          <w:iCs/>
          <w:szCs w:val="22"/>
        </w:rPr>
        <w:t>clearance</w:t>
      </w:r>
      <w:r>
        <w:rPr>
          <w:iCs/>
          <w:szCs w:val="22"/>
        </w:rPr>
        <w:t xml:space="preserve"> (CL) sistemica mediana in pazienti con psoriasi dopo un’unica somministrazione per via endovenosa era compresa fra 1,99 e 2,34 mL/</w:t>
      </w:r>
      <w:r>
        <w:rPr>
          <w:i/>
          <w:iCs/>
          <w:szCs w:val="22"/>
        </w:rPr>
        <w:t>die</w:t>
      </w:r>
      <w:r>
        <w:rPr>
          <w:iCs/>
          <w:szCs w:val="22"/>
        </w:rPr>
        <w:t>/kg.</w:t>
      </w:r>
      <w:r>
        <w:rPr>
          <w:szCs w:val="22"/>
        </w:rPr>
        <w:t xml:space="preserve"> L’emivita mediana (t</w:t>
      </w:r>
      <w:r>
        <w:rPr>
          <w:szCs w:val="22"/>
          <w:vertAlign w:val="subscript"/>
        </w:rPr>
        <w:t>1/2</w:t>
      </w:r>
      <w:r>
        <w:rPr>
          <w:szCs w:val="22"/>
        </w:rPr>
        <w:t>) di ustekinumab è stata approssimativamente 3 settimane nei pazienti con psoriasi, artrite psoriasica, malattia di Crohn, rimanendo compresa fra 15 e 32 giorni in tutti gli studi sulla psoriasi e sull’artrite psoriasica.</w:t>
      </w:r>
    </w:p>
    <w:p w14:paraId="0E72F2D6" w14:textId="77777777" w:rsidR="00C17B5D" w:rsidRDefault="00C17B5D" w:rsidP="00C17B5D">
      <w:pPr>
        <w:numPr>
          <w:ilvl w:val="12"/>
          <w:numId w:val="0"/>
        </w:numPr>
        <w:rPr>
          <w:iCs/>
          <w:szCs w:val="22"/>
        </w:rPr>
      </w:pPr>
      <w:r>
        <w:rPr>
          <w:iCs/>
          <w:szCs w:val="22"/>
        </w:rPr>
        <w:t xml:space="preserve">In un’analisi sul profilo farmacocinetico di popolazione in pazienti con psoriasi, la </w:t>
      </w:r>
      <w:r>
        <w:rPr>
          <w:i/>
          <w:iCs/>
          <w:szCs w:val="22"/>
        </w:rPr>
        <w:t>clearance</w:t>
      </w:r>
      <w:r>
        <w:rPr>
          <w:iCs/>
          <w:szCs w:val="22"/>
        </w:rPr>
        <w:t xml:space="preserve"> apparente (CL/F) e il volume di distribuzione apparente (V/F) sono stati rispettivamente 0,465 l/die e 15,7 l. La CL/F di ustekinumab non è stata influenzata dal sesso. L’analisi farmacocinetica della popolazione ha mostrato una tendenza all’aumento della clearance di ustekinumab in pazienti positivi agli anticorpi anti-ustekinumab.</w:t>
      </w:r>
    </w:p>
    <w:p w14:paraId="6ADABEF3" w14:textId="77777777" w:rsidR="00C17B5D" w:rsidRDefault="00C17B5D" w:rsidP="00C17B5D"/>
    <w:p w14:paraId="64DC6DDB" w14:textId="77777777" w:rsidR="00C17B5D" w:rsidRDefault="00C17B5D" w:rsidP="00C17B5D">
      <w:pPr>
        <w:keepNext/>
        <w:numPr>
          <w:ilvl w:val="12"/>
          <w:numId w:val="0"/>
        </w:numPr>
        <w:rPr>
          <w:szCs w:val="22"/>
          <w:u w:val="single"/>
        </w:rPr>
      </w:pPr>
      <w:r>
        <w:rPr>
          <w:szCs w:val="22"/>
          <w:u w:val="single"/>
        </w:rPr>
        <w:t>Linearità della dose</w:t>
      </w:r>
    </w:p>
    <w:p w14:paraId="776F54E1" w14:textId="77777777" w:rsidR="00C17B5D" w:rsidRDefault="00C17B5D" w:rsidP="00C17B5D">
      <w:pPr>
        <w:numPr>
          <w:ilvl w:val="12"/>
          <w:numId w:val="0"/>
        </w:numPr>
        <w:rPr>
          <w:iCs/>
          <w:szCs w:val="22"/>
        </w:rPr>
      </w:pPr>
      <w:r>
        <w:rPr>
          <w:iCs/>
          <w:szCs w:val="22"/>
        </w:rPr>
        <w:t>L’esposizione sistemica di ustekinumab (C</w:t>
      </w:r>
      <w:r>
        <w:rPr>
          <w:iCs/>
          <w:szCs w:val="22"/>
          <w:vertAlign w:val="subscript"/>
        </w:rPr>
        <w:t>max</w:t>
      </w:r>
      <w:r>
        <w:rPr>
          <w:iCs/>
          <w:szCs w:val="22"/>
        </w:rPr>
        <w:t xml:space="preserve"> e AUC) è aumentata in misura abbastanza proporzionale alla dose dopo un’unica somministrazione per via endovenosa di dosi comprese fra 0,09 mg/kg e 4,5 mg/kg o dopo un’unica somministrazione per via sottocutanea di dosi comprese fra circa 24 mg e 240 mg in pazienti con psoriasi.</w:t>
      </w:r>
    </w:p>
    <w:p w14:paraId="05183247" w14:textId="77777777" w:rsidR="00C17B5D" w:rsidRDefault="00C17B5D" w:rsidP="00C17B5D">
      <w:pPr>
        <w:suppressAutoHyphens/>
        <w:rPr>
          <w:szCs w:val="22"/>
        </w:rPr>
      </w:pPr>
    </w:p>
    <w:p w14:paraId="0C4D8F0F" w14:textId="77777777" w:rsidR="00C17B5D" w:rsidRDefault="00C17B5D" w:rsidP="00C17B5D">
      <w:pPr>
        <w:keepNext/>
        <w:numPr>
          <w:ilvl w:val="12"/>
          <w:numId w:val="0"/>
        </w:numPr>
        <w:rPr>
          <w:iCs/>
          <w:szCs w:val="22"/>
          <w:u w:val="single"/>
        </w:rPr>
      </w:pPr>
      <w:r>
        <w:rPr>
          <w:iCs/>
          <w:szCs w:val="22"/>
          <w:u w:val="single"/>
        </w:rPr>
        <w:t>Dose unica verso dosi multiple</w:t>
      </w:r>
    </w:p>
    <w:p w14:paraId="1675EDF2" w14:textId="77777777" w:rsidR="00C17B5D" w:rsidRDefault="00C17B5D" w:rsidP="00C17B5D">
      <w:pPr>
        <w:numPr>
          <w:ilvl w:val="12"/>
          <w:numId w:val="0"/>
        </w:numPr>
        <w:rPr>
          <w:iCs/>
          <w:szCs w:val="22"/>
        </w:rPr>
      </w:pPr>
      <w:r>
        <w:rPr>
          <w:iCs/>
          <w:szCs w:val="22"/>
        </w:rPr>
        <w:t>I profili sierici concentrazione-tempo di ustekinumab sono stati in linea di massima prevedibili, dopo somministrazioni di dosi uniche o multiple per via sottocutanea. Nei pazienti con psoriasi, le concentrazioni sieriche allo stato stazionario (</w:t>
      </w:r>
      <w:r>
        <w:rPr>
          <w:i/>
          <w:iCs/>
          <w:szCs w:val="22"/>
        </w:rPr>
        <w:t>steady-state</w:t>
      </w:r>
      <w:r>
        <w:rPr>
          <w:iCs/>
          <w:szCs w:val="22"/>
        </w:rPr>
        <w:t>) di ustekinumab sono state raggiunte a partire dalla settimana 28 dopo somministrazione sottocutanea alle settimane 0 e 4, seguite da somministrazioni ogni 12 settimane. La concentrazione minima mediana allo stato stazionario (</w:t>
      </w:r>
      <w:r>
        <w:rPr>
          <w:i/>
          <w:iCs/>
          <w:szCs w:val="22"/>
        </w:rPr>
        <w:t>steady-state</w:t>
      </w:r>
      <w:r>
        <w:rPr>
          <w:iCs/>
          <w:szCs w:val="22"/>
        </w:rPr>
        <w:t>) era compresa fra 0,21 μg/mL e 0,26 μg/mL (45 mg) e fra 0,47 μg/mL e 0,49 μg/mL (90 mg). Dopo la somministrazione sottocutanea ogni 12 settimane, non è stato osservato alcun accumulo apparente della concentrazione sierica di ustekinumab nel tempo.</w:t>
      </w:r>
    </w:p>
    <w:p w14:paraId="453618EE" w14:textId="77777777" w:rsidR="00C17B5D" w:rsidRDefault="00C17B5D" w:rsidP="00C17B5D">
      <w:pPr>
        <w:numPr>
          <w:ilvl w:val="12"/>
          <w:numId w:val="0"/>
        </w:numPr>
        <w:rPr>
          <w:iCs/>
          <w:szCs w:val="22"/>
        </w:rPr>
      </w:pPr>
    </w:p>
    <w:p w14:paraId="47674F42" w14:textId="77777777" w:rsidR="00C17B5D" w:rsidRDefault="00C17B5D" w:rsidP="00C17B5D">
      <w:pPr>
        <w:numPr>
          <w:ilvl w:val="12"/>
          <w:numId w:val="0"/>
        </w:numPr>
        <w:rPr>
          <w:iCs/>
          <w:szCs w:val="22"/>
        </w:rPr>
      </w:pPr>
      <w:r>
        <w:rPr>
          <w:iCs/>
          <w:szCs w:val="22"/>
        </w:rPr>
        <w:t>Nei pazienti con malattia di Crohn, dopo una dose endovenosa di ~ 6 mg/kg, a partire dalla settimana 8 è stata somministrata una dose di mantenimento di 90 mg di ustekinumab per via sottocutanea ogni 8 o 12 settimane. La concentrazione allo stato stazionario (</w:t>
      </w:r>
      <w:r>
        <w:rPr>
          <w:i/>
          <w:iCs/>
          <w:szCs w:val="22"/>
        </w:rPr>
        <w:t>steady-state</w:t>
      </w:r>
      <w:r>
        <w:rPr>
          <w:iCs/>
          <w:szCs w:val="22"/>
        </w:rPr>
        <w:t>) di ustekinumab è stata raggiunta entro l'inizio della seconda dose di mantenimento. Nei pazienti con malattia di Crohn, la concentrazione minima mediana allo stato stazionario (</w:t>
      </w:r>
      <w:r>
        <w:rPr>
          <w:i/>
          <w:iCs/>
          <w:szCs w:val="22"/>
        </w:rPr>
        <w:t>steady-state</w:t>
      </w:r>
      <w:r>
        <w:rPr>
          <w:iCs/>
          <w:szCs w:val="22"/>
        </w:rPr>
        <w:t xml:space="preserve">) di ustekinumab variava da 1,97 mg/mL a 2,24 mg/mL e da 0,61 mg/mL a 0,76 mg/mL per 90 mg di ustekinumab ogni 8 settimane o ogni 12 settimane, rispettivamente. </w:t>
      </w:r>
    </w:p>
    <w:p w14:paraId="615866EC" w14:textId="77777777" w:rsidR="00C17B5D" w:rsidRDefault="00C17B5D" w:rsidP="00C17B5D">
      <w:pPr>
        <w:suppressAutoHyphens/>
        <w:rPr>
          <w:szCs w:val="22"/>
        </w:rPr>
      </w:pPr>
    </w:p>
    <w:p w14:paraId="177164AC" w14:textId="77777777" w:rsidR="00C17B5D" w:rsidRDefault="00C17B5D" w:rsidP="00C17B5D">
      <w:pPr>
        <w:keepNext/>
        <w:numPr>
          <w:ilvl w:val="12"/>
          <w:numId w:val="0"/>
        </w:numPr>
        <w:rPr>
          <w:iCs/>
          <w:szCs w:val="22"/>
          <w:u w:val="single"/>
        </w:rPr>
      </w:pPr>
      <w:r>
        <w:rPr>
          <w:iCs/>
          <w:szCs w:val="22"/>
          <w:u w:val="single"/>
        </w:rPr>
        <w:t>Impatto del peso sul profilo farmacocinetico</w:t>
      </w:r>
    </w:p>
    <w:p w14:paraId="742FD467" w14:textId="77777777" w:rsidR="00C17B5D" w:rsidRDefault="00C17B5D" w:rsidP="00C17B5D">
      <w:pPr>
        <w:numPr>
          <w:ilvl w:val="12"/>
          <w:numId w:val="0"/>
        </w:numPr>
        <w:rPr>
          <w:iCs/>
          <w:szCs w:val="22"/>
        </w:rPr>
      </w:pPr>
      <w:r>
        <w:rPr>
          <w:iCs/>
          <w:szCs w:val="22"/>
        </w:rPr>
        <w:t xml:space="preserve">In un’analisi sul profilo farmacocinetico della popolazione di pazienti che ha usato i dati derivanti dai pazienti con psoriasi, è stato riscontrato che il peso corporeo era la covariata che influenzava più significativamente la </w:t>
      </w:r>
      <w:r>
        <w:rPr>
          <w:i/>
          <w:iCs/>
          <w:szCs w:val="22"/>
        </w:rPr>
        <w:t>clearance</w:t>
      </w:r>
      <w:r>
        <w:rPr>
          <w:iCs/>
          <w:szCs w:val="22"/>
        </w:rPr>
        <w:t xml:space="preserve"> di ustekinumab. La CL/F mediana dei pazienti con peso &gt; 100 kg era più elevata di circa il 55% rispetto a quella dei pazienti con peso ≤ 100 kg. Il V/F mediano dei pazienti con peso &gt; 100 kg era più elevato di circa il 37% rispetto a quello dei pazienti con peso ≤ 100 kg.</w:t>
      </w:r>
      <w:r>
        <w:rPr>
          <w:i/>
          <w:szCs w:val="22"/>
        </w:rPr>
        <w:t xml:space="preserve"> </w:t>
      </w:r>
      <w:r>
        <w:rPr>
          <w:iCs/>
          <w:szCs w:val="22"/>
        </w:rPr>
        <w:t>Le concentrazioni sieriche mediane più basse di ustekinumab nei pazienti con peso più elevato (&gt; 100 kg), appartenenti al gruppo trattato con la dose di 90 mg, erano paragonabili a quelle dei pazienti di peso inferiore (≤ 100 kg), appartenenti al gruppo trattato con la dose di 45 mg. Risultati simili sono stati ottenuti da una analisi di conferma della farmacocinetica di popolazione usando i dati derivanti dai pazienti con artrite psoriasica.</w:t>
      </w:r>
    </w:p>
    <w:p w14:paraId="69F45CEA" w14:textId="77777777" w:rsidR="00C17B5D" w:rsidRDefault="00C17B5D" w:rsidP="00C17B5D">
      <w:pPr>
        <w:numPr>
          <w:ilvl w:val="12"/>
          <w:numId w:val="0"/>
        </w:numPr>
        <w:rPr>
          <w:iCs/>
          <w:szCs w:val="22"/>
        </w:rPr>
      </w:pPr>
    </w:p>
    <w:p w14:paraId="5E9D739E" w14:textId="77777777" w:rsidR="00C17B5D" w:rsidRDefault="00C17B5D" w:rsidP="00C17B5D">
      <w:pPr>
        <w:keepNext/>
        <w:numPr>
          <w:ilvl w:val="12"/>
          <w:numId w:val="0"/>
        </w:numPr>
        <w:rPr>
          <w:iCs/>
          <w:szCs w:val="22"/>
          <w:u w:val="single"/>
        </w:rPr>
      </w:pPr>
      <w:r>
        <w:rPr>
          <w:iCs/>
          <w:szCs w:val="22"/>
          <w:u w:val="single"/>
        </w:rPr>
        <w:t>Aggiustamento della frequenza di somministrazione</w:t>
      </w:r>
    </w:p>
    <w:p w14:paraId="596962D7" w14:textId="77777777" w:rsidR="00C17B5D" w:rsidRDefault="00C17B5D" w:rsidP="00C17B5D">
      <w:pPr>
        <w:numPr>
          <w:ilvl w:val="12"/>
          <w:numId w:val="0"/>
        </w:numPr>
        <w:rPr>
          <w:iCs/>
          <w:szCs w:val="22"/>
        </w:rPr>
      </w:pPr>
      <w:r>
        <w:rPr>
          <w:iCs/>
          <w:szCs w:val="22"/>
        </w:rPr>
        <w:t xml:space="preserve">Nei pazienti con malattia di Crohn, in base ai dati osservati e alle analisi PK di popolazione, i soggetti randomizzati che hanno perso la risposta al trattamento presentavano concentrazioni sieriche di ustekinumab nel tempo inferiori rispetto ai soggetti che non avevano perso la risposta. Nella malattia di Crohn, l’aggiustamento della dose da 90 mg ogni 12 settimane a 90 mg ogni 8 settimane era associato a un aumento delle concentrazioni sieriche minime di ustekinumab, accompagnato da un aumento dell’efficacia. </w:t>
      </w:r>
    </w:p>
    <w:p w14:paraId="3B01C845" w14:textId="77777777" w:rsidR="00C17B5D" w:rsidRDefault="00C17B5D" w:rsidP="00C17B5D">
      <w:pPr>
        <w:numPr>
          <w:ilvl w:val="12"/>
          <w:numId w:val="0"/>
        </w:numPr>
        <w:rPr>
          <w:iCs/>
          <w:szCs w:val="22"/>
          <w:u w:val="single"/>
        </w:rPr>
      </w:pPr>
    </w:p>
    <w:p w14:paraId="4E6CC3B3" w14:textId="77777777" w:rsidR="00C17B5D" w:rsidRDefault="00C17B5D" w:rsidP="00C17B5D">
      <w:pPr>
        <w:keepNext/>
        <w:numPr>
          <w:ilvl w:val="12"/>
          <w:numId w:val="0"/>
        </w:numPr>
        <w:rPr>
          <w:iCs/>
          <w:szCs w:val="22"/>
          <w:u w:val="single"/>
        </w:rPr>
      </w:pPr>
      <w:r>
        <w:rPr>
          <w:iCs/>
          <w:szCs w:val="22"/>
          <w:u w:val="single"/>
        </w:rPr>
        <w:t>Popolazioni speciali</w:t>
      </w:r>
    </w:p>
    <w:p w14:paraId="3D9C928E" w14:textId="77777777" w:rsidR="00C17B5D" w:rsidRDefault="00C17B5D" w:rsidP="00C17B5D">
      <w:pPr>
        <w:rPr>
          <w:iCs/>
          <w:szCs w:val="22"/>
        </w:rPr>
      </w:pPr>
      <w:r>
        <w:rPr>
          <w:iCs/>
          <w:szCs w:val="22"/>
        </w:rPr>
        <w:t>Non sono disponibili dati farmacocinetici relativi a pazienti affetti da disfunzione renale o epatica.</w:t>
      </w:r>
    </w:p>
    <w:p w14:paraId="3AAF13F9" w14:textId="77777777" w:rsidR="00C17B5D" w:rsidRDefault="00C17B5D" w:rsidP="00C17B5D">
      <w:pPr>
        <w:rPr>
          <w:iCs/>
          <w:szCs w:val="22"/>
        </w:rPr>
      </w:pPr>
      <w:r>
        <w:rPr>
          <w:iCs/>
          <w:szCs w:val="22"/>
        </w:rPr>
        <w:t>Non sono stati condotti studi clinici specifici nei pazienti anziani.</w:t>
      </w:r>
    </w:p>
    <w:p w14:paraId="699E0EBF" w14:textId="77777777" w:rsidR="00C17B5D" w:rsidRDefault="00C17B5D" w:rsidP="00C17B5D">
      <w:pPr>
        <w:numPr>
          <w:ilvl w:val="12"/>
          <w:numId w:val="0"/>
        </w:numPr>
        <w:rPr>
          <w:iCs/>
          <w:szCs w:val="22"/>
        </w:rPr>
      </w:pPr>
    </w:p>
    <w:p w14:paraId="6FA8A6AD" w14:textId="77777777" w:rsidR="00C17B5D" w:rsidRDefault="00C17B5D" w:rsidP="00C17B5D">
      <w:pPr>
        <w:numPr>
          <w:ilvl w:val="12"/>
          <w:numId w:val="0"/>
        </w:numPr>
        <w:rPr>
          <w:iCs/>
          <w:szCs w:val="22"/>
        </w:rPr>
      </w:pPr>
      <w:r>
        <w:rPr>
          <w:iCs/>
          <w:szCs w:val="22"/>
        </w:rPr>
        <w:t>Il profilo farmacocinetico di ustekinumab era generalmente comparabile tra i pazienti Asiatici e non Asiatici affetti da psoriasi.</w:t>
      </w:r>
    </w:p>
    <w:p w14:paraId="340F2D44" w14:textId="77777777" w:rsidR="00C17B5D" w:rsidRDefault="00C17B5D" w:rsidP="00C17B5D">
      <w:pPr>
        <w:numPr>
          <w:ilvl w:val="12"/>
          <w:numId w:val="0"/>
        </w:numPr>
        <w:rPr>
          <w:iCs/>
          <w:szCs w:val="22"/>
        </w:rPr>
      </w:pPr>
    </w:p>
    <w:p w14:paraId="45484B44" w14:textId="77777777" w:rsidR="00C17B5D" w:rsidRDefault="00C17B5D" w:rsidP="00C17B5D">
      <w:pPr>
        <w:numPr>
          <w:ilvl w:val="12"/>
          <w:numId w:val="0"/>
        </w:numPr>
        <w:rPr>
          <w:iCs/>
          <w:szCs w:val="22"/>
        </w:rPr>
      </w:pPr>
      <w:r>
        <w:rPr>
          <w:iCs/>
          <w:szCs w:val="22"/>
        </w:rPr>
        <w:t>Nei pazienti con malattia di Crohn, la variabilità della clearance di ustekinumab era influenzata dal peso corporeo, dal livello di albumina sierica, dal sesso e dalla presenza di anticorpi anti ustekinumab, mentre il peso corporeo era la covariata principale che influenzava il volume di distribuzione. Inoltre, nella malattia di Crohn la clearance era influenzata dalla proteina C-reattiva, dallo stato di fallimento dell’antagonista del TNF e dalla razza (Asiatici vs non Asiatici). L’impatto di queste covariate era entro ±20% del valore tipico o di riferimento del rispettivo parametro PK, per cui non è necessario adeguare la dose a queste covariate. L’uso concomitante di immunomodulatori non ha avuto un impatto significativo sulla disposizione di ustekinumab.</w:t>
      </w:r>
    </w:p>
    <w:p w14:paraId="017C4713" w14:textId="77777777" w:rsidR="00C17B5D" w:rsidRDefault="00C17B5D" w:rsidP="00C17B5D">
      <w:pPr>
        <w:numPr>
          <w:ilvl w:val="12"/>
          <w:numId w:val="0"/>
        </w:numPr>
        <w:rPr>
          <w:iCs/>
          <w:szCs w:val="22"/>
        </w:rPr>
      </w:pPr>
    </w:p>
    <w:p w14:paraId="17BF4F70" w14:textId="77777777" w:rsidR="00C17B5D" w:rsidRDefault="00C17B5D" w:rsidP="00C17B5D">
      <w:r>
        <w:t>Nell’analisi farmacocinetica della popolazione di pazienti, non sono state osservate indicazioni di un effetto del tabacco o dell’alcol sul profilo farmacocinetico di ustekinumab.</w:t>
      </w:r>
    </w:p>
    <w:p w14:paraId="2157439F" w14:textId="77777777" w:rsidR="00C17B5D" w:rsidRDefault="00C17B5D" w:rsidP="00C17B5D">
      <w:pPr>
        <w:widowControl w:val="0"/>
        <w:rPr>
          <w:iCs/>
        </w:rPr>
      </w:pPr>
    </w:p>
    <w:p w14:paraId="2BC9F820" w14:textId="77777777" w:rsidR="00C17B5D" w:rsidRDefault="00C17B5D" w:rsidP="00C17B5D">
      <w:pPr>
        <w:widowControl w:val="0"/>
        <w:rPr>
          <w:iCs/>
        </w:rPr>
      </w:pPr>
      <w:r>
        <w:rPr>
          <w:iCs/>
        </w:rPr>
        <w:t xml:space="preserve">Le concentrazioni sieriche di ustekinumab nei pazienti pediatrici da 6 a 17 anni di età con psoriasi, trattati con la dose raccomandata sulla base del peso corporeo erano generalmente confrontabili con quelle della popolazione adulta con psoriasi trattata con la dose raccomandata per gli adulti. Le concentrazioni sieriche di ustekinumab nei pazienti pediatrici con psoriasi </w:t>
      </w:r>
      <w:r>
        <w:rPr>
          <w:szCs w:val="24"/>
        </w:rPr>
        <w:t>di età compresa tra i 12 e 17 anni</w:t>
      </w:r>
      <w:r>
        <w:rPr>
          <w:iCs/>
        </w:rPr>
        <w:t xml:space="preserve"> (CADMUS) trattati con metà della dose raccomandata in base al peso corporeo erano generalmente più basse rispetto a quelle degli adulti.</w:t>
      </w:r>
    </w:p>
    <w:p w14:paraId="7E40BF25" w14:textId="77777777" w:rsidR="00C17B5D" w:rsidRDefault="00C17B5D" w:rsidP="00C17B5D"/>
    <w:p w14:paraId="14F1FCFF" w14:textId="77777777" w:rsidR="00C17B5D" w:rsidRDefault="00C17B5D" w:rsidP="00C17B5D">
      <w:pPr>
        <w:keepNext/>
        <w:rPr>
          <w:u w:val="single"/>
        </w:rPr>
      </w:pPr>
      <w:r>
        <w:rPr>
          <w:u w:val="single"/>
        </w:rPr>
        <w:t>Regolazione degli enzimi del CYP450</w:t>
      </w:r>
    </w:p>
    <w:p w14:paraId="228378F6" w14:textId="77777777" w:rsidR="00C17B5D" w:rsidRDefault="00C17B5D" w:rsidP="00C17B5D">
      <w:r>
        <w:t xml:space="preserve">Gli effetti di IL-12 o IL-23 sulla regolazione degli enzimi del CYP450 sono stati valutati in uno studio </w:t>
      </w:r>
      <w:r>
        <w:rPr>
          <w:i/>
        </w:rPr>
        <w:t>in vitro</w:t>
      </w:r>
      <w:r>
        <w:t xml:space="preserve"> usando epatociti umani, tale studio ha dimostrato che IL-12 e/o IL-23 a livelli di 10 ng/mL non alterano l’attività enzimatica del CYP450 umano (CYP1A2, 2B6, 2C9, 2C19, 2D6, o 3A4; vedere paragrafo 4.5).</w:t>
      </w:r>
    </w:p>
    <w:p w14:paraId="28C4434B" w14:textId="77777777" w:rsidR="00C17B5D" w:rsidRDefault="00C17B5D" w:rsidP="00C17B5D">
      <w:pPr>
        <w:suppressAutoHyphens/>
        <w:rPr>
          <w:szCs w:val="22"/>
        </w:rPr>
      </w:pPr>
    </w:p>
    <w:p w14:paraId="0C566A7E" w14:textId="77777777" w:rsidR="00C17B5D" w:rsidRDefault="00C17B5D" w:rsidP="00C17B5D">
      <w:pPr>
        <w:keepNext/>
        <w:ind w:left="567" w:hanging="567"/>
        <w:outlineLvl w:val="2"/>
        <w:rPr>
          <w:b/>
          <w:bCs/>
          <w:szCs w:val="22"/>
        </w:rPr>
      </w:pPr>
      <w:r>
        <w:rPr>
          <w:b/>
          <w:bCs/>
          <w:szCs w:val="22"/>
        </w:rPr>
        <w:t>5.3</w:t>
      </w:r>
      <w:r>
        <w:rPr>
          <w:b/>
          <w:bCs/>
          <w:szCs w:val="22"/>
        </w:rPr>
        <w:tab/>
        <w:t>Dati preclinici di sicurezza</w:t>
      </w:r>
    </w:p>
    <w:p w14:paraId="6A4019DF" w14:textId="77777777" w:rsidR="00C17B5D" w:rsidRDefault="00C17B5D" w:rsidP="00C17B5D">
      <w:pPr>
        <w:keepNext/>
        <w:suppressAutoHyphens/>
        <w:rPr>
          <w:szCs w:val="22"/>
        </w:rPr>
      </w:pPr>
    </w:p>
    <w:p w14:paraId="382D5F65" w14:textId="77777777" w:rsidR="00C17B5D" w:rsidRDefault="00C17B5D" w:rsidP="00C17B5D">
      <w:pPr>
        <w:rPr>
          <w:szCs w:val="22"/>
        </w:rPr>
      </w:pPr>
      <w:r>
        <w:rPr>
          <w:szCs w:val="22"/>
        </w:rPr>
        <w:t xml:space="preserve">I dati non-clinici non rivelano rischi particolari per l’uomo (es. tossicità per gli organi) sulla base di studi di tossicità a dosi ripetute e di tossicità riproduttiva e dello sviluppo, comprese valutazioni di </w:t>
      </w:r>
      <w:r>
        <w:rPr>
          <w:i/>
          <w:szCs w:val="22"/>
        </w:rPr>
        <w:t>safety pharmacology</w:t>
      </w:r>
      <w:r>
        <w:rPr>
          <w:iCs/>
          <w:szCs w:val="22"/>
        </w:rPr>
        <w:t>. Negli studi di tossicità riproduttiva e dello sviluppo,</w:t>
      </w:r>
      <w:r>
        <w:rPr>
          <w:szCs w:val="22"/>
        </w:rPr>
        <w:t xml:space="preserve"> condotti nelle scimmie cynomolgus, non sono stati osservati effetti avversi sugli indici di fertilità maschile, né difetti alla nascita o tossicità nello sviluppo. Non sono stati osservati effetti avversi sugli indici di fertilità femminile con l’impiego di un anticorpo analogo a IL-12/23 nei topi.</w:t>
      </w:r>
    </w:p>
    <w:p w14:paraId="3FB1884C" w14:textId="77777777" w:rsidR="00C17B5D" w:rsidRDefault="00C17B5D" w:rsidP="00C17B5D">
      <w:pPr>
        <w:rPr>
          <w:szCs w:val="22"/>
        </w:rPr>
      </w:pPr>
    </w:p>
    <w:p w14:paraId="18C6A6F3" w14:textId="77777777" w:rsidR="00C17B5D" w:rsidRDefault="00C17B5D" w:rsidP="00C17B5D">
      <w:bookmarkStart w:id="11" w:name="OLE_LINK7"/>
      <w:r>
        <w:t>I livelli delle dosi negli studi condotti sugli animali erano fino a circa 45 volte più alti della dose equivalente più elevata che si intendeva somministrare a pazienti affetti da psoriasi. Nelle scimmie questi livelli si sono tradotti in concentrazioni sieriche di picco che erano superiori di 100 volte o più a quelle osservate nell’uomo.</w:t>
      </w:r>
    </w:p>
    <w:bookmarkEnd w:id="11"/>
    <w:p w14:paraId="17FF7BDE" w14:textId="77777777" w:rsidR="00C17B5D" w:rsidRDefault="00C17B5D" w:rsidP="00C17B5D">
      <w:pPr>
        <w:rPr>
          <w:bCs/>
        </w:rPr>
      </w:pPr>
    </w:p>
    <w:p w14:paraId="3F3FA0FB" w14:textId="77777777" w:rsidR="00C17B5D" w:rsidRDefault="00C17B5D" w:rsidP="00C17B5D">
      <w:pPr>
        <w:rPr>
          <w:bCs/>
        </w:rPr>
      </w:pPr>
      <w:r>
        <w:rPr>
          <w:bCs/>
        </w:rPr>
        <w:t>Non sono stati condotti studi sulla cancerogenicità di ustekinumab, a causa dell’assenza di modelli appropriati di anticorpo privo di reazione crociata a p40 di IL-12/23 nei roditori.</w:t>
      </w:r>
    </w:p>
    <w:p w14:paraId="070F92E8" w14:textId="77777777" w:rsidR="00C17B5D" w:rsidRDefault="00C17B5D" w:rsidP="00C17B5D"/>
    <w:p w14:paraId="7B8379F6" w14:textId="77777777" w:rsidR="00C17B5D" w:rsidRDefault="00C17B5D" w:rsidP="00C17B5D"/>
    <w:p w14:paraId="7DEACE98" w14:textId="77777777" w:rsidR="00C17B5D" w:rsidRDefault="00C17B5D" w:rsidP="00C17B5D">
      <w:pPr>
        <w:keepNext/>
        <w:ind w:left="567" w:hanging="567"/>
        <w:outlineLvl w:val="1"/>
        <w:rPr>
          <w:b/>
          <w:bCs/>
          <w:szCs w:val="22"/>
        </w:rPr>
      </w:pPr>
      <w:r>
        <w:rPr>
          <w:b/>
          <w:bCs/>
          <w:szCs w:val="22"/>
        </w:rPr>
        <w:t>6.</w:t>
      </w:r>
      <w:r>
        <w:rPr>
          <w:b/>
          <w:bCs/>
          <w:szCs w:val="22"/>
        </w:rPr>
        <w:tab/>
        <w:t>INFORMAZIONI FARMACEUTICHE</w:t>
      </w:r>
    </w:p>
    <w:p w14:paraId="3404A3B7" w14:textId="77777777" w:rsidR="00C17B5D" w:rsidRDefault="00C17B5D" w:rsidP="00C17B5D">
      <w:pPr>
        <w:keepNext/>
        <w:suppressAutoHyphens/>
        <w:rPr>
          <w:szCs w:val="22"/>
        </w:rPr>
      </w:pPr>
    </w:p>
    <w:p w14:paraId="31097F1E" w14:textId="77777777" w:rsidR="00C17B5D" w:rsidRDefault="00C17B5D" w:rsidP="00C17B5D">
      <w:pPr>
        <w:keepNext/>
        <w:ind w:left="567" w:hanging="567"/>
        <w:outlineLvl w:val="2"/>
        <w:rPr>
          <w:b/>
          <w:bCs/>
          <w:szCs w:val="22"/>
        </w:rPr>
      </w:pPr>
      <w:r>
        <w:rPr>
          <w:b/>
          <w:bCs/>
          <w:szCs w:val="22"/>
        </w:rPr>
        <w:t>6.1</w:t>
      </w:r>
      <w:r>
        <w:rPr>
          <w:b/>
          <w:bCs/>
          <w:szCs w:val="22"/>
        </w:rPr>
        <w:tab/>
        <w:t>Elenco degli eccipienti</w:t>
      </w:r>
    </w:p>
    <w:p w14:paraId="545E815B" w14:textId="77777777" w:rsidR="00C17B5D" w:rsidRDefault="00C17B5D" w:rsidP="00C17B5D">
      <w:pPr>
        <w:keepNext/>
        <w:suppressAutoHyphens/>
        <w:rPr>
          <w:szCs w:val="22"/>
        </w:rPr>
      </w:pPr>
    </w:p>
    <w:p w14:paraId="489569A2" w14:textId="77777777" w:rsidR="00C17B5D" w:rsidRDefault="00C17B5D" w:rsidP="00C17B5D">
      <w:pPr>
        <w:rPr>
          <w:iCs/>
          <w:szCs w:val="22"/>
        </w:rPr>
      </w:pPr>
      <w:r>
        <w:rPr>
          <w:iCs/>
          <w:szCs w:val="22"/>
        </w:rPr>
        <w:t>L-istidina</w:t>
      </w:r>
    </w:p>
    <w:p w14:paraId="27024312" w14:textId="77777777" w:rsidR="00C17B5D" w:rsidRDefault="00C17B5D" w:rsidP="00C17B5D">
      <w:pPr>
        <w:rPr>
          <w:iCs/>
          <w:szCs w:val="22"/>
        </w:rPr>
      </w:pPr>
      <w:r>
        <w:rPr>
          <w:iCs/>
          <w:szCs w:val="22"/>
        </w:rPr>
        <w:t>L-istidina cloridrato monoidrato</w:t>
      </w:r>
    </w:p>
    <w:p w14:paraId="1CD3CD80" w14:textId="57EDCCF8" w:rsidR="00C17B5D" w:rsidRDefault="00C17B5D" w:rsidP="00C17B5D">
      <w:pPr>
        <w:rPr>
          <w:iCs/>
          <w:szCs w:val="22"/>
        </w:rPr>
      </w:pPr>
      <w:r>
        <w:rPr>
          <w:iCs/>
          <w:szCs w:val="22"/>
        </w:rPr>
        <w:t xml:space="preserve">Polisorbato 80 </w:t>
      </w:r>
      <w:r w:rsidR="000845AE">
        <w:rPr>
          <w:iCs/>
          <w:szCs w:val="22"/>
        </w:rPr>
        <w:t>(E433)</w:t>
      </w:r>
    </w:p>
    <w:p w14:paraId="047F77AD" w14:textId="77777777" w:rsidR="00C17B5D" w:rsidRDefault="00C17B5D" w:rsidP="00C17B5D">
      <w:pPr>
        <w:rPr>
          <w:iCs/>
          <w:szCs w:val="22"/>
        </w:rPr>
      </w:pPr>
      <w:r>
        <w:rPr>
          <w:iCs/>
          <w:szCs w:val="22"/>
        </w:rPr>
        <w:t>Saccarosio</w:t>
      </w:r>
    </w:p>
    <w:p w14:paraId="291EE8F6" w14:textId="77777777" w:rsidR="00C17B5D" w:rsidRDefault="00C17B5D" w:rsidP="00C17B5D">
      <w:pPr>
        <w:rPr>
          <w:iCs/>
          <w:szCs w:val="22"/>
        </w:rPr>
      </w:pPr>
      <w:r>
        <w:rPr>
          <w:iCs/>
          <w:szCs w:val="22"/>
        </w:rPr>
        <w:t>Acqua per preparazioni iniettabili</w:t>
      </w:r>
    </w:p>
    <w:p w14:paraId="21DBF94A" w14:textId="77777777" w:rsidR="00C17B5D" w:rsidRDefault="00C17B5D" w:rsidP="00C17B5D">
      <w:pPr>
        <w:suppressAutoHyphens/>
        <w:rPr>
          <w:szCs w:val="22"/>
        </w:rPr>
      </w:pPr>
    </w:p>
    <w:p w14:paraId="0EF75025" w14:textId="77777777" w:rsidR="00C17B5D" w:rsidRDefault="00C17B5D" w:rsidP="00C17B5D">
      <w:pPr>
        <w:keepNext/>
        <w:ind w:left="567" w:hanging="567"/>
        <w:outlineLvl w:val="2"/>
        <w:rPr>
          <w:b/>
          <w:bCs/>
          <w:szCs w:val="22"/>
        </w:rPr>
      </w:pPr>
      <w:r>
        <w:rPr>
          <w:b/>
          <w:bCs/>
          <w:szCs w:val="22"/>
        </w:rPr>
        <w:t>6.2</w:t>
      </w:r>
      <w:r>
        <w:rPr>
          <w:b/>
          <w:bCs/>
          <w:szCs w:val="22"/>
        </w:rPr>
        <w:tab/>
        <w:t>Incompatibilità</w:t>
      </w:r>
    </w:p>
    <w:p w14:paraId="40CA6120" w14:textId="77777777" w:rsidR="00C17B5D" w:rsidRDefault="00C17B5D" w:rsidP="00C17B5D">
      <w:pPr>
        <w:keepNext/>
        <w:suppressAutoHyphens/>
        <w:rPr>
          <w:szCs w:val="22"/>
        </w:rPr>
      </w:pPr>
    </w:p>
    <w:p w14:paraId="2EFCDF9E" w14:textId="77777777" w:rsidR="00C17B5D" w:rsidRDefault="00C17B5D" w:rsidP="00C17B5D">
      <w:pPr>
        <w:suppressAutoHyphens/>
        <w:rPr>
          <w:szCs w:val="22"/>
        </w:rPr>
      </w:pPr>
      <w:r>
        <w:rPr>
          <w:szCs w:val="22"/>
        </w:rPr>
        <w:t>In assenza di studi di compatibilità, questo medicinale non deve essere miscelato con altri medicinali.</w:t>
      </w:r>
    </w:p>
    <w:p w14:paraId="361B85D1" w14:textId="77777777" w:rsidR="00C17B5D" w:rsidRDefault="00C17B5D" w:rsidP="00C17B5D">
      <w:pPr>
        <w:suppressAutoHyphens/>
        <w:rPr>
          <w:szCs w:val="22"/>
        </w:rPr>
      </w:pPr>
    </w:p>
    <w:p w14:paraId="58E97F76" w14:textId="77777777" w:rsidR="00C17B5D" w:rsidRDefault="00C17B5D" w:rsidP="00C17B5D">
      <w:pPr>
        <w:keepNext/>
        <w:ind w:left="567" w:hanging="567"/>
        <w:outlineLvl w:val="2"/>
        <w:rPr>
          <w:b/>
          <w:bCs/>
          <w:szCs w:val="22"/>
        </w:rPr>
      </w:pPr>
      <w:r>
        <w:rPr>
          <w:b/>
          <w:bCs/>
          <w:szCs w:val="22"/>
        </w:rPr>
        <w:t>6.3</w:t>
      </w:r>
      <w:r>
        <w:rPr>
          <w:b/>
          <w:bCs/>
          <w:szCs w:val="22"/>
        </w:rPr>
        <w:tab/>
        <w:t>Periodo di validità</w:t>
      </w:r>
    </w:p>
    <w:p w14:paraId="10CBB839" w14:textId="77777777" w:rsidR="00C17B5D" w:rsidRDefault="00C17B5D" w:rsidP="00C17B5D">
      <w:pPr>
        <w:suppressAutoHyphens/>
        <w:rPr>
          <w:szCs w:val="22"/>
        </w:rPr>
      </w:pPr>
    </w:p>
    <w:p w14:paraId="72671AD3" w14:textId="77777777" w:rsidR="00C17B5D" w:rsidRPr="00EB49D0" w:rsidRDefault="00C17B5D" w:rsidP="00C17B5D">
      <w:pPr>
        <w:keepNext/>
        <w:suppressAutoHyphens/>
        <w:rPr>
          <w:szCs w:val="22"/>
        </w:rPr>
      </w:pPr>
      <w:r w:rsidRPr="00EB49D0">
        <w:rPr>
          <w:szCs w:val="22"/>
        </w:rPr>
        <w:t>IMULDOSA 45 mg soluzione per iniezione in siringa preriempita</w:t>
      </w:r>
    </w:p>
    <w:p w14:paraId="787D12BA" w14:textId="1F1FD43C" w:rsidR="00C17B5D" w:rsidRDefault="00B93DDC" w:rsidP="00C17B5D">
      <w:pPr>
        <w:suppressAutoHyphens/>
        <w:rPr>
          <w:szCs w:val="22"/>
        </w:rPr>
      </w:pPr>
      <w:r>
        <w:rPr>
          <w:szCs w:val="22"/>
        </w:rPr>
        <w:t>2 </w:t>
      </w:r>
      <w:r w:rsidR="00C17B5D">
        <w:rPr>
          <w:szCs w:val="22"/>
        </w:rPr>
        <w:t>anni</w:t>
      </w:r>
      <w:r>
        <w:rPr>
          <w:szCs w:val="22"/>
        </w:rPr>
        <w:t>.</w:t>
      </w:r>
    </w:p>
    <w:p w14:paraId="71444FFF" w14:textId="77777777" w:rsidR="00C17B5D" w:rsidRDefault="00C17B5D" w:rsidP="00C17B5D">
      <w:pPr>
        <w:suppressAutoHyphens/>
        <w:rPr>
          <w:szCs w:val="22"/>
        </w:rPr>
      </w:pPr>
    </w:p>
    <w:p w14:paraId="64BDCF2A" w14:textId="77777777" w:rsidR="00C17B5D" w:rsidRPr="00EB49D0" w:rsidRDefault="00C17B5D" w:rsidP="00C17B5D">
      <w:pPr>
        <w:keepNext/>
        <w:suppressAutoHyphens/>
        <w:rPr>
          <w:szCs w:val="22"/>
        </w:rPr>
      </w:pPr>
      <w:r w:rsidRPr="00EB49D0">
        <w:rPr>
          <w:szCs w:val="22"/>
        </w:rPr>
        <w:t>IMULDOSA 90 mg soluzione per iniezione in siringa preriempita</w:t>
      </w:r>
    </w:p>
    <w:p w14:paraId="60C15CE4" w14:textId="4A2F8885" w:rsidR="00C17B5D" w:rsidRDefault="00B93DDC" w:rsidP="00C17B5D">
      <w:pPr>
        <w:suppressAutoHyphens/>
        <w:rPr>
          <w:szCs w:val="22"/>
        </w:rPr>
      </w:pPr>
      <w:r>
        <w:rPr>
          <w:szCs w:val="22"/>
        </w:rPr>
        <w:t>2 </w:t>
      </w:r>
      <w:r w:rsidR="00C17B5D">
        <w:rPr>
          <w:szCs w:val="22"/>
        </w:rPr>
        <w:t>anni</w:t>
      </w:r>
      <w:r>
        <w:rPr>
          <w:szCs w:val="22"/>
        </w:rPr>
        <w:t>.</w:t>
      </w:r>
    </w:p>
    <w:p w14:paraId="75158079" w14:textId="77777777" w:rsidR="00C17B5D" w:rsidRDefault="00C17B5D" w:rsidP="00C17B5D">
      <w:pPr>
        <w:suppressAutoHyphens/>
        <w:rPr>
          <w:szCs w:val="22"/>
        </w:rPr>
      </w:pPr>
    </w:p>
    <w:p w14:paraId="54EEA681" w14:textId="77777777" w:rsidR="00C17B5D" w:rsidRDefault="00C17B5D" w:rsidP="00C17B5D">
      <w:pPr>
        <w:suppressAutoHyphens/>
        <w:rPr>
          <w:szCs w:val="22"/>
        </w:rPr>
      </w:pPr>
      <w:r>
        <w:rPr>
          <w:szCs w:val="22"/>
        </w:rPr>
        <w:t>Le singole siringhe preriempite possono essere conservate a temperatura ambiente fino a 30°C, per un unico periodo di massimo 30 giorni, nell'imballaggio esterno per proteggerle dalla luce. Registrare la data in cui la siringa preriempita viene rimossa per la prima volta dal frigorifero e la data in cui va eliminata negli spazi previsti sulla confezione esterna. La data in cui va eliminata non deve superare la data di scadenza originale stampata sulla confezione. Una volta che una siringa è stata conservata a temperatura ambiente (fino a 30°C), non deve essere rimessa in frigorifero. Gettare la siringa se non utilizzata entro 30 giorni a temperatura ambiente o entro la data di scadenza originale, a seconda di quale è precedente.</w:t>
      </w:r>
    </w:p>
    <w:p w14:paraId="62768923" w14:textId="77777777" w:rsidR="00C17B5D" w:rsidRDefault="00C17B5D" w:rsidP="00C17B5D">
      <w:pPr>
        <w:suppressAutoHyphens/>
        <w:rPr>
          <w:szCs w:val="22"/>
        </w:rPr>
      </w:pPr>
    </w:p>
    <w:p w14:paraId="78780197" w14:textId="77777777" w:rsidR="00C17B5D" w:rsidRDefault="00C17B5D" w:rsidP="00C17B5D">
      <w:pPr>
        <w:keepNext/>
        <w:ind w:left="567" w:hanging="567"/>
        <w:outlineLvl w:val="2"/>
        <w:rPr>
          <w:b/>
          <w:bCs/>
          <w:szCs w:val="22"/>
        </w:rPr>
      </w:pPr>
      <w:r>
        <w:rPr>
          <w:b/>
          <w:bCs/>
          <w:szCs w:val="22"/>
        </w:rPr>
        <w:t>6.4</w:t>
      </w:r>
      <w:r>
        <w:rPr>
          <w:b/>
          <w:bCs/>
          <w:szCs w:val="22"/>
        </w:rPr>
        <w:tab/>
        <w:t>Precauzioni particolari per la conservazione</w:t>
      </w:r>
    </w:p>
    <w:p w14:paraId="2EE2040E" w14:textId="77777777" w:rsidR="00C17B5D" w:rsidRDefault="00C17B5D" w:rsidP="00C17B5D">
      <w:pPr>
        <w:keepNext/>
        <w:rPr>
          <w:szCs w:val="22"/>
        </w:rPr>
      </w:pPr>
    </w:p>
    <w:p w14:paraId="2FC24CDA" w14:textId="77777777" w:rsidR="00C17B5D" w:rsidRDefault="00C17B5D" w:rsidP="00C17B5D">
      <w:pPr>
        <w:rPr>
          <w:szCs w:val="22"/>
        </w:rPr>
      </w:pPr>
      <w:r>
        <w:rPr>
          <w:szCs w:val="22"/>
        </w:rPr>
        <w:t>Conservare in frigorifero (2°C - 8°C). Non congelare.</w:t>
      </w:r>
    </w:p>
    <w:p w14:paraId="4C0B10C6" w14:textId="77777777" w:rsidR="00C17B5D" w:rsidRDefault="00C17B5D" w:rsidP="00C17B5D">
      <w:pPr>
        <w:rPr>
          <w:szCs w:val="22"/>
        </w:rPr>
      </w:pPr>
      <w:r>
        <w:rPr>
          <w:szCs w:val="22"/>
        </w:rPr>
        <w:t>Tenere la siringa preriempita nell’imballaggio esterno per proteggere il medicinale dalla luce. Se necessario, le singole siringhe preriempite possono essere conservate a temperatura ambiente fino a 30°C (vedere paragrafo 6.3).</w:t>
      </w:r>
    </w:p>
    <w:p w14:paraId="5F8F6401" w14:textId="77777777" w:rsidR="00C17B5D" w:rsidRDefault="00C17B5D" w:rsidP="00C17B5D">
      <w:pPr>
        <w:rPr>
          <w:szCs w:val="22"/>
        </w:rPr>
      </w:pPr>
    </w:p>
    <w:p w14:paraId="1AFC5FAB" w14:textId="77777777" w:rsidR="00C17B5D" w:rsidRDefault="00C17B5D" w:rsidP="00C17B5D">
      <w:pPr>
        <w:keepNext/>
        <w:ind w:left="567" w:hanging="567"/>
        <w:outlineLvl w:val="2"/>
        <w:rPr>
          <w:b/>
          <w:bCs/>
          <w:szCs w:val="22"/>
        </w:rPr>
      </w:pPr>
      <w:r>
        <w:rPr>
          <w:b/>
          <w:bCs/>
          <w:szCs w:val="22"/>
        </w:rPr>
        <w:t>6.5</w:t>
      </w:r>
      <w:r>
        <w:rPr>
          <w:b/>
          <w:bCs/>
          <w:szCs w:val="22"/>
        </w:rPr>
        <w:tab/>
        <w:t>Natura e contenuto del contenitore</w:t>
      </w:r>
    </w:p>
    <w:p w14:paraId="0EFE56FA" w14:textId="77777777" w:rsidR="00C17B5D" w:rsidRDefault="00C17B5D" w:rsidP="00C17B5D">
      <w:pPr>
        <w:autoSpaceDE w:val="0"/>
        <w:autoSpaceDN w:val="0"/>
        <w:adjustRightInd w:val="0"/>
        <w:rPr>
          <w:szCs w:val="22"/>
        </w:rPr>
      </w:pPr>
    </w:p>
    <w:p w14:paraId="4E5B6FA3" w14:textId="77777777" w:rsidR="00C17B5D" w:rsidRDefault="00C17B5D" w:rsidP="00C17B5D">
      <w:pPr>
        <w:keepNext/>
        <w:autoSpaceDE w:val="0"/>
        <w:autoSpaceDN w:val="0"/>
        <w:adjustRightInd w:val="0"/>
        <w:rPr>
          <w:szCs w:val="22"/>
          <w:u w:val="single"/>
        </w:rPr>
      </w:pPr>
      <w:r w:rsidRPr="00564E2B">
        <w:rPr>
          <w:szCs w:val="22"/>
          <w:u w:val="single"/>
        </w:rPr>
        <w:t>IMULDOSA</w:t>
      </w:r>
      <w:r>
        <w:rPr>
          <w:szCs w:val="22"/>
          <w:u w:val="single"/>
        </w:rPr>
        <w:t xml:space="preserve"> 45 mg soluzione iniettabile in siringa preriempita</w:t>
      </w:r>
    </w:p>
    <w:p w14:paraId="24D6B09C" w14:textId="77777777" w:rsidR="00C17B5D" w:rsidRDefault="00C17B5D" w:rsidP="00C17B5D">
      <w:pPr>
        <w:autoSpaceDE w:val="0"/>
        <w:autoSpaceDN w:val="0"/>
        <w:adjustRightInd w:val="0"/>
        <w:rPr>
          <w:iCs/>
          <w:szCs w:val="22"/>
        </w:rPr>
      </w:pPr>
      <w:r>
        <w:rPr>
          <w:iCs/>
          <w:szCs w:val="22"/>
        </w:rPr>
        <w:t xml:space="preserve">0,5 mL di soluzione in una siringa da 1 mL in vetro di tipo I, con un ago in acciaio non rimovibile e protetto da </w:t>
      </w:r>
      <w:r>
        <w:rPr>
          <w:szCs w:val="22"/>
        </w:rPr>
        <w:t xml:space="preserve">cappuccio con un copriago in elastomero e un copriago rigido in plastica. </w:t>
      </w:r>
      <w:r>
        <w:rPr>
          <w:iCs/>
          <w:szCs w:val="22"/>
        </w:rPr>
        <w:t>La siringa è dotata di un dispositivo automatico di protezione dell’ago.</w:t>
      </w:r>
    </w:p>
    <w:p w14:paraId="5B4215D4" w14:textId="77777777" w:rsidR="00C17B5D" w:rsidRDefault="00C17B5D" w:rsidP="00C17B5D">
      <w:pPr>
        <w:autoSpaceDE w:val="0"/>
        <w:autoSpaceDN w:val="0"/>
        <w:adjustRightInd w:val="0"/>
        <w:rPr>
          <w:szCs w:val="22"/>
        </w:rPr>
      </w:pPr>
    </w:p>
    <w:p w14:paraId="114C58F5" w14:textId="77777777" w:rsidR="00C17B5D" w:rsidRDefault="00C17B5D" w:rsidP="00C17B5D">
      <w:pPr>
        <w:keepNext/>
        <w:autoSpaceDE w:val="0"/>
        <w:autoSpaceDN w:val="0"/>
        <w:adjustRightInd w:val="0"/>
        <w:rPr>
          <w:szCs w:val="22"/>
          <w:u w:val="single"/>
        </w:rPr>
      </w:pPr>
      <w:r w:rsidRPr="00564E2B">
        <w:rPr>
          <w:szCs w:val="22"/>
          <w:u w:val="single"/>
        </w:rPr>
        <w:t>IMULDOSA</w:t>
      </w:r>
      <w:r>
        <w:rPr>
          <w:szCs w:val="22"/>
          <w:u w:val="single"/>
        </w:rPr>
        <w:t xml:space="preserve"> 90 mg soluzione iniettabile in siringa preriempita</w:t>
      </w:r>
    </w:p>
    <w:p w14:paraId="38FD7AE8" w14:textId="77777777" w:rsidR="00C17B5D" w:rsidRDefault="00C17B5D" w:rsidP="00C17B5D">
      <w:pPr>
        <w:autoSpaceDE w:val="0"/>
        <w:autoSpaceDN w:val="0"/>
        <w:adjustRightInd w:val="0"/>
        <w:rPr>
          <w:iCs/>
          <w:szCs w:val="22"/>
        </w:rPr>
      </w:pPr>
      <w:r>
        <w:rPr>
          <w:iCs/>
          <w:szCs w:val="22"/>
        </w:rPr>
        <w:t xml:space="preserve">1 mL di soluzione in una siringa da 1 mL in vetro di tipo I, con un ago in acciaio non rimovibile e protetto da </w:t>
      </w:r>
      <w:r>
        <w:rPr>
          <w:szCs w:val="22"/>
        </w:rPr>
        <w:t xml:space="preserve">cappuccio con un copriago in elastomero e un copriago rigido in plastica. </w:t>
      </w:r>
      <w:r>
        <w:rPr>
          <w:iCs/>
          <w:szCs w:val="22"/>
        </w:rPr>
        <w:t>La siringa è dotata di un dispositivo automatico di protezione dell’ago.</w:t>
      </w:r>
    </w:p>
    <w:p w14:paraId="6F60F031" w14:textId="77777777" w:rsidR="00C17B5D" w:rsidRDefault="00C17B5D" w:rsidP="00C17B5D">
      <w:pPr>
        <w:suppressAutoHyphens/>
        <w:rPr>
          <w:iCs/>
          <w:szCs w:val="22"/>
        </w:rPr>
      </w:pPr>
    </w:p>
    <w:p w14:paraId="74EB86CD" w14:textId="77777777" w:rsidR="00C17B5D" w:rsidRDefault="00C17B5D" w:rsidP="00C17B5D">
      <w:pPr>
        <w:suppressAutoHyphens/>
        <w:rPr>
          <w:iCs/>
          <w:szCs w:val="22"/>
        </w:rPr>
      </w:pPr>
      <w:r w:rsidRPr="00080470">
        <w:rPr>
          <w:iCs/>
          <w:szCs w:val="22"/>
        </w:rPr>
        <w:t>IMULDOSA</w:t>
      </w:r>
      <w:r>
        <w:rPr>
          <w:iCs/>
          <w:szCs w:val="22"/>
        </w:rPr>
        <w:t xml:space="preserve"> è disponibile in confezioni da 1 siringa preriempita.</w:t>
      </w:r>
    </w:p>
    <w:p w14:paraId="0A9F622F" w14:textId="77777777" w:rsidR="00C17B5D" w:rsidRDefault="00C17B5D" w:rsidP="00C17B5D">
      <w:pPr>
        <w:suppressAutoHyphens/>
        <w:rPr>
          <w:szCs w:val="22"/>
        </w:rPr>
      </w:pPr>
    </w:p>
    <w:p w14:paraId="1F86545B" w14:textId="77777777" w:rsidR="00C17B5D" w:rsidRDefault="00C17B5D" w:rsidP="00C17B5D">
      <w:pPr>
        <w:keepNext/>
        <w:ind w:left="567" w:hanging="567"/>
        <w:outlineLvl w:val="2"/>
        <w:rPr>
          <w:b/>
          <w:bCs/>
          <w:szCs w:val="22"/>
        </w:rPr>
      </w:pPr>
      <w:r>
        <w:rPr>
          <w:b/>
          <w:bCs/>
          <w:szCs w:val="22"/>
        </w:rPr>
        <w:t>6.6</w:t>
      </w:r>
      <w:r>
        <w:rPr>
          <w:b/>
          <w:bCs/>
          <w:szCs w:val="22"/>
        </w:rPr>
        <w:tab/>
        <w:t>Precauzioni particolari per lo smaltimento e la manipolazione</w:t>
      </w:r>
    </w:p>
    <w:p w14:paraId="7F5EF222" w14:textId="77777777" w:rsidR="00C17B5D" w:rsidRDefault="00C17B5D" w:rsidP="00C17B5D">
      <w:pPr>
        <w:keepNext/>
        <w:suppressAutoHyphens/>
        <w:rPr>
          <w:szCs w:val="22"/>
        </w:rPr>
      </w:pPr>
    </w:p>
    <w:p w14:paraId="787C02B3" w14:textId="77777777" w:rsidR="00C17B5D" w:rsidRDefault="00C17B5D" w:rsidP="00C17B5D">
      <w:pPr>
        <w:rPr>
          <w:bCs/>
          <w:szCs w:val="22"/>
        </w:rPr>
      </w:pPr>
      <w:r>
        <w:rPr>
          <w:bCs/>
          <w:szCs w:val="22"/>
        </w:rPr>
        <w:t xml:space="preserve">La soluzione contenuta nella siringa preriempita di </w:t>
      </w:r>
      <w:r w:rsidRPr="00241F79">
        <w:rPr>
          <w:bCs/>
          <w:szCs w:val="22"/>
        </w:rPr>
        <w:t>IMULDOSA</w:t>
      </w:r>
      <w:r>
        <w:rPr>
          <w:bCs/>
          <w:szCs w:val="22"/>
        </w:rPr>
        <w:t xml:space="preserve"> non deve essere agitata. La soluzione deve essere ispezionata visivamente per individuare l’eventuale presenza di materiale particolato o decolorazione prima della somministrazione sottocutanea. La soluzione </w:t>
      </w:r>
      <w:r>
        <w:rPr>
          <w:szCs w:val="22"/>
        </w:rPr>
        <w:t>è da incolore a leggermente gialla e da chiara a leggermente opalescente. Questo aspetto non è insolito per le soluzioni proteiche. Il medicinale non deve essere utilizzato se la soluzione è discromica od opaca, o se è presente del materiale particolato estraneo.</w:t>
      </w:r>
      <w:r>
        <w:rPr>
          <w:bCs/>
          <w:szCs w:val="22"/>
        </w:rPr>
        <w:t xml:space="preserve"> Prima della somministrazione, si deve aspettare che </w:t>
      </w:r>
      <w:r w:rsidRPr="00241F79">
        <w:rPr>
          <w:bCs/>
          <w:szCs w:val="22"/>
        </w:rPr>
        <w:t>IMULDOSA</w:t>
      </w:r>
      <w:r>
        <w:rPr>
          <w:bCs/>
          <w:szCs w:val="22"/>
        </w:rPr>
        <w:t xml:space="preserve"> raggiunga la temperatura ambiente (circa mezz’ora). </w:t>
      </w:r>
    </w:p>
    <w:p w14:paraId="48809313" w14:textId="77777777" w:rsidR="00C17B5D" w:rsidRDefault="00C17B5D" w:rsidP="00C17B5D">
      <w:pPr>
        <w:rPr>
          <w:bCs/>
          <w:szCs w:val="22"/>
        </w:rPr>
      </w:pPr>
      <w:r>
        <w:rPr>
          <w:bCs/>
          <w:szCs w:val="22"/>
        </w:rPr>
        <w:t>Istruzioni dettagliate per l’uso sono fornite nel foglio illustrativo.</w:t>
      </w:r>
    </w:p>
    <w:p w14:paraId="07971819" w14:textId="77777777" w:rsidR="00C17B5D" w:rsidRDefault="00C17B5D" w:rsidP="00C17B5D">
      <w:pPr>
        <w:suppressAutoHyphens/>
        <w:rPr>
          <w:szCs w:val="22"/>
        </w:rPr>
      </w:pPr>
    </w:p>
    <w:p w14:paraId="4A84228A" w14:textId="77777777" w:rsidR="00C17B5D" w:rsidRDefault="00C17B5D" w:rsidP="00C17B5D">
      <w:pPr>
        <w:suppressAutoHyphens/>
        <w:rPr>
          <w:szCs w:val="22"/>
        </w:rPr>
      </w:pPr>
      <w:r w:rsidRPr="00CA5DED">
        <w:rPr>
          <w:bCs/>
          <w:szCs w:val="22"/>
        </w:rPr>
        <w:t>IMULDOSA</w:t>
      </w:r>
      <w:r>
        <w:rPr>
          <w:bCs/>
          <w:szCs w:val="22"/>
        </w:rPr>
        <w:t xml:space="preserve"> non contiene conservanti, quindi il medicinale inutilizzato che resta nella siringa, non deve essere usato. </w:t>
      </w:r>
      <w:r w:rsidRPr="00CA5DED">
        <w:rPr>
          <w:bCs/>
          <w:szCs w:val="22"/>
        </w:rPr>
        <w:t>IMULDOSA</w:t>
      </w:r>
      <w:r>
        <w:rPr>
          <w:bCs/>
          <w:szCs w:val="22"/>
        </w:rPr>
        <w:t xml:space="preserve"> è fornito come siringa preriempita monouso</w:t>
      </w:r>
      <w:r w:rsidRPr="00CA5DED">
        <w:rPr>
          <w:bCs/>
          <w:szCs w:val="22"/>
        </w:rPr>
        <w:t xml:space="preserve"> </w:t>
      </w:r>
      <w:r>
        <w:rPr>
          <w:bCs/>
          <w:szCs w:val="22"/>
        </w:rPr>
        <w:t xml:space="preserve">sterile. La siringa e l’ago non devono essere mai riutilizzati. </w:t>
      </w:r>
      <w:r>
        <w:rPr>
          <w:szCs w:val="22"/>
        </w:rPr>
        <w:t>Il medicinale non utilizzato ed i rifiuti derivati da tale medicinale devono essere smaltiti in conformità alla normativa locale vigente.</w:t>
      </w:r>
    </w:p>
    <w:p w14:paraId="4A2DEF75" w14:textId="77777777" w:rsidR="00C17B5D" w:rsidRDefault="00C17B5D" w:rsidP="00C17B5D">
      <w:pPr>
        <w:suppressAutoHyphens/>
        <w:rPr>
          <w:szCs w:val="22"/>
        </w:rPr>
      </w:pPr>
    </w:p>
    <w:p w14:paraId="5F4847D9" w14:textId="77777777" w:rsidR="00C17B5D" w:rsidRDefault="00C17B5D" w:rsidP="00C17B5D">
      <w:pPr>
        <w:suppressAutoHyphens/>
        <w:rPr>
          <w:szCs w:val="22"/>
        </w:rPr>
      </w:pPr>
    </w:p>
    <w:p w14:paraId="72F942B2" w14:textId="77777777" w:rsidR="00C17B5D" w:rsidRDefault="00C17B5D" w:rsidP="00C17B5D">
      <w:pPr>
        <w:keepNext/>
        <w:ind w:left="567" w:hanging="567"/>
        <w:outlineLvl w:val="1"/>
        <w:rPr>
          <w:b/>
          <w:bCs/>
          <w:szCs w:val="22"/>
        </w:rPr>
      </w:pPr>
      <w:r>
        <w:rPr>
          <w:b/>
          <w:bCs/>
          <w:szCs w:val="22"/>
        </w:rPr>
        <w:t>7.</w:t>
      </w:r>
      <w:r>
        <w:rPr>
          <w:b/>
          <w:bCs/>
          <w:szCs w:val="22"/>
        </w:rPr>
        <w:tab/>
        <w:t>TITOLARE DELL’AUTORIZZAZIONE ALL’IMMISSIONE IN COMMERCIO</w:t>
      </w:r>
    </w:p>
    <w:p w14:paraId="5F8091F6" w14:textId="77777777" w:rsidR="00C17B5D" w:rsidRDefault="00C17B5D" w:rsidP="00C17B5D">
      <w:pPr>
        <w:keepNext/>
        <w:suppressAutoHyphens/>
        <w:rPr>
          <w:szCs w:val="22"/>
        </w:rPr>
      </w:pPr>
    </w:p>
    <w:p w14:paraId="626C6867" w14:textId="77777777" w:rsidR="00C17B5D" w:rsidRPr="00B17A6E" w:rsidRDefault="00C17B5D" w:rsidP="00C17B5D">
      <w:pPr>
        <w:rPr>
          <w:szCs w:val="22"/>
        </w:rPr>
      </w:pPr>
      <w:r w:rsidRPr="00B17A6E">
        <w:rPr>
          <w:szCs w:val="22"/>
        </w:rPr>
        <w:t>Accord Healthcare S.L.U.</w:t>
      </w:r>
    </w:p>
    <w:p w14:paraId="73EE0FAE" w14:textId="220AB43E" w:rsidR="00C17B5D" w:rsidRPr="00C17B5D" w:rsidRDefault="00C17B5D" w:rsidP="00C17B5D">
      <w:pPr>
        <w:rPr>
          <w:szCs w:val="22"/>
          <w:lang w:val="es-ES_tradnl"/>
        </w:rPr>
      </w:pPr>
      <w:r w:rsidRPr="00C17B5D">
        <w:rPr>
          <w:szCs w:val="22"/>
          <w:lang w:val="es-ES_tradnl"/>
        </w:rPr>
        <w:t xml:space="preserve">World Trade Center, Moll </w:t>
      </w:r>
      <w:r w:rsidR="00AE7EFA">
        <w:rPr>
          <w:szCs w:val="22"/>
          <w:lang w:val="es-ES_tradnl"/>
        </w:rPr>
        <w:t>d</w:t>
      </w:r>
      <w:r w:rsidR="00AE7EFA" w:rsidRPr="00C17B5D">
        <w:rPr>
          <w:szCs w:val="22"/>
          <w:lang w:val="es-ES_tradnl"/>
        </w:rPr>
        <w:t xml:space="preserve">e </w:t>
      </w:r>
      <w:r w:rsidRPr="00C17B5D">
        <w:rPr>
          <w:szCs w:val="22"/>
          <w:lang w:val="es-ES_tradnl"/>
        </w:rPr>
        <w:t xml:space="preserve">Barcelona, s/n </w:t>
      </w:r>
    </w:p>
    <w:p w14:paraId="0EDC855E" w14:textId="45871EBE" w:rsidR="00C17B5D" w:rsidRPr="00C17B5D" w:rsidRDefault="00C17B5D" w:rsidP="00C17B5D">
      <w:pPr>
        <w:rPr>
          <w:szCs w:val="22"/>
          <w:lang w:val="es-ES_tradnl"/>
        </w:rPr>
      </w:pPr>
      <w:r w:rsidRPr="00C17B5D">
        <w:rPr>
          <w:szCs w:val="22"/>
          <w:lang w:val="es-ES_tradnl"/>
        </w:rPr>
        <w:t>Edifici Est, 6a Planta</w:t>
      </w:r>
    </w:p>
    <w:p w14:paraId="3CF52411" w14:textId="77777777" w:rsidR="00C17B5D" w:rsidRPr="00C17B5D" w:rsidRDefault="00C17B5D" w:rsidP="00C17B5D">
      <w:pPr>
        <w:rPr>
          <w:szCs w:val="22"/>
          <w:lang w:val="es-ES_tradnl"/>
        </w:rPr>
      </w:pPr>
      <w:r w:rsidRPr="00C17B5D">
        <w:rPr>
          <w:szCs w:val="22"/>
          <w:lang w:val="es-ES_tradnl"/>
        </w:rPr>
        <w:t xml:space="preserve">08039 Barcellona </w:t>
      </w:r>
    </w:p>
    <w:p w14:paraId="23756D81" w14:textId="77777777" w:rsidR="00C17B5D" w:rsidRPr="008438B7" w:rsidRDefault="00C17B5D" w:rsidP="00C17B5D">
      <w:pPr>
        <w:rPr>
          <w:szCs w:val="22"/>
        </w:rPr>
      </w:pPr>
      <w:r w:rsidRPr="008438B7">
        <w:rPr>
          <w:szCs w:val="22"/>
        </w:rPr>
        <w:t>Spagna</w:t>
      </w:r>
    </w:p>
    <w:p w14:paraId="6AF6B2B8" w14:textId="77777777" w:rsidR="00C17B5D" w:rsidRDefault="00C17B5D" w:rsidP="00C17B5D">
      <w:pPr>
        <w:suppressAutoHyphens/>
        <w:rPr>
          <w:szCs w:val="22"/>
        </w:rPr>
      </w:pPr>
    </w:p>
    <w:p w14:paraId="15333A47" w14:textId="77777777" w:rsidR="00C17B5D" w:rsidRDefault="00C17B5D" w:rsidP="00C17B5D">
      <w:pPr>
        <w:suppressAutoHyphens/>
        <w:rPr>
          <w:szCs w:val="22"/>
        </w:rPr>
      </w:pPr>
    </w:p>
    <w:p w14:paraId="694F6BF7" w14:textId="77777777" w:rsidR="00C17B5D" w:rsidRDefault="00C17B5D" w:rsidP="00C17B5D">
      <w:pPr>
        <w:keepNext/>
        <w:ind w:left="567" w:hanging="567"/>
        <w:outlineLvl w:val="1"/>
        <w:rPr>
          <w:b/>
          <w:bCs/>
          <w:szCs w:val="22"/>
        </w:rPr>
      </w:pPr>
      <w:r>
        <w:rPr>
          <w:b/>
          <w:bCs/>
          <w:szCs w:val="22"/>
        </w:rPr>
        <w:t>8.</w:t>
      </w:r>
      <w:r>
        <w:rPr>
          <w:b/>
          <w:bCs/>
          <w:szCs w:val="22"/>
        </w:rPr>
        <w:tab/>
        <w:t>NUMERO(I) DELL’AUTORIZZAZIONE ALL’IMMISSIONE IN COMMERCIO</w:t>
      </w:r>
    </w:p>
    <w:p w14:paraId="26EDC916" w14:textId="77777777" w:rsidR="00C17B5D" w:rsidRDefault="00C17B5D" w:rsidP="00C17B5D">
      <w:pPr>
        <w:keepNext/>
        <w:suppressAutoHyphens/>
        <w:rPr>
          <w:szCs w:val="22"/>
        </w:rPr>
      </w:pPr>
    </w:p>
    <w:p w14:paraId="0B48091E" w14:textId="77777777" w:rsidR="00C17B5D" w:rsidRPr="00B17A6E" w:rsidRDefault="00C17B5D" w:rsidP="00C17B5D">
      <w:pPr>
        <w:autoSpaceDE w:val="0"/>
        <w:autoSpaceDN w:val="0"/>
        <w:adjustRightInd w:val="0"/>
        <w:rPr>
          <w:szCs w:val="22"/>
        </w:rPr>
      </w:pPr>
      <w:r w:rsidRPr="00B17A6E">
        <w:rPr>
          <w:szCs w:val="22"/>
        </w:rPr>
        <w:t xml:space="preserve">EU/1/24/1872/001 </w:t>
      </w:r>
    </w:p>
    <w:p w14:paraId="6592793F" w14:textId="77777777" w:rsidR="00C17B5D" w:rsidRPr="00B17A6E" w:rsidRDefault="00C17B5D" w:rsidP="00C17B5D">
      <w:pPr>
        <w:autoSpaceDE w:val="0"/>
        <w:autoSpaceDN w:val="0"/>
        <w:adjustRightInd w:val="0"/>
        <w:rPr>
          <w:szCs w:val="22"/>
        </w:rPr>
      </w:pPr>
      <w:r w:rsidRPr="00B17A6E">
        <w:rPr>
          <w:szCs w:val="22"/>
        </w:rPr>
        <w:t>EU/1/24/1872/002</w:t>
      </w:r>
    </w:p>
    <w:p w14:paraId="3F424C50" w14:textId="77777777" w:rsidR="00C17B5D" w:rsidRDefault="00C17B5D" w:rsidP="00C17B5D">
      <w:pPr>
        <w:autoSpaceDE w:val="0"/>
        <w:autoSpaceDN w:val="0"/>
        <w:adjustRightInd w:val="0"/>
        <w:rPr>
          <w:szCs w:val="22"/>
        </w:rPr>
      </w:pPr>
    </w:p>
    <w:p w14:paraId="6D767E83" w14:textId="77777777" w:rsidR="00C17B5D" w:rsidRDefault="00C17B5D" w:rsidP="00C17B5D">
      <w:pPr>
        <w:suppressAutoHyphens/>
        <w:rPr>
          <w:szCs w:val="22"/>
        </w:rPr>
      </w:pPr>
    </w:p>
    <w:p w14:paraId="75E0658B" w14:textId="77777777" w:rsidR="00C17B5D" w:rsidRDefault="00C17B5D" w:rsidP="00C17B5D">
      <w:pPr>
        <w:keepNext/>
        <w:ind w:left="567" w:hanging="567"/>
        <w:outlineLvl w:val="1"/>
        <w:rPr>
          <w:b/>
          <w:bCs/>
          <w:szCs w:val="22"/>
        </w:rPr>
      </w:pPr>
      <w:r>
        <w:rPr>
          <w:b/>
          <w:bCs/>
          <w:szCs w:val="22"/>
        </w:rPr>
        <w:t>9.</w:t>
      </w:r>
      <w:r>
        <w:rPr>
          <w:b/>
          <w:bCs/>
          <w:szCs w:val="22"/>
        </w:rPr>
        <w:tab/>
        <w:t>DATA DELLA PRIMA AUTORIZZAZIONE/RINNOVO DELL’AUTORIZZAZIONE</w:t>
      </w:r>
    </w:p>
    <w:p w14:paraId="3CA46C60" w14:textId="77777777" w:rsidR="00C17B5D" w:rsidRDefault="00C17B5D" w:rsidP="00C17B5D">
      <w:pPr>
        <w:keepNext/>
        <w:suppressAutoHyphens/>
        <w:rPr>
          <w:szCs w:val="22"/>
        </w:rPr>
      </w:pPr>
    </w:p>
    <w:p w14:paraId="2A624E87" w14:textId="2FA939CB" w:rsidR="00B87A1B" w:rsidRDefault="00B87A1B" w:rsidP="00B87A1B">
      <w:pPr>
        <w:suppressAutoHyphens/>
        <w:rPr>
          <w:szCs w:val="22"/>
        </w:rPr>
      </w:pPr>
      <w:r>
        <w:rPr>
          <w:szCs w:val="22"/>
        </w:rPr>
        <w:t xml:space="preserve">Data della prima autorizzazione: </w:t>
      </w:r>
      <w:r w:rsidR="00DB4A36">
        <w:rPr>
          <w:szCs w:val="22"/>
        </w:rPr>
        <w:t xml:space="preserve">12 </w:t>
      </w:r>
      <w:r w:rsidR="00DB4A36" w:rsidRPr="00DB4A36">
        <w:rPr>
          <w:szCs w:val="22"/>
        </w:rPr>
        <w:t>dicembre</w:t>
      </w:r>
      <w:r w:rsidR="00DB4A36">
        <w:rPr>
          <w:szCs w:val="22"/>
        </w:rPr>
        <w:t xml:space="preserve"> 2024</w:t>
      </w:r>
    </w:p>
    <w:p w14:paraId="260137AE" w14:textId="77777777" w:rsidR="00B87A1B" w:rsidRDefault="00B87A1B" w:rsidP="00B87A1B">
      <w:pPr>
        <w:suppressAutoHyphens/>
        <w:rPr>
          <w:szCs w:val="22"/>
        </w:rPr>
      </w:pPr>
    </w:p>
    <w:p w14:paraId="186B6C4F" w14:textId="77777777" w:rsidR="00B87A1B" w:rsidRDefault="00B87A1B" w:rsidP="00B87A1B">
      <w:pPr>
        <w:suppressAutoHyphens/>
        <w:rPr>
          <w:szCs w:val="22"/>
        </w:rPr>
      </w:pPr>
    </w:p>
    <w:p w14:paraId="6C26CF50" w14:textId="77777777" w:rsidR="00B87A1B" w:rsidRDefault="00B87A1B" w:rsidP="00B87A1B">
      <w:pPr>
        <w:keepNext/>
        <w:ind w:left="567" w:hanging="567"/>
        <w:outlineLvl w:val="1"/>
        <w:rPr>
          <w:b/>
          <w:bCs/>
          <w:szCs w:val="22"/>
        </w:rPr>
      </w:pPr>
      <w:r>
        <w:rPr>
          <w:b/>
          <w:bCs/>
          <w:szCs w:val="22"/>
        </w:rPr>
        <w:t>10.</w:t>
      </w:r>
      <w:r>
        <w:rPr>
          <w:b/>
          <w:bCs/>
          <w:szCs w:val="22"/>
        </w:rPr>
        <w:tab/>
        <w:t>DATA DI REVISIONE DEL TESTO</w:t>
      </w:r>
    </w:p>
    <w:p w14:paraId="27EC2E3E" w14:textId="77777777" w:rsidR="00B87A1B" w:rsidRDefault="00B87A1B" w:rsidP="00B87A1B">
      <w:pPr>
        <w:keepNext/>
      </w:pPr>
    </w:p>
    <w:p w14:paraId="1C960312" w14:textId="3D5EABA1" w:rsidR="00B87A1B" w:rsidRDefault="00B87A1B" w:rsidP="00C17B5D">
      <w:pPr>
        <w:suppressAutoHyphens/>
        <w:rPr>
          <w:szCs w:val="22"/>
        </w:rPr>
      </w:pPr>
      <w:r>
        <w:t>Informazioni più dettagliate su questo medicinale sono disponibili sul sito web della Agenzia europea per i medicinali:</w:t>
      </w:r>
      <w:hyperlink w:history="1"/>
      <w:r>
        <w:t xml:space="preserve"> </w:t>
      </w:r>
      <w:hyperlink r:id="rId15" w:history="1">
        <w:r w:rsidRPr="00CB39B8">
          <w:rPr>
            <w:rStyle w:val="Hyperlink"/>
          </w:rPr>
          <w:t>http://www.ema.europa.eu</w:t>
        </w:r>
      </w:hyperlink>
      <w:r>
        <w:t>/.</w:t>
      </w:r>
    </w:p>
    <w:p w14:paraId="68785354" w14:textId="77777777" w:rsidR="009C049B" w:rsidRDefault="009C049B">
      <w:pPr>
        <w:keepNext/>
      </w:pPr>
    </w:p>
    <w:p w14:paraId="316484CF" w14:textId="77777777" w:rsidR="00A527AC" w:rsidRDefault="00A527AC" w:rsidP="009C049B">
      <w:pPr>
        <w:keepNext/>
        <w:ind w:left="567" w:hanging="567"/>
        <w:jc w:val="center"/>
        <w:outlineLvl w:val="1"/>
        <w:rPr>
          <w:b/>
          <w:bCs/>
          <w:szCs w:val="22"/>
        </w:rPr>
      </w:pPr>
    </w:p>
    <w:p w14:paraId="7847B583" w14:textId="77777777" w:rsidR="00A527AC" w:rsidRDefault="00A527AC" w:rsidP="009C049B">
      <w:pPr>
        <w:keepNext/>
        <w:ind w:left="567" w:hanging="567"/>
        <w:jc w:val="center"/>
        <w:outlineLvl w:val="1"/>
        <w:rPr>
          <w:b/>
          <w:bCs/>
          <w:szCs w:val="22"/>
        </w:rPr>
      </w:pPr>
    </w:p>
    <w:p w14:paraId="720B6B42" w14:textId="77777777" w:rsidR="00A527AC" w:rsidRDefault="00A527AC" w:rsidP="009C049B">
      <w:pPr>
        <w:keepNext/>
        <w:ind w:left="567" w:hanging="567"/>
        <w:jc w:val="center"/>
        <w:outlineLvl w:val="1"/>
        <w:rPr>
          <w:b/>
          <w:bCs/>
          <w:szCs w:val="22"/>
        </w:rPr>
      </w:pPr>
    </w:p>
    <w:p w14:paraId="3B1EA8CE" w14:textId="77777777" w:rsidR="00A527AC" w:rsidRDefault="00A527AC" w:rsidP="009C049B">
      <w:pPr>
        <w:keepNext/>
        <w:ind w:left="567" w:hanging="567"/>
        <w:jc w:val="center"/>
        <w:outlineLvl w:val="1"/>
        <w:rPr>
          <w:b/>
          <w:bCs/>
          <w:szCs w:val="22"/>
        </w:rPr>
      </w:pPr>
    </w:p>
    <w:p w14:paraId="223EBAFC" w14:textId="77777777" w:rsidR="00A527AC" w:rsidRDefault="00A527AC" w:rsidP="009C049B">
      <w:pPr>
        <w:keepNext/>
        <w:ind w:left="567" w:hanging="567"/>
        <w:jc w:val="center"/>
        <w:outlineLvl w:val="1"/>
        <w:rPr>
          <w:b/>
          <w:bCs/>
          <w:szCs w:val="22"/>
        </w:rPr>
      </w:pPr>
    </w:p>
    <w:p w14:paraId="5B980859" w14:textId="77777777" w:rsidR="00A527AC" w:rsidRDefault="00A527AC" w:rsidP="009C049B">
      <w:pPr>
        <w:keepNext/>
        <w:ind w:left="567" w:hanging="567"/>
        <w:jc w:val="center"/>
        <w:outlineLvl w:val="1"/>
        <w:rPr>
          <w:b/>
          <w:bCs/>
          <w:szCs w:val="22"/>
        </w:rPr>
      </w:pPr>
    </w:p>
    <w:p w14:paraId="72851E03" w14:textId="77777777" w:rsidR="00A527AC" w:rsidRDefault="00A527AC" w:rsidP="009C049B">
      <w:pPr>
        <w:keepNext/>
        <w:ind w:left="567" w:hanging="567"/>
        <w:jc w:val="center"/>
        <w:outlineLvl w:val="1"/>
        <w:rPr>
          <w:b/>
          <w:bCs/>
          <w:szCs w:val="22"/>
        </w:rPr>
      </w:pPr>
    </w:p>
    <w:p w14:paraId="77DD5791" w14:textId="77777777" w:rsidR="00A527AC" w:rsidRDefault="00A527AC" w:rsidP="009C049B">
      <w:pPr>
        <w:keepNext/>
        <w:ind w:left="567" w:hanging="567"/>
        <w:jc w:val="center"/>
        <w:outlineLvl w:val="1"/>
        <w:rPr>
          <w:b/>
          <w:bCs/>
          <w:szCs w:val="22"/>
        </w:rPr>
      </w:pPr>
    </w:p>
    <w:p w14:paraId="017546E6" w14:textId="77777777" w:rsidR="00A527AC" w:rsidRDefault="00A527AC" w:rsidP="009C049B">
      <w:pPr>
        <w:keepNext/>
        <w:ind w:left="567" w:hanging="567"/>
        <w:jc w:val="center"/>
        <w:outlineLvl w:val="1"/>
        <w:rPr>
          <w:b/>
          <w:bCs/>
          <w:szCs w:val="22"/>
        </w:rPr>
      </w:pPr>
    </w:p>
    <w:p w14:paraId="0B2D845B" w14:textId="77777777" w:rsidR="00A527AC" w:rsidRDefault="00A527AC" w:rsidP="009C049B">
      <w:pPr>
        <w:keepNext/>
        <w:ind w:left="567" w:hanging="567"/>
        <w:jc w:val="center"/>
        <w:outlineLvl w:val="1"/>
        <w:rPr>
          <w:b/>
          <w:bCs/>
          <w:szCs w:val="22"/>
        </w:rPr>
      </w:pPr>
    </w:p>
    <w:p w14:paraId="6C3B3D45" w14:textId="77777777" w:rsidR="00A527AC" w:rsidRDefault="00A527AC" w:rsidP="009C049B">
      <w:pPr>
        <w:keepNext/>
        <w:ind w:left="567" w:hanging="567"/>
        <w:jc w:val="center"/>
        <w:outlineLvl w:val="1"/>
        <w:rPr>
          <w:b/>
          <w:bCs/>
          <w:szCs w:val="22"/>
        </w:rPr>
      </w:pPr>
    </w:p>
    <w:p w14:paraId="37AA7DD6" w14:textId="77777777" w:rsidR="00A527AC" w:rsidRDefault="00A527AC" w:rsidP="009C049B">
      <w:pPr>
        <w:keepNext/>
        <w:ind w:left="567" w:hanging="567"/>
        <w:jc w:val="center"/>
        <w:outlineLvl w:val="1"/>
        <w:rPr>
          <w:b/>
          <w:bCs/>
          <w:szCs w:val="22"/>
        </w:rPr>
      </w:pPr>
    </w:p>
    <w:p w14:paraId="22AA3D0E" w14:textId="77777777" w:rsidR="00A527AC" w:rsidRDefault="00A527AC" w:rsidP="009C049B">
      <w:pPr>
        <w:keepNext/>
        <w:ind w:left="567" w:hanging="567"/>
        <w:jc w:val="center"/>
        <w:outlineLvl w:val="1"/>
        <w:rPr>
          <w:b/>
          <w:bCs/>
          <w:szCs w:val="22"/>
        </w:rPr>
      </w:pPr>
    </w:p>
    <w:p w14:paraId="77F51268" w14:textId="77777777" w:rsidR="00A527AC" w:rsidRDefault="00A527AC" w:rsidP="009C049B">
      <w:pPr>
        <w:keepNext/>
        <w:ind w:left="567" w:hanging="567"/>
        <w:jc w:val="center"/>
        <w:outlineLvl w:val="1"/>
        <w:rPr>
          <w:b/>
          <w:bCs/>
          <w:szCs w:val="22"/>
        </w:rPr>
      </w:pPr>
    </w:p>
    <w:p w14:paraId="0FD01532" w14:textId="77777777" w:rsidR="00A527AC" w:rsidRDefault="00A527AC" w:rsidP="009C049B">
      <w:pPr>
        <w:keepNext/>
        <w:ind w:left="567" w:hanging="567"/>
        <w:jc w:val="center"/>
        <w:outlineLvl w:val="1"/>
        <w:rPr>
          <w:b/>
          <w:bCs/>
          <w:szCs w:val="22"/>
        </w:rPr>
      </w:pPr>
    </w:p>
    <w:p w14:paraId="3CC9EAEB" w14:textId="77777777" w:rsidR="00A527AC" w:rsidRDefault="00A527AC" w:rsidP="009C049B">
      <w:pPr>
        <w:keepNext/>
        <w:ind w:left="567" w:hanging="567"/>
        <w:jc w:val="center"/>
        <w:outlineLvl w:val="1"/>
        <w:rPr>
          <w:b/>
          <w:bCs/>
          <w:szCs w:val="22"/>
        </w:rPr>
      </w:pPr>
    </w:p>
    <w:p w14:paraId="2946055A" w14:textId="77777777" w:rsidR="00A527AC" w:rsidRDefault="00A527AC" w:rsidP="009C049B">
      <w:pPr>
        <w:keepNext/>
        <w:ind w:left="567" w:hanging="567"/>
        <w:jc w:val="center"/>
        <w:outlineLvl w:val="1"/>
        <w:rPr>
          <w:b/>
          <w:bCs/>
          <w:szCs w:val="22"/>
        </w:rPr>
      </w:pPr>
    </w:p>
    <w:p w14:paraId="7E480836" w14:textId="77777777" w:rsidR="00A527AC" w:rsidRDefault="00A527AC" w:rsidP="009C049B">
      <w:pPr>
        <w:keepNext/>
        <w:ind w:left="567" w:hanging="567"/>
        <w:jc w:val="center"/>
        <w:outlineLvl w:val="1"/>
        <w:rPr>
          <w:b/>
          <w:bCs/>
          <w:szCs w:val="22"/>
        </w:rPr>
      </w:pPr>
    </w:p>
    <w:p w14:paraId="2C6FFA80" w14:textId="77777777" w:rsidR="00A527AC" w:rsidRDefault="00A527AC" w:rsidP="009C049B">
      <w:pPr>
        <w:keepNext/>
        <w:ind w:left="567" w:hanging="567"/>
        <w:jc w:val="center"/>
        <w:outlineLvl w:val="1"/>
        <w:rPr>
          <w:b/>
          <w:bCs/>
          <w:szCs w:val="22"/>
        </w:rPr>
      </w:pPr>
    </w:p>
    <w:p w14:paraId="5EE9D624" w14:textId="5696F535" w:rsidR="00A527AC" w:rsidRDefault="00A527AC" w:rsidP="009C049B">
      <w:pPr>
        <w:keepNext/>
        <w:ind w:left="567" w:hanging="567"/>
        <w:jc w:val="center"/>
        <w:outlineLvl w:val="1"/>
        <w:rPr>
          <w:b/>
          <w:bCs/>
          <w:szCs w:val="22"/>
        </w:rPr>
      </w:pPr>
    </w:p>
    <w:p w14:paraId="4BC91485" w14:textId="77777777" w:rsidR="00A527AC" w:rsidRDefault="00A527AC" w:rsidP="009C049B">
      <w:pPr>
        <w:keepNext/>
        <w:ind w:left="567" w:hanging="567"/>
        <w:jc w:val="center"/>
        <w:outlineLvl w:val="1"/>
        <w:rPr>
          <w:b/>
          <w:bCs/>
          <w:szCs w:val="22"/>
        </w:rPr>
      </w:pPr>
    </w:p>
    <w:p w14:paraId="7C250C4D" w14:textId="77777777" w:rsidR="00A527AC" w:rsidRDefault="00A527AC" w:rsidP="009C049B">
      <w:pPr>
        <w:keepNext/>
        <w:ind w:left="567" w:hanging="567"/>
        <w:jc w:val="center"/>
        <w:outlineLvl w:val="1"/>
        <w:rPr>
          <w:b/>
          <w:bCs/>
          <w:szCs w:val="22"/>
        </w:rPr>
      </w:pPr>
    </w:p>
    <w:p w14:paraId="3455EBF2" w14:textId="77777777" w:rsidR="00A527AC" w:rsidRDefault="00A527AC" w:rsidP="009C049B">
      <w:pPr>
        <w:keepNext/>
        <w:ind w:left="567" w:hanging="567"/>
        <w:jc w:val="center"/>
        <w:outlineLvl w:val="1"/>
        <w:rPr>
          <w:b/>
          <w:bCs/>
          <w:szCs w:val="22"/>
        </w:rPr>
      </w:pPr>
    </w:p>
    <w:p w14:paraId="5F49740F" w14:textId="77777777" w:rsidR="00A527AC" w:rsidRDefault="00A527AC" w:rsidP="009C049B">
      <w:pPr>
        <w:keepNext/>
        <w:ind w:left="567" w:hanging="567"/>
        <w:jc w:val="center"/>
        <w:outlineLvl w:val="1"/>
        <w:rPr>
          <w:b/>
          <w:bCs/>
          <w:szCs w:val="22"/>
        </w:rPr>
      </w:pPr>
    </w:p>
    <w:p w14:paraId="38470DEA" w14:textId="77777777" w:rsidR="009C049B" w:rsidRPr="009C049B" w:rsidRDefault="009C049B" w:rsidP="009C049B">
      <w:pPr>
        <w:keepNext/>
        <w:ind w:left="567" w:hanging="567"/>
        <w:jc w:val="center"/>
        <w:outlineLvl w:val="1"/>
        <w:rPr>
          <w:b/>
          <w:bCs/>
          <w:szCs w:val="22"/>
        </w:rPr>
      </w:pPr>
      <w:r w:rsidRPr="009C049B">
        <w:rPr>
          <w:b/>
          <w:bCs/>
          <w:szCs w:val="22"/>
        </w:rPr>
        <w:t>ALLEGATO II</w:t>
      </w:r>
    </w:p>
    <w:p w14:paraId="18ED9636" w14:textId="77777777" w:rsidR="009C049B" w:rsidRPr="009C049B" w:rsidRDefault="009C049B" w:rsidP="009C049B">
      <w:pPr>
        <w:keepNext/>
        <w:ind w:left="567" w:hanging="567"/>
        <w:outlineLvl w:val="1"/>
        <w:rPr>
          <w:b/>
          <w:bCs/>
          <w:szCs w:val="22"/>
        </w:rPr>
      </w:pPr>
    </w:p>
    <w:p w14:paraId="6DA8650A" w14:textId="77777777" w:rsidR="009C049B" w:rsidRPr="009C049B" w:rsidRDefault="009C049B" w:rsidP="000518AC">
      <w:pPr>
        <w:keepNext/>
        <w:ind w:left="1690" w:right="992" w:hanging="567"/>
        <w:outlineLvl w:val="1"/>
        <w:rPr>
          <w:b/>
          <w:bCs/>
          <w:szCs w:val="22"/>
        </w:rPr>
      </w:pPr>
      <w:r w:rsidRPr="009C049B">
        <w:rPr>
          <w:b/>
          <w:bCs/>
          <w:szCs w:val="22"/>
        </w:rPr>
        <w:t>A.</w:t>
      </w:r>
      <w:r w:rsidRPr="009C049B">
        <w:rPr>
          <w:b/>
          <w:bCs/>
          <w:szCs w:val="22"/>
        </w:rPr>
        <w:tab/>
        <w:t>PRODUTTORI DEL PRINCIPIO ATTIVO BIOLOGICO E PRODUTTORE RESPONSABILE DEL RILASCIO DEI LOTTI</w:t>
      </w:r>
    </w:p>
    <w:p w14:paraId="70391F26" w14:textId="77777777" w:rsidR="009C049B" w:rsidRPr="009C049B" w:rsidRDefault="009C049B" w:rsidP="000518AC">
      <w:pPr>
        <w:keepNext/>
        <w:ind w:left="1690" w:right="992" w:hanging="567"/>
        <w:outlineLvl w:val="1"/>
        <w:rPr>
          <w:b/>
          <w:bCs/>
          <w:szCs w:val="22"/>
        </w:rPr>
      </w:pPr>
    </w:p>
    <w:p w14:paraId="5A6CF202" w14:textId="77777777" w:rsidR="009C049B" w:rsidRPr="009C049B" w:rsidRDefault="009C049B" w:rsidP="000518AC">
      <w:pPr>
        <w:keepNext/>
        <w:ind w:left="1690" w:right="992" w:hanging="567"/>
        <w:outlineLvl w:val="1"/>
        <w:rPr>
          <w:b/>
          <w:bCs/>
          <w:szCs w:val="22"/>
        </w:rPr>
      </w:pPr>
      <w:r w:rsidRPr="009C049B">
        <w:rPr>
          <w:b/>
          <w:bCs/>
          <w:szCs w:val="22"/>
        </w:rPr>
        <w:t>B.</w:t>
      </w:r>
      <w:r w:rsidRPr="009C049B">
        <w:rPr>
          <w:b/>
          <w:bCs/>
          <w:szCs w:val="22"/>
        </w:rPr>
        <w:tab/>
        <w:t>CONDIZIONI O LIMITAZIONI DI FORNITURA E DI UTILIZZO</w:t>
      </w:r>
    </w:p>
    <w:p w14:paraId="208D24A6" w14:textId="77777777" w:rsidR="009C049B" w:rsidRPr="009C049B" w:rsidRDefault="009C049B" w:rsidP="000518AC">
      <w:pPr>
        <w:keepNext/>
        <w:ind w:left="1690" w:right="992" w:hanging="567"/>
        <w:outlineLvl w:val="1"/>
        <w:rPr>
          <w:b/>
          <w:bCs/>
          <w:szCs w:val="22"/>
        </w:rPr>
      </w:pPr>
    </w:p>
    <w:p w14:paraId="61C3B9B0" w14:textId="77777777" w:rsidR="009C049B" w:rsidRPr="009C049B" w:rsidRDefault="009C049B" w:rsidP="000518AC">
      <w:pPr>
        <w:keepNext/>
        <w:ind w:left="1690" w:right="992" w:hanging="567"/>
        <w:outlineLvl w:val="1"/>
        <w:rPr>
          <w:b/>
          <w:bCs/>
          <w:szCs w:val="22"/>
        </w:rPr>
      </w:pPr>
      <w:r w:rsidRPr="009C049B">
        <w:rPr>
          <w:b/>
          <w:bCs/>
          <w:szCs w:val="22"/>
        </w:rPr>
        <w:t>C.</w:t>
      </w:r>
      <w:r w:rsidRPr="009C049B">
        <w:rPr>
          <w:b/>
          <w:bCs/>
          <w:szCs w:val="22"/>
        </w:rPr>
        <w:tab/>
        <w:t>ALTRE CONDIZIONI E REQUISITI DELL’AUTORIZZAZIONE ALL’IMMISSIONE IN COMMERCIO</w:t>
      </w:r>
    </w:p>
    <w:p w14:paraId="2CB7766C" w14:textId="77777777" w:rsidR="009C049B" w:rsidRPr="009C049B" w:rsidRDefault="009C049B" w:rsidP="000518AC">
      <w:pPr>
        <w:keepNext/>
        <w:ind w:left="1690" w:right="992" w:hanging="567"/>
        <w:outlineLvl w:val="1"/>
        <w:rPr>
          <w:b/>
          <w:bCs/>
          <w:szCs w:val="22"/>
        </w:rPr>
      </w:pPr>
    </w:p>
    <w:p w14:paraId="1546CCC7" w14:textId="77777777" w:rsidR="009C049B" w:rsidRPr="009C049B" w:rsidRDefault="009C049B" w:rsidP="000518AC">
      <w:pPr>
        <w:keepNext/>
        <w:ind w:left="1690" w:right="992" w:hanging="567"/>
        <w:outlineLvl w:val="1"/>
        <w:rPr>
          <w:b/>
          <w:bCs/>
          <w:szCs w:val="22"/>
        </w:rPr>
      </w:pPr>
      <w:r w:rsidRPr="009C049B">
        <w:rPr>
          <w:b/>
          <w:bCs/>
          <w:szCs w:val="22"/>
        </w:rPr>
        <w:t>D.</w:t>
      </w:r>
      <w:r w:rsidRPr="009C049B">
        <w:rPr>
          <w:b/>
          <w:bCs/>
          <w:szCs w:val="22"/>
        </w:rPr>
        <w:tab/>
        <w:t>CONDIZIONI O LIMITAZIONI PER QUANTO RIGUARDA L’USO SICURO ED EFFICACE DEL MEDICINALE</w:t>
      </w:r>
    </w:p>
    <w:p w14:paraId="582AA2F7" w14:textId="77777777" w:rsidR="009C049B" w:rsidRPr="009C049B" w:rsidRDefault="009C049B" w:rsidP="009C049B">
      <w:pPr>
        <w:keepNext/>
        <w:ind w:left="567" w:hanging="567"/>
        <w:outlineLvl w:val="1"/>
        <w:rPr>
          <w:b/>
          <w:bCs/>
          <w:szCs w:val="22"/>
        </w:rPr>
      </w:pPr>
      <w:r w:rsidRPr="009C049B">
        <w:rPr>
          <w:b/>
          <w:bCs/>
          <w:szCs w:val="22"/>
        </w:rPr>
        <w:br w:type="page"/>
        <w:t>A.</w:t>
      </w:r>
      <w:r w:rsidRPr="009C049B">
        <w:rPr>
          <w:b/>
          <w:bCs/>
          <w:szCs w:val="22"/>
        </w:rPr>
        <w:tab/>
        <w:t>PRODUTTORI DEL PRINCIPIO ATTIVO BIOLOGICO E PRODUTTORE RESPONSABILE DEL RILASCIO DEI LOTTI</w:t>
      </w:r>
    </w:p>
    <w:p w14:paraId="76BAD22B" w14:textId="77777777" w:rsidR="009C049B" w:rsidRPr="009C049B" w:rsidRDefault="009C049B" w:rsidP="009C049B">
      <w:pPr>
        <w:keepNext/>
        <w:ind w:left="567" w:hanging="567"/>
        <w:outlineLvl w:val="1"/>
        <w:rPr>
          <w:b/>
          <w:bCs/>
          <w:szCs w:val="22"/>
        </w:rPr>
      </w:pPr>
    </w:p>
    <w:p w14:paraId="781D9FCC" w14:textId="77777777" w:rsidR="009C049B" w:rsidRPr="00886A99" w:rsidRDefault="009C049B" w:rsidP="009C049B">
      <w:pPr>
        <w:keepNext/>
        <w:ind w:left="567" w:hanging="567"/>
        <w:outlineLvl w:val="1"/>
        <w:rPr>
          <w:bCs/>
          <w:szCs w:val="22"/>
          <w:u w:val="single"/>
        </w:rPr>
      </w:pPr>
      <w:r w:rsidRPr="00886A99">
        <w:rPr>
          <w:bCs/>
          <w:szCs w:val="22"/>
          <w:u w:val="single"/>
        </w:rPr>
        <w:t>Nome e indirizzo del produttore del principio attivo biologico</w:t>
      </w:r>
    </w:p>
    <w:p w14:paraId="23884FC5" w14:textId="77777777" w:rsidR="009C049B" w:rsidRPr="00886A99" w:rsidRDefault="009C049B" w:rsidP="009C049B">
      <w:pPr>
        <w:keepNext/>
        <w:ind w:left="567" w:hanging="567"/>
        <w:outlineLvl w:val="1"/>
        <w:rPr>
          <w:bCs/>
          <w:szCs w:val="22"/>
        </w:rPr>
      </w:pPr>
    </w:p>
    <w:p w14:paraId="5E89BC8F" w14:textId="77777777" w:rsidR="000B289E" w:rsidRPr="003603FF" w:rsidRDefault="000B289E" w:rsidP="000B289E">
      <w:pPr>
        <w:keepNext/>
        <w:ind w:left="567" w:hanging="567"/>
        <w:outlineLvl w:val="1"/>
        <w:rPr>
          <w:bCs/>
          <w:szCs w:val="22"/>
          <w:lang w:val="en-US"/>
        </w:rPr>
      </w:pPr>
      <w:r w:rsidRPr="003603FF">
        <w:rPr>
          <w:bCs/>
          <w:szCs w:val="22"/>
          <w:lang w:val="en-US"/>
        </w:rPr>
        <w:t xml:space="preserve">STgen Bio Co., Ltd </w:t>
      </w:r>
    </w:p>
    <w:p w14:paraId="4C803CAB" w14:textId="77777777" w:rsidR="00855C03" w:rsidRPr="003603FF" w:rsidRDefault="000B289E" w:rsidP="00855C03">
      <w:pPr>
        <w:keepNext/>
        <w:ind w:left="567" w:hanging="567"/>
        <w:outlineLvl w:val="1"/>
        <w:rPr>
          <w:bCs/>
          <w:szCs w:val="22"/>
          <w:lang w:val="en-US"/>
        </w:rPr>
      </w:pPr>
      <w:r w:rsidRPr="003603FF">
        <w:rPr>
          <w:bCs/>
          <w:szCs w:val="22"/>
          <w:lang w:val="en-US"/>
        </w:rPr>
        <w:t xml:space="preserve">45, Jisikgiban-ro, </w:t>
      </w:r>
      <w:r w:rsidR="00855C03" w:rsidRPr="003603FF">
        <w:rPr>
          <w:bCs/>
          <w:szCs w:val="22"/>
          <w:lang w:val="en-US"/>
        </w:rPr>
        <w:t>Yeonsu-gu,</w:t>
      </w:r>
    </w:p>
    <w:p w14:paraId="3A8CA464" w14:textId="77777777" w:rsidR="000B289E" w:rsidRPr="003603FF" w:rsidRDefault="000B289E" w:rsidP="000B289E">
      <w:pPr>
        <w:keepNext/>
        <w:ind w:left="567" w:hanging="567"/>
        <w:outlineLvl w:val="1"/>
        <w:rPr>
          <w:bCs/>
          <w:szCs w:val="22"/>
          <w:lang w:val="en-US"/>
        </w:rPr>
      </w:pPr>
    </w:p>
    <w:p w14:paraId="7F0D4AAB" w14:textId="11DC7C13" w:rsidR="009C049B" w:rsidRPr="00886A99" w:rsidRDefault="000B289E" w:rsidP="000518AC">
      <w:pPr>
        <w:keepNext/>
        <w:ind w:left="567" w:hanging="567"/>
        <w:outlineLvl w:val="1"/>
        <w:rPr>
          <w:bCs/>
          <w:szCs w:val="22"/>
        </w:rPr>
      </w:pPr>
      <w:r w:rsidRPr="00886A99">
        <w:rPr>
          <w:bCs/>
          <w:szCs w:val="22"/>
        </w:rPr>
        <w:t>Incheon</w:t>
      </w:r>
      <w:r w:rsidR="00E44451">
        <w:rPr>
          <w:bCs/>
          <w:szCs w:val="22"/>
        </w:rPr>
        <w:t>-si</w:t>
      </w:r>
      <w:r w:rsidRPr="00886A99">
        <w:rPr>
          <w:bCs/>
          <w:szCs w:val="22"/>
        </w:rPr>
        <w:t>, Repubblica di Corea</w:t>
      </w:r>
    </w:p>
    <w:p w14:paraId="3BF66F71" w14:textId="77777777" w:rsidR="009C049B" w:rsidRPr="00886A99" w:rsidRDefault="009C049B" w:rsidP="009C049B">
      <w:pPr>
        <w:keepNext/>
        <w:ind w:left="567" w:hanging="567"/>
        <w:outlineLvl w:val="1"/>
        <w:rPr>
          <w:bCs/>
          <w:szCs w:val="22"/>
        </w:rPr>
      </w:pPr>
    </w:p>
    <w:p w14:paraId="781E1C7C" w14:textId="77777777" w:rsidR="009C049B" w:rsidRPr="00886A99" w:rsidRDefault="009C049B" w:rsidP="009C049B">
      <w:pPr>
        <w:keepNext/>
        <w:ind w:left="567" w:hanging="567"/>
        <w:outlineLvl w:val="1"/>
        <w:rPr>
          <w:bCs/>
          <w:szCs w:val="22"/>
        </w:rPr>
      </w:pPr>
      <w:r w:rsidRPr="00886A99">
        <w:rPr>
          <w:bCs/>
          <w:szCs w:val="22"/>
          <w:u w:val="single"/>
        </w:rPr>
        <w:t>Nome e indirizzo del(dei) produttore(i) responsabile(i) del rilascio dei lotti</w:t>
      </w:r>
    </w:p>
    <w:p w14:paraId="3637CA77" w14:textId="77777777" w:rsidR="009C049B" w:rsidRPr="00886A99" w:rsidRDefault="009C049B" w:rsidP="009C049B">
      <w:pPr>
        <w:keepNext/>
        <w:ind w:left="567" w:hanging="567"/>
        <w:outlineLvl w:val="1"/>
        <w:rPr>
          <w:bCs/>
          <w:szCs w:val="22"/>
        </w:rPr>
      </w:pPr>
    </w:p>
    <w:p w14:paraId="30857BEA" w14:textId="77777777" w:rsidR="00F42EC4" w:rsidRPr="00886A99" w:rsidRDefault="00F42EC4" w:rsidP="00F42EC4">
      <w:pPr>
        <w:keepNext/>
        <w:ind w:left="567" w:hanging="567"/>
        <w:outlineLvl w:val="1"/>
        <w:rPr>
          <w:bCs/>
          <w:iCs/>
          <w:szCs w:val="22"/>
          <w:lang w:val="en-US"/>
        </w:rPr>
      </w:pPr>
      <w:r w:rsidRPr="00886A99">
        <w:rPr>
          <w:bCs/>
          <w:iCs/>
          <w:szCs w:val="22"/>
          <w:lang w:val="en-US"/>
        </w:rPr>
        <w:t xml:space="preserve">Accord Healthcare Polska Sp. z.o.o. </w:t>
      </w:r>
    </w:p>
    <w:p w14:paraId="5AA56D5E" w14:textId="0BEF8445" w:rsidR="00F42EC4" w:rsidRPr="00886A99" w:rsidRDefault="00F42EC4" w:rsidP="00F42EC4">
      <w:pPr>
        <w:keepNext/>
        <w:ind w:left="567" w:hanging="567"/>
        <w:outlineLvl w:val="1"/>
        <w:rPr>
          <w:bCs/>
          <w:iCs/>
          <w:szCs w:val="22"/>
        </w:rPr>
      </w:pPr>
      <w:r w:rsidRPr="00886A99">
        <w:rPr>
          <w:bCs/>
          <w:iCs/>
          <w:szCs w:val="22"/>
        </w:rPr>
        <w:t>ul. Lutomierska 50,</w:t>
      </w:r>
    </w:p>
    <w:p w14:paraId="17618E76" w14:textId="079010BA" w:rsidR="00F42EC4" w:rsidRPr="00886A99" w:rsidRDefault="00F42EC4" w:rsidP="00F42EC4">
      <w:pPr>
        <w:keepNext/>
        <w:ind w:left="567" w:hanging="567"/>
        <w:outlineLvl w:val="1"/>
        <w:rPr>
          <w:bCs/>
          <w:iCs/>
          <w:szCs w:val="22"/>
        </w:rPr>
      </w:pPr>
      <w:r w:rsidRPr="00886A99">
        <w:rPr>
          <w:bCs/>
          <w:iCs/>
          <w:szCs w:val="22"/>
        </w:rPr>
        <w:t>95-200, Pabianice, Polonia</w:t>
      </w:r>
    </w:p>
    <w:p w14:paraId="6F692A37" w14:textId="77777777" w:rsidR="00F42EC4" w:rsidRPr="00886A99" w:rsidRDefault="00F42EC4" w:rsidP="00F42EC4">
      <w:pPr>
        <w:keepNext/>
        <w:ind w:left="567" w:hanging="567"/>
        <w:outlineLvl w:val="1"/>
        <w:rPr>
          <w:bCs/>
          <w:iCs/>
          <w:szCs w:val="22"/>
        </w:rPr>
      </w:pPr>
    </w:p>
    <w:p w14:paraId="14A31126" w14:textId="77777777" w:rsidR="00F42EC4" w:rsidRPr="00E44451" w:rsidRDefault="00F42EC4" w:rsidP="00F42EC4">
      <w:pPr>
        <w:keepNext/>
        <w:ind w:left="567" w:hanging="567"/>
        <w:outlineLvl w:val="1"/>
        <w:rPr>
          <w:bCs/>
          <w:iCs/>
          <w:szCs w:val="22"/>
          <w:highlight w:val="lightGray"/>
        </w:rPr>
      </w:pPr>
      <w:r w:rsidRPr="00E44451">
        <w:rPr>
          <w:bCs/>
          <w:iCs/>
          <w:szCs w:val="22"/>
          <w:highlight w:val="lightGray"/>
        </w:rPr>
        <w:t>Accord Healthcare B.V.</w:t>
      </w:r>
    </w:p>
    <w:p w14:paraId="4ED58ED5" w14:textId="77777777" w:rsidR="00F42EC4" w:rsidRPr="00E44451" w:rsidRDefault="00F42EC4" w:rsidP="00F42EC4">
      <w:pPr>
        <w:keepNext/>
        <w:ind w:left="567" w:hanging="567"/>
        <w:outlineLvl w:val="1"/>
        <w:rPr>
          <w:bCs/>
          <w:iCs/>
          <w:szCs w:val="22"/>
          <w:highlight w:val="lightGray"/>
        </w:rPr>
      </w:pPr>
      <w:r w:rsidRPr="00E44451">
        <w:rPr>
          <w:bCs/>
          <w:iCs/>
          <w:szCs w:val="22"/>
          <w:highlight w:val="lightGray"/>
        </w:rPr>
        <w:t>Winthontlaan 200,</w:t>
      </w:r>
    </w:p>
    <w:p w14:paraId="71D56BC6" w14:textId="0E02FB04" w:rsidR="00F42EC4" w:rsidRPr="00886A99" w:rsidRDefault="00F42EC4" w:rsidP="00F42EC4">
      <w:pPr>
        <w:keepNext/>
        <w:ind w:left="567" w:hanging="567"/>
        <w:outlineLvl w:val="1"/>
        <w:rPr>
          <w:bCs/>
          <w:iCs/>
          <w:szCs w:val="22"/>
        </w:rPr>
      </w:pPr>
      <w:r w:rsidRPr="00E44451">
        <w:rPr>
          <w:bCs/>
          <w:iCs/>
          <w:szCs w:val="22"/>
          <w:highlight w:val="lightGray"/>
        </w:rPr>
        <w:t>3526 KV Utrecht, Paesi Bassi</w:t>
      </w:r>
    </w:p>
    <w:p w14:paraId="23648020" w14:textId="77777777" w:rsidR="00F42EC4" w:rsidRPr="00886A99" w:rsidRDefault="00F42EC4" w:rsidP="00F42EC4">
      <w:pPr>
        <w:keepNext/>
        <w:ind w:left="567" w:hanging="567"/>
        <w:outlineLvl w:val="1"/>
        <w:rPr>
          <w:bCs/>
          <w:iCs/>
          <w:szCs w:val="22"/>
        </w:rPr>
      </w:pPr>
    </w:p>
    <w:p w14:paraId="619423E4" w14:textId="3DA16ACF" w:rsidR="00F42EC4" w:rsidRPr="00886A99" w:rsidRDefault="00F42EC4" w:rsidP="00805DE6">
      <w:pPr>
        <w:keepNext/>
        <w:outlineLvl w:val="1"/>
        <w:rPr>
          <w:bCs/>
          <w:iCs/>
          <w:szCs w:val="22"/>
        </w:rPr>
      </w:pPr>
      <w:r w:rsidRPr="00886A99">
        <w:rPr>
          <w:bCs/>
          <w:iCs/>
          <w:szCs w:val="22"/>
        </w:rPr>
        <w:t>Il foglio illustrativo stampato del medicinale deve riportare il nome e l'indirizzo del produttore responsabile del rilascio dei lotti in questione.</w:t>
      </w:r>
    </w:p>
    <w:p w14:paraId="70CB915A" w14:textId="77777777" w:rsidR="009C049B" w:rsidRPr="009C049B" w:rsidRDefault="009C049B" w:rsidP="009C049B">
      <w:pPr>
        <w:keepNext/>
        <w:ind w:left="567" w:hanging="567"/>
        <w:outlineLvl w:val="1"/>
        <w:rPr>
          <w:b/>
          <w:bCs/>
          <w:szCs w:val="22"/>
        </w:rPr>
      </w:pPr>
    </w:p>
    <w:p w14:paraId="4C942A32" w14:textId="77777777" w:rsidR="009C049B" w:rsidRPr="009C049B" w:rsidRDefault="009C049B" w:rsidP="009C049B">
      <w:pPr>
        <w:keepNext/>
        <w:ind w:left="567" w:hanging="567"/>
        <w:outlineLvl w:val="1"/>
        <w:rPr>
          <w:b/>
          <w:bCs/>
          <w:szCs w:val="22"/>
        </w:rPr>
      </w:pPr>
    </w:p>
    <w:p w14:paraId="6B23ADC8" w14:textId="77777777" w:rsidR="009C049B" w:rsidRPr="009C049B" w:rsidRDefault="009C049B" w:rsidP="009C049B">
      <w:pPr>
        <w:keepNext/>
        <w:ind w:left="567" w:hanging="567"/>
        <w:outlineLvl w:val="1"/>
        <w:rPr>
          <w:b/>
          <w:bCs/>
          <w:szCs w:val="22"/>
        </w:rPr>
      </w:pPr>
      <w:r w:rsidRPr="009C049B">
        <w:rPr>
          <w:b/>
          <w:bCs/>
          <w:szCs w:val="22"/>
        </w:rPr>
        <w:t>B.</w:t>
      </w:r>
      <w:r w:rsidRPr="009C049B">
        <w:rPr>
          <w:b/>
          <w:bCs/>
          <w:szCs w:val="22"/>
        </w:rPr>
        <w:tab/>
        <w:t>CONDIZIONI O LIMITAZIONI DI FORNITURA E DI UTILIZZO</w:t>
      </w:r>
    </w:p>
    <w:p w14:paraId="52CEC7E4" w14:textId="77777777" w:rsidR="009C049B" w:rsidRPr="009C049B" w:rsidRDefault="009C049B" w:rsidP="009C049B">
      <w:pPr>
        <w:keepNext/>
        <w:ind w:left="567" w:hanging="567"/>
        <w:outlineLvl w:val="1"/>
        <w:rPr>
          <w:b/>
          <w:bCs/>
          <w:szCs w:val="22"/>
        </w:rPr>
      </w:pPr>
    </w:p>
    <w:p w14:paraId="61D767F1" w14:textId="77777777" w:rsidR="009C049B" w:rsidRPr="00886A99" w:rsidRDefault="009C049B" w:rsidP="00805DE6">
      <w:pPr>
        <w:keepNext/>
        <w:outlineLvl w:val="1"/>
        <w:rPr>
          <w:bCs/>
          <w:szCs w:val="22"/>
        </w:rPr>
      </w:pPr>
      <w:r w:rsidRPr="00886A99">
        <w:rPr>
          <w:bCs/>
          <w:szCs w:val="22"/>
        </w:rPr>
        <w:t>Medicinale soggetto a prescrizione medica limitativa (vedere allegato I: riassunto delle caratteristiche del prodotto, paragrafo 4.2).</w:t>
      </w:r>
    </w:p>
    <w:p w14:paraId="1FBB7AE5" w14:textId="77777777" w:rsidR="009C049B" w:rsidRPr="009C049B" w:rsidRDefault="009C049B" w:rsidP="009C049B">
      <w:pPr>
        <w:keepNext/>
        <w:ind w:left="567" w:hanging="567"/>
        <w:outlineLvl w:val="1"/>
        <w:rPr>
          <w:b/>
          <w:bCs/>
          <w:szCs w:val="22"/>
        </w:rPr>
      </w:pPr>
    </w:p>
    <w:p w14:paraId="76665DB5" w14:textId="77777777" w:rsidR="009C049B" w:rsidRPr="009C049B" w:rsidRDefault="009C049B" w:rsidP="009C049B">
      <w:pPr>
        <w:keepNext/>
        <w:ind w:left="567" w:hanging="567"/>
        <w:outlineLvl w:val="1"/>
        <w:rPr>
          <w:b/>
          <w:bCs/>
          <w:szCs w:val="22"/>
        </w:rPr>
      </w:pPr>
    </w:p>
    <w:p w14:paraId="5025E3A3" w14:textId="77777777" w:rsidR="009C049B" w:rsidRPr="009C049B" w:rsidRDefault="009C049B" w:rsidP="009C049B">
      <w:pPr>
        <w:keepNext/>
        <w:ind w:left="567" w:hanging="567"/>
        <w:outlineLvl w:val="1"/>
        <w:rPr>
          <w:b/>
          <w:bCs/>
          <w:szCs w:val="22"/>
        </w:rPr>
      </w:pPr>
      <w:r w:rsidRPr="009C049B">
        <w:rPr>
          <w:b/>
          <w:bCs/>
          <w:szCs w:val="22"/>
        </w:rPr>
        <w:t>C.</w:t>
      </w:r>
      <w:r w:rsidRPr="009C049B">
        <w:rPr>
          <w:b/>
          <w:bCs/>
          <w:szCs w:val="22"/>
        </w:rPr>
        <w:tab/>
        <w:t>ALTRE CONDIZIONI E REQUISITI DELL’AUTORIZZAZIONE ALL’IMMISSIONE IN COMMERCIO</w:t>
      </w:r>
    </w:p>
    <w:p w14:paraId="589AB9DB" w14:textId="77777777" w:rsidR="009C049B" w:rsidRPr="009C049B" w:rsidRDefault="009C049B" w:rsidP="009C049B">
      <w:pPr>
        <w:keepNext/>
        <w:ind w:left="567" w:hanging="567"/>
        <w:outlineLvl w:val="1"/>
        <w:rPr>
          <w:b/>
          <w:bCs/>
          <w:szCs w:val="22"/>
        </w:rPr>
      </w:pPr>
    </w:p>
    <w:p w14:paraId="470C0B5B" w14:textId="5A2142CC" w:rsidR="003603FF" w:rsidRDefault="009C049B" w:rsidP="003603FF">
      <w:pPr>
        <w:keepNext/>
        <w:rPr>
          <w:b/>
          <w:bCs/>
        </w:rPr>
      </w:pPr>
      <w:r w:rsidRPr="009C049B">
        <w:rPr>
          <w:b/>
          <w:bCs/>
          <w:szCs w:val="22"/>
        </w:rPr>
        <w:t xml:space="preserve">Rapporti periodici di aggiornamento sulla sicurezza </w:t>
      </w:r>
      <w:r w:rsidR="003603FF">
        <w:rPr>
          <w:b/>
        </w:rPr>
        <w:t>(PSUR)</w:t>
      </w:r>
    </w:p>
    <w:p w14:paraId="341C8078" w14:textId="77777777" w:rsidR="003603FF" w:rsidRDefault="003603FF" w:rsidP="003603FF">
      <w:pPr>
        <w:keepNext/>
      </w:pPr>
    </w:p>
    <w:p w14:paraId="0A865686" w14:textId="490C75D5" w:rsidR="009C049B" w:rsidRPr="00886A99" w:rsidRDefault="003603FF" w:rsidP="003603FF">
      <w:pPr>
        <w:keepNext/>
        <w:outlineLvl w:val="1"/>
        <w:rPr>
          <w:bCs/>
          <w:szCs w:val="22"/>
        </w:rPr>
      </w:pPr>
      <w:r>
        <w:t xml:space="preserve">I requisiti </w:t>
      </w:r>
      <w:r w:rsidR="009C049B" w:rsidRPr="00886A99">
        <w:rPr>
          <w:bCs/>
          <w:szCs w:val="22"/>
        </w:rPr>
        <w:t xml:space="preserve">per la presentazione degli PSUR per questo medicinale sono definiti nell’elenco delle date di riferimento per l’Unione europea (elenco EURD) di cui all’articolo 107 </w:t>
      </w:r>
      <w:r w:rsidR="009C049B" w:rsidRPr="00886A99">
        <w:rPr>
          <w:bCs/>
          <w:i/>
          <w:szCs w:val="22"/>
        </w:rPr>
        <w:t>quater</w:t>
      </w:r>
      <w:r w:rsidR="009C049B" w:rsidRPr="00886A99">
        <w:rPr>
          <w:bCs/>
          <w:szCs w:val="22"/>
        </w:rPr>
        <w:t>, paragrafo 7 della direttiva 2001/83/CE e successive modifiche e pubblicato sul sito web dell'Agenzia europea per i medicinali.</w:t>
      </w:r>
    </w:p>
    <w:p w14:paraId="5EB1FD76" w14:textId="77777777" w:rsidR="009C049B" w:rsidRPr="009C049B" w:rsidRDefault="009C049B" w:rsidP="009C049B">
      <w:pPr>
        <w:keepNext/>
        <w:ind w:left="567" w:hanging="567"/>
        <w:outlineLvl w:val="1"/>
        <w:rPr>
          <w:b/>
          <w:bCs/>
          <w:szCs w:val="22"/>
        </w:rPr>
      </w:pPr>
    </w:p>
    <w:p w14:paraId="6D558D34" w14:textId="77777777" w:rsidR="009C049B" w:rsidRPr="009C049B" w:rsidRDefault="009C049B" w:rsidP="009C049B">
      <w:pPr>
        <w:keepNext/>
        <w:ind w:left="567" w:hanging="567"/>
        <w:outlineLvl w:val="1"/>
        <w:rPr>
          <w:b/>
          <w:bCs/>
          <w:szCs w:val="22"/>
        </w:rPr>
      </w:pPr>
    </w:p>
    <w:p w14:paraId="0616EEF8" w14:textId="77777777" w:rsidR="009C049B" w:rsidRPr="009C049B" w:rsidRDefault="009C049B" w:rsidP="009C049B">
      <w:pPr>
        <w:keepNext/>
        <w:ind w:left="567" w:hanging="567"/>
        <w:outlineLvl w:val="1"/>
        <w:rPr>
          <w:b/>
          <w:bCs/>
          <w:szCs w:val="22"/>
        </w:rPr>
      </w:pPr>
      <w:r w:rsidRPr="009C049B">
        <w:rPr>
          <w:b/>
          <w:bCs/>
          <w:szCs w:val="22"/>
        </w:rPr>
        <w:t>D.</w:t>
      </w:r>
      <w:r w:rsidRPr="009C049B">
        <w:rPr>
          <w:b/>
          <w:bCs/>
          <w:szCs w:val="22"/>
        </w:rPr>
        <w:tab/>
        <w:t>CONDIZIONI O LIMITAZIONI PER QUANTO RIGUARDA L’USO SICURO ED EFFICACE DEL MEDICINALE</w:t>
      </w:r>
    </w:p>
    <w:p w14:paraId="38DA42F0" w14:textId="77777777" w:rsidR="009C049B" w:rsidRPr="009C049B" w:rsidRDefault="009C049B" w:rsidP="009C049B">
      <w:pPr>
        <w:keepNext/>
        <w:ind w:left="567" w:hanging="567"/>
        <w:outlineLvl w:val="1"/>
        <w:rPr>
          <w:b/>
          <w:bCs/>
          <w:szCs w:val="22"/>
        </w:rPr>
      </w:pPr>
    </w:p>
    <w:p w14:paraId="2846B66C" w14:textId="77777777" w:rsidR="009C049B" w:rsidRPr="009C049B" w:rsidRDefault="009C049B" w:rsidP="00805DE6">
      <w:pPr>
        <w:keepNext/>
        <w:numPr>
          <w:ilvl w:val="0"/>
          <w:numId w:val="17"/>
        </w:numPr>
        <w:tabs>
          <w:tab w:val="clear" w:pos="720"/>
        </w:tabs>
        <w:ind w:left="360"/>
        <w:outlineLvl w:val="1"/>
        <w:rPr>
          <w:b/>
          <w:bCs/>
          <w:iCs/>
          <w:szCs w:val="22"/>
        </w:rPr>
      </w:pPr>
      <w:r w:rsidRPr="009C049B">
        <w:rPr>
          <w:b/>
          <w:bCs/>
          <w:iCs/>
          <w:szCs w:val="22"/>
        </w:rPr>
        <w:t>Piano di gestione del rischio (RMP)</w:t>
      </w:r>
    </w:p>
    <w:p w14:paraId="3BD120C8" w14:textId="77777777" w:rsidR="009C049B" w:rsidRPr="00886A99" w:rsidRDefault="009C049B" w:rsidP="009C049B">
      <w:pPr>
        <w:keepNext/>
        <w:ind w:left="567" w:hanging="567"/>
        <w:outlineLvl w:val="1"/>
        <w:rPr>
          <w:bCs/>
          <w:szCs w:val="22"/>
        </w:rPr>
      </w:pPr>
    </w:p>
    <w:p w14:paraId="2608AE1B" w14:textId="7971B07C" w:rsidR="003603FF" w:rsidRDefault="009C049B" w:rsidP="003603FF">
      <w:pPr>
        <w:suppressAutoHyphens/>
        <w:rPr>
          <w:szCs w:val="24"/>
        </w:rPr>
      </w:pPr>
      <w:r w:rsidRPr="00886A99">
        <w:rPr>
          <w:bCs/>
          <w:szCs w:val="22"/>
        </w:rPr>
        <w:t xml:space="preserve">Il titolare dell’autorizzazione all’immissione in commercio deve effettuare le attività e le azioni di farmacovigilanza richieste e dettagliate nel RMP approvato e presentato nel modulo 1.8.2 dell’autorizzazione all'immissione in commercio </w:t>
      </w:r>
      <w:r w:rsidR="003603FF">
        <w:rPr>
          <w:szCs w:val="24"/>
        </w:rPr>
        <w:t xml:space="preserve">e in ogni successivo aggiornamento approvato del </w:t>
      </w:r>
      <w:r w:rsidR="003603FF">
        <w:t>RMP.</w:t>
      </w:r>
    </w:p>
    <w:p w14:paraId="0DF782FB" w14:textId="360C0F23" w:rsidR="009C049B" w:rsidRPr="00886A99" w:rsidRDefault="009C049B" w:rsidP="003603FF">
      <w:pPr>
        <w:keepNext/>
        <w:outlineLvl w:val="1"/>
        <w:rPr>
          <w:bCs/>
          <w:szCs w:val="22"/>
        </w:rPr>
      </w:pPr>
    </w:p>
    <w:p w14:paraId="6B6885F0" w14:textId="77777777" w:rsidR="009C049B" w:rsidRPr="00886A99" w:rsidRDefault="009C049B" w:rsidP="009C049B">
      <w:pPr>
        <w:keepNext/>
        <w:ind w:left="567" w:hanging="567"/>
        <w:outlineLvl w:val="1"/>
        <w:rPr>
          <w:bCs/>
          <w:szCs w:val="22"/>
        </w:rPr>
      </w:pPr>
      <w:r w:rsidRPr="00886A99">
        <w:rPr>
          <w:bCs/>
          <w:szCs w:val="22"/>
        </w:rPr>
        <w:t>Il RMP aggiornato deve essere presentato:</w:t>
      </w:r>
    </w:p>
    <w:p w14:paraId="23E72F37" w14:textId="77777777" w:rsidR="009C049B" w:rsidRPr="00886A99" w:rsidRDefault="009C049B" w:rsidP="009C049B">
      <w:pPr>
        <w:keepNext/>
        <w:ind w:left="567" w:hanging="567"/>
        <w:outlineLvl w:val="1"/>
        <w:rPr>
          <w:bCs/>
          <w:szCs w:val="22"/>
        </w:rPr>
      </w:pPr>
    </w:p>
    <w:p w14:paraId="770B2186" w14:textId="77777777" w:rsidR="009C049B" w:rsidRPr="00886A99" w:rsidRDefault="009C049B" w:rsidP="00805DE6">
      <w:pPr>
        <w:keepNext/>
        <w:numPr>
          <w:ilvl w:val="1"/>
          <w:numId w:val="2"/>
        </w:numPr>
        <w:tabs>
          <w:tab w:val="clear" w:pos="1080"/>
        </w:tabs>
        <w:ind w:left="360"/>
        <w:outlineLvl w:val="1"/>
        <w:rPr>
          <w:bCs/>
          <w:szCs w:val="22"/>
        </w:rPr>
      </w:pPr>
      <w:r w:rsidRPr="00886A99">
        <w:rPr>
          <w:bCs/>
          <w:szCs w:val="22"/>
        </w:rPr>
        <w:t>su richiesta dell’Agenzia europea per i medicinali;</w:t>
      </w:r>
    </w:p>
    <w:p w14:paraId="01121C00" w14:textId="77777777" w:rsidR="009C049B" w:rsidRPr="00886A99" w:rsidRDefault="009C049B" w:rsidP="00805DE6">
      <w:pPr>
        <w:keepNext/>
        <w:numPr>
          <w:ilvl w:val="1"/>
          <w:numId w:val="2"/>
        </w:numPr>
        <w:tabs>
          <w:tab w:val="clear" w:pos="1080"/>
        </w:tabs>
        <w:ind w:left="360"/>
        <w:outlineLvl w:val="1"/>
        <w:rPr>
          <w:bCs/>
          <w:szCs w:val="22"/>
        </w:rPr>
      </w:pPr>
      <w:r w:rsidRPr="00886A99">
        <w:rPr>
          <w:bCs/>
          <w:szCs w:val="22"/>
        </w:rPr>
        <w:t>ogni volta che il sistema di gestione del rischio è modificato, in particolare a seguito del ricevimento di nuove informazioni che possono portare a un cambiamento significativo del profilo beneficio/rischio o al risultato del raggiungimento di un importante obiettivo (di farmacovigilanza o di minimizzazione del rischio).</w:t>
      </w:r>
    </w:p>
    <w:p w14:paraId="2EC8EB77" w14:textId="77777777" w:rsidR="009C049B" w:rsidRPr="00886A99" w:rsidRDefault="009C049B" w:rsidP="009C049B">
      <w:pPr>
        <w:keepNext/>
        <w:ind w:left="567" w:hanging="567"/>
        <w:outlineLvl w:val="1"/>
        <w:rPr>
          <w:bCs/>
          <w:szCs w:val="22"/>
        </w:rPr>
      </w:pPr>
      <w:r w:rsidRPr="00886A99">
        <w:rPr>
          <w:bCs/>
          <w:szCs w:val="22"/>
        </w:rPr>
        <w:br w:type="page"/>
      </w:r>
    </w:p>
    <w:p w14:paraId="0635020F" w14:textId="22B7F12C" w:rsidR="004D44D4" w:rsidRDefault="004D44D4" w:rsidP="000C4047">
      <w:pPr>
        <w:keepNext/>
        <w:ind w:left="567" w:hanging="567"/>
        <w:outlineLvl w:val="1"/>
      </w:pPr>
    </w:p>
    <w:p w14:paraId="6C14D166" w14:textId="77777777" w:rsidR="00873469" w:rsidRDefault="00873469">
      <w:pPr>
        <w:suppressAutoHyphens/>
        <w:rPr>
          <w:szCs w:val="22"/>
        </w:rPr>
      </w:pPr>
    </w:p>
    <w:p w14:paraId="75B22372" w14:textId="77777777" w:rsidR="00873469" w:rsidRDefault="00873469">
      <w:pPr>
        <w:suppressAutoHyphens/>
        <w:rPr>
          <w:szCs w:val="22"/>
        </w:rPr>
      </w:pPr>
    </w:p>
    <w:p w14:paraId="4E06D41C" w14:textId="77777777" w:rsidR="00873469" w:rsidRDefault="00873469">
      <w:pPr>
        <w:suppressAutoHyphens/>
        <w:rPr>
          <w:szCs w:val="22"/>
        </w:rPr>
      </w:pPr>
    </w:p>
    <w:p w14:paraId="77040E36" w14:textId="77777777" w:rsidR="00873469" w:rsidRDefault="00873469">
      <w:pPr>
        <w:suppressAutoHyphens/>
        <w:rPr>
          <w:szCs w:val="22"/>
        </w:rPr>
      </w:pPr>
    </w:p>
    <w:p w14:paraId="71A217DD" w14:textId="77777777" w:rsidR="00873469" w:rsidRDefault="00873469">
      <w:pPr>
        <w:suppressAutoHyphens/>
        <w:rPr>
          <w:szCs w:val="22"/>
        </w:rPr>
      </w:pPr>
    </w:p>
    <w:p w14:paraId="727A6900" w14:textId="77777777" w:rsidR="00873469" w:rsidRDefault="00873469">
      <w:pPr>
        <w:suppressAutoHyphens/>
        <w:rPr>
          <w:szCs w:val="22"/>
        </w:rPr>
      </w:pPr>
    </w:p>
    <w:p w14:paraId="5D1B1E9B" w14:textId="77777777" w:rsidR="00873469" w:rsidRDefault="00873469">
      <w:pPr>
        <w:suppressAutoHyphens/>
        <w:rPr>
          <w:szCs w:val="22"/>
        </w:rPr>
      </w:pPr>
    </w:p>
    <w:p w14:paraId="74721904" w14:textId="77777777" w:rsidR="00873469" w:rsidRDefault="00873469">
      <w:pPr>
        <w:suppressAutoHyphens/>
        <w:rPr>
          <w:szCs w:val="22"/>
        </w:rPr>
      </w:pPr>
    </w:p>
    <w:p w14:paraId="5836A031" w14:textId="77777777" w:rsidR="00873469" w:rsidRDefault="00873469">
      <w:pPr>
        <w:suppressAutoHyphens/>
        <w:rPr>
          <w:szCs w:val="22"/>
        </w:rPr>
      </w:pPr>
    </w:p>
    <w:p w14:paraId="42AC6DD0" w14:textId="77777777" w:rsidR="00873469" w:rsidRDefault="00873469">
      <w:pPr>
        <w:suppressAutoHyphens/>
        <w:rPr>
          <w:szCs w:val="22"/>
        </w:rPr>
      </w:pPr>
    </w:p>
    <w:p w14:paraId="6BFDA19F" w14:textId="77777777" w:rsidR="00873469" w:rsidRDefault="00873469">
      <w:pPr>
        <w:suppressAutoHyphens/>
        <w:rPr>
          <w:szCs w:val="22"/>
        </w:rPr>
      </w:pPr>
    </w:p>
    <w:p w14:paraId="7C2E4187" w14:textId="77777777" w:rsidR="00873469" w:rsidRDefault="00873469">
      <w:pPr>
        <w:suppressAutoHyphens/>
        <w:rPr>
          <w:szCs w:val="22"/>
        </w:rPr>
      </w:pPr>
    </w:p>
    <w:p w14:paraId="1594C01F" w14:textId="77777777" w:rsidR="00873469" w:rsidRDefault="00873469">
      <w:pPr>
        <w:suppressAutoHyphens/>
        <w:rPr>
          <w:szCs w:val="22"/>
        </w:rPr>
      </w:pPr>
    </w:p>
    <w:p w14:paraId="069B2448" w14:textId="77777777" w:rsidR="00873469" w:rsidRDefault="00873469">
      <w:pPr>
        <w:suppressAutoHyphens/>
        <w:rPr>
          <w:szCs w:val="22"/>
        </w:rPr>
      </w:pPr>
    </w:p>
    <w:p w14:paraId="08CB886B" w14:textId="77777777" w:rsidR="00873469" w:rsidRDefault="00873469">
      <w:pPr>
        <w:suppressAutoHyphens/>
        <w:rPr>
          <w:szCs w:val="22"/>
        </w:rPr>
      </w:pPr>
    </w:p>
    <w:p w14:paraId="033D356F" w14:textId="77777777" w:rsidR="00873469" w:rsidRDefault="00873469">
      <w:pPr>
        <w:suppressAutoHyphens/>
        <w:rPr>
          <w:szCs w:val="22"/>
        </w:rPr>
      </w:pPr>
    </w:p>
    <w:p w14:paraId="5E379E84" w14:textId="77777777" w:rsidR="00873469" w:rsidRDefault="00873469">
      <w:pPr>
        <w:suppressAutoHyphens/>
        <w:rPr>
          <w:szCs w:val="22"/>
        </w:rPr>
      </w:pPr>
    </w:p>
    <w:p w14:paraId="3C16FE93" w14:textId="77777777" w:rsidR="00873469" w:rsidRDefault="00873469">
      <w:pPr>
        <w:suppressAutoHyphens/>
        <w:rPr>
          <w:szCs w:val="22"/>
        </w:rPr>
      </w:pPr>
    </w:p>
    <w:p w14:paraId="593112C9" w14:textId="77777777" w:rsidR="00873469" w:rsidRDefault="00873469">
      <w:pPr>
        <w:suppressAutoHyphens/>
        <w:rPr>
          <w:szCs w:val="22"/>
        </w:rPr>
      </w:pPr>
    </w:p>
    <w:p w14:paraId="4AAA8A80" w14:textId="77777777" w:rsidR="00873469" w:rsidRDefault="00873469">
      <w:pPr>
        <w:suppressAutoHyphens/>
        <w:rPr>
          <w:szCs w:val="22"/>
        </w:rPr>
      </w:pPr>
    </w:p>
    <w:p w14:paraId="0B903668" w14:textId="77777777" w:rsidR="00873469" w:rsidRDefault="00873469">
      <w:pPr>
        <w:suppressAutoHyphens/>
        <w:jc w:val="center"/>
        <w:rPr>
          <w:b/>
          <w:szCs w:val="22"/>
        </w:rPr>
      </w:pPr>
    </w:p>
    <w:p w14:paraId="3683E875" w14:textId="77777777" w:rsidR="00873469" w:rsidRDefault="00873469">
      <w:pPr>
        <w:suppressAutoHyphens/>
        <w:jc w:val="center"/>
        <w:rPr>
          <w:b/>
          <w:szCs w:val="22"/>
        </w:rPr>
      </w:pPr>
    </w:p>
    <w:p w14:paraId="7D799E93" w14:textId="77777777" w:rsidR="00873469" w:rsidRDefault="004A11C3">
      <w:pPr>
        <w:suppressAutoHyphens/>
        <w:jc w:val="center"/>
        <w:outlineLvl w:val="0"/>
        <w:rPr>
          <w:b/>
          <w:szCs w:val="22"/>
          <w:lang w:eastAsia="it-IT"/>
        </w:rPr>
      </w:pPr>
      <w:r>
        <w:rPr>
          <w:b/>
          <w:szCs w:val="22"/>
        </w:rPr>
        <w:t>ALLEGATO</w:t>
      </w:r>
      <w:r>
        <w:rPr>
          <w:b/>
          <w:szCs w:val="22"/>
          <w:lang w:eastAsia="it-IT"/>
        </w:rPr>
        <w:t xml:space="preserve"> III</w:t>
      </w:r>
    </w:p>
    <w:p w14:paraId="3DC577F2" w14:textId="77777777" w:rsidR="00873469" w:rsidRDefault="00873469">
      <w:pPr>
        <w:rPr>
          <w:szCs w:val="22"/>
        </w:rPr>
      </w:pPr>
    </w:p>
    <w:p w14:paraId="5B975335" w14:textId="77777777" w:rsidR="00873469" w:rsidRDefault="004A11C3">
      <w:pPr>
        <w:suppressAutoHyphens/>
        <w:jc w:val="center"/>
        <w:rPr>
          <w:szCs w:val="22"/>
        </w:rPr>
      </w:pPr>
      <w:r>
        <w:rPr>
          <w:b/>
          <w:szCs w:val="22"/>
        </w:rPr>
        <w:t>ETICHETTATURA E FOGLIO ILLUSTRATIVO</w:t>
      </w:r>
    </w:p>
    <w:p w14:paraId="575FFF5B" w14:textId="77777777" w:rsidR="00873469" w:rsidRDefault="00873469">
      <w:pPr>
        <w:suppressAutoHyphens/>
        <w:jc w:val="center"/>
        <w:rPr>
          <w:szCs w:val="22"/>
        </w:rPr>
      </w:pPr>
    </w:p>
    <w:p w14:paraId="18D41D81" w14:textId="77777777" w:rsidR="00873469" w:rsidRDefault="004A11C3">
      <w:pPr>
        <w:suppressAutoHyphens/>
        <w:rPr>
          <w:szCs w:val="22"/>
        </w:rPr>
      </w:pPr>
      <w:r>
        <w:rPr>
          <w:szCs w:val="22"/>
        </w:rPr>
        <w:br w:type="page"/>
      </w:r>
    </w:p>
    <w:p w14:paraId="1C7C905E" w14:textId="77777777" w:rsidR="00873469" w:rsidRDefault="00873469">
      <w:pPr>
        <w:suppressAutoHyphens/>
        <w:rPr>
          <w:szCs w:val="22"/>
        </w:rPr>
      </w:pPr>
    </w:p>
    <w:p w14:paraId="71BB29F5" w14:textId="77777777" w:rsidR="00873469" w:rsidRDefault="00873469">
      <w:pPr>
        <w:suppressAutoHyphens/>
        <w:rPr>
          <w:szCs w:val="22"/>
        </w:rPr>
      </w:pPr>
    </w:p>
    <w:p w14:paraId="3445849B" w14:textId="77777777" w:rsidR="00873469" w:rsidRDefault="00873469">
      <w:pPr>
        <w:suppressAutoHyphens/>
        <w:rPr>
          <w:szCs w:val="22"/>
        </w:rPr>
      </w:pPr>
    </w:p>
    <w:p w14:paraId="69FCF7A9" w14:textId="77777777" w:rsidR="00873469" w:rsidRDefault="00873469">
      <w:pPr>
        <w:suppressAutoHyphens/>
        <w:rPr>
          <w:szCs w:val="22"/>
        </w:rPr>
      </w:pPr>
    </w:p>
    <w:p w14:paraId="28B607EE" w14:textId="77777777" w:rsidR="00873469" w:rsidRDefault="00873469">
      <w:pPr>
        <w:suppressAutoHyphens/>
        <w:rPr>
          <w:szCs w:val="22"/>
        </w:rPr>
      </w:pPr>
    </w:p>
    <w:p w14:paraId="6A5B00C3" w14:textId="77777777" w:rsidR="00873469" w:rsidRDefault="00873469">
      <w:pPr>
        <w:suppressAutoHyphens/>
        <w:rPr>
          <w:szCs w:val="22"/>
        </w:rPr>
      </w:pPr>
    </w:p>
    <w:p w14:paraId="403927BC" w14:textId="77777777" w:rsidR="00873469" w:rsidRDefault="00873469">
      <w:pPr>
        <w:suppressAutoHyphens/>
        <w:rPr>
          <w:szCs w:val="22"/>
        </w:rPr>
      </w:pPr>
    </w:p>
    <w:p w14:paraId="6BB62A8A" w14:textId="77777777" w:rsidR="00873469" w:rsidRDefault="00873469">
      <w:pPr>
        <w:suppressAutoHyphens/>
        <w:rPr>
          <w:szCs w:val="22"/>
        </w:rPr>
      </w:pPr>
    </w:p>
    <w:p w14:paraId="468AE8C4" w14:textId="77777777" w:rsidR="00873469" w:rsidRDefault="00873469">
      <w:pPr>
        <w:suppressAutoHyphens/>
        <w:rPr>
          <w:szCs w:val="22"/>
        </w:rPr>
      </w:pPr>
    </w:p>
    <w:p w14:paraId="5A109220" w14:textId="77777777" w:rsidR="00873469" w:rsidRDefault="00873469">
      <w:pPr>
        <w:suppressAutoHyphens/>
        <w:rPr>
          <w:szCs w:val="22"/>
        </w:rPr>
      </w:pPr>
    </w:p>
    <w:p w14:paraId="48C2B72E" w14:textId="77777777" w:rsidR="00873469" w:rsidRDefault="00873469">
      <w:pPr>
        <w:suppressAutoHyphens/>
        <w:rPr>
          <w:szCs w:val="22"/>
        </w:rPr>
      </w:pPr>
    </w:p>
    <w:p w14:paraId="70FA4C94" w14:textId="77777777" w:rsidR="00873469" w:rsidRDefault="00873469">
      <w:pPr>
        <w:suppressAutoHyphens/>
        <w:rPr>
          <w:szCs w:val="22"/>
        </w:rPr>
      </w:pPr>
    </w:p>
    <w:p w14:paraId="4D58C70C" w14:textId="77777777" w:rsidR="00873469" w:rsidRDefault="00873469">
      <w:pPr>
        <w:suppressAutoHyphens/>
        <w:rPr>
          <w:szCs w:val="22"/>
        </w:rPr>
      </w:pPr>
    </w:p>
    <w:p w14:paraId="61D8E5CF" w14:textId="77777777" w:rsidR="00873469" w:rsidRDefault="00873469">
      <w:pPr>
        <w:suppressAutoHyphens/>
        <w:rPr>
          <w:szCs w:val="22"/>
        </w:rPr>
      </w:pPr>
    </w:p>
    <w:p w14:paraId="58F516DB" w14:textId="77777777" w:rsidR="00873469" w:rsidRDefault="00873469">
      <w:pPr>
        <w:suppressAutoHyphens/>
        <w:rPr>
          <w:szCs w:val="22"/>
        </w:rPr>
      </w:pPr>
    </w:p>
    <w:p w14:paraId="4D7AB589" w14:textId="77777777" w:rsidR="00873469" w:rsidRDefault="00873469">
      <w:pPr>
        <w:suppressAutoHyphens/>
        <w:rPr>
          <w:szCs w:val="22"/>
        </w:rPr>
      </w:pPr>
    </w:p>
    <w:p w14:paraId="77932AC6" w14:textId="77777777" w:rsidR="00873469" w:rsidRDefault="00873469">
      <w:pPr>
        <w:suppressAutoHyphens/>
        <w:rPr>
          <w:szCs w:val="22"/>
        </w:rPr>
      </w:pPr>
    </w:p>
    <w:p w14:paraId="63DCDE3F" w14:textId="77777777" w:rsidR="00873469" w:rsidRDefault="00873469">
      <w:pPr>
        <w:suppressAutoHyphens/>
        <w:rPr>
          <w:szCs w:val="22"/>
        </w:rPr>
      </w:pPr>
    </w:p>
    <w:p w14:paraId="2B46FB84" w14:textId="77777777" w:rsidR="00873469" w:rsidRDefault="00873469">
      <w:pPr>
        <w:suppressAutoHyphens/>
        <w:rPr>
          <w:szCs w:val="22"/>
        </w:rPr>
      </w:pPr>
    </w:p>
    <w:p w14:paraId="5D2BCE9E" w14:textId="77777777" w:rsidR="00873469" w:rsidRDefault="00873469">
      <w:pPr>
        <w:suppressAutoHyphens/>
        <w:rPr>
          <w:szCs w:val="22"/>
        </w:rPr>
      </w:pPr>
    </w:p>
    <w:p w14:paraId="74A2712A" w14:textId="77777777" w:rsidR="00873469" w:rsidRDefault="00873469">
      <w:pPr>
        <w:suppressAutoHyphens/>
        <w:rPr>
          <w:szCs w:val="22"/>
        </w:rPr>
      </w:pPr>
    </w:p>
    <w:p w14:paraId="16DC5C6F" w14:textId="77777777" w:rsidR="00873469" w:rsidRDefault="00873469">
      <w:pPr>
        <w:suppressAutoHyphens/>
        <w:rPr>
          <w:szCs w:val="22"/>
        </w:rPr>
      </w:pPr>
    </w:p>
    <w:p w14:paraId="1ED2D1B0" w14:textId="77777777" w:rsidR="00873469" w:rsidRDefault="00873469">
      <w:pPr>
        <w:suppressAutoHyphens/>
        <w:rPr>
          <w:szCs w:val="22"/>
        </w:rPr>
      </w:pPr>
    </w:p>
    <w:p w14:paraId="18C30BBB" w14:textId="77777777" w:rsidR="00873469" w:rsidRDefault="004A11C3">
      <w:pPr>
        <w:pStyle w:val="EUCP-Heading-1"/>
        <w:outlineLvl w:val="1"/>
        <w:rPr>
          <w:lang w:eastAsia="it-IT"/>
        </w:rPr>
      </w:pPr>
      <w:r>
        <w:rPr>
          <w:lang w:eastAsia="it-IT"/>
        </w:rPr>
        <w:t xml:space="preserve">A. </w:t>
      </w:r>
      <w:r>
        <w:t>ETICHETTATURA</w:t>
      </w:r>
    </w:p>
    <w:p w14:paraId="0DA5C0A8" w14:textId="77777777" w:rsidR="00873469" w:rsidRDefault="004A11C3">
      <w:pPr>
        <w:pBdr>
          <w:top w:val="single" w:sz="4" w:space="1" w:color="auto"/>
          <w:left w:val="single" w:sz="4" w:space="4" w:color="auto"/>
          <w:bottom w:val="single" w:sz="4" w:space="1" w:color="auto"/>
          <w:right w:val="single" w:sz="4" w:space="4" w:color="auto"/>
        </w:pBdr>
        <w:ind w:left="567" w:hanging="567"/>
        <w:rPr>
          <w:b/>
          <w:bCs/>
          <w:szCs w:val="22"/>
        </w:rPr>
      </w:pPr>
      <w:r>
        <w:rPr>
          <w:b/>
          <w:bCs/>
          <w:szCs w:val="22"/>
        </w:rPr>
        <w:br w:type="page"/>
        <w:t>INFORMAZIONI DA APPORRE SUL CONFEZIONAMENTO SECONDARIO</w:t>
      </w:r>
    </w:p>
    <w:p w14:paraId="2ADC9798" w14:textId="77777777" w:rsidR="00873469" w:rsidRDefault="00873469">
      <w:pPr>
        <w:pBdr>
          <w:top w:val="single" w:sz="4" w:space="1" w:color="auto"/>
          <w:left w:val="single" w:sz="4" w:space="4" w:color="auto"/>
          <w:bottom w:val="single" w:sz="4" w:space="1" w:color="auto"/>
          <w:right w:val="single" w:sz="4" w:space="4" w:color="auto"/>
        </w:pBdr>
        <w:suppressAutoHyphens/>
        <w:ind w:left="567" w:hanging="567"/>
        <w:rPr>
          <w:b/>
          <w:szCs w:val="22"/>
        </w:rPr>
      </w:pPr>
    </w:p>
    <w:p w14:paraId="6BB05C49" w14:textId="77777777" w:rsidR="00873469" w:rsidRDefault="004A11C3">
      <w:pPr>
        <w:pBdr>
          <w:top w:val="single" w:sz="4" w:space="1" w:color="auto"/>
          <w:left w:val="single" w:sz="4" w:space="4" w:color="auto"/>
          <w:bottom w:val="single" w:sz="4" w:space="1" w:color="auto"/>
          <w:right w:val="single" w:sz="4" w:space="4" w:color="auto"/>
        </w:pBdr>
        <w:suppressAutoHyphens/>
        <w:ind w:left="567" w:hanging="567"/>
        <w:rPr>
          <w:b/>
          <w:szCs w:val="22"/>
        </w:rPr>
      </w:pPr>
      <w:r>
        <w:rPr>
          <w:b/>
          <w:szCs w:val="22"/>
        </w:rPr>
        <w:t>ASTUCCIO DI CARTONE (130 mg)</w:t>
      </w:r>
    </w:p>
    <w:p w14:paraId="67D153F4" w14:textId="77777777" w:rsidR="00873469" w:rsidRDefault="00873469"/>
    <w:p w14:paraId="648EA628" w14:textId="77777777" w:rsidR="00873469" w:rsidRDefault="00873469"/>
    <w:p w14:paraId="4F8949A9" w14:textId="77777777" w:rsidR="00873469" w:rsidRDefault="004A11C3">
      <w:pPr>
        <w:pBdr>
          <w:top w:val="single" w:sz="4" w:space="1" w:color="auto"/>
          <w:left w:val="single" w:sz="4" w:space="4" w:color="auto"/>
          <w:bottom w:val="single" w:sz="4" w:space="1" w:color="auto"/>
          <w:right w:val="single" w:sz="4" w:space="4" w:color="auto"/>
        </w:pBdr>
        <w:suppressAutoHyphens/>
        <w:ind w:left="567" w:hanging="567"/>
        <w:rPr>
          <w:b/>
          <w:szCs w:val="22"/>
        </w:rPr>
      </w:pPr>
      <w:r>
        <w:rPr>
          <w:b/>
          <w:szCs w:val="22"/>
        </w:rPr>
        <w:t>1.</w:t>
      </w:r>
      <w:r>
        <w:rPr>
          <w:b/>
          <w:szCs w:val="22"/>
        </w:rPr>
        <w:tab/>
        <w:t>DENOMINAZIONE DEL MEDICINALE</w:t>
      </w:r>
    </w:p>
    <w:p w14:paraId="60DBBF45" w14:textId="77777777" w:rsidR="00873469" w:rsidRDefault="00873469">
      <w:pPr>
        <w:autoSpaceDE w:val="0"/>
        <w:autoSpaceDN w:val="0"/>
        <w:adjustRightInd w:val="0"/>
        <w:rPr>
          <w:szCs w:val="22"/>
        </w:rPr>
      </w:pPr>
    </w:p>
    <w:p w14:paraId="6945A2F7" w14:textId="05ABF4A3" w:rsidR="00873469" w:rsidRDefault="000C4047">
      <w:pPr>
        <w:autoSpaceDE w:val="0"/>
        <w:autoSpaceDN w:val="0"/>
        <w:adjustRightInd w:val="0"/>
        <w:rPr>
          <w:szCs w:val="22"/>
        </w:rPr>
      </w:pPr>
      <w:r w:rsidRPr="000C4047">
        <w:rPr>
          <w:szCs w:val="22"/>
        </w:rPr>
        <w:t>IMULDOSA</w:t>
      </w:r>
      <w:r w:rsidR="004A11C3">
        <w:rPr>
          <w:szCs w:val="22"/>
        </w:rPr>
        <w:t xml:space="preserve"> 130 mg concentrato per soluzione per infusione</w:t>
      </w:r>
    </w:p>
    <w:p w14:paraId="2F89C2F6" w14:textId="77777777" w:rsidR="00873469" w:rsidRDefault="004A11C3">
      <w:pPr>
        <w:suppressAutoHyphens/>
        <w:rPr>
          <w:iCs/>
          <w:szCs w:val="22"/>
        </w:rPr>
      </w:pPr>
      <w:r>
        <w:rPr>
          <w:iCs/>
          <w:szCs w:val="22"/>
        </w:rPr>
        <w:t>ustekinumab</w:t>
      </w:r>
    </w:p>
    <w:p w14:paraId="53091A0D" w14:textId="77777777" w:rsidR="00873469" w:rsidRDefault="00873469">
      <w:pPr>
        <w:suppressAutoHyphens/>
        <w:rPr>
          <w:szCs w:val="22"/>
        </w:rPr>
      </w:pPr>
    </w:p>
    <w:p w14:paraId="1F3957E4" w14:textId="77777777" w:rsidR="00873469" w:rsidRDefault="00873469">
      <w:pPr>
        <w:suppressAutoHyphens/>
        <w:rPr>
          <w:szCs w:val="22"/>
        </w:rPr>
      </w:pPr>
    </w:p>
    <w:p w14:paraId="75ED8045" w14:textId="77777777" w:rsidR="00873469" w:rsidRDefault="004A11C3">
      <w:pPr>
        <w:pBdr>
          <w:top w:val="single" w:sz="4" w:space="1" w:color="auto"/>
          <w:left w:val="single" w:sz="4" w:space="4" w:color="auto"/>
          <w:bottom w:val="single" w:sz="4" w:space="1" w:color="auto"/>
          <w:right w:val="single" w:sz="4" w:space="4" w:color="auto"/>
        </w:pBdr>
        <w:suppressAutoHyphens/>
        <w:ind w:left="567" w:hanging="567"/>
        <w:rPr>
          <w:b/>
          <w:szCs w:val="22"/>
        </w:rPr>
      </w:pPr>
      <w:r>
        <w:rPr>
          <w:b/>
          <w:szCs w:val="22"/>
        </w:rPr>
        <w:t>2.</w:t>
      </w:r>
      <w:r>
        <w:rPr>
          <w:b/>
          <w:szCs w:val="22"/>
        </w:rPr>
        <w:tab/>
        <w:t>COMPOSIZIONE QUALITATIVA E QUANTITATIVA IN TERMINI DI PRINCIPIO(I) ATTIVO(I)</w:t>
      </w:r>
    </w:p>
    <w:p w14:paraId="335ECAFB" w14:textId="77777777" w:rsidR="00873469" w:rsidRDefault="00873469">
      <w:pPr>
        <w:rPr>
          <w:szCs w:val="22"/>
        </w:rPr>
      </w:pPr>
    </w:p>
    <w:p w14:paraId="569DD906" w14:textId="77777777" w:rsidR="00873469" w:rsidRDefault="004A11C3">
      <w:pPr>
        <w:rPr>
          <w:szCs w:val="22"/>
        </w:rPr>
      </w:pPr>
      <w:r>
        <w:rPr>
          <w:szCs w:val="22"/>
        </w:rPr>
        <w:t>Ogni flaconcino contiene 130 mg di ustekinumab in 26 mL.</w:t>
      </w:r>
    </w:p>
    <w:p w14:paraId="009B8CDB" w14:textId="77777777" w:rsidR="00873469" w:rsidRDefault="00873469">
      <w:pPr>
        <w:suppressAutoHyphens/>
        <w:rPr>
          <w:szCs w:val="22"/>
        </w:rPr>
      </w:pPr>
    </w:p>
    <w:p w14:paraId="6A776095" w14:textId="77777777" w:rsidR="00873469" w:rsidRDefault="00873469">
      <w:pPr>
        <w:suppressAutoHyphens/>
        <w:rPr>
          <w:szCs w:val="22"/>
        </w:rPr>
      </w:pPr>
    </w:p>
    <w:p w14:paraId="00C128B9" w14:textId="77777777" w:rsidR="00873469" w:rsidRDefault="004A11C3">
      <w:pPr>
        <w:pBdr>
          <w:top w:val="single" w:sz="4" w:space="1" w:color="auto"/>
          <w:left w:val="single" w:sz="4" w:space="4" w:color="auto"/>
          <w:bottom w:val="single" w:sz="4" w:space="1" w:color="auto"/>
          <w:right w:val="single" w:sz="4" w:space="4" w:color="auto"/>
        </w:pBdr>
        <w:suppressAutoHyphens/>
        <w:ind w:left="567" w:hanging="567"/>
        <w:rPr>
          <w:b/>
          <w:szCs w:val="22"/>
        </w:rPr>
      </w:pPr>
      <w:r>
        <w:rPr>
          <w:b/>
          <w:szCs w:val="22"/>
        </w:rPr>
        <w:t>3.</w:t>
      </w:r>
      <w:r>
        <w:rPr>
          <w:b/>
          <w:szCs w:val="22"/>
        </w:rPr>
        <w:tab/>
        <w:t>ELENCO DEGLI ECCIPIENTI</w:t>
      </w:r>
    </w:p>
    <w:p w14:paraId="0D43F210" w14:textId="77777777" w:rsidR="00873469" w:rsidRDefault="00873469">
      <w:pPr>
        <w:rPr>
          <w:iCs/>
          <w:szCs w:val="22"/>
        </w:rPr>
      </w:pPr>
    </w:p>
    <w:p w14:paraId="02AA13C7" w14:textId="30D4C7EA" w:rsidR="00873469" w:rsidRDefault="004A11C3">
      <w:pPr>
        <w:rPr>
          <w:iCs/>
          <w:szCs w:val="22"/>
        </w:rPr>
      </w:pPr>
      <w:r>
        <w:rPr>
          <w:iCs/>
          <w:szCs w:val="22"/>
        </w:rPr>
        <w:t>Eccipienti: EDTA sale disodico diidrato, L-istidina, L-istidina cloridrato monoidrato, L-metionina, polisorbato 80, saccarosio, acqua per preparazioni iniettabili</w:t>
      </w:r>
      <w:r w:rsidR="000C4047">
        <w:rPr>
          <w:iCs/>
          <w:szCs w:val="22"/>
        </w:rPr>
        <w:t>.</w:t>
      </w:r>
    </w:p>
    <w:p w14:paraId="51C56E9B" w14:textId="77777777" w:rsidR="00873469" w:rsidRDefault="00873469">
      <w:pPr>
        <w:suppressAutoHyphens/>
        <w:rPr>
          <w:szCs w:val="22"/>
        </w:rPr>
      </w:pPr>
    </w:p>
    <w:p w14:paraId="1E310013" w14:textId="77777777" w:rsidR="00873469" w:rsidRDefault="00873469">
      <w:pPr>
        <w:suppressAutoHyphens/>
        <w:rPr>
          <w:szCs w:val="22"/>
        </w:rPr>
      </w:pPr>
    </w:p>
    <w:p w14:paraId="58DC9DD6" w14:textId="77777777" w:rsidR="00873469" w:rsidRDefault="004A11C3">
      <w:pPr>
        <w:pBdr>
          <w:top w:val="single" w:sz="4" w:space="1" w:color="auto"/>
          <w:left w:val="single" w:sz="4" w:space="4" w:color="auto"/>
          <w:bottom w:val="single" w:sz="4" w:space="1" w:color="auto"/>
          <w:right w:val="single" w:sz="4" w:space="4" w:color="auto"/>
        </w:pBdr>
        <w:suppressAutoHyphens/>
        <w:ind w:left="567" w:hanging="567"/>
        <w:rPr>
          <w:b/>
          <w:szCs w:val="22"/>
        </w:rPr>
      </w:pPr>
      <w:r>
        <w:rPr>
          <w:b/>
          <w:szCs w:val="22"/>
        </w:rPr>
        <w:t>4.</w:t>
      </w:r>
      <w:r>
        <w:rPr>
          <w:b/>
          <w:szCs w:val="22"/>
        </w:rPr>
        <w:tab/>
        <w:t>FORMA FARMACEUTICA E CONTENUTO</w:t>
      </w:r>
    </w:p>
    <w:p w14:paraId="229FF8C8" w14:textId="77777777" w:rsidR="00873469" w:rsidRDefault="00873469">
      <w:pPr>
        <w:suppressAutoHyphens/>
        <w:rPr>
          <w:szCs w:val="22"/>
        </w:rPr>
      </w:pPr>
    </w:p>
    <w:p w14:paraId="6E17C28E" w14:textId="6E062669" w:rsidR="00873469" w:rsidRDefault="000C4047">
      <w:pPr>
        <w:suppressAutoHyphens/>
        <w:rPr>
          <w:szCs w:val="22"/>
        </w:rPr>
      </w:pPr>
      <w:r>
        <w:rPr>
          <w:szCs w:val="22"/>
          <w:highlight w:val="lightGray"/>
        </w:rPr>
        <w:t>C</w:t>
      </w:r>
      <w:r w:rsidR="004A11C3" w:rsidRPr="000C4047">
        <w:rPr>
          <w:szCs w:val="22"/>
          <w:highlight w:val="lightGray"/>
        </w:rPr>
        <w:t>oncentrato per soluzione per infusione</w:t>
      </w:r>
    </w:p>
    <w:p w14:paraId="208FC0BE" w14:textId="77777777" w:rsidR="00873469" w:rsidRDefault="004A11C3">
      <w:pPr>
        <w:suppressAutoHyphens/>
        <w:rPr>
          <w:szCs w:val="22"/>
        </w:rPr>
      </w:pPr>
      <w:r>
        <w:rPr>
          <w:szCs w:val="22"/>
        </w:rPr>
        <w:t>130 mg/26 mL</w:t>
      </w:r>
    </w:p>
    <w:p w14:paraId="45E1F5F1" w14:textId="77777777" w:rsidR="00873469" w:rsidRDefault="004A11C3">
      <w:pPr>
        <w:suppressAutoHyphens/>
        <w:rPr>
          <w:szCs w:val="22"/>
        </w:rPr>
      </w:pPr>
      <w:r>
        <w:rPr>
          <w:szCs w:val="22"/>
        </w:rPr>
        <w:t>1 flaconcino</w:t>
      </w:r>
    </w:p>
    <w:p w14:paraId="08A4EBE1" w14:textId="77777777" w:rsidR="00873469" w:rsidRDefault="00873469">
      <w:pPr>
        <w:suppressAutoHyphens/>
        <w:rPr>
          <w:szCs w:val="22"/>
        </w:rPr>
      </w:pPr>
    </w:p>
    <w:p w14:paraId="39F9DB99" w14:textId="77777777" w:rsidR="00873469" w:rsidRDefault="00873469">
      <w:pPr>
        <w:suppressAutoHyphens/>
        <w:rPr>
          <w:szCs w:val="22"/>
        </w:rPr>
      </w:pPr>
    </w:p>
    <w:p w14:paraId="416A53A6" w14:textId="77777777" w:rsidR="00873469" w:rsidRDefault="004A11C3">
      <w:pPr>
        <w:pBdr>
          <w:top w:val="single" w:sz="4" w:space="1" w:color="auto"/>
          <w:left w:val="single" w:sz="4" w:space="4" w:color="auto"/>
          <w:bottom w:val="single" w:sz="4" w:space="1" w:color="auto"/>
          <w:right w:val="single" w:sz="4" w:space="4" w:color="auto"/>
        </w:pBdr>
        <w:suppressAutoHyphens/>
        <w:ind w:left="567" w:hanging="567"/>
        <w:rPr>
          <w:b/>
          <w:szCs w:val="22"/>
        </w:rPr>
      </w:pPr>
      <w:r>
        <w:rPr>
          <w:b/>
          <w:szCs w:val="22"/>
        </w:rPr>
        <w:t>5.</w:t>
      </w:r>
      <w:r>
        <w:rPr>
          <w:b/>
          <w:szCs w:val="22"/>
        </w:rPr>
        <w:tab/>
        <w:t>MODO E VIA(E) DI SOMMINISTRAZIONE</w:t>
      </w:r>
    </w:p>
    <w:p w14:paraId="2717E3B1" w14:textId="77777777" w:rsidR="00873469" w:rsidRDefault="00873469">
      <w:pPr>
        <w:rPr>
          <w:iCs/>
          <w:szCs w:val="22"/>
        </w:rPr>
      </w:pPr>
    </w:p>
    <w:p w14:paraId="5A86D5B7" w14:textId="77777777" w:rsidR="00873469" w:rsidRDefault="004A11C3">
      <w:pPr>
        <w:rPr>
          <w:iCs/>
          <w:szCs w:val="22"/>
        </w:rPr>
      </w:pPr>
      <w:r>
        <w:rPr>
          <w:iCs/>
          <w:szCs w:val="22"/>
        </w:rPr>
        <w:t>Non agitare.</w:t>
      </w:r>
    </w:p>
    <w:p w14:paraId="01C1B436" w14:textId="77777777" w:rsidR="00873469" w:rsidRDefault="004A11C3">
      <w:pPr>
        <w:suppressAutoHyphens/>
        <w:rPr>
          <w:szCs w:val="22"/>
        </w:rPr>
      </w:pPr>
      <w:r>
        <w:rPr>
          <w:szCs w:val="22"/>
        </w:rPr>
        <w:t>Leggere il foglio illustrativo prima dell’uso.</w:t>
      </w:r>
    </w:p>
    <w:p w14:paraId="7F2B3037" w14:textId="77777777" w:rsidR="00873469" w:rsidRDefault="004A11C3">
      <w:pPr>
        <w:suppressAutoHyphens/>
        <w:rPr>
          <w:iCs/>
          <w:szCs w:val="22"/>
        </w:rPr>
      </w:pPr>
      <w:r>
        <w:rPr>
          <w:iCs/>
          <w:szCs w:val="22"/>
        </w:rPr>
        <w:t>Monouso.</w:t>
      </w:r>
    </w:p>
    <w:p w14:paraId="36E59B74" w14:textId="77777777" w:rsidR="00873469" w:rsidRDefault="004A11C3">
      <w:pPr>
        <w:suppressAutoHyphens/>
        <w:rPr>
          <w:szCs w:val="22"/>
        </w:rPr>
      </w:pPr>
      <w:r>
        <w:rPr>
          <w:iCs/>
          <w:szCs w:val="22"/>
        </w:rPr>
        <w:t>Per uso endovenoso dopo la diluizione.</w:t>
      </w:r>
    </w:p>
    <w:p w14:paraId="21898A15" w14:textId="77777777" w:rsidR="00873469" w:rsidRDefault="00873469">
      <w:pPr>
        <w:suppressAutoHyphens/>
        <w:rPr>
          <w:szCs w:val="22"/>
        </w:rPr>
      </w:pPr>
    </w:p>
    <w:p w14:paraId="34831269" w14:textId="77777777" w:rsidR="00873469" w:rsidRDefault="004A11C3">
      <w:pPr>
        <w:pBdr>
          <w:top w:val="single" w:sz="4" w:space="1" w:color="auto"/>
          <w:left w:val="single" w:sz="4" w:space="4" w:color="auto"/>
          <w:bottom w:val="single" w:sz="4" w:space="1" w:color="auto"/>
          <w:right w:val="single" w:sz="4" w:space="4" w:color="auto"/>
        </w:pBdr>
        <w:suppressAutoHyphens/>
        <w:ind w:left="567" w:hanging="567"/>
        <w:rPr>
          <w:b/>
          <w:szCs w:val="22"/>
        </w:rPr>
      </w:pPr>
      <w:r>
        <w:rPr>
          <w:b/>
          <w:szCs w:val="22"/>
        </w:rPr>
        <w:t>6</w:t>
      </w:r>
      <w:r>
        <w:rPr>
          <w:b/>
          <w:szCs w:val="22"/>
        </w:rPr>
        <w:tab/>
        <w:t>AVVERTENZA PARTICOLARE CHE PRESCRIVA DI TENERE IL MEDICINALE FUORI DALLA VISTA E DALLA PORTATA DEI BAMBINI</w:t>
      </w:r>
    </w:p>
    <w:p w14:paraId="23660443" w14:textId="77777777" w:rsidR="00873469" w:rsidRDefault="00873469">
      <w:pPr>
        <w:suppressAutoHyphens/>
        <w:rPr>
          <w:szCs w:val="22"/>
        </w:rPr>
      </w:pPr>
    </w:p>
    <w:p w14:paraId="1BBE4812" w14:textId="77777777" w:rsidR="00873469" w:rsidRDefault="004A11C3">
      <w:pPr>
        <w:suppressAutoHyphens/>
        <w:rPr>
          <w:szCs w:val="22"/>
        </w:rPr>
      </w:pPr>
      <w:r>
        <w:rPr>
          <w:szCs w:val="22"/>
        </w:rPr>
        <w:t>Tenere fuori dalla vista e dalla portata dei bambini.</w:t>
      </w:r>
    </w:p>
    <w:p w14:paraId="6DDFAA2F" w14:textId="77777777" w:rsidR="00873469" w:rsidRDefault="00873469">
      <w:pPr>
        <w:suppressAutoHyphens/>
        <w:rPr>
          <w:szCs w:val="22"/>
        </w:rPr>
      </w:pPr>
    </w:p>
    <w:p w14:paraId="3890D080" w14:textId="77777777" w:rsidR="00873469" w:rsidRDefault="00873469">
      <w:pPr>
        <w:suppressAutoHyphens/>
        <w:rPr>
          <w:szCs w:val="22"/>
        </w:rPr>
      </w:pPr>
    </w:p>
    <w:p w14:paraId="269B890E" w14:textId="77777777" w:rsidR="00873469" w:rsidRDefault="004A11C3">
      <w:pPr>
        <w:pBdr>
          <w:top w:val="single" w:sz="4" w:space="1" w:color="auto"/>
          <w:left w:val="single" w:sz="4" w:space="4" w:color="auto"/>
          <w:bottom w:val="single" w:sz="4" w:space="1" w:color="auto"/>
          <w:right w:val="single" w:sz="4" w:space="4" w:color="auto"/>
        </w:pBdr>
        <w:suppressAutoHyphens/>
        <w:ind w:left="567" w:hanging="567"/>
        <w:rPr>
          <w:b/>
          <w:szCs w:val="22"/>
        </w:rPr>
      </w:pPr>
      <w:r>
        <w:rPr>
          <w:b/>
          <w:szCs w:val="22"/>
        </w:rPr>
        <w:t>7.</w:t>
      </w:r>
      <w:r>
        <w:rPr>
          <w:b/>
          <w:szCs w:val="22"/>
        </w:rPr>
        <w:tab/>
        <w:t>ALTRA(E) AVVERTENZA(E) PARTICOLARE(I), SE NECESSARIO</w:t>
      </w:r>
    </w:p>
    <w:p w14:paraId="37E5ADA9" w14:textId="77777777" w:rsidR="00873469" w:rsidRDefault="00873469">
      <w:pPr>
        <w:suppressAutoHyphens/>
        <w:rPr>
          <w:szCs w:val="22"/>
        </w:rPr>
      </w:pPr>
    </w:p>
    <w:p w14:paraId="0144027E" w14:textId="77777777" w:rsidR="00873469" w:rsidRDefault="00873469">
      <w:pPr>
        <w:suppressAutoHyphens/>
        <w:rPr>
          <w:szCs w:val="22"/>
        </w:rPr>
      </w:pPr>
    </w:p>
    <w:p w14:paraId="292043F0" w14:textId="77777777" w:rsidR="00873469" w:rsidRDefault="004A11C3">
      <w:pPr>
        <w:pBdr>
          <w:top w:val="single" w:sz="4" w:space="1" w:color="auto"/>
          <w:left w:val="single" w:sz="4" w:space="4" w:color="auto"/>
          <w:bottom w:val="single" w:sz="4" w:space="1" w:color="auto"/>
          <w:right w:val="single" w:sz="4" w:space="4" w:color="auto"/>
        </w:pBdr>
        <w:suppressAutoHyphens/>
        <w:ind w:left="567" w:hanging="567"/>
        <w:rPr>
          <w:b/>
          <w:szCs w:val="22"/>
        </w:rPr>
      </w:pPr>
      <w:r>
        <w:rPr>
          <w:b/>
          <w:szCs w:val="22"/>
        </w:rPr>
        <w:t>8.</w:t>
      </w:r>
      <w:r>
        <w:rPr>
          <w:b/>
          <w:szCs w:val="22"/>
        </w:rPr>
        <w:tab/>
        <w:t>DATA DI SCADENZA</w:t>
      </w:r>
    </w:p>
    <w:p w14:paraId="55DB0F73" w14:textId="77777777" w:rsidR="00873469" w:rsidRDefault="00873469">
      <w:pPr>
        <w:suppressAutoHyphens/>
        <w:rPr>
          <w:szCs w:val="22"/>
        </w:rPr>
      </w:pPr>
    </w:p>
    <w:p w14:paraId="4FEC9C22" w14:textId="77777777" w:rsidR="00873469" w:rsidRDefault="004A11C3">
      <w:pPr>
        <w:suppressAutoHyphens/>
        <w:rPr>
          <w:szCs w:val="22"/>
        </w:rPr>
      </w:pPr>
      <w:r>
        <w:rPr>
          <w:szCs w:val="22"/>
        </w:rPr>
        <w:t>Scad.</w:t>
      </w:r>
    </w:p>
    <w:p w14:paraId="432EB558" w14:textId="77777777" w:rsidR="00873469" w:rsidRDefault="00873469">
      <w:pPr>
        <w:suppressAutoHyphens/>
        <w:rPr>
          <w:szCs w:val="22"/>
        </w:rPr>
      </w:pPr>
    </w:p>
    <w:p w14:paraId="71EFC782" w14:textId="77777777" w:rsidR="00873469" w:rsidRDefault="00873469">
      <w:pPr>
        <w:suppressAutoHyphens/>
        <w:rPr>
          <w:szCs w:val="22"/>
        </w:rPr>
      </w:pPr>
    </w:p>
    <w:p w14:paraId="16C5BE90" w14:textId="77777777" w:rsidR="00873469" w:rsidRDefault="004A11C3">
      <w:pPr>
        <w:keepNext/>
        <w:pBdr>
          <w:top w:val="single" w:sz="4" w:space="1" w:color="auto"/>
          <w:left w:val="single" w:sz="4" w:space="4" w:color="auto"/>
          <w:bottom w:val="single" w:sz="4" w:space="1" w:color="auto"/>
          <w:right w:val="single" w:sz="4" w:space="4" w:color="auto"/>
        </w:pBdr>
        <w:suppressAutoHyphens/>
        <w:ind w:left="567" w:hanging="567"/>
        <w:rPr>
          <w:b/>
          <w:szCs w:val="22"/>
        </w:rPr>
      </w:pPr>
      <w:r>
        <w:rPr>
          <w:b/>
          <w:szCs w:val="22"/>
        </w:rPr>
        <w:t>9.</w:t>
      </w:r>
      <w:r>
        <w:rPr>
          <w:b/>
          <w:szCs w:val="22"/>
        </w:rPr>
        <w:tab/>
        <w:t>PRECAUZIONI PARTICOLARI PER LA CONSERVAZIONE</w:t>
      </w:r>
    </w:p>
    <w:p w14:paraId="3B2C695D" w14:textId="77777777" w:rsidR="00873469" w:rsidRDefault="00873469">
      <w:pPr>
        <w:keepNext/>
        <w:rPr>
          <w:szCs w:val="22"/>
        </w:rPr>
      </w:pPr>
    </w:p>
    <w:p w14:paraId="01F9FA3E" w14:textId="3CD04725" w:rsidR="00873469" w:rsidRDefault="004A11C3" w:rsidP="00805DE6">
      <w:pPr>
        <w:keepNext/>
        <w:rPr>
          <w:szCs w:val="22"/>
        </w:rPr>
      </w:pPr>
      <w:r w:rsidRPr="000C4047">
        <w:rPr>
          <w:szCs w:val="22"/>
        </w:rPr>
        <w:t>Conservare in frigorifero.</w:t>
      </w:r>
      <w:r w:rsidR="00805DE6">
        <w:rPr>
          <w:szCs w:val="22"/>
        </w:rPr>
        <w:t xml:space="preserve"> </w:t>
      </w:r>
      <w:r>
        <w:rPr>
          <w:szCs w:val="22"/>
        </w:rPr>
        <w:t>Non congelare.</w:t>
      </w:r>
    </w:p>
    <w:p w14:paraId="6E01DB29" w14:textId="77777777" w:rsidR="00873469" w:rsidRDefault="004A11C3">
      <w:pPr>
        <w:rPr>
          <w:szCs w:val="22"/>
        </w:rPr>
      </w:pPr>
      <w:r>
        <w:rPr>
          <w:szCs w:val="22"/>
        </w:rPr>
        <w:t>Tenere il flaconcino nell’imballaggio esterno per proteggere il medicinale dalla luce.</w:t>
      </w:r>
    </w:p>
    <w:p w14:paraId="4593721C" w14:textId="77777777" w:rsidR="00873469" w:rsidRDefault="004A11C3">
      <w:pPr>
        <w:pBdr>
          <w:top w:val="single" w:sz="4" w:space="1" w:color="auto"/>
          <w:left w:val="single" w:sz="4" w:space="4" w:color="auto"/>
          <w:bottom w:val="single" w:sz="4" w:space="1" w:color="auto"/>
          <w:right w:val="single" w:sz="4" w:space="4" w:color="auto"/>
        </w:pBdr>
        <w:suppressAutoHyphens/>
        <w:ind w:left="567" w:hanging="567"/>
        <w:rPr>
          <w:b/>
          <w:szCs w:val="22"/>
        </w:rPr>
      </w:pPr>
      <w:r>
        <w:rPr>
          <w:b/>
          <w:szCs w:val="22"/>
        </w:rPr>
        <w:t>10.</w:t>
      </w:r>
      <w:r>
        <w:rPr>
          <w:b/>
          <w:szCs w:val="22"/>
        </w:rPr>
        <w:tab/>
        <w:t>PRECAUZIONI PARTICOLARI PER LO SMALTIMENTO DEL MEDICINALE NON UTILIZZATO O DEI RIFIUTI DERIVATI DA TALE MEDICINALE, SE NECESSARIO</w:t>
      </w:r>
    </w:p>
    <w:p w14:paraId="448D751D" w14:textId="77777777" w:rsidR="00873469" w:rsidRDefault="00873469">
      <w:pPr>
        <w:suppressAutoHyphens/>
        <w:rPr>
          <w:szCs w:val="22"/>
        </w:rPr>
      </w:pPr>
    </w:p>
    <w:p w14:paraId="01D2A451" w14:textId="77777777" w:rsidR="00873469" w:rsidRDefault="00873469">
      <w:pPr>
        <w:suppressAutoHyphens/>
        <w:rPr>
          <w:szCs w:val="22"/>
        </w:rPr>
      </w:pPr>
    </w:p>
    <w:p w14:paraId="08F6758C" w14:textId="77777777" w:rsidR="00873469" w:rsidRDefault="004A11C3">
      <w:pPr>
        <w:pBdr>
          <w:top w:val="single" w:sz="4" w:space="1" w:color="auto"/>
          <w:left w:val="single" w:sz="4" w:space="4" w:color="auto"/>
          <w:bottom w:val="single" w:sz="4" w:space="1" w:color="auto"/>
          <w:right w:val="single" w:sz="4" w:space="4" w:color="auto"/>
        </w:pBdr>
        <w:suppressAutoHyphens/>
        <w:ind w:left="567" w:hanging="567"/>
        <w:rPr>
          <w:b/>
          <w:szCs w:val="22"/>
        </w:rPr>
      </w:pPr>
      <w:r>
        <w:rPr>
          <w:b/>
          <w:szCs w:val="22"/>
        </w:rPr>
        <w:t>11.</w:t>
      </w:r>
      <w:r>
        <w:rPr>
          <w:b/>
          <w:szCs w:val="22"/>
        </w:rPr>
        <w:tab/>
        <w:t>NOME E INDIRIZZO DEL TITOLARE DELL’AUTORIZZAZIONE ALL’IMMISSIONE IN COMMERCIO</w:t>
      </w:r>
    </w:p>
    <w:p w14:paraId="72081F3A" w14:textId="77777777" w:rsidR="00873469" w:rsidRDefault="00873469">
      <w:pPr>
        <w:rPr>
          <w:szCs w:val="22"/>
        </w:rPr>
      </w:pPr>
    </w:p>
    <w:p w14:paraId="742B3001" w14:textId="77777777" w:rsidR="000C4047" w:rsidRPr="000C4047" w:rsidRDefault="000C4047" w:rsidP="000C4047">
      <w:pPr>
        <w:rPr>
          <w:szCs w:val="22"/>
          <w:lang w:val="en-US"/>
        </w:rPr>
      </w:pPr>
      <w:r w:rsidRPr="000C4047">
        <w:rPr>
          <w:szCs w:val="22"/>
          <w:lang w:val="en-US"/>
        </w:rPr>
        <w:t>Accord Healthcare S.L.U.</w:t>
      </w:r>
    </w:p>
    <w:p w14:paraId="6895FD09" w14:textId="198C7C69" w:rsidR="000C4047" w:rsidRDefault="000C4047" w:rsidP="000C4047">
      <w:pPr>
        <w:rPr>
          <w:szCs w:val="22"/>
          <w:lang w:val="es-ES_tradnl"/>
        </w:rPr>
      </w:pPr>
      <w:r w:rsidRPr="000C4047">
        <w:rPr>
          <w:szCs w:val="22"/>
          <w:lang w:val="es-ES_tradnl"/>
        </w:rPr>
        <w:t xml:space="preserve">World Trade Center, Moll </w:t>
      </w:r>
      <w:r w:rsidR="00E44451">
        <w:rPr>
          <w:szCs w:val="22"/>
          <w:lang w:val="es-ES_tradnl"/>
        </w:rPr>
        <w:t>d</w:t>
      </w:r>
      <w:r w:rsidR="00E44451" w:rsidRPr="000C4047">
        <w:rPr>
          <w:szCs w:val="22"/>
          <w:lang w:val="es-ES_tradnl"/>
        </w:rPr>
        <w:t xml:space="preserve">e </w:t>
      </w:r>
      <w:r w:rsidRPr="000C4047">
        <w:rPr>
          <w:szCs w:val="22"/>
          <w:lang w:val="es-ES_tradnl"/>
        </w:rPr>
        <w:t xml:space="preserve">Barcelona, s/n </w:t>
      </w:r>
    </w:p>
    <w:p w14:paraId="37DD9D16" w14:textId="5D191FB4" w:rsidR="000C4047" w:rsidRPr="000C4047" w:rsidRDefault="000C4047" w:rsidP="000C4047">
      <w:pPr>
        <w:rPr>
          <w:szCs w:val="22"/>
          <w:lang w:val="es-ES_tradnl"/>
        </w:rPr>
      </w:pPr>
      <w:r w:rsidRPr="000C4047">
        <w:rPr>
          <w:szCs w:val="22"/>
          <w:lang w:val="es-ES_tradnl"/>
        </w:rPr>
        <w:t>Edifici Est, 6a Planta</w:t>
      </w:r>
    </w:p>
    <w:p w14:paraId="4344A96B" w14:textId="2C33A0F9" w:rsidR="000C4047" w:rsidRPr="000C4047" w:rsidRDefault="000C4047" w:rsidP="000C4047">
      <w:pPr>
        <w:rPr>
          <w:szCs w:val="22"/>
          <w:lang w:val="es-ES_tradnl"/>
        </w:rPr>
      </w:pPr>
      <w:r w:rsidRPr="000C4047">
        <w:rPr>
          <w:szCs w:val="22"/>
          <w:lang w:val="es-ES_tradnl"/>
        </w:rPr>
        <w:t>08039 Barcel</w:t>
      </w:r>
      <w:r w:rsidR="004D15AC">
        <w:rPr>
          <w:szCs w:val="22"/>
          <w:lang w:val="es-ES_tradnl"/>
        </w:rPr>
        <w:t>l</w:t>
      </w:r>
      <w:r w:rsidRPr="000C4047">
        <w:rPr>
          <w:szCs w:val="22"/>
          <w:lang w:val="es-ES_tradnl"/>
        </w:rPr>
        <w:t xml:space="preserve">ona </w:t>
      </w:r>
    </w:p>
    <w:p w14:paraId="4BE01F3F" w14:textId="6DD6E82D" w:rsidR="000C4047" w:rsidRPr="00486B68" w:rsidRDefault="000C4047" w:rsidP="000C4047">
      <w:pPr>
        <w:rPr>
          <w:szCs w:val="22"/>
        </w:rPr>
      </w:pPr>
      <w:r w:rsidRPr="00486B68">
        <w:rPr>
          <w:szCs w:val="22"/>
        </w:rPr>
        <w:t>Spagna</w:t>
      </w:r>
    </w:p>
    <w:p w14:paraId="4DAEEC80" w14:textId="77777777" w:rsidR="00873469" w:rsidRDefault="00873469">
      <w:pPr>
        <w:rPr>
          <w:szCs w:val="22"/>
        </w:rPr>
      </w:pPr>
    </w:p>
    <w:p w14:paraId="4AB3D845" w14:textId="77777777" w:rsidR="00873469" w:rsidRDefault="00873469">
      <w:pPr>
        <w:rPr>
          <w:szCs w:val="22"/>
        </w:rPr>
      </w:pPr>
    </w:p>
    <w:p w14:paraId="707CACE0" w14:textId="77777777" w:rsidR="00873469" w:rsidRDefault="004A11C3">
      <w:pPr>
        <w:pBdr>
          <w:top w:val="single" w:sz="4" w:space="1" w:color="auto"/>
          <w:left w:val="single" w:sz="4" w:space="4" w:color="auto"/>
          <w:bottom w:val="single" w:sz="4" w:space="1" w:color="auto"/>
          <w:right w:val="single" w:sz="4" w:space="4" w:color="auto"/>
        </w:pBdr>
        <w:suppressAutoHyphens/>
        <w:ind w:left="567" w:hanging="567"/>
        <w:rPr>
          <w:b/>
          <w:szCs w:val="22"/>
        </w:rPr>
      </w:pPr>
      <w:r>
        <w:rPr>
          <w:b/>
          <w:szCs w:val="22"/>
        </w:rPr>
        <w:t>12.</w:t>
      </w:r>
      <w:r>
        <w:rPr>
          <w:b/>
          <w:szCs w:val="22"/>
        </w:rPr>
        <w:tab/>
        <w:t>NUMERO(I) DELL’AUTORIZZAZIONE ALL’IMMISSIONE IN COMMERCIO</w:t>
      </w:r>
    </w:p>
    <w:p w14:paraId="7A00F718" w14:textId="77777777" w:rsidR="00873469" w:rsidRDefault="00873469">
      <w:pPr>
        <w:suppressAutoHyphens/>
        <w:rPr>
          <w:szCs w:val="22"/>
        </w:rPr>
      </w:pPr>
    </w:p>
    <w:p w14:paraId="12145F50" w14:textId="4658BB5D" w:rsidR="00873469" w:rsidRDefault="004A11C3">
      <w:pPr>
        <w:suppressAutoHyphens/>
        <w:rPr>
          <w:szCs w:val="22"/>
        </w:rPr>
      </w:pPr>
      <w:r>
        <w:rPr>
          <w:szCs w:val="22"/>
        </w:rPr>
        <w:t>EU/1/</w:t>
      </w:r>
      <w:r w:rsidR="005C0676" w:rsidRPr="00486B68">
        <w:rPr>
          <w:szCs w:val="22"/>
        </w:rPr>
        <w:t>24/1872/003</w:t>
      </w:r>
    </w:p>
    <w:p w14:paraId="329942D3" w14:textId="77777777" w:rsidR="00873469" w:rsidRDefault="00873469">
      <w:pPr>
        <w:suppressAutoHyphens/>
        <w:rPr>
          <w:szCs w:val="22"/>
        </w:rPr>
      </w:pPr>
    </w:p>
    <w:p w14:paraId="3CA56C6C" w14:textId="77777777" w:rsidR="00873469" w:rsidRDefault="00873469">
      <w:pPr>
        <w:suppressAutoHyphens/>
        <w:rPr>
          <w:szCs w:val="22"/>
        </w:rPr>
      </w:pPr>
    </w:p>
    <w:p w14:paraId="313D47EC" w14:textId="77777777" w:rsidR="00873469" w:rsidRDefault="004A11C3">
      <w:pPr>
        <w:pBdr>
          <w:top w:val="single" w:sz="4" w:space="1" w:color="auto"/>
          <w:left w:val="single" w:sz="4" w:space="4" w:color="auto"/>
          <w:bottom w:val="single" w:sz="4" w:space="1" w:color="auto"/>
          <w:right w:val="single" w:sz="4" w:space="4" w:color="auto"/>
        </w:pBdr>
        <w:suppressAutoHyphens/>
        <w:ind w:left="567" w:hanging="567"/>
        <w:rPr>
          <w:b/>
          <w:szCs w:val="22"/>
        </w:rPr>
      </w:pPr>
      <w:r>
        <w:rPr>
          <w:b/>
          <w:szCs w:val="22"/>
        </w:rPr>
        <w:t>13.</w:t>
      </w:r>
      <w:r>
        <w:rPr>
          <w:b/>
          <w:szCs w:val="22"/>
        </w:rPr>
        <w:tab/>
        <w:t>NUMERO DI LOTTO</w:t>
      </w:r>
    </w:p>
    <w:p w14:paraId="16FCF6AA" w14:textId="77777777" w:rsidR="00873469" w:rsidRDefault="00873469">
      <w:pPr>
        <w:suppressAutoHyphens/>
        <w:rPr>
          <w:szCs w:val="22"/>
        </w:rPr>
      </w:pPr>
    </w:p>
    <w:p w14:paraId="018F87A4" w14:textId="77777777" w:rsidR="00873469" w:rsidRDefault="004A11C3">
      <w:pPr>
        <w:suppressAutoHyphens/>
        <w:rPr>
          <w:szCs w:val="22"/>
        </w:rPr>
      </w:pPr>
      <w:r>
        <w:rPr>
          <w:szCs w:val="22"/>
        </w:rPr>
        <w:t>Lotto</w:t>
      </w:r>
    </w:p>
    <w:p w14:paraId="7A5354AC" w14:textId="77777777" w:rsidR="00873469" w:rsidRDefault="00873469">
      <w:pPr>
        <w:suppressAutoHyphens/>
        <w:rPr>
          <w:szCs w:val="22"/>
        </w:rPr>
      </w:pPr>
    </w:p>
    <w:p w14:paraId="69E4503B" w14:textId="77777777" w:rsidR="00873469" w:rsidRDefault="00873469">
      <w:pPr>
        <w:suppressAutoHyphens/>
        <w:rPr>
          <w:szCs w:val="22"/>
        </w:rPr>
      </w:pPr>
    </w:p>
    <w:p w14:paraId="76E6D5A6" w14:textId="77777777" w:rsidR="00873469" w:rsidRDefault="004A11C3">
      <w:pPr>
        <w:pBdr>
          <w:top w:val="single" w:sz="4" w:space="1" w:color="auto"/>
          <w:left w:val="single" w:sz="4" w:space="4" w:color="auto"/>
          <w:bottom w:val="single" w:sz="4" w:space="1" w:color="auto"/>
          <w:right w:val="single" w:sz="4" w:space="4" w:color="auto"/>
        </w:pBdr>
        <w:suppressAutoHyphens/>
        <w:ind w:left="567" w:hanging="567"/>
        <w:rPr>
          <w:b/>
          <w:szCs w:val="22"/>
        </w:rPr>
      </w:pPr>
      <w:r>
        <w:rPr>
          <w:b/>
          <w:szCs w:val="22"/>
        </w:rPr>
        <w:t>14.</w:t>
      </w:r>
      <w:r>
        <w:rPr>
          <w:b/>
          <w:szCs w:val="22"/>
        </w:rPr>
        <w:tab/>
        <w:t>CONDIZIONE GENERALE DI FORNITURA</w:t>
      </w:r>
    </w:p>
    <w:p w14:paraId="109F48EE" w14:textId="77777777" w:rsidR="00873469" w:rsidRDefault="00873469">
      <w:pPr>
        <w:suppressAutoHyphens/>
        <w:rPr>
          <w:szCs w:val="22"/>
        </w:rPr>
      </w:pPr>
    </w:p>
    <w:p w14:paraId="49BD7D3F" w14:textId="77777777" w:rsidR="00873469" w:rsidRDefault="00873469">
      <w:pPr>
        <w:suppressAutoHyphens/>
        <w:rPr>
          <w:szCs w:val="22"/>
        </w:rPr>
      </w:pPr>
    </w:p>
    <w:p w14:paraId="057AA8DD" w14:textId="77777777" w:rsidR="00873469" w:rsidRDefault="004A11C3">
      <w:pPr>
        <w:pBdr>
          <w:top w:val="single" w:sz="4" w:space="1" w:color="auto"/>
          <w:left w:val="single" w:sz="4" w:space="4" w:color="auto"/>
          <w:bottom w:val="single" w:sz="4" w:space="1" w:color="auto"/>
          <w:right w:val="single" w:sz="4" w:space="4" w:color="auto"/>
        </w:pBdr>
        <w:suppressAutoHyphens/>
        <w:ind w:left="567" w:hanging="567"/>
        <w:rPr>
          <w:b/>
          <w:szCs w:val="22"/>
        </w:rPr>
      </w:pPr>
      <w:r>
        <w:rPr>
          <w:b/>
          <w:szCs w:val="22"/>
        </w:rPr>
        <w:t>15.</w:t>
      </w:r>
      <w:r>
        <w:rPr>
          <w:b/>
          <w:szCs w:val="22"/>
        </w:rPr>
        <w:tab/>
        <w:t>ISTRUZIONI PER L’USO</w:t>
      </w:r>
    </w:p>
    <w:p w14:paraId="4DACEAFE" w14:textId="77777777" w:rsidR="00873469" w:rsidRDefault="00873469">
      <w:pPr>
        <w:suppressAutoHyphens/>
        <w:rPr>
          <w:szCs w:val="22"/>
        </w:rPr>
      </w:pPr>
    </w:p>
    <w:p w14:paraId="7DC001C3" w14:textId="77777777" w:rsidR="00873469" w:rsidRDefault="00873469">
      <w:pPr>
        <w:suppressAutoHyphens/>
        <w:rPr>
          <w:szCs w:val="22"/>
        </w:rPr>
      </w:pPr>
    </w:p>
    <w:p w14:paraId="4A10A0D5" w14:textId="77777777" w:rsidR="00873469" w:rsidRDefault="004A11C3">
      <w:pPr>
        <w:pBdr>
          <w:top w:val="single" w:sz="4" w:space="1" w:color="auto"/>
          <w:left w:val="single" w:sz="4" w:space="4" w:color="auto"/>
          <w:bottom w:val="single" w:sz="4" w:space="1" w:color="auto"/>
          <w:right w:val="single" w:sz="4" w:space="4" w:color="auto"/>
        </w:pBdr>
        <w:suppressAutoHyphens/>
        <w:ind w:left="567" w:hanging="567"/>
        <w:rPr>
          <w:b/>
          <w:szCs w:val="22"/>
        </w:rPr>
      </w:pPr>
      <w:r>
        <w:rPr>
          <w:b/>
          <w:szCs w:val="22"/>
        </w:rPr>
        <w:t>16.</w:t>
      </w:r>
      <w:r>
        <w:rPr>
          <w:b/>
          <w:szCs w:val="22"/>
        </w:rPr>
        <w:tab/>
        <w:t>INFORMAZIONI IN BRAILLE</w:t>
      </w:r>
    </w:p>
    <w:p w14:paraId="7AF6E31E" w14:textId="77777777" w:rsidR="00873469" w:rsidRDefault="00873469">
      <w:pPr>
        <w:rPr>
          <w:szCs w:val="22"/>
        </w:rPr>
      </w:pPr>
    </w:p>
    <w:p w14:paraId="6C73EAA2" w14:textId="228174AA" w:rsidR="00873469" w:rsidRDefault="004A11C3">
      <w:pPr>
        <w:rPr>
          <w:szCs w:val="22"/>
        </w:rPr>
      </w:pPr>
      <w:r>
        <w:rPr>
          <w:szCs w:val="22"/>
          <w:highlight w:val="lightGray"/>
        </w:rPr>
        <w:t>Giustificazione per non</w:t>
      </w:r>
      <w:r w:rsidR="003603FF" w:rsidRPr="003603FF" w:rsidDel="00FA0ADF">
        <w:rPr>
          <w:szCs w:val="22"/>
          <w:highlight w:val="lightGray"/>
        </w:rPr>
        <w:t xml:space="preserve"> </w:t>
      </w:r>
      <w:r w:rsidR="003603FF">
        <w:rPr>
          <w:szCs w:val="22"/>
          <w:highlight w:val="lightGray"/>
        </w:rPr>
        <w:t xml:space="preserve">apporre il </w:t>
      </w:r>
      <w:r>
        <w:rPr>
          <w:szCs w:val="22"/>
          <w:highlight w:val="lightGray"/>
        </w:rPr>
        <w:t>Braille accettata</w:t>
      </w:r>
    </w:p>
    <w:p w14:paraId="35FD490E" w14:textId="77777777" w:rsidR="00873469" w:rsidRDefault="00873469">
      <w:pPr>
        <w:rPr>
          <w:szCs w:val="22"/>
        </w:rPr>
      </w:pPr>
    </w:p>
    <w:p w14:paraId="50E86FD5" w14:textId="77777777" w:rsidR="00873469" w:rsidRDefault="00873469">
      <w:pPr>
        <w:suppressAutoHyphens/>
        <w:rPr>
          <w:szCs w:val="22"/>
        </w:rPr>
      </w:pPr>
    </w:p>
    <w:p w14:paraId="00171EBE" w14:textId="77777777" w:rsidR="00873469" w:rsidRDefault="004A11C3">
      <w:pPr>
        <w:pBdr>
          <w:top w:val="single" w:sz="4" w:space="1" w:color="auto"/>
          <w:left w:val="single" w:sz="4" w:space="4" w:color="auto"/>
          <w:bottom w:val="single" w:sz="4" w:space="1" w:color="auto"/>
          <w:right w:val="single" w:sz="4" w:space="4" w:color="auto"/>
        </w:pBdr>
        <w:suppressAutoHyphens/>
        <w:ind w:left="567" w:hanging="567"/>
        <w:rPr>
          <w:b/>
          <w:szCs w:val="22"/>
        </w:rPr>
      </w:pPr>
      <w:r>
        <w:rPr>
          <w:b/>
          <w:szCs w:val="22"/>
        </w:rPr>
        <w:t>17.</w:t>
      </w:r>
      <w:r>
        <w:rPr>
          <w:b/>
          <w:szCs w:val="22"/>
        </w:rPr>
        <w:tab/>
        <w:t>IDENTIFICATIVO UNICO – CODICE A BARRE BIDIMENSIONALE</w:t>
      </w:r>
    </w:p>
    <w:p w14:paraId="120302C4" w14:textId="77777777" w:rsidR="00873469" w:rsidRDefault="00873469">
      <w:pPr>
        <w:tabs>
          <w:tab w:val="clear" w:pos="567"/>
        </w:tabs>
      </w:pPr>
    </w:p>
    <w:p w14:paraId="188DE556" w14:textId="77777777" w:rsidR="00873469" w:rsidRDefault="004A11C3">
      <w:r>
        <w:rPr>
          <w:highlight w:val="lightGray"/>
        </w:rPr>
        <w:t>Codice a barre bidimensionale con identificativo unico incluso.</w:t>
      </w:r>
    </w:p>
    <w:p w14:paraId="16A3C3FE" w14:textId="77777777" w:rsidR="00873469" w:rsidRDefault="00873469"/>
    <w:p w14:paraId="23A2ADF4" w14:textId="77777777" w:rsidR="00873469" w:rsidRDefault="00873469">
      <w:pPr>
        <w:rPr>
          <w:szCs w:val="22"/>
        </w:rPr>
      </w:pPr>
    </w:p>
    <w:p w14:paraId="32F82049" w14:textId="79D77CE5" w:rsidR="00873469" w:rsidRDefault="004A11C3">
      <w:pPr>
        <w:keepNext/>
        <w:pBdr>
          <w:top w:val="single" w:sz="4" w:space="1" w:color="auto"/>
          <w:left w:val="single" w:sz="4" w:space="4" w:color="auto"/>
          <w:bottom w:val="single" w:sz="4" w:space="1" w:color="auto"/>
          <w:right w:val="single" w:sz="4" w:space="4" w:color="auto"/>
        </w:pBdr>
        <w:suppressAutoHyphens/>
        <w:ind w:left="567" w:hanging="567"/>
        <w:rPr>
          <w:b/>
          <w:szCs w:val="22"/>
        </w:rPr>
      </w:pPr>
      <w:r>
        <w:rPr>
          <w:b/>
          <w:szCs w:val="22"/>
        </w:rPr>
        <w:t>18.</w:t>
      </w:r>
      <w:r>
        <w:rPr>
          <w:b/>
          <w:szCs w:val="22"/>
        </w:rPr>
        <w:tab/>
        <w:t>IDENTIFICATIVO UNICO - DATI LEGGIBILI</w:t>
      </w:r>
    </w:p>
    <w:p w14:paraId="73FB4C16" w14:textId="77777777" w:rsidR="00873469" w:rsidRDefault="00873469">
      <w:pPr>
        <w:keepNext/>
        <w:tabs>
          <w:tab w:val="clear" w:pos="567"/>
        </w:tabs>
      </w:pPr>
    </w:p>
    <w:p w14:paraId="0AA2D158" w14:textId="77777777" w:rsidR="00873469" w:rsidRDefault="004A11C3">
      <w:pPr>
        <w:keepNext/>
      </w:pPr>
      <w:r>
        <w:t>PC</w:t>
      </w:r>
    </w:p>
    <w:p w14:paraId="2345DF6F" w14:textId="77777777" w:rsidR="00873469" w:rsidRDefault="004A11C3">
      <w:pPr>
        <w:keepNext/>
        <w:rPr>
          <w:szCs w:val="22"/>
        </w:rPr>
      </w:pPr>
      <w:r>
        <w:t>SN</w:t>
      </w:r>
    </w:p>
    <w:p w14:paraId="4A995D38" w14:textId="77777777" w:rsidR="00873469" w:rsidRDefault="004A11C3">
      <w:pPr>
        <w:rPr>
          <w:szCs w:val="22"/>
        </w:rPr>
      </w:pPr>
      <w:r>
        <w:t>NN</w:t>
      </w:r>
    </w:p>
    <w:p w14:paraId="789A1A83" w14:textId="2FAC2C98" w:rsidR="00873469" w:rsidRDefault="004A11C3">
      <w:pPr>
        <w:pBdr>
          <w:top w:val="single" w:sz="4" w:space="1" w:color="auto"/>
          <w:left w:val="single" w:sz="4" w:space="4" w:color="auto"/>
          <w:bottom w:val="single" w:sz="4" w:space="1" w:color="auto"/>
          <w:right w:val="single" w:sz="4" w:space="4" w:color="auto"/>
        </w:pBdr>
        <w:tabs>
          <w:tab w:val="clear" w:pos="567"/>
          <w:tab w:val="left" w:pos="0"/>
        </w:tabs>
        <w:suppressAutoHyphens/>
        <w:rPr>
          <w:b/>
          <w:szCs w:val="22"/>
        </w:rPr>
      </w:pPr>
      <w:r>
        <w:rPr>
          <w:b/>
          <w:bCs/>
          <w:szCs w:val="22"/>
        </w:rPr>
        <w:br w:type="page"/>
      </w:r>
      <w:r>
        <w:rPr>
          <w:b/>
          <w:szCs w:val="22"/>
        </w:rPr>
        <w:t>INFORMAZIONI DA APPORRE SUI CONFEZIONAMENTI PRIMARI</w:t>
      </w:r>
    </w:p>
    <w:p w14:paraId="4AF80661" w14:textId="77777777" w:rsidR="00873469" w:rsidRDefault="00873469">
      <w:pPr>
        <w:pBdr>
          <w:top w:val="single" w:sz="4" w:space="1" w:color="auto"/>
          <w:left w:val="single" w:sz="4" w:space="4" w:color="auto"/>
          <w:bottom w:val="single" w:sz="4" w:space="1" w:color="auto"/>
          <w:right w:val="single" w:sz="4" w:space="4" w:color="auto"/>
        </w:pBdr>
        <w:ind w:left="567" w:hanging="567"/>
        <w:rPr>
          <w:b/>
          <w:bCs/>
          <w:szCs w:val="22"/>
        </w:rPr>
      </w:pPr>
    </w:p>
    <w:p w14:paraId="28199B92" w14:textId="2D12343C" w:rsidR="00873469" w:rsidRDefault="004A11C3">
      <w:pPr>
        <w:pBdr>
          <w:top w:val="single" w:sz="4" w:space="1" w:color="auto"/>
          <w:left w:val="single" w:sz="4" w:space="4" w:color="auto"/>
          <w:bottom w:val="single" w:sz="4" w:space="1" w:color="auto"/>
          <w:right w:val="single" w:sz="4" w:space="4" w:color="auto"/>
        </w:pBdr>
        <w:ind w:left="567" w:hanging="567"/>
        <w:rPr>
          <w:b/>
          <w:bCs/>
          <w:szCs w:val="22"/>
        </w:rPr>
      </w:pPr>
      <w:r>
        <w:rPr>
          <w:b/>
          <w:bCs/>
          <w:szCs w:val="22"/>
        </w:rPr>
        <w:t>ETICHETTA DEL FLACONCINO 130 mg</w:t>
      </w:r>
    </w:p>
    <w:p w14:paraId="58C6FC84" w14:textId="77777777" w:rsidR="005C0676" w:rsidRDefault="005C0676" w:rsidP="005C0676"/>
    <w:p w14:paraId="64D247A4" w14:textId="77777777" w:rsidR="005C0676" w:rsidRDefault="005C0676" w:rsidP="005C0676"/>
    <w:p w14:paraId="721349CC" w14:textId="77777777" w:rsidR="005C0676" w:rsidRDefault="005C0676" w:rsidP="005C0676">
      <w:pPr>
        <w:pBdr>
          <w:top w:val="single" w:sz="4" w:space="1" w:color="auto"/>
          <w:left w:val="single" w:sz="4" w:space="4" w:color="auto"/>
          <w:bottom w:val="single" w:sz="4" w:space="1" w:color="auto"/>
          <w:right w:val="single" w:sz="4" w:space="4" w:color="auto"/>
        </w:pBdr>
        <w:suppressAutoHyphens/>
        <w:ind w:left="567" w:hanging="567"/>
        <w:rPr>
          <w:b/>
          <w:szCs w:val="22"/>
        </w:rPr>
      </w:pPr>
      <w:r>
        <w:rPr>
          <w:b/>
          <w:szCs w:val="22"/>
        </w:rPr>
        <w:t>1.</w:t>
      </w:r>
      <w:r>
        <w:rPr>
          <w:b/>
          <w:szCs w:val="22"/>
        </w:rPr>
        <w:tab/>
        <w:t>DENOMINAZIONE DEL MEDICINALE</w:t>
      </w:r>
    </w:p>
    <w:p w14:paraId="6903148A" w14:textId="77777777" w:rsidR="005C0676" w:rsidRDefault="005C0676" w:rsidP="005C0676">
      <w:pPr>
        <w:autoSpaceDE w:val="0"/>
        <w:autoSpaceDN w:val="0"/>
        <w:adjustRightInd w:val="0"/>
        <w:rPr>
          <w:szCs w:val="22"/>
        </w:rPr>
      </w:pPr>
    </w:p>
    <w:p w14:paraId="3637CEAC" w14:textId="77777777" w:rsidR="005C0676" w:rsidRDefault="005C0676" w:rsidP="005C0676">
      <w:pPr>
        <w:autoSpaceDE w:val="0"/>
        <w:autoSpaceDN w:val="0"/>
        <w:adjustRightInd w:val="0"/>
        <w:rPr>
          <w:szCs w:val="22"/>
        </w:rPr>
      </w:pPr>
      <w:r w:rsidRPr="000C4047">
        <w:rPr>
          <w:szCs w:val="22"/>
        </w:rPr>
        <w:t>IMULDOSA</w:t>
      </w:r>
      <w:r>
        <w:rPr>
          <w:szCs w:val="22"/>
        </w:rPr>
        <w:t xml:space="preserve"> 130 mg concentrato per soluzione per infusione</w:t>
      </w:r>
    </w:p>
    <w:p w14:paraId="16005C7A" w14:textId="77777777" w:rsidR="005C0676" w:rsidRDefault="005C0676" w:rsidP="005C0676">
      <w:pPr>
        <w:suppressAutoHyphens/>
        <w:rPr>
          <w:iCs/>
          <w:szCs w:val="22"/>
        </w:rPr>
      </w:pPr>
      <w:r>
        <w:rPr>
          <w:iCs/>
          <w:szCs w:val="22"/>
        </w:rPr>
        <w:t>ustekinumab</w:t>
      </w:r>
    </w:p>
    <w:p w14:paraId="26E86C72" w14:textId="77777777" w:rsidR="005C0676" w:rsidRDefault="005C0676" w:rsidP="005C0676">
      <w:pPr>
        <w:suppressAutoHyphens/>
        <w:rPr>
          <w:szCs w:val="22"/>
        </w:rPr>
      </w:pPr>
    </w:p>
    <w:p w14:paraId="3D9506C3" w14:textId="77777777" w:rsidR="005C0676" w:rsidRDefault="005C0676" w:rsidP="005C0676">
      <w:pPr>
        <w:suppressAutoHyphens/>
        <w:rPr>
          <w:szCs w:val="22"/>
        </w:rPr>
      </w:pPr>
    </w:p>
    <w:p w14:paraId="19314D45" w14:textId="77777777" w:rsidR="005C0676" w:rsidRDefault="005C0676" w:rsidP="005C0676">
      <w:pPr>
        <w:pBdr>
          <w:top w:val="single" w:sz="4" w:space="1" w:color="auto"/>
          <w:left w:val="single" w:sz="4" w:space="4" w:color="auto"/>
          <w:bottom w:val="single" w:sz="4" w:space="1" w:color="auto"/>
          <w:right w:val="single" w:sz="4" w:space="4" w:color="auto"/>
        </w:pBdr>
        <w:suppressAutoHyphens/>
        <w:ind w:left="567" w:hanging="567"/>
        <w:rPr>
          <w:b/>
          <w:szCs w:val="22"/>
        </w:rPr>
      </w:pPr>
      <w:r>
        <w:rPr>
          <w:b/>
          <w:szCs w:val="22"/>
        </w:rPr>
        <w:t>2.</w:t>
      </w:r>
      <w:r>
        <w:rPr>
          <w:b/>
          <w:szCs w:val="22"/>
        </w:rPr>
        <w:tab/>
        <w:t>COMPOSIZIONE QUALITATIVA E QUANTITATIVA IN TERMINI DI PRINCIPIO(I) ATTIVO(I)</w:t>
      </w:r>
    </w:p>
    <w:p w14:paraId="136E0F29" w14:textId="77777777" w:rsidR="005C0676" w:rsidRDefault="005C0676" w:rsidP="005C0676">
      <w:pPr>
        <w:rPr>
          <w:szCs w:val="22"/>
        </w:rPr>
      </w:pPr>
    </w:p>
    <w:p w14:paraId="00484920" w14:textId="77777777" w:rsidR="005C0676" w:rsidRDefault="005C0676" w:rsidP="005C0676">
      <w:pPr>
        <w:rPr>
          <w:szCs w:val="22"/>
        </w:rPr>
      </w:pPr>
      <w:r>
        <w:rPr>
          <w:szCs w:val="22"/>
        </w:rPr>
        <w:t>Ogni flaconcino contiene 130 mg di ustekinumab in 26 mL.</w:t>
      </w:r>
    </w:p>
    <w:p w14:paraId="702A1110" w14:textId="77777777" w:rsidR="005C0676" w:rsidRDefault="005C0676" w:rsidP="005C0676">
      <w:pPr>
        <w:suppressAutoHyphens/>
        <w:rPr>
          <w:szCs w:val="22"/>
        </w:rPr>
      </w:pPr>
    </w:p>
    <w:p w14:paraId="18DD74BF" w14:textId="77777777" w:rsidR="005C0676" w:rsidRDefault="005C0676" w:rsidP="005C0676">
      <w:pPr>
        <w:suppressAutoHyphens/>
        <w:rPr>
          <w:szCs w:val="22"/>
        </w:rPr>
      </w:pPr>
    </w:p>
    <w:p w14:paraId="02D494D6" w14:textId="77777777" w:rsidR="005C0676" w:rsidRDefault="005C0676" w:rsidP="005C0676">
      <w:pPr>
        <w:pBdr>
          <w:top w:val="single" w:sz="4" w:space="1" w:color="auto"/>
          <w:left w:val="single" w:sz="4" w:space="4" w:color="auto"/>
          <w:bottom w:val="single" w:sz="4" w:space="1" w:color="auto"/>
          <w:right w:val="single" w:sz="4" w:space="4" w:color="auto"/>
        </w:pBdr>
        <w:suppressAutoHyphens/>
        <w:ind w:left="567" w:hanging="567"/>
        <w:rPr>
          <w:b/>
          <w:szCs w:val="22"/>
        </w:rPr>
      </w:pPr>
      <w:r>
        <w:rPr>
          <w:b/>
          <w:szCs w:val="22"/>
        </w:rPr>
        <w:t>3.</w:t>
      </w:r>
      <w:r>
        <w:rPr>
          <w:b/>
          <w:szCs w:val="22"/>
        </w:rPr>
        <w:tab/>
        <w:t>ELENCO DEGLI ECCIPIENTI</w:t>
      </w:r>
    </w:p>
    <w:p w14:paraId="305E9A3A" w14:textId="77777777" w:rsidR="005C0676" w:rsidRDefault="005C0676" w:rsidP="005C0676">
      <w:pPr>
        <w:rPr>
          <w:iCs/>
          <w:szCs w:val="22"/>
        </w:rPr>
      </w:pPr>
    </w:p>
    <w:p w14:paraId="384F7DA9" w14:textId="77777777" w:rsidR="005C0676" w:rsidRDefault="005C0676" w:rsidP="005C0676">
      <w:pPr>
        <w:rPr>
          <w:iCs/>
          <w:szCs w:val="22"/>
        </w:rPr>
      </w:pPr>
      <w:r>
        <w:rPr>
          <w:iCs/>
          <w:szCs w:val="22"/>
        </w:rPr>
        <w:t>Eccipienti: EDTA sale disodico diidrato, L-istidina, L-istidina cloridrato monoidrato, L-metionina, polisorbato 80, saccarosio, acqua per preparazioni iniettabili.</w:t>
      </w:r>
    </w:p>
    <w:p w14:paraId="5C949E06" w14:textId="77777777" w:rsidR="005C0676" w:rsidRDefault="005C0676" w:rsidP="005C0676">
      <w:pPr>
        <w:suppressAutoHyphens/>
        <w:rPr>
          <w:szCs w:val="22"/>
        </w:rPr>
      </w:pPr>
    </w:p>
    <w:p w14:paraId="4C7F4005" w14:textId="77777777" w:rsidR="005C0676" w:rsidRDefault="005C0676" w:rsidP="005C0676">
      <w:pPr>
        <w:suppressAutoHyphens/>
        <w:rPr>
          <w:szCs w:val="22"/>
        </w:rPr>
      </w:pPr>
    </w:p>
    <w:p w14:paraId="48C7D29D" w14:textId="77777777" w:rsidR="005C0676" w:rsidRDefault="005C0676" w:rsidP="005C0676">
      <w:pPr>
        <w:pBdr>
          <w:top w:val="single" w:sz="4" w:space="1" w:color="auto"/>
          <w:left w:val="single" w:sz="4" w:space="4" w:color="auto"/>
          <w:bottom w:val="single" w:sz="4" w:space="1" w:color="auto"/>
          <w:right w:val="single" w:sz="4" w:space="4" w:color="auto"/>
        </w:pBdr>
        <w:suppressAutoHyphens/>
        <w:ind w:left="567" w:hanging="567"/>
        <w:rPr>
          <w:b/>
          <w:szCs w:val="22"/>
        </w:rPr>
      </w:pPr>
      <w:r>
        <w:rPr>
          <w:b/>
          <w:szCs w:val="22"/>
        </w:rPr>
        <w:t>4.</w:t>
      </w:r>
      <w:r>
        <w:rPr>
          <w:b/>
          <w:szCs w:val="22"/>
        </w:rPr>
        <w:tab/>
        <w:t>FORMA FARMACEUTICA E CONTENUTO</w:t>
      </w:r>
    </w:p>
    <w:p w14:paraId="34E79FDC" w14:textId="77777777" w:rsidR="005C0676" w:rsidRDefault="005C0676" w:rsidP="005C0676">
      <w:pPr>
        <w:suppressAutoHyphens/>
        <w:rPr>
          <w:szCs w:val="22"/>
        </w:rPr>
      </w:pPr>
    </w:p>
    <w:p w14:paraId="34EC980F" w14:textId="77777777" w:rsidR="005C0676" w:rsidRDefault="005C0676" w:rsidP="005C0676">
      <w:pPr>
        <w:suppressAutoHyphens/>
        <w:rPr>
          <w:szCs w:val="22"/>
        </w:rPr>
      </w:pPr>
      <w:r>
        <w:rPr>
          <w:szCs w:val="22"/>
          <w:highlight w:val="lightGray"/>
        </w:rPr>
        <w:t>C</w:t>
      </w:r>
      <w:r w:rsidRPr="000C4047">
        <w:rPr>
          <w:szCs w:val="22"/>
          <w:highlight w:val="lightGray"/>
        </w:rPr>
        <w:t>oncentrato per soluzione per infusione</w:t>
      </w:r>
    </w:p>
    <w:p w14:paraId="739248D2" w14:textId="77777777" w:rsidR="005C0676" w:rsidRDefault="005C0676" w:rsidP="005C0676">
      <w:pPr>
        <w:suppressAutoHyphens/>
        <w:rPr>
          <w:szCs w:val="22"/>
        </w:rPr>
      </w:pPr>
      <w:r>
        <w:rPr>
          <w:szCs w:val="22"/>
        </w:rPr>
        <w:t>130 mg/26 mL</w:t>
      </w:r>
    </w:p>
    <w:p w14:paraId="4E00842B" w14:textId="77777777" w:rsidR="005C0676" w:rsidRDefault="005C0676" w:rsidP="005C0676">
      <w:pPr>
        <w:suppressAutoHyphens/>
        <w:rPr>
          <w:szCs w:val="22"/>
        </w:rPr>
      </w:pPr>
      <w:r>
        <w:rPr>
          <w:szCs w:val="22"/>
        </w:rPr>
        <w:t>1 flaconcino</w:t>
      </w:r>
    </w:p>
    <w:p w14:paraId="04DB4469" w14:textId="77777777" w:rsidR="005C0676" w:rsidRDefault="005C0676" w:rsidP="005C0676">
      <w:pPr>
        <w:suppressAutoHyphens/>
        <w:rPr>
          <w:szCs w:val="22"/>
        </w:rPr>
      </w:pPr>
    </w:p>
    <w:p w14:paraId="6ADC1B00" w14:textId="77777777" w:rsidR="005C0676" w:rsidRDefault="005C0676" w:rsidP="005C0676">
      <w:pPr>
        <w:suppressAutoHyphens/>
        <w:rPr>
          <w:szCs w:val="22"/>
        </w:rPr>
      </w:pPr>
    </w:p>
    <w:p w14:paraId="1904CB4F" w14:textId="77777777" w:rsidR="005C0676" w:rsidRDefault="005C0676" w:rsidP="005C0676">
      <w:pPr>
        <w:pBdr>
          <w:top w:val="single" w:sz="4" w:space="1" w:color="auto"/>
          <w:left w:val="single" w:sz="4" w:space="4" w:color="auto"/>
          <w:bottom w:val="single" w:sz="4" w:space="1" w:color="auto"/>
          <w:right w:val="single" w:sz="4" w:space="4" w:color="auto"/>
        </w:pBdr>
        <w:suppressAutoHyphens/>
        <w:ind w:left="567" w:hanging="567"/>
        <w:rPr>
          <w:b/>
          <w:szCs w:val="22"/>
        </w:rPr>
      </w:pPr>
      <w:r>
        <w:rPr>
          <w:b/>
          <w:szCs w:val="22"/>
        </w:rPr>
        <w:t>5.</w:t>
      </w:r>
      <w:r>
        <w:rPr>
          <w:b/>
          <w:szCs w:val="22"/>
        </w:rPr>
        <w:tab/>
        <w:t>MODO E VIA(E) DI SOMMINISTRAZIONE</w:t>
      </w:r>
    </w:p>
    <w:p w14:paraId="67F8565C" w14:textId="77777777" w:rsidR="005C0676" w:rsidRDefault="005C0676" w:rsidP="005C0676">
      <w:pPr>
        <w:rPr>
          <w:iCs/>
          <w:szCs w:val="22"/>
        </w:rPr>
      </w:pPr>
    </w:p>
    <w:p w14:paraId="3D15FE42" w14:textId="77777777" w:rsidR="005C0676" w:rsidRDefault="005C0676" w:rsidP="005C0676">
      <w:pPr>
        <w:rPr>
          <w:iCs/>
          <w:szCs w:val="22"/>
        </w:rPr>
      </w:pPr>
      <w:r>
        <w:rPr>
          <w:iCs/>
          <w:szCs w:val="22"/>
        </w:rPr>
        <w:t>Non agitare.</w:t>
      </w:r>
    </w:p>
    <w:p w14:paraId="07BFF52B" w14:textId="334E7F28" w:rsidR="005C0676" w:rsidRDefault="005C0676" w:rsidP="005C0676">
      <w:pPr>
        <w:suppressAutoHyphens/>
        <w:rPr>
          <w:iCs/>
          <w:szCs w:val="22"/>
        </w:rPr>
      </w:pPr>
      <w:r>
        <w:rPr>
          <w:szCs w:val="22"/>
        </w:rPr>
        <w:t xml:space="preserve">Leggere il foglio illustrativo prima dell’uso. </w:t>
      </w:r>
      <w:r>
        <w:rPr>
          <w:iCs/>
          <w:szCs w:val="22"/>
        </w:rPr>
        <w:t>Monouso.</w:t>
      </w:r>
    </w:p>
    <w:p w14:paraId="6A2D3861" w14:textId="77777777" w:rsidR="005C0676" w:rsidRDefault="005C0676" w:rsidP="005C0676">
      <w:pPr>
        <w:suppressAutoHyphens/>
        <w:rPr>
          <w:szCs w:val="22"/>
        </w:rPr>
      </w:pPr>
      <w:r>
        <w:rPr>
          <w:iCs/>
          <w:szCs w:val="22"/>
        </w:rPr>
        <w:t>Per uso endovenoso dopo la diluizione.</w:t>
      </w:r>
    </w:p>
    <w:p w14:paraId="63D8BF32" w14:textId="77777777" w:rsidR="005C0676" w:rsidRDefault="005C0676" w:rsidP="005C0676">
      <w:pPr>
        <w:suppressAutoHyphens/>
        <w:rPr>
          <w:szCs w:val="22"/>
        </w:rPr>
      </w:pPr>
    </w:p>
    <w:p w14:paraId="0D2BD8D4" w14:textId="77777777" w:rsidR="005C0676" w:rsidRDefault="005C0676" w:rsidP="005C0676">
      <w:pPr>
        <w:pBdr>
          <w:top w:val="single" w:sz="4" w:space="1" w:color="auto"/>
          <w:left w:val="single" w:sz="4" w:space="4" w:color="auto"/>
          <w:bottom w:val="single" w:sz="4" w:space="1" w:color="auto"/>
          <w:right w:val="single" w:sz="4" w:space="4" w:color="auto"/>
        </w:pBdr>
        <w:suppressAutoHyphens/>
        <w:ind w:left="567" w:hanging="567"/>
        <w:rPr>
          <w:b/>
          <w:szCs w:val="22"/>
        </w:rPr>
      </w:pPr>
      <w:r>
        <w:rPr>
          <w:b/>
          <w:szCs w:val="22"/>
        </w:rPr>
        <w:t>6</w:t>
      </w:r>
      <w:r>
        <w:rPr>
          <w:b/>
          <w:szCs w:val="22"/>
        </w:rPr>
        <w:tab/>
        <w:t>AVVERTENZA PARTICOLARE CHE PRESCRIVA DI TENERE IL MEDICINALE FUORI DALLA VISTA E DALLA PORTATA DEI BAMBINI</w:t>
      </w:r>
    </w:p>
    <w:p w14:paraId="6629F390" w14:textId="77777777" w:rsidR="005C0676" w:rsidRDefault="005C0676" w:rsidP="005C0676">
      <w:pPr>
        <w:suppressAutoHyphens/>
        <w:rPr>
          <w:szCs w:val="22"/>
        </w:rPr>
      </w:pPr>
    </w:p>
    <w:p w14:paraId="7271BE24" w14:textId="77777777" w:rsidR="005C0676" w:rsidRDefault="005C0676" w:rsidP="005C0676">
      <w:pPr>
        <w:suppressAutoHyphens/>
        <w:rPr>
          <w:szCs w:val="22"/>
        </w:rPr>
      </w:pPr>
      <w:r>
        <w:rPr>
          <w:szCs w:val="22"/>
        </w:rPr>
        <w:t>Tenere fuori dalla vista e dalla portata dei bambini.</w:t>
      </w:r>
    </w:p>
    <w:p w14:paraId="10985B53" w14:textId="77777777" w:rsidR="005C0676" w:rsidRDefault="005C0676" w:rsidP="005C0676">
      <w:pPr>
        <w:suppressAutoHyphens/>
        <w:rPr>
          <w:szCs w:val="22"/>
        </w:rPr>
      </w:pPr>
    </w:p>
    <w:p w14:paraId="3FF43686" w14:textId="77777777" w:rsidR="005C0676" w:rsidRDefault="005C0676" w:rsidP="005C0676">
      <w:pPr>
        <w:suppressAutoHyphens/>
        <w:rPr>
          <w:szCs w:val="22"/>
        </w:rPr>
      </w:pPr>
    </w:p>
    <w:p w14:paraId="16DC9570" w14:textId="77777777" w:rsidR="005C0676" w:rsidRDefault="005C0676" w:rsidP="005C0676">
      <w:pPr>
        <w:pBdr>
          <w:top w:val="single" w:sz="4" w:space="1" w:color="auto"/>
          <w:left w:val="single" w:sz="4" w:space="4" w:color="auto"/>
          <w:bottom w:val="single" w:sz="4" w:space="1" w:color="auto"/>
          <w:right w:val="single" w:sz="4" w:space="4" w:color="auto"/>
        </w:pBdr>
        <w:suppressAutoHyphens/>
        <w:ind w:left="567" w:hanging="567"/>
        <w:rPr>
          <w:b/>
          <w:szCs w:val="22"/>
        </w:rPr>
      </w:pPr>
      <w:r>
        <w:rPr>
          <w:b/>
          <w:szCs w:val="22"/>
        </w:rPr>
        <w:t>7.</w:t>
      </w:r>
      <w:r>
        <w:rPr>
          <w:b/>
          <w:szCs w:val="22"/>
        </w:rPr>
        <w:tab/>
        <w:t>ALTRA(E) AVVERTENZA(E) PARTICOLARE(I), SE NECESSARIO</w:t>
      </w:r>
    </w:p>
    <w:p w14:paraId="275DAC9A" w14:textId="77777777" w:rsidR="005C0676" w:rsidRDefault="005C0676" w:rsidP="005C0676">
      <w:pPr>
        <w:suppressAutoHyphens/>
        <w:rPr>
          <w:szCs w:val="22"/>
        </w:rPr>
      </w:pPr>
    </w:p>
    <w:p w14:paraId="4FB34B4A" w14:textId="77777777" w:rsidR="005C0676" w:rsidRDefault="005C0676" w:rsidP="005C0676">
      <w:pPr>
        <w:suppressAutoHyphens/>
        <w:rPr>
          <w:szCs w:val="22"/>
        </w:rPr>
      </w:pPr>
    </w:p>
    <w:p w14:paraId="2C5C2A54" w14:textId="77777777" w:rsidR="005C0676" w:rsidRDefault="005C0676" w:rsidP="005C0676">
      <w:pPr>
        <w:pBdr>
          <w:top w:val="single" w:sz="4" w:space="1" w:color="auto"/>
          <w:left w:val="single" w:sz="4" w:space="4" w:color="auto"/>
          <w:bottom w:val="single" w:sz="4" w:space="1" w:color="auto"/>
          <w:right w:val="single" w:sz="4" w:space="4" w:color="auto"/>
        </w:pBdr>
        <w:suppressAutoHyphens/>
        <w:ind w:left="567" w:hanging="567"/>
        <w:rPr>
          <w:b/>
          <w:szCs w:val="22"/>
        </w:rPr>
      </w:pPr>
      <w:r>
        <w:rPr>
          <w:b/>
          <w:szCs w:val="22"/>
        </w:rPr>
        <w:t>8.</w:t>
      </w:r>
      <w:r>
        <w:rPr>
          <w:b/>
          <w:szCs w:val="22"/>
        </w:rPr>
        <w:tab/>
        <w:t>DATA DI SCADENZA</w:t>
      </w:r>
    </w:p>
    <w:p w14:paraId="66D0A730" w14:textId="77777777" w:rsidR="005C0676" w:rsidRDefault="005C0676" w:rsidP="005C0676">
      <w:pPr>
        <w:suppressAutoHyphens/>
        <w:rPr>
          <w:szCs w:val="22"/>
        </w:rPr>
      </w:pPr>
    </w:p>
    <w:p w14:paraId="6DAAD1FF" w14:textId="77777777" w:rsidR="005C0676" w:rsidRDefault="005C0676" w:rsidP="005C0676">
      <w:pPr>
        <w:suppressAutoHyphens/>
        <w:rPr>
          <w:szCs w:val="22"/>
        </w:rPr>
      </w:pPr>
      <w:r>
        <w:rPr>
          <w:szCs w:val="22"/>
        </w:rPr>
        <w:t>Scad.</w:t>
      </w:r>
    </w:p>
    <w:p w14:paraId="4D47239D" w14:textId="77777777" w:rsidR="005C0676" w:rsidRDefault="005C0676" w:rsidP="005C0676">
      <w:pPr>
        <w:suppressAutoHyphens/>
        <w:rPr>
          <w:szCs w:val="22"/>
        </w:rPr>
      </w:pPr>
    </w:p>
    <w:p w14:paraId="3D2E212A" w14:textId="77777777" w:rsidR="005C0676" w:rsidRDefault="005C0676" w:rsidP="005C0676">
      <w:pPr>
        <w:suppressAutoHyphens/>
        <w:rPr>
          <w:szCs w:val="22"/>
        </w:rPr>
      </w:pPr>
    </w:p>
    <w:p w14:paraId="2DBB2E03" w14:textId="77777777" w:rsidR="005C0676" w:rsidRDefault="005C0676" w:rsidP="005C0676">
      <w:pPr>
        <w:keepNext/>
        <w:pBdr>
          <w:top w:val="single" w:sz="4" w:space="1" w:color="auto"/>
          <w:left w:val="single" w:sz="4" w:space="4" w:color="auto"/>
          <w:bottom w:val="single" w:sz="4" w:space="1" w:color="auto"/>
          <w:right w:val="single" w:sz="4" w:space="4" w:color="auto"/>
        </w:pBdr>
        <w:suppressAutoHyphens/>
        <w:ind w:left="567" w:hanging="567"/>
        <w:rPr>
          <w:b/>
          <w:szCs w:val="22"/>
        </w:rPr>
      </w:pPr>
      <w:r>
        <w:rPr>
          <w:b/>
          <w:szCs w:val="22"/>
        </w:rPr>
        <w:t>9.</w:t>
      </w:r>
      <w:r>
        <w:rPr>
          <w:b/>
          <w:szCs w:val="22"/>
        </w:rPr>
        <w:tab/>
        <w:t>PRECAUZIONI PARTICOLARI PER LA CONSERVAZIONE</w:t>
      </w:r>
    </w:p>
    <w:p w14:paraId="00E0F632" w14:textId="77777777" w:rsidR="005C0676" w:rsidRDefault="005C0676" w:rsidP="005C0676">
      <w:pPr>
        <w:keepNext/>
        <w:rPr>
          <w:szCs w:val="22"/>
        </w:rPr>
      </w:pPr>
    </w:p>
    <w:p w14:paraId="40793E54" w14:textId="36F5C4E3" w:rsidR="005C0676" w:rsidRDefault="005C0676" w:rsidP="005C0676">
      <w:pPr>
        <w:keepNext/>
        <w:rPr>
          <w:szCs w:val="22"/>
        </w:rPr>
      </w:pPr>
      <w:r w:rsidRPr="000C4047">
        <w:rPr>
          <w:szCs w:val="22"/>
        </w:rPr>
        <w:t>Conservare in frigorifero.</w:t>
      </w:r>
      <w:r>
        <w:rPr>
          <w:szCs w:val="22"/>
        </w:rPr>
        <w:t xml:space="preserve"> Non congelare.</w:t>
      </w:r>
    </w:p>
    <w:p w14:paraId="0659033F" w14:textId="77777777" w:rsidR="005C0676" w:rsidRDefault="005C0676" w:rsidP="005C0676">
      <w:pPr>
        <w:rPr>
          <w:szCs w:val="22"/>
        </w:rPr>
      </w:pPr>
      <w:r>
        <w:rPr>
          <w:szCs w:val="22"/>
        </w:rPr>
        <w:t>Tenere il flaconcino nell’imballaggio esterno per proteggere il medicinale dalla luce.</w:t>
      </w:r>
    </w:p>
    <w:p w14:paraId="1FDE3C7D" w14:textId="77777777" w:rsidR="005C0676" w:rsidRDefault="005C0676" w:rsidP="005C0676">
      <w:pPr>
        <w:suppressAutoHyphens/>
        <w:rPr>
          <w:szCs w:val="22"/>
        </w:rPr>
      </w:pPr>
    </w:p>
    <w:p w14:paraId="7EA80640" w14:textId="77777777" w:rsidR="005C0676" w:rsidRDefault="005C0676" w:rsidP="005C0676">
      <w:pPr>
        <w:pBdr>
          <w:top w:val="single" w:sz="4" w:space="1" w:color="auto"/>
          <w:left w:val="single" w:sz="4" w:space="4" w:color="auto"/>
          <w:bottom w:val="single" w:sz="4" w:space="1" w:color="auto"/>
          <w:right w:val="single" w:sz="4" w:space="4" w:color="auto"/>
        </w:pBdr>
        <w:suppressAutoHyphens/>
        <w:ind w:left="567" w:hanging="567"/>
        <w:rPr>
          <w:b/>
          <w:szCs w:val="22"/>
        </w:rPr>
      </w:pPr>
      <w:r>
        <w:rPr>
          <w:b/>
          <w:szCs w:val="22"/>
        </w:rPr>
        <w:t>10.</w:t>
      </w:r>
      <w:r>
        <w:rPr>
          <w:b/>
          <w:szCs w:val="22"/>
        </w:rPr>
        <w:tab/>
        <w:t>PRECAUZIONI PARTICOLARI PER LO SMALTIMENTO DEL MEDICINALE NON UTILIZZATO O DEI RIFIUTI DERIVATI DA TALE MEDICINALE, SE NECESSARIO</w:t>
      </w:r>
    </w:p>
    <w:p w14:paraId="0F04BF76" w14:textId="77777777" w:rsidR="005C0676" w:rsidRDefault="005C0676" w:rsidP="005C0676">
      <w:pPr>
        <w:suppressAutoHyphens/>
        <w:rPr>
          <w:szCs w:val="22"/>
        </w:rPr>
      </w:pPr>
    </w:p>
    <w:p w14:paraId="4431CF3C" w14:textId="77777777" w:rsidR="005C0676" w:rsidRDefault="005C0676" w:rsidP="005C0676">
      <w:pPr>
        <w:suppressAutoHyphens/>
        <w:rPr>
          <w:szCs w:val="22"/>
        </w:rPr>
      </w:pPr>
    </w:p>
    <w:p w14:paraId="45E80192" w14:textId="77777777" w:rsidR="005C0676" w:rsidRDefault="005C0676" w:rsidP="005C0676">
      <w:pPr>
        <w:pBdr>
          <w:top w:val="single" w:sz="4" w:space="1" w:color="auto"/>
          <w:left w:val="single" w:sz="4" w:space="4" w:color="auto"/>
          <w:bottom w:val="single" w:sz="4" w:space="1" w:color="auto"/>
          <w:right w:val="single" w:sz="4" w:space="4" w:color="auto"/>
        </w:pBdr>
        <w:suppressAutoHyphens/>
        <w:ind w:left="567" w:hanging="567"/>
        <w:rPr>
          <w:b/>
          <w:szCs w:val="22"/>
        </w:rPr>
      </w:pPr>
      <w:r>
        <w:rPr>
          <w:b/>
          <w:szCs w:val="22"/>
        </w:rPr>
        <w:t>11.</w:t>
      </w:r>
      <w:r>
        <w:rPr>
          <w:b/>
          <w:szCs w:val="22"/>
        </w:rPr>
        <w:tab/>
        <w:t>NOME E INDIRIZZO DEL TITOLARE DELL’AUTORIZZAZIONE ALL’IMMISSIONE IN COMMERCIO</w:t>
      </w:r>
    </w:p>
    <w:p w14:paraId="70911088" w14:textId="77777777" w:rsidR="005C0676" w:rsidRDefault="005C0676" w:rsidP="005C0676">
      <w:pPr>
        <w:rPr>
          <w:szCs w:val="22"/>
        </w:rPr>
      </w:pPr>
    </w:p>
    <w:p w14:paraId="08343116" w14:textId="77777777" w:rsidR="005C0676" w:rsidRPr="000C4047" w:rsidRDefault="005C0676" w:rsidP="005C0676">
      <w:pPr>
        <w:rPr>
          <w:szCs w:val="22"/>
          <w:lang w:val="en-US"/>
        </w:rPr>
      </w:pPr>
      <w:r w:rsidRPr="000C4047">
        <w:rPr>
          <w:szCs w:val="22"/>
          <w:lang w:val="en-US"/>
        </w:rPr>
        <w:t>Accord Healthcare S.L.U.</w:t>
      </w:r>
    </w:p>
    <w:p w14:paraId="554BE03F" w14:textId="5ADF47D0" w:rsidR="005C0676" w:rsidRDefault="005C0676" w:rsidP="005C0676">
      <w:pPr>
        <w:rPr>
          <w:szCs w:val="22"/>
          <w:lang w:val="es-ES_tradnl"/>
        </w:rPr>
      </w:pPr>
      <w:r w:rsidRPr="000C4047">
        <w:rPr>
          <w:szCs w:val="22"/>
          <w:lang w:val="es-ES_tradnl"/>
        </w:rPr>
        <w:t xml:space="preserve">World Trade Center, Moll </w:t>
      </w:r>
      <w:r w:rsidR="00E44451">
        <w:rPr>
          <w:szCs w:val="22"/>
          <w:lang w:val="es-ES_tradnl"/>
        </w:rPr>
        <w:t>d</w:t>
      </w:r>
      <w:r w:rsidR="00E44451" w:rsidRPr="000C4047">
        <w:rPr>
          <w:szCs w:val="22"/>
          <w:lang w:val="es-ES_tradnl"/>
        </w:rPr>
        <w:t xml:space="preserve">e </w:t>
      </w:r>
      <w:r w:rsidRPr="000C4047">
        <w:rPr>
          <w:szCs w:val="22"/>
          <w:lang w:val="es-ES_tradnl"/>
        </w:rPr>
        <w:t xml:space="preserve">Barcelona, s/n </w:t>
      </w:r>
    </w:p>
    <w:p w14:paraId="5AE6C71F" w14:textId="77777777" w:rsidR="005C0676" w:rsidRPr="000C4047" w:rsidRDefault="005C0676" w:rsidP="005C0676">
      <w:pPr>
        <w:rPr>
          <w:szCs w:val="22"/>
          <w:lang w:val="es-ES_tradnl"/>
        </w:rPr>
      </w:pPr>
      <w:r w:rsidRPr="000C4047">
        <w:rPr>
          <w:szCs w:val="22"/>
          <w:lang w:val="es-ES_tradnl"/>
        </w:rPr>
        <w:t>Edifici Est, 6a Planta</w:t>
      </w:r>
    </w:p>
    <w:p w14:paraId="6271E23A" w14:textId="448D2E35" w:rsidR="005C0676" w:rsidRPr="000C4047" w:rsidRDefault="005C0676" w:rsidP="005C0676">
      <w:pPr>
        <w:rPr>
          <w:szCs w:val="22"/>
          <w:lang w:val="es-ES_tradnl"/>
        </w:rPr>
      </w:pPr>
      <w:r w:rsidRPr="000C4047">
        <w:rPr>
          <w:szCs w:val="22"/>
          <w:lang w:val="es-ES_tradnl"/>
        </w:rPr>
        <w:t>08039 Barcel</w:t>
      </w:r>
      <w:r>
        <w:rPr>
          <w:szCs w:val="22"/>
          <w:lang w:val="es-ES_tradnl"/>
        </w:rPr>
        <w:t>l</w:t>
      </w:r>
      <w:r w:rsidRPr="000C4047">
        <w:rPr>
          <w:szCs w:val="22"/>
          <w:lang w:val="es-ES_tradnl"/>
        </w:rPr>
        <w:t xml:space="preserve">ona </w:t>
      </w:r>
    </w:p>
    <w:p w14:paraId="4600AF79" w14:textId="77777777" w:rsidR="005C0676" w:rsidRPr="00486B68" w:rsidRDefault="005C0676" w:rsidP="005C0676">
      <w:pPr>
        <w:rPr>
          <w:szCs w:val="22"/>
        </w:rPr>
      </w:pPr>
      <w:r w:rsidRPr="00486B68">
        <w:rPr>
          <w:szCs w:val="22"/>
        </w:rPr>
        <w:t>Spagna</w:t>
      </w:r>
    </w:p>
    <w:p w14:paraId="23589E15" w14:textId="77777777" w:rsidR="005C0676" w:rsidRDefault="005C0676" w:rsidP="005C0676">
      <w:pPr>
        <w:rPr>
          <w:szCs w:val="22"/>
        </w:rPr>
      </w:pPr>
    </w:p>
    <w:p w14:paraId="19B55F67" w14:textId="77777777" w:rsidR="005C0676" w:rsidRDefault="005C0676" w:rsidP="005C0676">
      <w:pPr>
        <w:rPr>
          <w:szCs w:val="22"/>
        </w:rPr>
      </w:pPr>
    </w:p>
    <w:p w14:paraId="5E19A8BD" w14:textId="77777777" w:rsidR="005C0676" w:rsidRDefault="005C0676" w:rsidP="005C0676">
      <w:pPr>
        <w:pBdr>
          <w:top w:val="single" w:sz="4" w:space="1" w:color="auto"/>
          <w:left w:val="single" w:sz="4" w:space="4" w:color="auto"/>
          <w:bottom w:val="single" w:sz="4" w:space="1" w:color="auto"/>
          <w:right w:val="single" w:sz="4" w:space="4" w:color="auto"/>
        </w:pBdr>
        <w:suppressAutoHyphens/>
        <w:ind w:left="567" w:hanging="567"/>
        <w:rPr>
          <w:b/>
          <w:szCs w:val="22"/>
        </w:rPr>
      </w:pPr>
      <w:r>
        <w:rPr>
          <w:b/>
          <w:szCs w:val="22"/>
        </w:rPr>
        <w:t>12.</w:t>
      </w:r>
      <w:r>
        <w:rPr>
          <w:b/>
          <w:szCs w:val="22"/>
        </w:rPr>
        <w:tab/>
        <w:t>NUMERO(I) DELL’AUTORIZZAZIONE ALL’IMMISSIONE IN COMMERCIO</w:t>
      </w:r>
    </w:p>
    <w:p w14:paraId="196B4EF4" w14:textId="77777777" w:rsidR="005C0676" w:rsidRDefault="005C0676" w:rsidP="005C0676">
      <w:pPr>
        <w:suppressAutoHyphens/>
        <w:rPr>
          <w:szCs w:val="22"/>
        </w:rPr>
      </w:pPr>
    </w:p>
    <w:p w14:paraId="44C09685" w14:textId="77777777" w:rsidR="005C0676" w:rsidRDefault="005C0676" w:rsidP="005C0676">
      <w:pPr>
        <w:suppressAutoHyphens/>
        <w:rPr>
          <w:szCs w:val="22"/>
        </w:rPr>
      </w:pPr>
      <w:r>
        <w:rPr>
          <w:szCs w:val="22"/>
        </w:rPr>
        <w:t>EU/1/</w:t>
      </w:r>
      <w:r w:rsidRPr="005C0676">
        <w:rPr>
          <w:szCs w:val="22"/>
        </w:rPr>
        <w:t>24/1872/003</w:t>
      </w:r>
    </w:p>
    <w:p w14:paraId="2B5B48C8" w14:textId="77777777" w:rsidR="005C0676" w:rsidRDefault="005C0676" w:rsidP="005C0676">
      <w:pPr>
        <w:suppressAutoHyphens/>
        <w:rPr>
          <w:szCs w:val="22"/>
        </w:rPr>
      </w:pPr>
    </w:p>
    <w:p w14:paraId="6803D9AD" w14:textId="77777777" w:rsidR="005C0676" w:rsidRDefault="005C0676" w:rsidP="005C0676">
      <w:pPr>
        <w:suppressAutoHyphens/>
        <w:rPr>
          <w:szCs w:val="22"/>
        </w:rPr>
      </w:pPr>
    </w:p>
    <w:p w14:paraId="76C2A473" w14:textId="77777777" w:rsidR="005C0676" w:rsidRDefault="005C0676" w:rsidP="005C0676">
      <w:pPr>
        <w:pBdr>
          <w:top w:val="single" w:sz="4" w:space="1" w:color="auto"/>
          <w:left w:val="single" w:sz="4" w:space="4" w:color="auto"/>
          <w:bottom w:val="single" w:sz="4" w:space="1" w:color="auto"/>
          <w:right w:val="single" w:sz="4" w:space="4" w:color="auto"/>
        </w:pBdr>
        <w:suppressAutoHyphens/>
        <w:ind w:left="567" w:hanging="567"/>
        <w:rPr>
          <w:b/>
          <w:szCs w:val="22"/>
        </w:rPr>
      </w:pPr>
      <w:r>
        <w:rPr>
          <w:b/>
          <w:szCs w:val="22"/>
        </w:rPr>
        <w:t>13.</w:t>
      </w:r>
      <w:r>
        <w:rPr>
          <w:b/>
          <w:szCs w:val="22"/>
        </w:rPr>
        <w:tab/>
        <w:t>NUMERO DI LOTTO</w:t>
      </w:r>
    </w:p>
    <w:p w14:paraId="242BD17B" w14:textId="77777777" w:rsidR="005C0676" w:rsidRDefault="005C0676" w:rsidP="005C0676">
      <w:pPr>
        <w:suppressAutoHyphens/>
        <w:rPr>
          <w:szCs w:val="22"/>
        </w:rPr>
      </w:pPr>
    </w:p>
    <w:p w14:paraId="40101F58" w14:textId="77777777" w:rsidR="005C0676" w:rsidRDefault="005C0676" w:rsidP="005C0676">
      <w:pPr>
        <w:suppressAutoHyphens/>
        <w:rPr>
          <w:szCs w:val="22"/>
        </w:rPr>
      </w:pPr>
      <w:r>
        <w:rPr>
          <w:szCs w:val="22"/>
        </w:rPr>
        <w:t>Lotto</w:t>
      </w:r>
    </w:p>
    <w:p w14:paraId="458F4DA2" w14:textId="77777777" w:rsidR="005C0676" w:rsidRDefault="005C0676" w:rsidP="005C0676">
      <w:pPr>
        <w:suppressAutoHyphens/>
        <w:rPr>
          <w:szCs w:val="22"/>
        </w:rPr>
      </w:pPr>
    </w:p>
    <w:p w14:paraId="25A21173" w14:textId="77777777" w:rsidR="005C0676" w:rsidRDefault="005C0676" w:rsidP="005C0676">
      <w:pPr>
        <w:suppressAutoHyphens/>
        <w:rPr>
          <w:szCs w:val="22"/>
        </w:rPr>
      </w:pPr>
    </w:p>
    <w:p w14:paraId="55843B33" w14:textId="77777777" w:rsidR="005C0676" w:rsidRDefault="005C0676" w:rsidP="005C0676">
      <w:pPr>
        <w:pBdr>
          <w:top w:val="single" w:sz="4" w:space="1" w:color="auto"/>
          <w:left w:val="single" w:sz="4" w:space="4" w:color="auto"/>
          <w:bottom w:val="single" w:sz="4" w:space="1" w:color="auto"/>
          <w:right w:val="single" w:sz="4" w:space="4" w:color="auto"/>
        </w:pBdr>
        <w:suppressAutoHyphens/>
        <w:ind w:left="567" w:hanging="567"/>
        <w:rPr>
          <w:b/>
          <w:szCs w:val="22"/>
        </w:rPr>
      </w:pPr>
      <w:r>
        <w:rPr>
          <w:b/>
          <w:szCs w:val="22"/>
        </w:rPr>
        <w:t>14.</w:t>
      </w:r>
      <w:r>
        <w:rPr>
          <w:b/>
          <w:szCs w:val="22"/>
        </w:rPr>
        <w:tab/>
        <w:t>CONDIZIONE GENERALE DI FORNITURA</w:t>
      </w:r>
    </w:p>
    <w:p w14:paraId="4CDFE5E0" w14:textId="77777777" w:rsidR="005C0676" w:rsidRDefault="005C0676" w:rsidP="005C0676">
      <w:pPr>
        <w:suppressAutoHyphens/>
        <w:rPr>
          <w:szCs w:val="22"/>
        </w:rPr>
      </w:pPr>
    </w:p>
    <w:p w14:paraId="44828DC1" w14:textId="77777777" w:rsidR="005C0676" w:rsidRDefault="005C0676" w:rsidP="005C0676">
      <w:pPr>
        <w:suppressAutoHyphens/>
        <w:rPr>
          <w:szCs w:val="22"/>
        </w:rPr>
      </w:pPr>
    </w:p>
    <w:p w14:paraId="5F84F49C" w14:textId="77777777" w:rsidR="005C0676" w:rsidRDefault="005C0676" w:rsidP="005C0676">
      <w:pPr>
        <w:pBdr>
          <w:top w:val="single" w:sz="4" w:space="1" w:color="auto"/>
          <w:left w:val="single" w:sz="4" w:space="4" w:color="auto"/>
          <w:bottom w:val="single" w:sz="4" w:space="1" w:color="auto"/>
          <w:right w:val="single" w:sz="4" w:space="4" w:color="auto"/>
        </w:pBdr>
        <w:suppressAutoHyphens/>
        <w:ind w:left="567" w:hanging="567"/>
        <w:rPr>
          <w:b/>
          <w:szCs w:val="22"/>
        </w:rPr>
      </w:pPr>
      <w:r>
        <w:rPr>
          <w:b/>
          <w:szCs w:val="22"/>
        </w:rPr>
        <w:t>15.</w:t>
      </w:r>
      <w:r>
        <w:rPr>
          <w:b/>
          <w:szCs w:val="22"/>
        </w:rPr>
        <w:tab/>
        <w:t>ISTRUZIONI PER L’USO</w:t>
      </w:r>
    </w:p>
    <w:p w14:paraId="0AA8FA2A" w14:textId="77777777" w:rsidR="005C0676" w:rsidRDefault="005C0676" w:rsidP="005C0676">
      <w:pPr>
        <w:suppressAutoHyphens/>
        <w:rPr>
          <w:szCs w:val="22"/>
        </w:rPr>
      </w:pPr>
    </w:p>
    <w:p w14:paraId="0F91C98B" w14:textId="77777777" w:rsidR="005C0676" w:rsidRDefault="005C0676" w:rsidP="005C0676">
      <w:pPr>
        <w:suppressAutoHyphens/>
        <w:rPr>
          <w:szCs w:val="22"/>
        </w:rPr>
      </w:pPr>
    </w:p>
    <w:p w14:paraId="66ED9A62" w14:textId="77777777" w:rsidR="005C0676" w:rsidRDefault="005C0676" w:rsidP="005C0676">
      <w:pPr>
        <w:pBdr>
          <w:top w:val="single" w:sz="4" w:space="1" w:color="auto"/>
          <w:left w:val="single" w:sz="4" w:space="4" w:color="auto"/>
          <w:bottom w:val="single" w:sz="4" w:space="1" w:color="auto"/>
          <w:right w:val="single" w:sz="4" w:space="4" w:color="auto"/>
        </w:pBdr>
        <w:suppressAutoHyphens/>
        <w:ind w:left="567" w:hanging="567"/>
        <w:rPr>
          <w:b/>
          <w:szCs w:val="22"/>
        </w:rPr>
      </w:pPr>
      <w:r>
        <w:rPr>
          <w:b/>
          <w:szCs w:val="22"/>
        </w:rPr>
        <w:t>16.</w:t>
      </w:r>
      <w:r>
        <w:rPr>
          <w:b/>
          <w:szCs w:val="22"/>
        </w:rPr>
        <w:tab/>
        <w:t>INFORMAZIONI IN BRAILLE</w:t>
      </w:r>
    </w:p>
    <w:p w14:paraId="1A8A98C3" w14:textId="77777777" w:rsidR="005C0676" w:rsidRDefault="005C0676" w:rsidP="005C0676">
      <w:pPr>
        <w:rPr>
          <w:szCs w:val="22"/>
        </w:rPr>
      </w:pPr>
    </w:p>
    <w:p w14:paraId="52132C08" w14:textId="77777777" w:rsidR="005C0676" w:rsidRDefault="005C0676" w:rsidP="005C0676">
      <w:pPr>
        <w:suppressAutoHyphens/>
        <w:rPr>
          <w:szCs w:val="22"/>
        </w:rPr>
      </w:pPr>
    </w:p>
    <w:p w14:paraId="448D1BC7" w14:textId="77777777" w:rsidR="005C0676" w:rsidRDefault="005C0676" w:rsidP="005C0676">
      <w:pPr>
        <w:pBdr>
          <w:top w:val="single" w:sz="4" w:space="1" w:color="auto"/>
          <w:left w:val="single" w:sz="4" w:space="4" w:color="auto"/>
          <w:bottom w:val="single" w:sz="4" w:space="1" w:color="auto"/>
          <w:right w:val="single" w:sz="4" w:space="4" w:color="auto"/>
        </w:pBdr>
        <w:suppressAutoHyphens/>
        <w:ind w:left="567" w:hanging="567"/>
        <w:rPr>
          <w:b/>
          <w:szCs w:val="22"/>
        </w:rPr>
      </w:pPr>
      <w:r>
        <w:rPr>
          <w:b/>
          <w:szCs w:val="22"/>
        </w:rPr>
        <w:t>17.</w:t>
      </w:r>
      <w:r>
        <w:rPr>
          <w:b/>
          <w:szCs w:val="22"/>
        </w:rPr>
        <w:tab/>
        <w:t>IDENTIFICATIVO UNICO – CODICE A BARRE BIDIMENSIONALE</w:t>
      </w:r>
    </w:p>
    <w:p w14:paraId="746F7835" w14:textId="77777777" w:rsidR="005C0676" w:rsidRDefault="005C0676" w:rsidP="005C0676">
      <w:pPr>
        <w:tabs>
          <w:tab w:val="clear" w:pos="567"/>
        </w:tabs>
      </w:pPr>
    </w:p>
    <w:p w14:paraId="73637E10" w14:textId="77777777" w:rsidR="005C0676" w:rsidRDefault="005C0676" w:rsidP="005C0676">
      <w:r>
        <w:rPr>
          <w:highlight w:val="lightGray"/>
        </w:rPr>
        <w:t>Codice a barre bidimensionale con identificativo unico incluso.</w:t>
      </w:r>
    </w:p>
    <w:p w14:paraId="4AE832E8" w14:textId="77777777" w:rsidR="005C0676" w:rsidRDefault="005C0676" w:rsidP="005C0676"/>
    <w:p w14:paraId="48F5DB4D" w14:textId="77777777" w:rsidR="005C0676" w:rsidRDefault="005C0676" w:rsidP="005C0676">
      <w:pPr>
        <w:rPr>
          <w:szCs w:val="22"/>
        </w:rPr>
      </w:pPr>
    </w:p>
    <w:p w14:paraId="1AEAFDD4" w14:textId="77777777" w:rsidR="005C0676" w:rsidRDefault="005C0676" w:rsidP="005C0676">
      <w:pPr>
        <w:keepNext/>
        <w:pBdr>
          <w:top w:val="single" w:sz="4" w:space="1" w:color="auto"/>
          <w:left w:val="single" w:sz="4" w:space="4" w:color="auto"/>
          <w:bottom w:val="single" w:sz="4" w:space="1" w:color="auto"/>
          <w:right w:val="single" w:sz="4" w:space="4" w:color="auto"/>
        </w:pBdr>
        <w:suppressAutoHyphens/>
        <w:ind w:left="567" w:hanging="567"/>
        <w:rPr>
          <w:b/>
          <w:szCs w:val="22"/>
        </w:rPr>
      </w:pPr>
      <w:r>
        <w:rPr>
          <w:b/>
          <w:szCs w:val="22"/>
        </w:rPr>
        <w:t>18.</w:t>
      </w:r>
      <w:r>
        <w:rPr>
          <w:b/>
          <w:szCs w:val="22"/>
        </w:rPr>
        <w:tab/>
        <w:t>IDENTIFICATIVO UNICO - DATI RESI LEGGIBILI</w:t>
      </w:r>
    </w:p>
    <w:p w14:paraId="4207B3E4" w14:textId="169EBADA" w:rsidR="00873469" w:rsidRDefault="004A11C3" w:rsidP="00745064">
      <w:pPr>
        <w:pBdr>
          <w:top w:val="single" w:sz="4" w:space="1" w:color="auto"/>
          <w:left w:val="single" w:sz="4" w:space="4" w:color="auto"/>
          <w:bottom w:val="single" w:sz="4" w:space="1" w:color="auto"/>
          <w:right w:val="single" w:sz="4" w:space="4" w:color="auto"/>
        </w:pBdr>
        <w:rPr>
          <w:szCs w:val="22"/>
        </w:rPr>
      </w:pPr>
      <w:r>
        <w:rPr>
          <w:b/>
          <w:bCs/>
          <w:szCs w:val="22"/>
        </w:rPr>
        <w:br w:type="page"/>
      </w:r>
    </w:p>
    <w:p w14:paraId="23D85897" w14:textId="77777777" w:rsidR="00A527AC" w:rsidRDefault="00A527AC" w:rsidP="00A527AC">
      <w:pPr>
        <w:pBdr>
          <w:top w:val="single" w:sz="4" w:space="1" w:color="auto"/>
          <w:left w:val="single" w:sz="4" w:space="4" w:color="auto"/>
          <w:bottom w:val="single" w:sz="4" w:space="1" w:color="auto"/>
          <w:right w:val="single" w:sz="4" w:space="4" w:color="auto"/>
        </w:pBdr>
        <w:ind w:left="567" w:hanging="567"/>
        <w:rPr>
          <w:b/>
          <w:bCs/>
          <w:szCs w:val="22"/>
        </w:rPr>
      </w:pPr>
      <w:r>
        <w:rPr>
          <w:b/>
          <w:bCs/>
          <w:szCs w:val="22"/>
        </w:rPr>
        <w:t>INFORMAZIONI DA APPORRE SUL CONFEZIONAMENTO SECONDARIO</w:t>
      </w:r>
    </w:p>
    <w:p w14:paraId="3DCB5925" w14:textId="77777777" w:rsidR="00A527AC" w:rsidRDefault="00A527AC" w:rsidP="00A527AC">
      <w:pPr>
        <w:pBdr>
          <w:top w:val="single" w:sz="4" w:space="1" w:color="auto"/>
          <w:left w:val="single" w:sz="4" w:space="4" w:color="auto"/>
          <w:bottom w:val="single" w:sz="4" w:space="1" w:color="auto"/>
          <w:right w:val="single" w:sz="4" w:space="4" w:color="auto"/>
        </w:pBdr>
        <w:suppressAutoHyphens/>
        <w:ind w:left="567" w:hanging="567"/>
        <w:rPr>
          <w:b/>
          <w:szCs w:val="22"/>
        </w:rPr>
      </w:pPr>
    </w:p>
    <w:p w14:paraId="3D27B470" w14:textId="77777777" w:rsidR="00A527AC" w:rsidRDefault="00A527AC" w:rsidP="00A527AC">
      <w:pPr>
        <w:pBdr>
          <w:top w:val="single" w:sz="4" w:space="1" w:color="auto"/>
          <w:left w:val="single" w:sz="4" w:space="4" w:color="auto"/>
          <w:bottom w:val="single" w:sz="4" w:space="1" w:color="auto"/>
          <w:right w:val="single" w:sz="4" w:space="4" w:color="auto"/>
        </w:pBdr>
        <w:suppressAutoHyphens/>
        <w:ind w:left="567" w:hanging="567"/>
        <w:rPr>
          <w:b/>
          <w:szCs w:val="22"/>
        </w:rPr>
      </w:pPr>
      <w:r>
        <w:rPr>
          <w:b/>
          <w:szCs w:val="22"/>
        </w:rPr>
        <w:t>ASTUCCIO DI CARTONE PER SIRINGA PRERIEMPITA (45 mg)</w:t>
      </w:r>
    </w:p>
    <w:p w14:paraId="3741F7EB" w14:textId="77777777" w:rsidR="00A527AC" w:rsidRDefault="00A527AC" w:rsidP="00A527AC"/>
    <w:p w14:paraId="78D0B3EE" w14:textId="77777777" w:rsidR="00A527AC" w:rsidRDefault="00A527AC" w:rsidP="00A527AC"/>
    <w:p w14:paraId="7993AF30" w14:textId="77777777" w:rsidR="00A527AC" w:rsidRDefault="00A527AC" w:rsidP="00A527AC">
      <w:pPr>
        <w:pBdr>
          <w:top w:val="single" w:sz="4" w:space="1" w:color="auto"/>
          <w:left w:val="single" w:sz="4" w:space="4" w:color="auto"/>
          <w:bottom w:val="single" w:sz="4" w:space="1" w:color="auto"/>
          <w:right w:val="single" w:sz="4" w:space="4" w:color="auto"/>
        </w:pBdr>
        <w:suppressAutoHyphens/>
        <w:ind w:left="567" w:hanging="567"/>
        <w:rPr>
          <w:b/>
          <w:szCs w:val="22"/>
        </w:rPr>
      </w:pPr>
      <w:r>
        <w:rPr>
          <w:b/>
          <w:szCs w:val="22"/>
        </w:rPr>
        <w:t>1.</w:t>
      </w:r>
      <w:r>
        <w:rPr>
          <w:b/>
          <w:szCs w:val="22"/>
        </w:rPr>
        <w:tab/>
        <w:t>DENOMINAZIONE DEL MEDICINALE</w:t>
      </w:r>
    </w:p>
    <w:p w14:paraId="31B4BCD9" w14:textId="77777777" w:rsidR="00A527AC" w:rsidRDefault="00A527AC" w:rsidP="00A527AC">
      <w:pPr>
        <w:autoSpaceDE w:val="0"/>
        <w:autoSpaceDN w:val="0"/>
        <w:adjustRightInd w:val="0"/>
        <w:rPr>
          <w:szCs w:val="22"/>
        </w:rPr>
      </w:pPr>
    </w:p>
    <w:p w14:paraId="7DBDA6C5" w14:textId="77777777" w:rsidR="00A527AC" w:rsidRDefault="00A527AC" w:rsidP="00A527AC">
      <w:pPr>
        <w:autoSpaceDE w:val="0"/>
        <w:autoSpaceDN w:val="0"/>
        <w:adjustRightInd w:val="0"/>
        <w:rPr>
          <w:szCs w:val="22"/>
        </w:rPr>
      </w:pPr>
      <w:r w:rsidRPr="00180DA0">
        <w:rPr>
          <w:szCs w:val="22"/>
        </w:rPr>
        <w:t>IMULDOSA</w:t>
      </w:r>
      <w:r>
        <w:rPr>
          <w:szCs w:val="22"/>
        </w:rPr>
        <w:t xml:space="preserve"> 45 mg soluzione iniettabile in siringa preriempita</w:t>
      </w:r>
    </w:p>
    <w:p w14:paraId="6FB3E0E1" w14:textId="77777777" w:rsidR="00A527AC" w:rsidRDefault="00A527AC" w:rsidP="00A527AC">
      <w:pPr>
        <w:suppressAutoHyphens/>
        <w:rPr>
          <w:iCs/>
          <w:szCs w:val="22"/>
        </w:rPr>
      </w:pPr>
      <w:r>
        <w:rPr>
          <w:iCs/>
          <w:szCs w:val="22"/>
        </w:rPr>
        <w:t>ustekinumab</w:t>
      </w:r>
    </w:p>
    <w:p w14:paraId="62C707C1" w14:textId="77777777" w:rsidR="00A527AC" w:rsidRDefault="00A527AC" w:rsidP="00A527AC">
      <w:pPr>
        <w:suppressAutoHyphens/>
        <w:rPr>
          <w:szCs w:val="22"/>
        </w:rPr>
      </w:pPr>
    </w:p>
    <w:p w14:paraId="0881663C" w14:textId="77777777" w:rsidR="00A527AC" w:rsidRDefault="00A527AC" w:rsidP="00A527AC">
      <w:pPr>
        <w:suppressAutoHyphens/>
        <w:rPr>
          <w:szCs w:val="22"/>
        </w:rPr>
      </w:pPr>
    </w:p>
    <w:p w14:paraId="673BCD95" w14:textId="77777777" w:rsidR="00A527AC" w:rsidRDefault="00A527AC" w:rsidP="00A527AC">
      <w:pPr>
        <w:pBdr>
          <w:top w:val="single" w:sz="4" w:space="1" w:color="auto"/>
          <w:left w:val="single" w:sz="4" w:space="4" w:color="auto"/>
          <w:bottom w:val="single" w:sz="4" w:space="1" w:color="auto"/>
          <w:right w:val="single" w:sz="4" w:space="4" w:color="auto"/>
        </w:pBdr>
        <w:suppressAutoHyphens/>
        <w:ind w:left="567" w:hanging="567"/>
        <w:rPr>
          <w:b/>
          <w:szCs w:val="22"/>
        </w:rPr>
      </w:pPr>
      <w:r>
        <w:rPr>
          <w:b/>
          <w:szCs w:val="22"/>
        </w:rPr>
        <w:t>2.</w:t>
      </w:r>
      <w:r>
        <w:rPr>
          <w:b/>
          <w:szCs w:val="22"/>
        </w:rPr>
        <w:tab/>
        <w:t>COMPOSIZIONE QUALITATIVA E QUANTITATIVA IN TERMINI DI PRINCIPIO(I) ATTIVO(I)</w:t>
      </w:r>
    </w:p>
    <w:p w14:paraId="7C4AB966" w14:textId="77777777" w:rsidR="00A527AC" w:rsidRDefault="00A527AC" w:rsidP="00A527AC">
      <w:pPr>
        <w:rPr>
          <w:szCs w:val="22"/>
        </w:rPr>
      </w:pPr>
    </w:p>
    <w:p w14:paraId="59B769F3" w14:textId="77777777" w:rsidR="00A527AC" w:rsidRDefault="00A527AC" w:rsidP="00A527AC">
      <w:pPr>
        <w:rPr>
          <w:szCs w:val="22"/>
        </w:rPr>
      </w:pPr>
      <w:r>
        <w:rPr>
          <w:szCs w:val="22"/>
        </w:rPr>
        <w:t>Ogni siringa preriempita contiene 45 mg di ustekinumab in 0,5 mL.</w:t>
      </w:r>
    </w:p>
    <w:p w14:paraId="6C687EB1" w14:textId="77777777" w:rsidR="00A527AC" w:rsidRDefault="00A527AC" w:rsidP="00A527AC">
      <w:pPr>
        <w:suppressAutoHyphens/>
        <w:rPr>
          <w:szCs w:val="22"/>
        </w:rPr>
      </w:pPr>
    </w:p>
    <w:p w14:paraId="7FD15052" w14:textId="77777777" w:rsidR="00A527AC" w:rsidRDefault="00A527AC" w:rsidP="00A527AC">
      <w:pPr>
        <w:suppressAutoHyphens/>
        <w:rPr>
          <w:szCs w:val="22"/>
        </w:rPr>
      </w:pPr>
    </w:p>
    <w:p w14:paraId="1C035C18" w14:textId="77777777" w:rsidR="00A527AC" w:rsidRDefault="00A527AC" w:rsidP="00A527AC">
      <w:pPr>
        <w:pBdr>
          <w:top w:val="single" w:sz="4" w:space="1" w:color="auto"/>
          <w:left w:val="single" w:sz="4" w:space="4" w:color="auto"/>
          <w:bottom w:val="single" w:sz="4" w:space="1" w:color="auto"/>
          <w:right w:val="single" w:sz="4" w:space="4" w:color="auto"/>
        </w:pBdr>
        <w:suppressAutoHyphens/>
        <w:ind w:left="567" w:hanging="567"/>
        <w:rPr>
          <w:b/>
          <w:szCs w:val="22"/>
        </w:rPr>
      </w:pPr>
      <w:r>
        <w:rPr>
          <w:b/>
          <w:szCs w:val="22"/>
        </w:rPr>
        <w:t>3.</w:t>
      </w:r>
      <w:r>
        <w:rPr>
          <w:b/>
          <w:szCs w:val="22"/>
        </w:rPr>
        <w:tab/>
        <w:t>ELENCO DEGLI ECCIPIENTI</w:t>
      </w:r>
    </w:p>
    <w:p w14:paraId="47F0B366" w14:textId="77777777" w:rsidR="00A527AC" w:rsidRDefault="00A527AC" w:rsidP="00A527AC">
      <w:pPr>
        <w:rPr>
          <w:iCs/>
          <w:szCs w:val="22"/>
        </w:rPr>
      </w:pPr>
    </w:p>
    <w:p w14:paraId="781F301C" w14:textId="77777777" w:rsidR="00A527AC" w:rsidRDefault="00A527AC" w:rsidP="00A527AC">
      <w:pPr>
        <w:rPr>
          <w:iCs/>
          <w:szCs w:val="22"/>
        </w:rPr>
      </w:pPr>
      <w:r>
        <w:rPr>
          <w:iCs/>
          <w:szCs w:val="22"/>
        </w:rPr>
        <w:t xml:space="preserve">Eccipienti: saccarosio, L-istidina, L-istidina cloridrato monoidrato, polisorbato 80, acqua per preparazioni iniettabili. </w:t>
      </w:r>
      <w:r>
        <w:rPr>
          <w:iCs/>
          <w:szCs w:val="22"/>
          <w:highlight w:val="lightGray"/>
        </w:rPr>
        <w:t>P</w:t>
      </w:r>
      <w:r w:rsidRPr="00180DA0">
        <w:rPr>
          <w:iCs/>
          <w:szCs w:val="22"/>
          <w:highlight w:val="lightGray"/>
        </w:rPr>
        <w:t xml:space="preserve">er </w:t>
      </w:r>
      <w:r>
        <w:rPr>
          <w:iCs/>
          <w:szCs w:val="22"/>
          <w:highlight w:val="lightGray"/>
        </w:rPr>
        <w:t>ulterio</w:t>
      </w:r>
      <w:r w:rsidRPr="00180DA0">
        <w:rPr>
          <w:iCs/>
          <w:szCs w:val="22"/>
          <w:highlight w:val="lightGray"/>
        </w:rPr>
        <w:t>ri informazioni</w:t>
      </w:r>
      <w:r>
        <w:rPr>
          <w:iCs/>
          <w:szCs w:val="22"/>
          <w:highlight w:val="lightGray"/>
        </w:rPr>
        <w:t>,</w:t>
      </w:r>
      <w:r w:rsidRPr="00180DA0">
        <w:rPr>
          <w:iCs/>
          <w:szCs w:val="22"/>
          <w:highlight w:val="lightGray"/>
        </w:rPr>
        <w:t xml:space="preserve"> </w:t>
      </w:r>
      <w:r>
        <w:rPr>
          <w:iCs/>
          <w:szCs w:val="22"/>
          <w:highlight w:val="lightGray"/>
        </w:rPr>
        <w:t>vedere il F</w:t>
      </w:r>
      <w:r w:rsidRPr="00180DA0">
        <w:rPr>
          <w:iCs/>
          <w:szCs w:val="22"/>
          <w:highlight w:val="lightGray"/>
        </w:rPr>
        <w:t>oglio illustrativo.</w:t>
      </w:r>
    </w:p>
    <w:p w14:paraId="5F859D21" w14:textId="77777777" w:rsidR="00A527AC" w:rsidRDefault="00A527AC" w:rsidP="00A527AC">
      <w:pPr>
        <w:suppressAutoHyphens/>
        <w:rPr>
          <w:szCs w:val="22"/>
        </w:rPr>
      </w:pPr>
    </w:p>
    <w:p w14:paraId="23E9D7AD" w14:textId="77777777" w:rsidR="00A527AC" w:rsidRDefault="00A527AC" w:rsidP="00A527AC">
      <w:pPr>
        <w:suppressAutoHyphens/>
        <w:rPr>
          <w:szCs w:val="22"/>
        </w:rPr>
      </w:pPr>
    </w:p>
    <w:p w14:paraId="5D03D5C6" w14:textId="77777777" w:rsidR="00A527AC" w:rsidRDefault="00A527AC" w:rsidP="00A527AC">
      <w:pPr>
        <w:pBdr>
          <w:top w:val="single" w:sz="4" w:space="1" w:color="auto"/>
          <w:left w:val="single" w:sz="4" w:space="4" w:color="auto"/>
          <w:bottom w:val="single" w:sz="4" w:space="1" w:color="auto"/>
          <w:right w:val="single" w:sz="4" w:space="4" w:color="auto"/>
        </w:pBdr>
        <w:suppressAutoHyphens/>
        <w:ind w:left="567" w:hanging="567"/>
        <w:rPr>
          <w:b/>
          <w:szCs w:val="22"/>
        </w:rPr>
      </w:pPr>
      <w:r>
        <w:rPr>
          <w:b/>
          <w:szCs w:val="22"/>
        </w:rPr>
        <w:t>4.</w:t>
      </w:r>
      <w:r>
        <w:rPr>
          <w:b/>
          <w:szCs w:val="22"/>
        </w:rPr>
        <w:tab/>
        <w:t>FORMA FARMACEUTICA E CONTENUTO</w:t>
      </w:r>
    </w:p>
    <w:p w14:paraId="772CE32B" w14:textId="77777777" w:rsidR="00A527AC" w:rsidRDefault="00A527AC" w:rsidP="00A527AC">
      <w:pPr>
        <w:suppressAutoHyphens/>
        <w:rPr>
          <w:szCs w:val="22"/>
        </w:rPr>
      </w:pPr>
    </w:p>
    <w:p w14:paraId="1013EB73" w14:textId="77777777" w:rsidR="00A527AC" w:rsidRDefault="00A527AC" w:rsidP="00A527AC">
      <w:pPr>
        <w:suppressAutoHyphens/>
        <w:rPr>
          <w:szCs w:val="22"/>
        </w:rPr>
      </w:pPr>
      <w:r w:rsidRPr="00514E00">
        <w:rPr>
          <w:szCs w:val="22"/>
          <w:highlight w:val="lightGray"/>
        </w:rPr>
        <w:t>Soluzione iniettabile in siringa preriempita</w:t>
      </w:r>
    </w:p>
    <w:p w14:paraId="673C53F2" w14:textId="77777777" w:rsidR="00A527AC" w:rsidRDefault="00A527AC" w:rsidP="00A527AC">
      <w:pPr>
        <w:suppressAutoHyphens/>
        <w:rPr>
          <w:szCs w:val="22"/>
        </w:rPr>
      </w:pPr>
      <w:r>
        <w:rPr>
          <w:szCs w:val="22"/>
        </w:rPr>
        <w:t>45 mg/0,5 mL</w:t>
      </w:r>
    </w:p>
    <w:p w14:paraId="106D5B76" w14:textId="77777777" w:rsidR="00A527AC" w:rsidRDefault="00A527AC" w:rsidP="00A527AC">
      <w:pPr>
        <w:suppressAutoHyphens/>
        <w:rPr>
          <w:szCs w:val="22"/>
        </w:rPr>
      </w:pPr>
      <w:r>
        <w:rPr>
          <w:szCs w:val="22"/>
        </w:rPr>
        <w:t>1 siringa preriempita</w:t>
      </w:r>
    </w:p>
    <w:p w14:paraId="4E5A6A99" w14:textId="77777777" w:rsidR="00A527AC" w:rsidRDefault="00A527AC" w:rsidP="00A527AC">
      <w:pPr>
        <w:suppressAutoHyphens/>
        <w:rPr>
          <w:szCs w:val="22"/>
        </w:rPr>
      </w:pPr>
    </w:p>
    <w:p w14:paraId="7DB85A47" w14:textId="77777777" w:rsidR="00A527AC" w:rsidRDefault="00A527AC" w:rsidP="00A527AC">
      <w:pPr>
        <w:suppressAutoHyphens/>
        <w:rPr>
          <w:szCs w:val="22"/>
        </w:rPr>
      </w:pPr>
    </w:p>
    <w:p w14:paraId="246C48CF" w14:textId="77777777" w:rsidR="00A527AC" w:rsidRDefault="00A527AC" w:rsidP="00A527AC">
      <w:pPr>
        <w:pBdr>
          <w:top w:val="single" w:sz="4" w:space="1" w:color="auto"/>
          <w:left w:val="single" w:sz="4" w:space="4" w:color="auto"/>
          <w:bottom w:val="single" w:sz="4" w:space="1" w:color="auto"/>
          <w:right w:val="single" w:sz="4" w:space="4" w:color="auto"/>
        </w:pBdr>
        <w:suppressAutoHyphens/>
        <w:ind w:left="567" w:hanging="567"/>
        <w:rPr>
          <w:b/>
          <w:szCs w:val="22"/>
        </w:rPr>
      </w:pPr>
      <w:r>
        <w:rPr>
          <w:b/>
          <w:szCs w:val="22"/>
        </w:rPr>
        <w:t>5.</w:t>
      </w:r>
      <w:r>
        <w:rPr>
          <w:b/>
          <w:szCs w:val="22"/>
        </w:rPr>
        <w:tab/>
        <w:t>MODO E VIA(E) DI SOMMINISTRAZIONE</w:t>
      </w:r>
    </w:p>
    <w:p w14:paraId="69320025" w14:textId="77777777" w:rsidR="00A527AC" w:rsidRDefault="00A527AC" w:rsidP="00A527AC">
      <w:pPr>
        <w:rPr>
          <w:iCs/>
          <w:szCs w:val="22"/>
        </w:rPr>
      </w:pPr>
    </w:p>
    <w:p w14:paraId="3E3C6834" w14:textId="77777777" w:rsidR="00A527AC" w:rsidRDefault="00A527AC" w:rsidP="00A527AC">
      <w:pPr>
        <w:rPr>
          <w:iCs/>
          <w:szCs w:val="22"/>
        </w:rPr>
      </w:pPr>
      <w:r>
        <w:rPr>
          <w:iCs/>
          <w:szCs w:val="22"/>
        </w:rPr>
        <w:t>Non agitare.</w:t>
      </w:r>
    </w:p>
    <w:p w14:paraId="2E7667C9" w14:textId="77777777" w:rsidR="00A527AC" w:rsidRDefault="00A527AC" w:rsidP="00A527AC">
      <w:pPr>
        <w:rPr>
          <w:iCs/>
          <w:szCs w:val="22"/>
        </w:rPr>
      </w:pPr>
      <w:r>
        <w:rPr>
          <w:iCs/>
          <w:szCs w:val="22"/>
        </w:rPr>
        <w:t>Uso sottocutaneo.</w:t>
      </w:r>
    </w:p>
    <w:p w14:paraId="0F785C25" w14:textId="77777777" w:rsidR="00A527AC" w:rsidRDefault="00A527AC" w:rsidP="00A527AC">
      <w:pPr>
        <w:suppressAutoHyphens/>
        <w:rPr>
          <w:szCs w:val="22"/>
        </w:rPr>
      </w:pPr>
      <w:r>
        <w:rPr>
          <w:szCs w:val="22"/>
        </w:rPr>
        <w:t>Leggere il foglio illustrativo prima dell’uso.</w:t>
      </w:r>
    </w:p>
    <w:p w14:paraId="1773ADEB" w14:textId="77777777" w:rsidR="00A527AC" w:rsidRDefault="00A527AC" w:rsidP="00A527AC">
      <w:pPr>
        <w:suppressAutoHyphens/>
        <w:rPr>
          <w:szCs w:val="22"/>
        </w:rPr>
      </w:pPr>
    </w:p>
    <w:p w14:paraId="4BE3C5DF" w14:textId="77777777" w:rsidR="00A527AC" w:rsidRDefault="00A527AC" w:rsidP="00A527AC">
      <w:pPr>
        <w:suppressAutoHyphens/>
        <w:rPr>
          <w:szCs w:val="22"/>
        </w:rPr>
      </w:pPr>
    </w:p>
    <w:p w14:paraId="7C2ACA02" w14:textId="77777777" w:rsidR="00A527AC" w:rsidRDefault="00A527AC" w:rsidP="00A527AC">
      <w:pPr>
        <w:pBdr>
          <w:top w:val="single" w:sz="4" w:space="1" w:color="auto"/>
          <w:left w:val="single" w:sz="4" w:space="4" w:color="auto"/>
          <w:bottom w:val="single" w:sz="4" w:space="1" w:color="auto"/>
          <w:right w:val="single" w:sz="4" w:space="4" w:color="auto"/>
        </w:pBdr>
        <w:suppressAutoHyphens/>
        <w:ind w:left="567" w:hanging="567"/>
        <w:rPr>
          <w:b/>
          <w:szCs w:val="22"/>
        </w:rPr>
      </w:pPr>
      <w:r>
        <w:rPr>
          <w:b/>
          <w:szCs w:val="22"/>
        </w:rPr>
        <w:t>6</w:t>
      </w:r>
      <w:r>
        <w:rPr>
          <w:b/>
          <w:szCs w:val="22"/>
        </w:rPr>
        <w:tab/>
        <w:t>AVVERTENZA PARTICOLARE CHE PRESCRIVA DI TENERE IL MEDICINALE FUORI DALLA VISTA E DALLA PORTATA DEI BAMBINI</w:t>
      </w:r>
    </w:p>
    <w:p w14:paraId="1094B24E" w14:textId="77777777" w:rsidR="00A527AC" w:rsidRDefault="00A527AC" w:rsidP="00A527AC">
      <w:pPr>
        <w:suppressAutoHyphens/>
        <w:rPr>
          <w:szCs w:val="22"/>
        </w:rPr>
      </w:pPr>
    </w:p>
    <w:p w14:paraId="33890C50" w14:textId="77777777" w:rsidR="00A527AC" w:rsidRDefault="00A527AC" w:rsidP="00A527AC">
      <w:pPr>
        <w:suppressAutoHyphens/>
        <w:rPr>
          <w:szCs w:val="22"/>
        </w:rPr>
      </w:pPr>
      <w:r>
        <w:rPr>
          <w:szCs w:val="22"/>
        </w:rPr>
        <w:t>Tenere fuori dalla vista e dalla portata dei bambini.</w:t>
      </w:r>
    </w:p>
    <w:p w14:paraId="2BAA38D3" w14:textId="77777777" w:rsidR="00A527AC" w:rsidRDefault="00A527AC" w:rsidP="00A527AC">
      <w:pPr>
        <w:suppressAutoHyphens/>
        <w:rPr>
          <w:szCs w:val="22"/>
        </w:rPr>
      </w:pPr>
    </w:p>
    <w:p w14:paraId="3C52AF60" w14:textId="77777777" w:rsidR="00A527AC" w:rsidRDefault="00A527AC" w:rsidP="00A527AC">
      <w:pPr>
        <w:suppressAutoHyphens/>
        <w:rPr>
          <w:szCs w:val="22"/>
        </w:rPr>
      </w:pPr>
    </w:p>
    <w:p w14:paraId="4B1EBC9B" w14:textId="77777777" w:rsidR="00A527AC" w:rsidRDefault="00A527AC" w:rsidP="00A527AC">
      <w:pPr>
        <w:pBdr>
          <w:top w:val="single" w:sz="4" w:space="1" w:color="auto"/>
          <w:left w:val="single" w:sz="4" w:space="4" w:color="auto"/>
          <w:bottom w:val="single" w:sz="4" w:space="1" w:color="auto"/>
          <w:right w:val="single" w:sz="4" w:space="4" w:color="auto"/>
        </w:pBdr>
        <w:suppressAutoHyphens/>
        <w:ind w:left="567" w:hanging="567"/>
        <w:rPr>
          <w:b/>
          <w:szCs w:val="22"/>
        </w:rPr>
      </w:pPr>
      <w:r>
        <w:rPr>
          <w:b/>
          <w:szCs w:val="22"/>
        </w:rPr>
        <w:t>7.</w:t>
      </w:r>
      <w:r>
        <w:rPr>
          <w:b/>
          <w:szCs w:val="22"/>
        </w:rPr>
        <w:tab/>
        <w:t>ALTRA(E) AVVERTENZA(E) PARTICOLARE(I), SE NECESSARIO</w:t>
      </w:r>
    </w:p>
    <w:p w14:paraId="75367221" w14:textId="77777777" w:rsidR="00A527AC" w:rsidRDefault="00A527AC" w:rsidP="00A527AC">
      <w:pPr>
        <w:suppressAutoHyphens/>
        <w:rPr>
          <w:szCs w:val="22"/>
        </w:rPr>
      </w:pPr>
    </w:p>
    <w:p w14:paraId="44C54470" w14:textId="77777777" w:rsidR="00A527AC" w:rsidRDefault="00A527AC" w:rsidP="00A527AC">
      <w:pPr>
        <w:suppressAutoHyphens/>
        <w:rPr>
          <w:szCs w:val="22"/>
        </w:rPr>
      </w:pPr>
    </w:p>
    <w:p w14:paraId="5EDF5E9E" w14:textId="77777777" w:rsidR="00A527AC" w:rsidRDefault="00A527AC" w:rsidP="00A527AC">
      <w:pPr>
        <w:pBdr>
          <w:top w:val="single" w:sz="4" w:space="1" w:color="auto"/>
          <w:left w:val="single" w:sz="4" w:space="4" w:color="auto"/>
          <w:bottom w:val="single" w:sz="4" w:space="1" w:color="auto"/>
          <w:right w:val="single" w:sz="4" w:space="4" w:color="auto"/>
        </w:pBdr>
        <w:suppressAutoHyphens/>
        <w:ind w:left="567" w:hanging="567"/>
        <w:rPr>
          <w:b/>
          <w:szCs w:val="22"/>
        </w:rPr>
      </w:pPr>
      <w:r>
        <w:rPr>
          <w:b/>
          <w:szCs w:val="22"/>
        </w:rPr>
        <w:t>8.</w:t>
      </w:r>
      <w:r>
        <w:rPr>
          <w:b/>
          <w:szCs w:val="22"/>
        </w:rPr>
        <w:tab/>
        <w:t>DATA DI SCADENZA</w:t>
      </w:r>
    </w:p>
    <w:p w14:paraId="3A3DBCC0" w14:textId="77777777" w:rsidR="00A527AC" w:rsidRDefault="00A527AC" w:rsidP="00A527AC">
      <w:pPr>
        <w:suppressAutoHyphens/>
        <w:rPr>
          <w:szCs w:val="22"/>
        </w:rPr>
      </w:pPr>
    </w:p>
    <w:p w14:paraId="6D7ED40F" w14:textId="77777777" w:rsidR="00A527AC" w:rsidRDefault="00A527AC" w:rsidP="00A527AC">
      <w:pPr>
        <w:suppressAutoHyphens/>
        <w:rPr>
          <w:szCs w:val="22"/>
        </w:rPr>
      </w:pPr>
      <w:r>
        <w:rPr>
          <w:szCs w:val="22"/>
        </w:rPr>
        <w:t>Scad.</w:t>
      </w:r>
    </w:p>
    <w:p w14:paraId="359A3A23" w14:textId="77777777" w:rsidR="00A527AC" w:rsidRDefault="00A527AC" w:rsidP="00A527AC">
      <w:pPr>
        <w:pStyle w:val="BodyText"/>
        <w:tabs>
          <w:tab w:val="left" w:pos="5765"/>
        </w:tabs>
        <w:spacing w:before="2"/>
      </w:pPr>
      <w:r>
        <w:rPr>
          <w:szCs w:val="22"/>
        </w:rPr>
        <w:t xml:space="preserve">Data di eliminazione, se conservato a temperatura ambiente: </w:t>
      </w:r>
      <w:r>
        <w:rPr>
          <w:u w:val="single"/>
        </w:rPr>
        <w:tab/>
      </w:r>
      <w:r>
        <w:rPr>
          <w:u w:val="single"/>
        </w:rPr>
        <w:tab/>
      </w:r>
      <w:r>
        <w:rPr>
          <w:u w:val="single"/>
        </w:rPr>
        <w:tab/>
      </w:r>
    </w:p>
    <w:p w14:paraId="78B51FC3" w14:textId="77777777" w:rsidR="00A527AC" w:rsidRDefault="00A527AC" w:rsidP="00A527AC">
      <w:pPr>
        <w:pStyle w:val="BodyText"/>
        <w:tabs>
          <w:tab w:val="left" w:pos="5765"/>
        </w:tabs>
        <w:spacing w:before="2"/>
        <w:ind w:left="256"/>
      </w:pPr>
    </w:p>
    <w:p w14:paraId="57906DE1" w14:textId="77777777" w:rsidR="00A527AC" w:rsidRDefault="00A527AC" w:rsidP="00A527AC">
      <w:pPr>
        <w:pStyle w:val="BodyText"/>
        <w:tabs>
          <w:tab w:val="left" w:pos="5765"/>
        </w:tabs>
        <w:spacing w:before="2"/>
        <w:ind w:left="256"/>
      </w:pPr>
    </w:p>
    <w:p w14:paraId="5AD43C42" w14:textId="77777777" w:rsidR="00A527AC" w:rsidRDefault="00A527AC" w:rsidP="00A527AC">
      <w:pPr>
        <w:pStyle w:val="BodyText"/>
        <w:tabs>
          <w:tab w:val="left" w:pos="5765"/>
        </w:tabs>
        <w:spacing w:before="2"/>
        <w:ind w:left="256"/>
      </w:pPr>
    </w:p>
    <w:p w14:paraId="1B18A2EB" w14:textId="77777777" w:rsidR="00A527AC" w:rsidRDefault="00A527AC" w:rsidP="00A527AC">
      <w:pPr>
        <w:suppressAutoHyphens/>
        <w:rPr>
          <w:szCs w:val="22"/>
        </w:rPr>
      </w:pPr>
    </w:p>
    <w:p w14:paraId="1B2EDD47" w14:textId="77777777" w:rsidR="00A527AC" w:rsidRDefault="00A527AC" w:rsidP="00A527AC">
      <w:pPr>
        <w:suppressAutoHyphens/>
        <w:rPr>
          <w:szCs w:val="22"/>
        </w:rPr>
      </w:pPr>
    </w:p>
    <w:p w14:paraId="6FEBA057" w14:textId="77777777" w:rsidR="00A527AC" w:rsidRDefault="00A527AC" w:rsidP="00A527AC">
      <w:pPr>
        <w:keepNext/>
        <w:pBdr>
          <w:top w:val="single" w:sz="4" w:space="1" w:color="auto"/>
          <w:left w:val="single" w:sz="4" w:space="4" w:color="auto"/>
          <w:bottom w:val="single" w:sz="4" w:space="1" w:color="auto"/>
          <w:right w:val="single" w:sz="4" w:space="4" w:color="auto"/>
        </w:pBdr>
        <w:suppressAutoHyphens/>
        <w:ind w:left="567" w:hanging="567"/>
        <w:rPr>
          <w:b/>
          <w:szCs w:val="22"/>
        </w:rPr>
      </w:pPr>
      <w:r>
        <w:rPr>
          <w:b/>
          <w:szCs w:val="22"/>
        </w:rPr>
        <w:t>9.</w:t>
      </w:r>
      <w:r>
        <w:rPr>
          <w:b/>
          <w:szCs w:val="22"/>
        </w:rPr>
        <w:tab/>
        <w:t>PRECAUZIONI PARTICOLARI PER LA CONSERVAZIONE</w:t>
      </w:r>
    </w:p>
    <w:p w14:paraId="3D73289C" w14:textId="77777777" w:rsidR="00A527AC" w:rsidRDefault="00A527AC" w:rsidP="00A527AC">
      <w:pPr>
        <w:keepNext/>
        <w:rPr>
          <w:szCs w:val="22"/>
        </w:rPr>
      </w:pPr>
    </w:p>
    <w:p w14:paraId="05E9BE05" w14:textId="77777777" w:rsidR="00A527AC" w:rsidRDefault="00A527AC" w:rsidP="00A527AC">
      <w:pPr>
        <w:keepNext/>
        <w:rPr>
          <w:szCs w:val="22"/>
        </w:rPr>
      </w:pPr>
      <w:r>
        <w:rPr>
          <w:szCs w:val="22"/>
        </w:rPr>
        <w:t xml:space="preserve">Conservare in frigorifero. </w:t>
      </w:r>
    </w:p>
    <w:p w14:paraId="732B7505" w14:textId="77777777" w:rsidR="00A527AC" w:rsidRDefault="00A527AC" w:rsidP="00A527AC">
      <w:pPr>
        <w:keepNext/>
        <w:rPr>
          <w:szCs w:val="22"/>
        </w:rPr>
      </w:pPr>
      <w:r>
        <w:rPr>
          <w:szCs w:val="22"/>
        </w:rPr>
        <w:t>Non congelare.</w:t>
      </w:r>
    </w:p>
    <w:p w14:paraId="65352B4A" w14:textId="77777777" w:rsidR="00A527AC" w:rsidRDefault="00A527AC" w:rsidP="00A527AC">
      <w:pPr>
        <w:rPr>
          <w:szCs w:val="22"/>
        </w:rPr>
      </w:pPr>
      <w:r>
        <w:rPr>
          <w:szCs w:val="22"/>
        </w:rPr>
        <w:t>Tenere la siringa preriempita nell’imballaggio esterno per proteggere il medicinale dalla luce.</w:t>
      </w:r>
    </w:p>
    <w:p w14:paraId="43CA9411" w14:textId="77777777" w:rsidR="00A527AC" w:rsidRDefault="00A527AC" w:rsidP="00A527AC">
      <w:pPr>
        <w:rPr>
          <w:szCs w:val="22"/>
        </w:rPr>
      </w:pPr>
      <w:r>
        <w:rPr>
          <w:szCs w:val="22"/>
        </w:rPr>
        <w:t>Può essere conservata a temperatura ambiente (fino a 30°C) per un unico periodo fino a 30 giorni, ma non oltre la data di scadenza originale.</w:t>
      </w:r>
    </w:p>
    <w:p w14:paraId="4D9F3661" w14:textId="77777777" w:rsidR="00A527AC" w:rsidRDefault="00A527AC" w:rsidP="00A527AC">
      <w:pPr>
        <w:suppressAutoHyphens/>
        <w:rPr>
          <w:szCs w:val="22"/>
        </w:rPr>
      </w:pPr>
    </w:p>
    <w:p w14:paraId="6FF5F7C9" w14:textId="77777777" w:rsidR="00A527AC" w:rsidRDefault="00A527AC" w:rsidP="00A527AC">
      <w:pPr>
        <w:suppressAutoHyphens/>
        <w:rPr>
          <w:szCs w:val="22"/>
        </w:rPr>
      </w:pPr>
    </w:p>
    <w:p w14:paraId="4A2FBDF9" w14:textId="77777777" w:rsidR="00A527AC" w:rsidRDefault="00A527AC" w:rsidP="00A527AC">
      <w:pPr>
        <w:pBdr>
          <w:top w:val="single" w:sz="4" w:space="1" w:color="auto"/>
          <w:left w:val="single" w:sz="4" w:space="4" w:color="auto"/>
          <w:bottom w:val="single" w:sz="4" w:space="1" w:color="auto"/>
          <w:right w:val="single" w:sz="4" w:space="4" w:color="auto"/>
        </w:pBdr>
        <w:suppressAutoHyphens/>
        <w:ind w:left="567" w:hanging="567"/>
        <w:rPr>
          <w:b/>
          <w:szCs w:val="22"/>
        </w:rPr>
      </w:pPr>
      <w:r>
        <w:rPr>
          <w:b/>
          <w:szCs w:val="22"/>
        </w:rPr>
        <w:t>10.</w:t>
      </w:r>
      <w:r>
        <w:rPr>
          <w:b/>
          <w:szCs w:val="22"/>
        </w:rPr>
        <w:tab/>
        <w:t>PRECAUZIONI PARTICOLARI PER LO SMALTIMENTO DEL MEDICINALE NON UTILIZZATO O DEI RIFIUTI DERIVATI DA TALE MEDICINALE, SE NECESSARIO</w:t>
      </w:r>
    </w:p>
    <w:p w14:paraId="2497DF49" w14:textId="77777777" w:rsidR="00A527AC" w:rsidRDefault="00A527AC" w:rsidP="00A527AC">
      <w:pPr>
        <w:suppressAutoHyphens/>
        <w:rPr>
          <w:szCs w:val="22"/>
        </w:rPr>
      </w:pPr>
    </w:p>
    <w:p w14:paraId="715DC796" w14:textId="77777777" w:rsidR="00A527AC" w:rsidRDefault="00A527AC" w:rsidP="00A527AC">
      <w:pPr>
        <w:suppressAutoHyphens/>
        <w:rPr>
          <w:szCs w:val="22"/>
        </w:rPr>
      </w:pPr>
    </w:p>
    <w:p w14:paraId="35BEBE0E" w14:textId="77777777" w:rsidR="00A527AC" w:rsidRDefault="00A527AC" w:rsidP="00A527AC">
      <w:pPr>
        <w:pBdr>
          <w:top w:val="single" w:sz="4" w:space="1" w:color="auto"/>
          <w:left w:val="single" w:sz="4" w:space="4" w:color="auto"/>
          <w:bottom w:val="single" w:sz="4" w:space="1" w:color="auto"/>
          <w:right w:val="single" w:sz="4" w:space="4" w:color="auto"/>
        </w:pBdr>
        <w:suppressAutoHyphens/>
        <w:ind w:left="567" w:hanging="567"/>
        <w:rPr>
          <w:b/>
          <w:szCs w:val="22"/>
        </w:rPr>
      </w:pPr>
      <w:r>
        <w:rPr>
          <w:b/>
          <w:szCs w:val="22"/>
        </w:rPr>
        <w:t>11.</w:t>
      </w:r>
      <w:r>
        <w:rPr>
          <w:b/>
          <w:szCs w:val="22"/>
        </w:rPr>
        <w:tab/>
        <w:t>NOME E INDIRIZZO DEL TITOLARE DELL’AUTORIZZAZIONE ALL’IMMISSIONE IN COMMERCIO</w:t>
      </w:r>
    </w:p>
    <w:p w14:paraId="718DDC99" w14:textId="77777777" w:rsidR="00A527AC" w:rsidRDefault="00A527AC" w:rsidP="00A527AC">
      <w:pPr>
        <w:rPr>
          <w:szCs w:val="22"/>
        </w:rPr>
      </w:pPr>
    </w:p>
    <w:p w14:paraId="6A54DEA7" w14:textId="77777777" w:rsidR="00A527AC" w:rsidRPr="00995740" w:rsidRDefault="00A527AC" w:rsidP="00A527AC">
      <w:pPr>
        <w:rPr>
          <w:szCs w:val="22"/>
          <w:lang w:val="en-US"/>
        </w:rPr>
      </w:pPr>
      <w:r w:rsidRPr="00995740">
        <w:rPr>
          <w:szCs w:val="22"/>
          <w:lang w:val="en-US"/>
        </w:rPr>
        <w:t>Accord Healthcare S.L.U.</w:t>
      </w:r>
    </w:p>
    <w:p w14:paraId="54EE9D49" w14:textId="77777777" w:rsidR="00A527AC" w:rsidRDefault="00A527AC" w:rsidP="00A527AC">
      <w:pPr>
        <w:rPr>
          <w:szCs w:val="22"/>
          <w:lang w:val="es-ES_tradnl"/>
        </w:rPr>
      </w:pPr>
      <w:r w:rsidRPr="00995740">
        <w:rPr>
          <w:szCs w:val="22"/>
          <w:lang w:val="es-ES_tradnl"/>
        </w:rPr>
        <w:t xml:space="preserve">World Trade Center, Moll De Barcelona, s/n </w:t>
      </w:r>
    </w:p>
    <w:p w14:paraId="6114D395" w14:textId="77777777" w:rsidR="00A527AC" w:rsidRPr="00995740" w:rsidRDefault="00A527AC" w:rsidP="00A527AC">
      <w:pPr>
        <w:rPr>
          <w:szCs w:val="22"/>
          <w:lang w:val="es-ES_tradnl"/>
        </w:rPr>
      </w:pPr>
      <w:r w:rsidRPr="00995740">
        <w:rPr>
          <w:szCs w:val="22"/>
          <w:lang w:val="es-ES_tradnl"/>
        </w:rPr>
        <w:t>Edifici Est, 6a Planta</w:t>
      </w:r>
    </w:p>
    <w:p w14:paraId="7705E1B4" w14:textId="42D2E2AF" w:rsidR="00A527AC" w:rsidRPr="00995740" w:rsidRDefault="00A527AC" w:rsidP="00A527AC">
      <w:pPr>
        <w:rPr>
          <w:szCs w:val="22"/>
          <w:lang w:val="es-ES_tradnl"/>
        </w:rPr>
      </w:pPr>
      <w:r w:rsidRPr="00995740">
        <w:rPr>
          <w:szCs w:val="22"/>
          <w:lang w:val="es-ES_tradnl"/>
        </w:rPr>
        <w:t xml:space="preserve">08039 Barcellona </w:t>
      </w:r>
    </w:p>
    <w:p w14:paraId="37B0A9C8" w14:textId="77777777" w:rsidR="00A527AC" w:rsidRPr="00826501" w:rsidRDefault="00A527AC" w:rsidP="00A527AC">
      <w:pPr>
        <w:rPr>
          <w:szCs w:val="22"/>
        </w:rPr>
      </w:pPr>
      <w:r w:rsidRPr="00826501">
        <w:rPr>
          <w:szCs w:val="22"/>
        </w:rPr>
        <w:t>Spagna</w:t>
      </w:r>
    </w:p>
    <w:p w14:paraId="0F6E2D02" w14:textId="77777777" w:rsidR="00A527AC" w:rsidRDefault="00A527AC" w:rsidP="00A527AC">
      <w:pPr>
        <w:rPr>
          <w:szCs w:val="22"/>
        </w:rPr>
      </w:pPr>
    </w:p>
    <w:p w14:paraId="10C166EB" w14:textId="77777777" w:rsidR="00A527AC" w:rsidRDefault="00A527AC" w:rsidP="00A527AC">
      <w:pPr>
        <w:pBdr>
          <w:top w:val="single" w:sz="4" w:space="1" w:color="auto"/>
          <w:left w:val="single" w:sz="4" w:space="4" w:color="auto"/>
          <w:bottom w:val="single" w:sz="4" w:space="1" w:color="auto"/>
          <w:right w:val="single" w:sz="4" w:space="4" w:color="auto"/>
        </w:pBdr>
        <w:suppressAutoHyphens/>
        <w:ind w:left="567" w:hanging="567"/>
        <w:rPr>
          <w:b/>
          <w:szCs w:val="22"/>
        </w:rPr>
      </w:pPr>
      <w:r>
        <w:rPr>
          <w:b/>
          <w:szCs w:val="22"/>
        </w:rPr>
        <w:t>12.</w:t>
      </w:r>
      <w:r>
        <w:rPr>
          <w:b/>
          <w:szCs w:val="22"/>
        </w:rPr>
        <w:tab/>
        <w:t>NUMERO(I) DELL’AUTORIZZAZIONE ALL’IMMISSIONE IN COMMERCIO</w:t>
      </w:r>
    </w:p>
    <w:p w14:paraId="6695F9E5" w14:textId="77777777" w:rsidR="00A527AC" w:rsidRDefault="00A527AC" w:rsidP="00A527AC">
      <w:pPr>
        <w:suppressAutoHyphens/>
        <w:rPr>
          <w:szCs w:val="22"/>
        </w:rPr>
      </w:pPr>
    </w:p>
    <w:p w14:paraId="22A0ACB2" w14:textId="77777777" w:rsidR="00A527AC" w:rsidRDefault="00A527AC" w:rsidP="00A527AC">
      <w:pPr>
        <w:suppressAutoHyphens/>
        <w:rPr>
          <w:szCs w:val="22"/>
        </w:rPr>
      </w:pPr>
      <w:r>
        <w:rPr>
          <w:szCs w:val="22"/>
        </w:rPr>
        <w:t>EU/1/24/1872/001</w:t>
      </w:r>
    </w:p>
    <w:p w14:paraId="090DEEBA" w14:textId="77777777" w:rsidR="00A527AC" w:rsidRDefault="00A527AC" w:rsidP="00A527AC">
      <w:pPr>
        <w:suppressAutoHyphens/>
        <w:rPr>
          <w:szCs w:val="22"/>
        </w:rPr>
      </w:pPr>
    </w:p>
    <w:p w14:paraId="768C02AD" w14:textId="77777777" w:rsidR="00A527AC" w:rsidRDefault="00A527AC" w:rsidP="00A527AC">
      <w:pPr>
        <w:suppressAutoHyphens/>
        <w:rPr>
          <w:szCs w:val="22"/>
        </w:rPr>
      </w:pPr>
    </w:p>
    <w:p w14:paraId="744F8E05" w14:textId="77777777" w:rsidR="00A527AC" w:rsidRDefault="00A527AC" w:rsidP="00A527AC">
      <w:pPr>
        <w:pBdr>
          <w:top w:val="single" w:sz="4" w:space="1" w:color="auto"/>
          <w:left w:val="single" w:sz="4" w:space="4" w:color="auto"/>
          <w:bottom w:val="single" w:sz="4" w:space="1" w:color="auto"/>
          <w:right w:val="single" w:sz="4" w:space="4" w:color="auto"/>
        </w:pBdr>
        <w:suppressAutoHyphens/>
        <w:ind w:left="567" w:hanging="567"/>
        <w:rPr>
          <w:b/>
          <w:szCs w:val="22"/>
        </w:rPr>
      </w:pPr>
      <w:r>
        <w:rPr>
          <w:b/>
          <w:szCs w:val="22"/>
        </w:rPr>
        <w:t>13.</w:t>
      </w:r>
      <w:r>
        <w:rPr>
          <w:b/>
          <w:szCs w:val="22"/>
        </w:rPr>
        <w:tab/>
        <w:t>NUMERO DI LOTTO</w:t>
      </w:r>
    </w:p>
    <w:p w14:paraId="2B085AAA" w14:textId="77777777" w:rsidR="00A527AC" w:rsidRDefault="00A527AC" w:rsidP="00A527AC">
      <w:pPr>
        <w:suppressAutoHyphens/>
        <w:rPr>
          <w:szCs w:val="22"/>
        </w:rPr>
      </w:pPr>
    </w:p>
    <w:p w14:paraId="7A8B078B" w14:textId="77777777" w:rsidR="00A527AC" w:rsidRDefault="00A527AC" w:rsidP="00A527AC">
      <w:pPr>
        <w:suppressAutoHyphens/>
        <w:rPr>
          <w:szCs w:val="22"/>
        </w:rPr>
      </w:pPr>
      <w:r>
        <w:rPr>
          <w:szCs w:val="22"/>
        </w:rPr>
        <w:t>Lotto</w:t>
      </w:r>
    </w:p>
    <w:p w14:paraId="42AD4CE4" w14:textId="77777777" w:rsidR="00A527AC" w:rsidRDefault="00A527AC" w:rsidP="00A527AC">
      <w:pPr>
        <w:suppressAutoHyphens/>
        <w:rPr>
          <w:szCs w:val="22"/>
        </w:rPr>
      </w:pPr>
    </w:p>
    <w:p w14:paraId="0D6BA82A" w14:textId="77777777" w:rsidR="00A527AC" w:rsidRDefault="00A527AC" w:rsidP="00A527AC">
      <w:pPr>
        <w:suppressAutoHyphens/>
        <w:rPr>
          <w:szCs w:val="22"/>
        </w:rPr>
      </w:pPr>
    </w:p>
    <w:p w14:paraId="761F04DB" w14:textId="77777777" w:rsidR="00A527AC" w:rsidRDefault="00A527AC" w:rsidP="00A527AC">
      <w:pPr>
        <w:pBdr>
          <w:top w:val="single" w:sz="4" w:space="1" w:color="auto"/>
          <w:left w:val="single" w:sz="4" w:space="4" w:color="auto"/>
          <w:bottom w:val="single" w:sz="4" w:space="1" w:color="auto"/>
          <w:right w:val="single" w:sz="4" w:space="4" w:color="auto"/>
        </w:pBdr>
        <w:suppressAutoHyphens/>
        <w:ind w:left="567" w:hanging="567"/>
        <w:rPr>
          <w:b/>
          <w:szCs w:val="22"/>
        </w:rPr>
      </w:pPr>
      <w:r>
        <w:rPr>
          <w:b/>
          <w:szCs w:val="22"/>
        </w:rPr>
        <w:t>14.</w:t>
      </w:r>
      <w:r>
        <w:rPr>
          <w:b/>
          <w:szCs w:val="22"/>
        </w:rPr>
        <w:tab/>
        <w:t>CONDIZIONE GENERALE DI FORNITURA</w:t>
      </w:r>
    </w:p>
    <w:p w14:paraId="1F0A4F34" w14:textId="77777777" w:rsidR="00A527AC" w:rsidRDefault="00A527AC" w:rsidP="00A527AC">
      <w:pPr>
        <w:suppressAutoHyphens/>
        <w:rPr>
          <w:szCs w:val="22"/>
        </w:rPr>
      </w:pPr>
    </w:p>
    <w:p w14:paraId="698D4B4A" w14:textId="77777777" w:rsidR="00A527AC" w:rsidRDefault="00A527AC" w:rsidP="00A527AC">
      <w:pPr>
        <w:suppressAutoHyphens/>
        <w:rPr>
          <w:szCs w:val="22"/>
        </w:rPr>
      </w:pPr>
    </w:p>
    <w:p w14:paraId="6C8E4812" w14:textId="77777777" w:rsidR="00A527AC" w:rsidRDefault="00A527AC" w:rsidP="00A527AC">
      <w:pPr>
        <w:pBdr>
          <w:top w:val="single" w:sz="4" w:space="1" w:color="auto"/>
          <w:left w:val="single" w:sz="4" w:space="4" w:color="auto"/>
          <w:bottom w:val="single" w:sz="4" w:space="1" w:color="auto"/>
          <w:right w:val="single" w:sz="4" w:space="4" w:color="auto"/>
        </w:pBdr>
        <w:suppressAutoHyphens/>
        <w:ind w:left="567" w:hanging="567"/>
        <w:rPr>
          <w:b/>
          <w:szCs w:val="22"/>
        </w:rPr>
      </w:pPr>
      <w:r>
        <w:rPr>
          <w:b/>
          <w:szCs w:val="22"/>
        </w:rPr>
        <w:t>15.</w:t>
      </w:r>
      <w:r>
        <w:rPr>
          <w:b/>
          <w:szCs w:val="22"/>
        </w:rPr>
        <w:tab/>
        <w:t>ISTRUZIONI PER L’USO</w:t>
      </w:r>
    </w:p>
    <w:p w14:paraId="296FD3DA" w14:textId="77777777" w:rsidR="00A527AC" w:rsidRDefault="00A527AC" w:rsidP="00A527AC">
      <w:pPr>
        <w:suppressAutoHyphens/>
        <w:rPr>
          <w:szCs w:val="22"/>
        </w:rPr>
      </w:pPr>
    </w:p>
    <w:p w14:paraId="421F08AB" w14:textId="77777777" w:rsidR="00A527AC" w:rsidRDefault="00A527AC" w:rsidP="00A527AC">
      <w:pPr>
        <w:suppressAutoHyphens/>
        <w:rPr>
          <w:szCs w:val="22"/>
        </w:rPr>
      </w:pPr>
    </w:p>
    <w:p w14:paraId="3B9C63FC" w14:textId="77777777" w:rsidR="00A527AC" w:rsidRDefault="00A527AC" w:rsidP="00A527AC">
      <w:pPr>
        <w:pBdr>
          <w:top w:val="single" w:sz="4" w:space="1" w:color="auto"/>
          <w:left w:val="single" w:sz="4" w:space="4" w:color="auto"/>
          <w:bottom w:val="single" w:sz="4" w:space="1" w:color="auto"/>
          <w:right w:val="single" w:sz="4" w:space="4" w:color="auto"/>
        </w:pBdr>
        <w:suppressAutoHyphens/>
        <w:ind w:left="567" w:hanging="567"/>
        <w:rPr>
          <w:b/>
          <w:szCs w:val="22"/>
        </w:rPr>
      </w:pPr>
      <w:r>
        <w:rPr>
          <w:b/>
          <w:szCs w:val="22"/>
        </w:rPr>
        <w:t>16.</w:t>
      </w:r>
      <w:r>
        <w:rPr>
          <w:b/>
          <w:szCs w:val="22"/>
        </w:rPr>
        <w:tab/>
        <w:t>INFORMAZIONI IN BRAILLE</w:t>
      </w:r>
    </w:p>
    <w:p w14:paraId="79B4888B" w14:textId="77777777" w:rsidR="00A527AC" w:rsidRDefault="00A527AC" w:rsidP="00A527AC">
      <w:pPr>
        <w:rPr>
          <w:szCs w:val="22"/>
        </w:rPr>
      </w:pPr>
    </w:p>
    <w:p w14:paraId="1DE74013" w14:textId="77777777" w:rsidR="00A527AC" w:rsidRDefault="00A527AC" w:rsidP="00A527AC">
      <w:pPr>
        <w:rPr>
          <w:szCs w:val="22"/>
        </w:rPr>
      </w:pPr>
      <w:r>
        <w:rPr>
          <w:szCs w:val="22"/>
        </w:rPr>
        <w:t>IMULDOSA 45 mg</w:t>
      </w:r>
    </w:p>
    <w:p w14:paraId="4B91CAE1" w14:textId="77777777" w:rsidR="00A527AC" w:rsidRDefault="00A527AC" w:rsidP="00A527AC">
      <w:pPr>
        <w:rPr>
          <w:szCs w:val="22"/>
        </w:rPr>
      </w:pPr>
    </w:p>
    <w:p w14:paraId="3320F97F" w14:textId="77777777" w:rsidR="00A527AC" w:rsidRDefault="00A527AC" w:rsidP="00A527AC">
      <w:pPr>
        <w:suppressAutoHyphens/>
        <w:rPr>
          <w:szCs w:val="22"/>
        </w:rPr>
      </w:pPr>
    </w:p>
    <w:p w14:paraId="13105C39" w14:textId="77777777" w:rsidR="00A527AC" w:rsidRDefault="00A527AC" w:rsidP="00A527AC">
      <w:pPr>
        <w:pBdr>
          <w:top w:val="single" w:sz="4" w:space="1" w:color="auto"/>
          <w:left w:val="single" w:sz="4" w:space="4" w:color="auto"/>
          <w:bottom w:val="single" w:sz="4" w:space="1" w:color="auto"/>
          <w:right w:val="single" w:sz="4" w:space="4" w:color="auto"/>
        </w:pBdr>
        <w:suppressAutoHyphens/>
        <w:ind w:left="567" w:hanging="567"/>
        <w:rPr>
          <w:b/>
          <w:szCs w:val="22"/>
        </w:rPr>
      </w:pPr>
      <w:r>
        <w:rPr>
          <w:b/>
          <w:szCs w:val="22"/>
        </w:rPr>
        <w:t>17.</w:t>
      </w:r>
      <w:r>
        <w:rPr>
          <w:b/>
          <w:szCs w:val="22"/>
        </w:rPr>
        <w:tab/>
        <w:t>IDENTIFICATIVO UNICO – CODICE A BARRE BIDIMENSIONALE</w:t>
      </w:r>
    </w:p>
    <w:p w14:paraId="75AEBD70" w14:textId="77777777" w:rsidR="00A527AC" w:rsidRDefault="00A527AC" w:rsidP="00A527AC">
      <w:pPr>
        <w:tabs>
          <w:tab w:val="clear" w:pos="567"/>
        </w:tabs>
      </w:pPr>
    </w:p>
    <w:p w14:paraId="4BA65D82" w14:textId="77777777" w:rsidR="00A527AC" w:rsidRDefault="00A527AC" w:rsidP="00A527AC">
      <w:r>
        <w:rPr>
          <w:highlight w:val="lightGray"/>
        </w:rPr>
        <w:t>Codice a barre bidimensionale con identificativo unico incluso</w:t>
      </w:r>
      <w:r>
        <w:t>.</w:t>
      </w:r>
    </w:p>
    <w:p w14:paraId="485E2CC0" w14:textId="77777777" w:rsidR="00A527AC" w:rsidRDefault="00A527AC" w:rsidP="00A527AC"/>
    <w:p w14:paraId="5FE7AA80" w14:textId="77777777" w:rsidR="00A527AC" w:rsidRDefault="00A527AC" w:rsidP="00A527AC">
      <w:pPr>
        <w:rPr>
          <w:szCs w:val="22"/>
        </w:rPr>
      </w:pPr>
    </w:p>
    <w:p w14:paraId="5584C7CA" w14:textId="2F4F3189" w:rsidR="00A527AC" w:rsidRDefault="00A527AC" w:rsidP="00A527AC">
      <w:pPr>
        <w:keepNext/>
        <w:pBdr>
          <w:top w:val="single" w:sz="4" w:space="1" w:color="auto"/>
          <w:left w:val="single" w:sz="4" w:space="4" w:color="auto"/>
          <w:bottom w:val="single" w:sz="4" w:space="1" w:color="auto"/>
          <w:right w:val="single" w:sz="4" w:space="4" w:color="auto"/>
        </w:pBdr>
        <w:suppressAutoHyphens/>
        <w:ind w:left="567" w:hanging="567"/>
        <w:rPr>
          <w:b/>
          <w:szCs w:val="22"/>
        </w:rPr>
      </w:pPr>
      <w:r>
        <w:rPr>
          <w:b/>
          <w:szCs w:val="22"/>
        </w:rPr>
        <w:t>18.</w:t>
      </w:r>
      <w:r>
        <w:rPr>
          <w:b/>
          <w:szCs w:val="22"/>
        </w:rPr>
        <w:tab/>
        <w:t>IDENTIFICATIVO UNICO - DATI LEGGIBILI</w:t>
      </w:r>
    </w:p>
    <w:p w14:paraId="61F181AC" w14:textId="77777777" w:rsidR="00A527AC" w:rsidRDefault="00A527AC" w:rsidP="00A527AC">
      <w:pPr>
        <w:keepNext/>
        <w:tabs>
          <w:tab w:val="clear" w:pos="567"/>
        </w:tabs>
      </w:pPr>
    </w:p>
    <w:p w14:paraId="090895E7" w14:textId="77777777" w:rsidR="00A527AC" w:rsidRDefault="00A527AC" w:rsidP="00A527AC">
      <w:pPr>
        <w:keepNext/>
      </w:pPr>
      <w:r>
        <w:t>PC</w:t>
      </w:r>
    </w:p>
    <w:p w14:paraId="296B8068" w14:textId="77777777" w:rsidR="00A527AC" w:rsidRDefault="00A527AC" w:rsidP="00A527AC">
      <w:pPr>
        <w:keepNext/>
        <w:rPr>
          <w:szCs w:val="22"/>
        </w:rPr>
      </w:pPr>
      <w:r>
        <w:t>SN</w:t>
      </w:r>
    </w:p>
    <w:p w14:paraId="1C29E62F" w14:textId="77777777" w:rsidR="00A527AC" w:rsidRDefault="00A527AC" w:rsidP="00A527AC">
      <w:pPr>
        <w:rPr>
          <w:szCs w:val="22"/>
        </w:rPr>
      </w:pPr>
      <w:r>
        <w:t>NN</w:t>
      </w:r>
    </w:p>
    <w:p w14:paraId="0E7048BB" w14:textId="77777777" w:rsidR="00A527AC" w:rsidRDefault="00A527AC" w:rsidP="00A527AC">
      <w:pPr>
        <w:pBdr>
          <w:top w:val="single" w:sz="4" w:space="1" w:color="auto"/>
          <w:left w:val="single" w:sz="4" w:space="4" w:color="auto"/>
          <w:bottom w:val="single" w:sz="4" w:space="1" w:color="auto"/>
          <w:right w:val="single" w:sz="4" w:space="4" w:color="auto"/>
        </w:pBdr>
        <w:tabs>
          <w:tab w:val="clear" w:pos="567"/>
          <w:tab w:val="left" w:pos="0"/>
        </w:tabs>
        <w:suppressAutoHyphens/>
        <w:rPr>
          <w:b/>
          <w:szCs w:val="22"/>
        </w:rPr>
      </w:pPr>
      <w:r>
        <w:rPr>
          <w:b/>
          <w:bCs/>
          <w:szCs w:val="22"/>
        </w:rPr>
        <w:br w:type="page"/>
      </w:r>
      <w:r>
        <w:rPr>
          <w:b/>
          <w:szCs w:val="22"/>
        </w:rPr>
        <w:t>INFORMAZIONI MINIME DA APPORRE SUI CONFEZIONAMENTI PRIMARI DI PICCOLE DIMENSIONI</w:t>
      </w:r>
    </w:p>
    <w:p w14:paraId="04A2F57E" w14:textId="77777777" w:rsidR="00A527AC" w:rsidRDefault="00A527AC" w:rsidP="00A527AC">
      <w:pPr>
        <w:pBdr>
          <w:top w:val="single" w:sz="4" w:space="1" w:color="auto"/>
          <w:left w:val="single" w:sz="4" w:space="4" w:color="auto"/>
          <w:bottom w:val="single" w:sz="4" w:space="1" w:color="auto"/>
          <w:right w:val="single" w:sz="4" w:space="4" w:color="auto"/>
        </w:pBdr>
        <w:ind w:left="567" w:hanging="567"/>
        <w:rPr>
          <w:b/>
          <w:bCs/>
          <w:szCs w:val="22"/>
        </w:rPr>
      </w:pPr>
    </w:p>
    <w:p w14:paraId="7AB0A827" w14:textId="77777777" w:rsidR="00A527AC" w:rsidRDefault="00A527AC" w:rsidP="00A527AC">
      <w:pPr>
        <w:pBdr>
          <w:top w:val="single" w:sz="4" w:space="1" w:color="auto"/>
          <w:left w:val="single" w:sz="4" w:space="4" w:color="auto"/>
          <w:bottom w:val="single" w:sz="4" w:space="1" w:color="auto"/>
          <w:right w:val="single" w:sz="4" w:space="4" w:color="auto"/>
        </w:pBdr>
        <w:ind w:left="567" w:hanging="567"/>
        <w:rPr>
          <w:b/>
          <w:bCs/>
          <w:szCs w:val="22"/>
        </w:rPr>
      </w:pPr>
      <w:r>
        <w:rPr>
          <w:b/>
          <w:bCs/>
          <w:szCs w:val="22"/>
        </w:rPr>
        <w:t>ETICHETTA DELLA SIRINGA PRERIEMPITA (45 mg)</w:t>
      </w:r>
    </w:p>
    <w:p w14:paraId="662FE803" w14:textId="77777777" w:rsidR="00A527AC" w:rsidRDefault="00A527AC" w:rsidP="00A527AC">
      <w:pPr>
        <w:suppressAutoHyphens/>
        <w:rPr>
          <w:szCs w:val="22"/>
        </w:rPr>
      </w:pPr>
    </w:p>
    <w:p w14:paraId="56E4A111" w14:textId="77777777" w:rsidR="00A527AC" w:rsidRDefault="00A527AC" w:rsidP="00A527AC">
      <w:pPr>
        <w:suppressAutoHyphens/>
        <w:rPr>
          <w:szCs w:val="22"/>
        </w:rPr>
      </w:pPr>
    </w:p>
    <w:p w14:paraId="1C03EB2F" w14:textId="77777777" w:rsidR="00A527AC" w:rsidRDefault="00A527AC" w:rsidP="00A527AC">
      <w:pPr>
        <w:pBdr>
          <w:top w:val="single" w:sz="4" w:space="1" w:color="auto"/>
          <w:left w:val="single" w:sz="4" w:space="4" w:color="auto"/>
          <w:bottom w:val="single" w:sz="4" w:space="1" w:color="auto"/>
          <w:right w:val="single" w:sz="4" w:space="4" w:color="auto"/>
        </w:pBdr>
        <w:suppressAutoHyphens/>
        <w:ind w:left="567" w:hanging="567"/>
        <w:rPr>
          <w:b/>
          <w:szCs w:val="22"/>
        </w:rPr>
      </w:pPr>
      <w:r>
        <w:rPr>
          <w:b/>
          <w:szCs w:val="22"/>
        </w:rPr>
        <w:t>1.</w:t>
      </w:r>
      <w:r>
        <w:rPr>
          <w:b/>
          <w:szCs w:val="22"/>
        </w:rPr>
        <w:tab/>
        <w:t>DENOMINAZIONE DEL MEDICINALE E VIA(E) DI SOMMINISTRAZIONE</w:t>
      </w:r>
    </w:p>
    <w:p w14:paraId="5D623407" w14:textId="77777777" w:rsidR="00A527AC" w:rsidRDefault="00A527AC" w:rsidP="00A527AC">
      <w:pPr>
        <w:autoSpaceDE w:val="0"/>
        <w:autoSpaceDN w:val="0"/>
        <w:adjustRightInd w:val="0"/>
        <w:rPr>
          <w:szCs w:val="22"/>
        </w:rPr>
      </w:pPr>
    </w:p>
    <w:p w14:paraId="1B72D519" w14:textId="77777777" w:rsidR="00A527AC" w:rsidRDefault="00A527AC" w:rsidP="00A527AC">
      <w:pPr>
        <w:autoSpaceDE w:val="0"/>
        <w:autoSpaceDN w:val="0"/>
        <w:adjustRightInd w:val="0"/>
        <w:rPr>
          <w:szCs w:val="22"/>
        </w:rPr>
      </w:pPr>
      <w:r>
        <w:rPr>
          <w:szCs w:val="22"/>
        </w:rPr>
        <w:t>IMULDOSA 45 mg soluzione iniettabile</w:t>
      </w:r>
    </w:p>
    <w:p w14:paraId="1F65F0C8" w14:textId="77777777" w:rsidR="00A527AC" w:rsidRDefault="00A527AC" w:rsidP="00A527AC">
      <w:pPr>
        <w:suppressAutoHyphens/>
        <w:rPr>
          <w:iCs/>
          <w:szCs w:val="22"/>
        </w:rPr>
      </w:pPr>
      <w:r>
        <w:rPr>
          <w:iCs/>
          <w:szCs w:val="22"/>
        </w:rPr>
        <w:t>ustekinumab</w:t>
      </w:r>
    </w:p>
    <w:p w14:paraId="24D2F430" w14:textId="77777777" w:rsidR="00A527AC" w:rsidRDefault="00A527AC" w:rsidP="00A527AC">
      <w:pPr>
        <w:suppressAutoHyphens/>
        <w:rPr>
          <w:szCs w:val="22"/>
        </w:rPr>
      </w:pPr>
      <w:r>
        <w:rPr>
          <w:szCs w:val="22"/>
        </w:rPr>
        <w:t>SC</w:t>
      </w:r>
    </w:p>
    <w:p w14:paraId="4BEE8C82" w14:textId="77777777" w:rsidR="00A527AC" w:rsidRDefault="00A527AC" w:rsidP="00A527AC">
      <w:pPr>
        <w:suppressAutoHyphens/>
        <w:rPr>
          <w:szCs w:val="22"/>
        </w:rPr>
      </w:pPr>
    </w:p>
    <w:p w14:paraId="1991447A" w14:textId="77777777" w:rsidR="00A527AC" w:rsidRDefault="00A527AC" w:rsidP="00A527AC">
      <w:pPr>
        <w:suppressAutoHyphens/>
        <w:rPr>
          <w:szCs w:val="22"/>
        </w:rPr>
      </w:pPr>
    </w:p>
    <w:p w14:paraId="74FCA959" w14:textId="77777777" w:rsidR="00A527AC" w:rsidRDefault="00A527AC" w:rsidP="00A527AC">
      <w:pPr>
        <w:pBdr>
          <w:top w:val="single" w:sz="4" w:space="1" w:color="auto"/>
          <w:left w:val="single" w:sz="4" w:space="4" w:color="auto"/>
          <w:bottom w:val="single" w:sz="4" w:space="1" w:color="auto"/>
          <w:right w:val="single" w:sz="4" w:space="4" w:color="auto"/>
        </w:pBdr>
        <w:suppressAutoHyphens/>
        <w:ind w:left="567" w:hanging="567"/>
        <w:rPr>
          <w:b/>
          <w:szCs w:val="22"/>
        </w:rPr>
      </w:pPr>
      <w:r>
        <w:rPr>
          <w:b/>
          <w:szCs w:val="22"/>
        </w:rPr>
        <w:t>2.</w:t>
      </w:r>
      <w:r>
        <w:rPr>
          <w:b/>
          <w:szCs w:val="22"/>
        </w:rPr>
        <w:tab/>
        <w:t>MODO DI SOMMINISTRAZIONE</w:t>
      </w:r>
    </w:p>
    <w:p w14:paraId="1BF9C1E8" w14:textId="77777777" w:rsidR="00A527AC" w:rsidRDefault="00A527AC" w:rsidP="00A527AC">
      <w:pPr>
        <w:suppressAutoHyphens/>
        <w:rPr>
          <w:szCs w:val="22"/>
        </w:rPr>
      </w:pPr>
    </w:p>
    <w:p w14:paraId="57909D73" w14:textId="77777777" w:rsidR="00A527AC" w:rsidRDefault="00A527AC" w:rsidP="00A527AC">
      <w:pPr>
        <w:suppressAutoHyphens/>
        <w:rPr>
          <w:szCs w:val="22"/>
        </w:rPr>
      </w:pPr>
    </w:p>
    <w:p w14:paraId="61F51925" w14:textId="77777777" w:rsidR="00A527AC" w:rsidRDefault="00A527AC" w:rsidP="00A527AC">
      <w:pPr>
        <w:pBdr>
          <w:top w:val="single" w:sz="4" w:space="1" w:color="auto"/>
          <w:left w:val="single" w:sz="4" w:space="4" w:color="auto"/>
          <w:bottom w:val="single" w:sz="4" w:space="1" w:color="auto"/>
          <w:right w:val="single" w:sz="4" w:space="4" w:color="auto"/>
        </w:pBdr>
        <w:suppressAutoHyphens/>
        <w:ind w:left="567" w:hanging="567"/>
        <w:rPr>
          <w:b/>
          <w:szCs w:val="22"/>
        </w:rPr>
      </w:pPr>
      <w:r>
        <w:rPr>
          <w:b/>
          <w:szCs w:val="22"/>
        </w:rPr>
        <w:t>3.</w:t>
      </w:r>
      <w:r>
        <w:rPr>
          <w:b/>
          <w:szCs w:val="22"/>
        </w:rPr>
        <w:tab/>
        <w:t>DATA DI SCADENZA</w:t>
      </w:r>
    </w:p>
    <w:p w14:paraId="12D28E84" w14:textId="77777777" w:rsidR="00A527AC" w:rsidRDefault="00A527AC" w:rsidP="00A527AC">
      <w:pPr>
        <w:suppressAutoHyphens/>
        <w:rPr>
          <w:szCs w:val="22"/>
        </w:rPr>
      </w:pPr>
    </w:p>
    <w:p w14:paraId="32B20AE9" w14:textId="281BDB76" w:rsidR="00A527AC" w:rsidRDefault="00B87A1B" w:rsidP="00A527AC">
      <w:pPr>
        <w:suppressAutoHyphens/>
        <w:rPr>
          <w:szCs w:val="22"/>
        </w:rPr>
      </w:pPr>
      <w:r>
        <w:rPr>
          <w:szCs w:val="22"/>
        </w:rPr>
        <w:t>EXP</w:t>
      </w:r>
    </w:p>
    <w:p w14:paraId="735965E2" w14:textId="77777777" w:rsidR="00A527AC" w:rsidRDefault="00A527AC" w:rsidP="00A527AC">
      <w:pPr>
        <w:suppressAutoHyphens/>
        <w:rPr>
          <w:szCs w:val="22"/>
        </w:rPr>
      </w:pPr>
    </w:p>
    <w:p w14:paraId="47A675C1" w14:textId="77777777" w:rsidR="00A527AC" w:rsidRDefault="00A527AC" w:rsidP="00A527AC">
      <w:pPr>
        <w:suppressAutoHyphens/>
        <w:rPr>
          <w:szCs w:val="22"/>
        </w:rPr>
      </w:pPr>
    </w:p>
    <w:p w14:paraId="58004142" w14:textId="77777777" w:rsidR="00A527AC" w:rsidRDefault="00A527AC" w:rsidP="00A527AC">
      <w:pPr>
        <w:pBdr>
          <w:top w:val="single" w:sz="4" w:space="1" w:color="auto"/>
          <w:left w:val="single" w:sz="4" w:space="4" w:color="auto"/>
          <w:bottom w:val="single" w:sz="4" w:space="1" w:color="auto"/>
          <w:right w:val="single" w:sz="4" w:space="4" w:color="auto"/>
        </w:pBdr>
        <w:suppressAutoHyphens/>
        <w:ind w:left="567" w:hanging="567"/>
        <w:rPr>
          <w:b/>
          <w:szCs w:val="22"/>
        </w:rPr>
      </w:pPr>
      <w:r>
        <w:rPr>
          <w:b/>
          <w:szCs w:val="22"/>
        </w:rPr>
        <w:t>4.</w:t>
      </w:r>
      <w:r>
        <w:rPr>
          <w:b/>
          <w:szCs w:val="22"/>
        </w:rPr>
        <w:tab/>
        <w:t>NUMERO DI LOTTO</w:t>
      </w:r>
    </w:p>
    <w:p w14:paraId="1CD45A25" w14:textId="77777777" w:rsidR="00A527AC" w:rsidRDefault="00A527AC" w:rsidP="00A527AC">
      <w:pPr>
        <w:suppressAutoHyphens/>
        <w:rPr>
          <w:szCs w:val="22"/>
        </w:rPr>
      </w:pPr>
    </w:p>
    <w:p w14:paraId="1992F6C4" w14:textId="4FBF1682" w:rsidR="00A527AC" w:rsidRDefault="00A527AC" w:rsidP="00A527AC">
      <w:pPr>
        <w:suppressAutoHyphens/>
        <w:rPr>
          <w:szCs w:val="22"/>
        </w:rPr>
      </w:pPr>
      <w:r>
        <w:rPr>
          <w:szCs w:val="22"/>
        </w:rPr>
        <w:t>Lot</w:t>
      </w:r>
    </w:p>
    <w:p w14:paraId="36116EF5" w14:textId="77777777" w:rsidR="00A527AC" w:rsidRDefault="00A527AC" w:rsidP="00A527AC">
      <w:pPr>
        <w:suppressAutoHyphens/>
        <w:rPr>
          <w:szCs w:val="22"/>
        </w:rPr>
      </w:pPr>
    </w:p>
    <w:p w14:paraId="55DA77DB" w14:textId="77777777" w:rsidR="00A527AC" w:rsidRDefault="00A527AC" w:rsidP="00A527AC">
      <w:pPr>
        <w:suppressAutoHyphens/>
        <w:rPr>
          <w:szCs w:val="22"/>
        </w:rPr>
      </w:pPr>
    </w:p>
    <w:p w14:paraId="3934F802" w14:textId="77777777" w:rsidR="00A527AC" w:rsidRDefault="00A527AC" w:rsidP="00A527AC">
      <w:pPr>
        <w:pBdr>
          <w:top w:val="single" w:sz="4" w:space="1" w:color="auto"/>
          <w:left w:val="single" w:sz="4" w:space="4" w:color="auto"/>
          <w:bottom w:val="single" w:sz="4" w:space="1" w:color="auto"/>
          <w:right w:val="single" w:sz="4" w:space="4" w:color="auto"/>
        </w:pBdr>
        <w:suppressAutoHyphens/>
        <w:ind w:left="567" w:hanging="567"/>
        <w:rPr>
          <w:b/>
          <w:szCs w:val="22"/>
        </w:rPr>
      </w:pPr>
      <w:r>
        <w:rPr>
          <w:b/>
          <w:szCs w:val="22"/>
        </w:rPr>
        <w:t>5.</w:t>
      </w:r>
      <w:r>
        <w:rPr>
          <w:b/>
          <w:szCs w:val="22"/>
        </w:rPr>
        <w:tab/>
        <w:t>CONTENUTO IN PESO, VOLUME O UNITÀ</w:t>
      </w:r>
    </w:p>
    <w:p w14:paraId="401B2A56" w14:textId="77777777" w:rsidR="00A527AC" w:rsidRDefault="00A527AC" w:rsidP="00A527AC">
      <w:pPr>
        <w:suppressAutoHyphens/>
        <w:rPr>
          <w:szCs w:val="22"/>
        </w:rPr>
      </w:pPr>
    </w:p>
    <w:p w14:paraId="6D33F543" w14:textId="77777777" w:rsidR="00A527AC" w:rsidRDefault="00A527AC" w:rsidP="00A527AC">
      <w:pPr>
        <w:suppressAutoHyphens/>
        <w:rPr>
          <w:szCs w:val="22"/>
        </w:rPr>
      </w:pPr>
      <w:r w:rsidRPr="00557C00">
        <w:rPr>
          <w:szCs w:val="22"/>
          <w:highlight w:val="lightGray"/>
        </w:rPr>
        <w:t>45 mg/0,5 mL</w:t>
      </w:r>
    </w:p>
    <w:p w14:paraId="7D550B3D" w14:textId="77777777" w:rsidR="00A527AC" w:rsidRDefault="00A527AC" w:rsidP="00A527AC">
      <w:pPr>
        <w:suppressAutoHyphens/>
        <w:rPr>
          <w:szCs w:val="22"/>
        </w:rPr>
      </w:pPr>
    </w:p>
    <w:p w14:paraId="429D25C3" w14:textId="77777777" w:rsidR="00A527AC" w:rsidRDefault="00A527AC" w:rsidP="00A527AC">
      <w:pPr>
        <w:suppressAutoHyphens/>
        <w:rPr>
          <w:szCs w:val="22"/>
        </w:rPr>
      </w:pPr>
    </w:p>
    <w:p w14:paraId="21BE7465" w14:textId="77777777" w:rsidR="00A527AC" w:rsidRDefault="00A527AC" w:rsidP="00A527AC">
      <w:pPr>
        <w:pBdr>
          <w:top w:val="single" w:sz="4" w:space="1" w:color="auto"/>
          <w:left w:val="single" w:sz="4" w:space="4" w:color="auto"/>
          <w:bottom w:val="single" w:sz="4" w:space="1" w:color="auto"/>
          <w:right w:val="single" w:sz="4" w:space="4" w:color="auto"/>
        </w:pBdr>
        <w:suppressAutoHyphens/>
        <w:ind w:left="567" w:hanging="567"/>
        <w:rPr>
          <w:b/>
          <w:szCs w:val="22"/>
        </w:rPr>
      </w:pPr>
      <w:r>
        <w:rPr>
          <w:b/>
          <w:szCs w:val="22"/>
        </w:rPr>
        <w:t>6.</w:t>
      </w:r>
      <w:r>
        <w:rPr>
          <w:b/>
          <w:szCs w:val="22"/>
        </w:rPr>
        <w:tab/>
        <w:t>ALTRO</w:t>
      </w:r>
    </w:p>
    <w:p w14:paraId="22841644" w14:textId="77777777" w:rsidR="00A527AC" w:rsidRDefault="00A527AC" w:rsidP="00A527AC">
      <w:pPr>
        <w:rPr>
          <w:b/>
          <w:bCs/>
          <w:szCs w:val="22"/>
        </w:rPr>
      </w:pPr>
    </w:p>
    <w:p w14:paraId="405704CC" w14:textId="77777777" w:rsidR="00A527AC" w:rsidRDefault="00A527AC" w:rsidP="00A527AC">
      <w:pPr>
        <w:rPr>
          <w:b/>
          <w:bCs/>
          <w:szCs w:val="22"/>
        </w:rPr>
      </w:pPr>
    </w:p>
    <w:p w14:paraId="655FD4A2" w14:textId="77777777" w:rsidR="00A527AC" w:rsidRDefault="00A527AC" w:rsidP="00A527AC">
      <w:pPr>
        <w:rPr>
          <w:b/>
          <w:bCs/>
          <w:szCs w:val="22"/>
        </w:rPr>
      </w:pPr>
    </w:p>
    <w:p w14:paraId="286D327B" w14:textId="77777777" w:rsidR="00A527AC" w:rsidRDefault="00A527AC" w:rsidP="00A527AC">
      <w:pPr>
        <w:rPr>
          <w:b/>
          <w:bCs/>
          <w:szCs w:val="22"/>
        </w:rPr>
      </w:pPr>
    </w:p>
    <w:p w14:paraId="0036542E" w14:textId="77777777" w:rsidR="00A527AC" w:rsidRDefault="00A527AC" w:rsidP="00A527AC">
      <w:pPr>
        <w:rPr>
          <w:b/>
          <w:bCs/>
          <w:szCs w:val="22"/>
        </w:rPr>
      </w:pPr>
    </w:p>
    <w:p w14:paraId="3F4824BB" w14:textId="77777777" w:rsidR="00A527AC" w:rsidRDefault="00A527AC" w:rsidP="00A527AC">
      <w:pPr>
        <w:rPr>
          <w:b/>
          <w:bCs/>
          <w:szCs w:val="22"/>
        </w:rPr>
      </w:pPr>
    </w:p>
    <w:p w14:paraId="4DB5E05E" w14:textId="77777777" w:rsidR="00A527AC" w:rsidRDefault="00A527AC" w:rsidP="00A527AC">
      <w:pPr>
        <w:rPr>
          <w:b/>
          <w:bCs/>
          <w:szCs w:val="22"/>
        </w:rPr>
      </w:pPr>
    </w:p>
    <w:p w14:paraId="556D547B" w14:textId="77777777" w:rsidR="00A527AC" w:rsidRDefault="00A527AC" w:rsidP="00A527AC">
      <w:pPr>
        <w:rPr>
          <w:b/>
          <w:bCs/>
          <w:szCs w:val="22"/>
        </w:rPr>
      </w:pPr>
    </w:p>
    <w:p w14:paraId="5E4EE6D2" w14:textId="77777777" w:rsidR="00A527AC" w:rsidRDefault="00A527AC" w:rsidP="00A527AC">
      <w:pPr>
        <w:rPr>
          <w:b/>
          <w:bCs/>
          <w:szCs w:val="22"/>
        </w:rPr>
      </w:pPr>
    </w:p>
    <w:p w14:paraId="13F9F4F6" w14:textId="77777777" w:rsidR="00A527AC" w:rsidRDefault="00A527AC" w:rsidP="00A527AC">
      <w:pPr>
        <w:rPr>
          <w:b/>
          <w:bCs/>
          <w:szCs w:val="22"/>
        </w:rPr>
      </w:pPr>
    </w:p>
    <w:p w14:paraId="77373FB4" w14:textId="77777777" w:rsidR="00A527AC" w:rsidRDefault="00A527AC" w:rsidP="00A527AC">
      <w:pPr>
        <w:rPr>
          <w:b/>
          <w:bCs/>
          <w:szCs w:val="22"/>
        </w:rPr>
      </w:pPr>
    </w:p>
    <w:p w14:paraId="1D93E164" w14:textId="77777777" w:rsidR="00A527AC" w:rsidRDefault="00A527AC" w:rsidP="00A527AC">
      <w:pPr>
        <w:rPr>
          <w:b/>
          <w:bCs/>
          <w:szCs w:val="22"/>
        </w:rPr>
      </w:pPr>
    </w:p>
    <w:p w14:paraId="4D3A7CB0" w14:textId="77777777" w:rsidR="00A527AC" w:rsidRDefault="00A527AC" w:rsidP="00A527AC">
      <w:pPr>
        <w:rPr>
          <w:b/>
          <w:bCs/>
          <w:szCs w:val="22"/>
        </w:rPr>
      </w:pPr>
    </w:p>
    <w:p w14:paraId="57CE5117" w14:textId="77777777" w:rsidR="00A527AC" w:rsidRDefault="00A527AC" w:rsidP="00A527AC">
      <w:pPr>
        <w:rPr>
          <w:b/>
          <w:bCs/>
          <w:szCs w:val="22"/>
        </w:rPr>
      </w:pPr>
    </w:p>
    <w:p w14:paraId="2109C170" w14:textId="77777777" w:rsidR="00A527AC" w:rsidRDefault="00A527AC" w:rsidP="00A527AC">
      <w:pPr>
        <w:rPr>
          <w:b/>
          <w:bCs/>
          <w:szCs w:val="22"/>
        </w:rPr>
      </w:pPr>
    </w:p>
    <w:p w14:paraId="0E4EB69D" w14:textId="77777777" w:rsidR="00A527AC" w:rsidRDefault="00A527AC" w:rsidP="00A527AC">
      <w:pPr>
        <w:rPr>
          <w:b/>
          <w:bCs/>
          <w:szCs w:val="22"/>
        </w:rPr>
      </w:pPr>
    </w:p>
    <w:p w14:paraId="7CC05F1A" w14:textId="77777777" w:rsidR="00A527AC" w:rsidRDefault="00A527AC" w:rsidP="00A527AC">
      <w:pPr>
        <w:rPr>
          <w:b/>
          <w:bCs/>
          <w:szCs w:val="22"/>
        </w:rPr>
      </w:pPr>
    </w:p>
    <w:p w14:paraId="7B0D5FE1" w14:textId="77777777" w:rsidR="00A527AC" w:rsidRDefault="00A527AC" w:rsidP="00A527AC">
      <w:pPr>
        <w:rPr>
          <w:b/>
          <w:bCs/>
          <w:szCs w:val="22"/>
        </w:rPr>
      </w:pPr>
    </w:p>
    <w:p w14:paraId="4B242942" w14:textId="77777777" w:rsidR="00A527AC" w:rsidRDefault="00A527AC" w:rsidP="00A527AC">
      <w:pPr>
        <w:rPr>
          <w:b/>
          <w:bCs/>
          <w:szCs w:val="22"/>
        </w:rPr>
      </w:pPr>
    </w:p>
    <w:p w14:paraId="454F9FD2" w14:textId="77777777" w:rsidR="00A527AC" w:rsidRDefault="00A527AC" w:rsidP="00A527AC">
      <w:pPr>
        <w:rPr>
          <w:b/>
          <w:bCs/>
          <w:szCs w:val="22"/>
        </w:rPr>
      </w:pPr>
    </w:p>
    <w:p w14:paraId="1AB302C6" w14:textId="77777777" w:rsidR="00A527AC" w:rsidRDefault="00A527AC" w:rsidP="00A527AC">
      <w:pPr>
        <w:rPr>
          <w:b/>
          <w:bCs/>
          <w:szCs w:val="22"/>
        </w:rPr>
      </w:pPr>
    </w:p>
    <w:p w14:paraId="607E2458" w14:textId="77777777" w:rsidR="00A527AC" w:rsidRDefault="00A527AC" w:rsidP="00A527AC">
      <w:pPr>
        <w:rPr>
          <w:b/>
          <w:bCs/>
          <w:szCs w:val="22"/>
        </w:rPr>
      </w:pPr>
    </w:p>
    <w:p w14:paraId="62452992" w14:textId="77777777" w:rsidR="00A527AC" w:rsidRDefault="00A527AC" w:rsidP="00A527AC">
      <w:pPr>
        <w:rPr>
          <w:b/>
          <w:bCs/>
          <w:szCs w:val="22"/>
        </w:rPr>
      </w:pPr>
    </w:p>
    <w:p w14:paraId="1258AB92" w14:textId="77777777" w:rsidR="00A527AC" w:rsidRDefault="00A527AC" w:rsidP="00A527AC">
      <w:pPr>
        <w:pBdr>
          <w:top w:val="single" w:sz="4" w:space="1" w:color="auto"/>
          <w:left w:val="single" w:sz="4" w:space="4" w:color="auto"/>
          <w:bottom w:val="single" w:sz="4" w:space="1" w:color="auto"/>
          <w:right w:val="single" w:sz="4" w:space="4" w:color="auto"/>
        </w:pBdr>
        <w:tabs>
          <w:tab w:val="clear" w:pos="567"/>
          <w:tab w:val="left" w:pos="0"/>
        </w:tabs>
        <w:suppressAutoHyphens/>
        <w:rPr>
          <w:b/>
          <w:szCs w:val="22"/>
        </w:rPr>
      </w:pPr>
      <w:r>
        <w:rPr>
          <w:b/>
          <w:szCs w:val="22"/>
        </w:rPr>
        <w:t>INFORMAZIONI MINIME DA APPORRE SU BLISTER O STRIP</w:t>
      </w:r>
    </w:p>
    <w:p w14:paraId="6EBAB83C" w14:textId="77777777" w:rsidR="00A527AC" w:rsidRDefault="00A527AC" w:rsidP="00A527AC">
      <w:pPr>
        <w:pBdr>
          <w:top w:val="single" w:sz="4" w:space="1" w:color="auto"/>
          <w:left w:val="single" w:sz="4" w:space="4" w:color="auto"/>
          <w:bottom w:val="single" w:sz="4" w:space="1" w:color="auto"/>
          <w:right w:val="single" w:sz="4" w:space="4" w:color="auto"/>
        </w:pBdr>
        <w:ind w:left="567" w:hanging="567"/>
        <w:rPr>
          <w:b/>
          <w:bCs/>
          <w:szCs w:val="22"/>
        </w:rPr>
      </w:pPr>
    </w:p>
    <w:p w14:paraId="0C3AB87B" w14:textId="77777777" w:rsidR="00A527AC" w:rsidRDefault="00A527AC" w:rsidP="00A527AC">
      <w:pPr>
        <w:pBdr>
          <w:top w:val="single" w:sz="4" w:space="1" w:color="auto"/>
          <w:left w:val="single" w:sz="4" w:space="4" w:color="auto"/>
          <w:bottom w:val="single" w:sz="4" w:space="1" w:color="auto"/>
          <w:right w:val="single" w:sz="4" w:space="4" w:color="auto"/>
        </w:pBdr>
        <w:ind w:left="567" w:hanging="567"/>
        <w:rPr>
          <w:b/>
          <w:bCs/>
          <w:szCs w:val="22"/>
        </w:rPr>
      </w:pPr>
      <w:r>
        <w:rPr>
          <w:b/>
          <w:bCs/>
          <w:szCs w:val="22"/>
        </w:rPr>
        <w:t>BLISTER DELLA SIRINGA (45 mg)</w:t>
      </w:r>
    </w:p>
    <w:p w14:paraId="43C402B4" w14:textId="77777777" w:rsidR="00A527AC" w:rsidRDefault="00A527AC" w:rsidP="00A527AC">
      <w:pPr>
        <w:suppressAutoHyphens/>
        <w:rPr>
          <w:szCs w:val="22"/>
        </w:rPr>
      </w:pPr>
    </w:p>
    <w:p w14:paraId="51A879D3" w14:textId="77777777" w:rsidR="00A527AC" w:rsidRDefault="00A527AC" w:rsidP="00A527AC">
      <w:pPr>
        <w:suppressAutoHyphens/>
        <w:rPr>
          <w:szCs w:val="22"/>
        </w:rPr>
      </w:pPr>
    </w:p>
    <w:p w14:paraId="4756639A" w14:textId="77777777" w:rsidR="00A527AC" w:rsidRDefault="00A527AC" w:rsidP="00A527AC">
      <w:pPr>
        <w:pBdr>
          <w:top w:val="single" w:sz="4" w:space="1" w:color="auto"/>
          <w:left w:val="single" w:sz="4" w:space="4" w:color="auto"/>
          <w:bottom w:val="single" w:sz="4" w:space="1" w:color="auto"/>
          <w:right w:val="single" w:sz="4" w:space="4" w:color="auto"/>
        </w:pBdr>
        <w:suppressAutoHyphens/>
        <w:ind w:left="567" w:hanging="567"/>
        <w:rPr>
          <w:b/>
          <w:szCs w:val="22"/>
        </w:rPr>
      </w:pPr>
      <w:r>
        <w:rPr>
          <w:b/>
          <w:szCs w:val="22"/>
        </w:rPr>
        <w:t>1.</w:t>
      </w:r>
      <w:r>
        <w:rPr>
          <w:b/>
          <w:szCs w:val="22"/>
        </w:rPr>
        <w:tab/>
        <w:t xml:space="preserve">DENOMINAZIONE DEL MEDICINALE </w:t>
      </w:r>
    </w:p>
    <w:p w14:paraId="5837DD84" w14:textId="77777777" w:rsidR="00A527AC" w:rsidRDefault="00A527AC" w:rsidP="00A527AC">
      <w:pPr>
        <w:autoSpaceDE w:val="0"/>
        <w:autoSpaceDN w:val="0"/>
        <w:adjustRightInd w:val="0"/>
        <w:rPr>
          <w:szCs w:val="22"/>
        </w:rPr>
      </w:pPr>
    </w:p>
    <w:p w14:paraId="7239F13C" w14:textId="77777777" w:rsidR="00A527AC" w:rsidRDefault="00A527AC" w:rsidP="00A527AC">
      <w:pPr>
        <w:autoSpaceDE w:val="0"/>
        <w:autoSpaceDN w:val="0"/>
        <w:adjustRightInd w:val="0"/>
        <w:rPr>
          <w:szCs w:val="22"/>
        </w:rPr>
      </w:pPr>
      <w:r>
        <w:rPr>
          <w:szCs w:val="22"/>
        </w:rPr>
        <w:t>IMULDOSA 45 mg soluzione iniettabile</w:t>
      </w:r>
    </w:p>
    <w:p w14:paraId="33E8744C" w14:textId="77777777" w:rsidR="00A527AC" w:rsidRDefault="00A527AC" w:rsidP="00A527AC">
      <w:pPr>
        <w:suppressAutoHyphens/>
        <w:rPr>
          <w:iCs/>
          <w:szCs w:val="22"/>
        </w:rPr>
      </w:pPr>
      <w:r>
        <w:rPr>
          <w:iCs/>
          <w:szCs w:val="22"/>
        </w:rPr>
        <w:t>ustekinumab</w:t>
      </w:r>
    </w:p>
    <w:p w14:paraId="77C257DB" w14:textId="77777777" w:rsidR="00A527AC" w:rsidRDefault="00A527AC" w:rsidP="00A527AC">
      <w:pPr>
        <w:suppressAutoHyphens/>
        <w:rPr>
          <w:szCs w:val="22"/>
        </w:rPr>
      </w:pPr>
      <w:r>
        <w:rPr>
          <w:szCs w:val="22"/>
        </w:rPr>
        <w:t>SC</w:t>
      </w:r>
    </w:p>
    <w:p w14:paraId="75B15B00" w14:textId="77777777" w:rsidR="00A527AC" w:rsidRDefault="00A527AC" w:rsidP="00A527AC">
      <w:pPr>
        <w:suppressAutoHyphens/>
        <w:rPr>
          <w:szCs w:val="22"/>
        </w:rPr>
      </w:pPr>
    </w:p>
    <w:p w14:paraId="2FFD0550" w14:textId="77777777" w:rsidR="00A527AC" w:rsidRDefault="00A527AC" w:rsidP="00A527AC">
      <w:pPr>
        <w:suppressAutoHyphens/>
        <w:rPr>
          <w:szCs w:val="22"/>
        </w:rPr>
      </w:pPr>
    </w:p>
    <w:p w14:paraId="18C1A0B6" w14:textId="77777777" w:rsidR="00A527AC" w:rsidRDefault="00A527AC" w:rsidP="00A527AC">
      <w:pPr>
        <w:pBdr>
          <w:top w:val="single" w:sz="4" w:space="1" w:color="auto"/>
          <w:left w:val="single" w:sz="4" w:space="4" w:color="auto"/>
          <w:bottom w:val="single" w:sz="4" w:space="1" w:color="auto"/>
          <w:right w:val="single" w:sz="4" w:space="4" w:color="auto"/>
        </w:pBdr>
        <w:suppressAutoHyphens/>
        <w:ind w:left="567" w:hanging="567"/>
        <w:rPr>
          <w:b/>
          <w:szCs w:val="22"/>
        </w:rPr>
      </w:pPr>
      <w:r>
        <w:rPr>
          <w:b/>
          <w:szCs w:val="22"/>
        </w:rPr>
        <w:t>2.</w:t>
      </w:r>
      <w:r>
        <w:rPr>
          <w:b/>
          <w:szCs w:val="22"/>
        </w:rPr>
        <w:tab/>
      </w:r>
      <w:r>
        <w:rPr>
          <w:b/>
        </w:rPr>
        <w:t>NOME DEL TITOLARE DELL’AUTORIZZAZIONE ALL’IMMISSIONE IN COMMERCIO</w:t>
      </w:r>
    </w:p>
    <w:p w14:paraId="573F2701" w14:textId="77777777" w:rsidR="00A527AC" w:rsidRDefault="00A527AC" w:rsidP="00A527AC">
      <w:pPr>
        <w:suppressAutoHyphens/>
        <w:rPr>
          <w:szCs w:val="22"/>
        </w:rPr>
      </w:pPr>
    </w:p>
    <w:p w14:paraId="2CC836BE" w14:textId="77777777" w:rsidR="00A527AC" w:rsidRDefault="00A527AC" w:rsidP="00A527AC">
      <w:pPr>
        <w:suppressAutoHyphens/>
        <w:rPr>
          <w:szCs w:val="22"/>
        </w:rPr>
      </w:pPr>
      <w:r>
        <w:rPr>
          <w:szCs w:val="22"/>
        </w:rPr>
        <w:t>Accord</w:t>
      </w:r>
    </w:p>
    <w:p w14:paraId="17E8E7A6" w14:textId="77777777" w:rsidR="00A527AC" w:rsidRDefault="00A527AC" w:rsidP="00A527AC">
      <w:pPr>
        <w:suppressAutoHyphens/>
        <w:rPr>
          <w:szCs w:val="22"/>
        </w:rPr>
      </w:pPr>
    </w:p>
    <w:p w14:paraId="5D0B8FDD" w14:textId="77777777" w:rsidR="00A527AC" w:rsidRDefault="00A527AC" w:rsidP="00A527AC">
      <w:pPr>
        <w:pBdr>
          <w:top w:val="single" w:sz="4" w:space="1" w:color="auto"/>
          <w:left w:val="single" w:sz="4" w:space="4" w:color="auto"/>
          <w:bottom w:val="single" w:sz="4" w:space="1" w:color="auto"/>
          <w:right w:val="single" w:sz="4" w:space="4" w:color="auto"/>
        </w:pBdr>
        <w:suppressAutoHyphens/>
        <w:ind w:left="567" w:hanging="567"/>
        <w:rPr>
          <w:b/>
          <w:szCs w:val="22"/>
        </w:rPr>
      </w:pPr>
      <w:r>
        <w:rPr>
          <w:b/>
          <w:szCs w:val="22"/>
        </w:rPr>
        <w:t>3.</w:t>
      </w:r>
      <w:r>
        <w:rPr>
          <w:b/>
          <w:szCs w:val="22"/>
        </w:rPr>
        <w:tab/>
        <w:t>DATA DI SCADENZA</w:t>
      </w:r>
    </w:p>
    <w:p w14:paraId="1F9AF2D8" w14:textId="77777777" w:rsidR="00A527AC" w:rsidRDefault="00A527AC" w:rsidP="00A527AC">
      <w:pPr>
        <w:suppressAutoHyphens/>
        <w:rPr>
          <w:szCs w:val="22"/>
        </w:rPr>
      </w:pPr>
    </w:p>
    <w:p w14:paraId="16630EFB" w14:textId="5C032CBC" w:rsidR="00A527AC" w:rsidRDefault="00B87A1B" w:rsidP="00A527AC">
      <w:pPr>
        <w:suppressAutoHyphens/>
        <w:rPr>
          <w:szCs w:val="22"/>
        </w:rPr>
      </w:pPr>
      <w:r>
        <w:rPr>
          <w:szCs w:val="22"/>
        </w:rPr>
        <w:t>EXP</w:t>
      </w:r>
    </w:p>
    <w:p w14:paraId="714263BC" w14:textId="77777777" w:rsidR="00A527AC" w:rsidRDefault="00A527AC" w:rsidP="00A527AC">
      <w:pPr>
        <w:suppressAutoHyphens/>
        <w:rPr>
          <w:szCs w:val="22"/>
        </w:rPr>
      </w:pPr>
    </w:p>
    <w:p w14:paraId="1AF9181D" w14:textId="77777777" w:rsidR="00A527AC" w:rsidRDefault="00A527AC" w:rsidP="00A527AC">
      <w:pPr>
        <w:suppressAutoHyphens/>
        <w:rPr>
          <w:szCs w:val="22"/>
        </w:rPr>
      </w:pPr>
    </w:p>
    <w:p w14:paraId="611ECAE7" w14:textId="77777777" w:rsidR="00A527AC" w:rsidRDefault="00A527AC" w:rsidP="00A527AC">
      <w:pPr>
        <w:pBdr>
          <w:top w:val="single" w:sz="4" w:space="1" w:color="auto"/>
          <w:left w:val="single" w:sz="4" w:space="4" w:color="auto"/>
          <w:bottom w:val="single" w:sz="4" w:space="1" w:color="auto"/>
          <w:right w:val="single" w:sz="4" w:space="4" w:color="auto"/>
        </w:pBdr>
        <w:suppressAutoHyphens/>
        <w:ind w:left="567" w:hanging="567"/>
        <w:rPr>
          <w:b/>
          <w:szCs w:val="22"/>
        </w:rPr>
      </w:pPr>
      <w:r>
        <w:rPr>
          <w:b/>
          <w:szCs w:val="22"/>
        </w:rPr>
        <w:t>4.</w:t>
      </w:r>
      <w:r>
        <w:rPr>
          <w:b/>
          <w:szCs w:val="22"/>
        </w:rPr>
        <w:tab/>
        <w:t>NUMERO DI LOTTO</w:t>
      </w:r>
    </w:p>
    <w:p w14:paraId="755AECDC" w14:textId="77777777" w:rsidR="00A527AC" w:rsidRDefault="00A527AC" w:rsidP="00A527AC">
      <w:pPr>
        <w:suppressAutoHyphens/>
        <w:rPr>
          <w:szCs w:val="22"/>
        </w:rPr>
      </w:pPr>
    </w:p>
    <w:p w14:paraId="3C3DB82C" w14:textId="00D816F8" w:rsidR="00A527AC" w:rsidRDefault="00A527AC" w:rsidP="00A527AC">
      <w:pPr>
        <w:suppressAutoHyphens/>
        <w:rPr>
          <w:szCs w:val="22"/>
        </w:rPr>
      </w:pPr>
      <w:r>
        <w:rPr>
          <w:szCs w:val="22"/>
        </w:rPr>
        <w:t>Lot</w:t>
      </w:r>
    </w:p>
    <w:p w14:paraId="26CF3A64" w14:textId="77777777" w:rsidR="00A527AC" w:rsidRDefault="00A527AC" w:rsidP="00A527AC">
      <w:pPr>
        <w:suppressAutoHyphens/>
        <w:rPr>
          <w:szCs w:val="22"/>
        </w:rPr>
      </w:pPr>
    </w:p>
    <w:p w14:paraId="76FFCFF6" w14:textId="77777777" w:rsidR="00A527AC" w:rsidRDefault="00A527AC" w:rsidP="00A527AC">
      <w:pPr>
        <w:suppressAutoHyphens/>
        <w:rPr>
          <w:szCs w:val="22"/>
        </w:rPr>
      </w:pPr>
    </w:p>
    <w:p w14:paraId="4EDA1511" w14:textId="77777777" w:rsidR="00A527AC" w:rsidRDefault="00A527AC" w:rsidP="00A527AC">
      <w:pPr>
        <w:pBdr>
          <w:top w:val="single" w:sz="4" w:space="1" w:color="auto"/>
          <w:left w:val="single" w:sz="4" w:space="4" w:color="auto"/>
          <w:bottom w:val="single" w:sz="4" w:space="1" w:color="auto"/>
          <w:right w:val="single" w:sz="4" w:space="4" w:color="auto"/>
        </w:pBdr>
        <w:suppressAutoHyphens/>
        <w:ind w:left="567" w:hanging="567"/>
        <w:rPr>
          <w:b/>
          <w:szCs w:val="22"/>
        </w:rPr>
      </w:pPr>
      <w:r>
        <w:rPr>
          <w:b/>
          <w:szCs w:val="22"/>
        </w:rPr>
        <w:t>5.</w:t>
      </w:r>
      <w:r>
        <w:rPr>
          <w:b/>
          <w:szCs w:val="22"/>
        </w:rPr>
        <w:tab/>
        <w:t>ALTRO</w:t>
      </w:r>
    </w:p>
    <w:p w14:paraId="1F66FB07" w14:textId="77777777" w:rsidR="00A527AC" w:rsidRDefault="00A527AC" w:rsidP="00A527AC">
      <w:pPr>
        <w:suppressAutoHyphens/>
        <w:rPr>
          <w:szCs w:val="22"/>
          <w:highlight w:val="lightGray"/>
        </w:rPr>
      </w:pPr>
    </w:p>
    <w:p w14:paraId="4CB90AD1" w14:textId="77777777" w:rsidR="00A527AC" w:rsidRDefault="00A527AC" w:rsidP="00A527AC">
      <w:pPr>
        <w:suppressAutoHyphens/>
        <w:rPr>
          <w:szCs w:val="22"/>
        </w:rPr>
      </w:pPr>
      <w:r w:rsidRPr="005F484B">
        <w:rPr>
          <w:szCs w:val="22"/>
        </w:rPr>
        <w:t>45 mg/0,5 mL</w:t>
      </w:r>
    </w:p>
    <w:p w14:paraId="71E0D481" w14:textId="77777777" w:rsidR="00A527AC" w:rsidRDefault="00A527AC" w:rsidP="00A527AC">
      <w:r>
        <w:rPr>
          <w:b/>
          <w:bCs/>
          <w:szCs w:val="22"/>
        </w:rPr>
        <w:br w:type="page"/>
      </w:r>
    </w:p>
    <w:p w14:paraId="59455E3C" w14:textId="77777777" w:rsidR="00A527AC" w:rsidRDefault="00A527AC" w:rsidP="00A527AC">
      <w:pPr>
        <w:pBdr>
          <w:top w:val="single" w:sz="4" w:space="1" w:color="auto"/>
          <w:left w:val="single" w:sz="4" w:space="4" w:color="auto"/>
          <w:bottom w:val="single" w:sz="4" w:space="1" w:color="auto"/>
          <w:right w:val="single" w:sz="4" w:space="4" w:color="auto"/>
        </w:pBdr>
        <w:ind w:left="567" w:hanging="567"/>
        <w:rPr>
          <w:b/>
          <w:bCs/>
          <w:szCs w:val="22"/>
        </w:rPr>
      </w:pPr>
      <w:r>
        <w:rPr>
          <w:b/>
          <w:bCs/>
          <w:szCs w:val="22"/>
        </w:rPr>
        <w:t>INFORMAZIONI DA APPORRE SUL CONFEZIONAMENTO SECONDARIO</w:t>
      </w:r>
    </w:p>
    <w:p w14:paraId="553D09EC" w14:textId="77777777" w:rsidR="00A527AC" w:rsidRDefault="00A527AC" w:rsidP="00A527AC">
      <w:pPr>
        <w:pBdr>
          <w:top w:val="single" w:sz="4" w:space="1" w:color="auto"/>
          <w:left w:val="single" w:sz="4" w:space="4" w:color="auto"/>
          <w:bottom w:val="single" w:sz="4" w:space="1" w:color="auto"/>
          <w:right w:val="single" w:sz="4" w:space="4" w:color="auto"/>
        </w:pBdr>
        <w:suppressAutoHyphens/>
        <w:ind w:left="567" w:hanging="567"/>
        <w:rPr>
          <w:b/>
          <w:szCs w:val="22"/>
        </w:rPr>
      </w:pPr>
    </w:p>
    <w:p w14:paraId="21B292AE" w14:textId="77777777" w:rsidR="00A527AC" w:rsidRDefault="00A527AC" w:rsidP="00A527AC">
      <w:pPr>
        <w:pBdr>
          <w:top w:val="single" w:sz="4" w:space="1" w:color="auto"/>
          <w:left w:val="single" w:sz="4" w:space="4" w:color="auto"/>
          <w:bottom w:val="single" w:sz="4" w:space="1" w:color="auto"/>
          <w:right w:val="single" w:sz="4" w:space="4" w:color="auto"/>
        </w:pBdr>
        <w:suppressAutoHyphens/>
        <w:ind w:left="567" w:hanging="567"/>
        <w:rPr>
          <w:b/>
          <w:szCs w:val="22"/>
        </w:rPr>
      </w:pPr>
      <w:r>
        <w:rPr>
          <w:b/>
          <w:szCs w:val="22"/>
        </w:rPr>
        <w:t>ASTUCCIO DI CARTONE DELLA SIRINGA PRERIEMPITA (90 mg)</w:t>
      </w:r>
    </w:p>
    <w:p w14:paraId="5AB1DEEC" w14:textId="77777777" w:rsidR="00A527AC" w:rsidRDefault="00A527AC" w:rsidP="00A527AC"/>
    <w:p w14:paraId="74C1E909" w14:textId="77777777" w:rsidR="00A527AC" w:rsidRDefault="00A527AC" w:rsidP="00A527AC"/>
    <w:p w14:paraId="4E15EE49" w14:textId="77777777" w:rsidR="00A527AC" w:rsidRDefault="00A527AC" w:rsidP="00A527AC">
      <w:pPr>
        <w:pBdr>
          <w:top w:val="single" w:sz="4" w:space="1" w:color="auto"/>
          <w:left w:val="single" w:sz="4" w:space="4" w:color="auto"/>
          <w:bottom w:val="single" w:sz="4" w:space="1" w:color="auto"/>
          <w:right w:val="single" w:sz="4" w:space="4" w:color="auto"/>
        </w:pBdr>
        <w:suppressAutoHyphens/>
        <w:ind w:left="567" w:hanging="567"/>
        <w:rPr>
          <w:b/>
          <w:szCs w:val="22"/>
        </w:rPr>
      </w:pPr>
      <w:r>
        <w:rPr>
          <w:b/>
          <w:szCs w:val="22"/>
        </w:rPr>
        <w:t>1.</w:t>
      </w:r>
      <w:r>
        <w:rPr>
          <w:b/>
          <w:szCs w:val="22"/>
        </w:rPr>
        <w:tab/>
        <w:t>DENOMINAZIONE DEL MEDICINALE</w:t>
      </w:r>
    </w:p>
    <w:p w14:paraId="3A6355A4" w14:textId="77777777" w:rsidR="00A527AC" w:rsidRDefault="00A527AC" w:rsidP="00A527AC">
      <w:pPr>
        <w:autoSpaceDE w:val="0"/>
        <w:autoSpaceDN w:val="0"/>
        <w:adjustRightInd w:val="0"/>
        <w:rPr>
          <w:szCs w:val="22"/>
        </w:rPr>
      </w:pPr>
    </w:p>
    <w:p w14:paraId="0FD9365E" w14:textId="77777777" w:rsidR="00A527AC" w:rsidRDefault="00A527AC" w:rsidP="00A527AC">
      <w:pPr>
        <w:autoSpaceDE w:val="0"/>
        <w:autoSpaceDN w:val="0"/>
        <w:adjustRightInd w:val="0"/>
        <w:rPr>
          <w:szCs w:val="22"/>
        </w:rPr>
      </w:pPr>
      <w:r>
        <w:rPr>
          <w:szCs w:val="22"/>
        </w:rPr>
        <w:t>IMULDOSA 90 mg soluzione iniettabile in siringa preriempita</w:t>
      </w:r>
    </w:p>
    <w:p w14:paraId="1B077A0F" w14:textId="77777777" w:rsidR="00A527AC" w:rsidRDefault="00A527AC" w:rsidP="00A527AC">
      <w:pPr>
        <w:suppressAutoHyphens/>
        <w:rPr>
          <w:iCs/>
          <w:szCs w:val="22"/>
        </w:rPr>
      </w:pPr>
      <w:r>
        <w:rPr>
          <w:iCs/>
          <w:szCs w:val="22"/>
        </w:rPr>
        <w:t>ustekinumab</w:t>
      </w:r>
    </w:p>
    <w:p w14:paraId="08E256FD" w14:textId="77777777" w:rsidR="00A527AC" w:rsidRDefault="00A527AC" w:rsidP="00A527AC">
      <w:pPr>
        <w:suppressAutoHyphens/>
        <w:rPr>
          <w:szCs w:val="22"/>
        </w:rPr>
      </w:pPr>
    </w:p>
    <w:p w14:paraId="6E2FCA99" w14:textId="77777777" w:rsidR="00A527AC" w:rsidRDefault="00A527AC" w:rsidP="00A527AC">
      <w:pPr>
        <w:suppressAutoHyphens/>
        <w:rPr>
          <w:szCs w:val="22"/>
        </w:rPr>
      </w:pPr>
    </w:p>
    <w:p w14:paraId="3A7C539B" w14:textId="77777777" w:rsidR="00A527AC" w:rsidRDefault="00A527AC" w:rsidP="00A527AC">
      <w:pPr>
        <w:pBdr>
          <w:top w:val="single" w:sz="4" w:space="1" w:color="auto"/>
          <w:left w:val="single" w:sz="4" w:space="4" w:color="auto"/>
          <w:bottom w:val="single" w:sz="4" w:space="1" w:color="auto"/>
          <w:right w:val="single" w:sz="4" w:space="4" w:color="auto"/>
        </w:pBdr>
        <w:suppressAutoHyphens/>
        <w:ind w:left="567" w:hanging="567"/>
        <w:rPr>
          <w:b/>
          <w:szCs w:val="22"/>
        </w:rPr>
      </w:pPr>
      <w:r>
        <w:rPr>
          <w:b/>
          <w:szCs w:val="22"/>
        </w:rPr>
        <w:t>2.</w:t>
      </w:r>
      <w:r>
        <w:rPr>
          <w:b/>
          <w:szCs w:val="22"/>
        </w:rPr>
        <w:tab/>
        <w:t>COMPOSIZIONE QUALITATIVA E QUANTITATIVA IN TERMINI DI PRINCIPIO(I) ATTIVO(I)</w:t>
      </w:r>
    </w:p>
    <w:p w14:paraId="4EA03D3F" w14:textId="77777777" w:rsidR="00A527AC" w:rsidRDefault="00A527AC" w:rsidP="00A527AC">
      <w:pPr>
        <w:rPr>
          <w:szCs w:val="22"/>
        </w:rPr>
      </w:pPr>
    </w:p>
    <w:p w14:paraId="745A6EDA" w14:textId="77777777" w:rsidR="00A527AC" w:rsidRDefault="00A527AC" w:rsidP="00A527AC">
      <w:pPr>
        <w:rPr>
          <w:szCs w:val="22"/>
        </w:rPr>
      </w:pPr>
      <w:r>
        <w:rPr>
          <w:szCs w:val="22"/>
        </w:rPr>
        <w:t>Ogni siringa preriempita contiene 90 mg di ustekinumab in 1 mL.</w:t>
      </w:r>
    </w:p>
    <w:p w14:paraId="4C5BA0A6" w14:textId="77777777" w:rsidR="00A527AC" w:rsidRDefault="00A527AC" w:rsidP="00A527AC">
      <w:pPr>
        <w:suppressAutoHyphens/>
        <w:rPr>
          <w:szCs w:val="22"/>
        </w:rPr>
      </w:pPr>
    </w:p>
    <w:p w14:paraId="722ED918" w14:textId="77777777" w:rsidR="00A527AC" w:rsidRDefault="00A527AC" w:rsidP="00A527AC">
      <w:pPr>
        <w:suppressAutoHyphens/>
        <w:rPr>
          <w:szCs w:val="22"/>
        </w:rPr>
      </w:pPr>
    </w:p>
    <w:p w14:paraId="0A4B50ED" w14:textId="77777777" w:rsidR="00A527AC" w:rsidRDefault="00A527AC" w:rsidP="00A527AC">
      <w:pPr>
        <w:pBdr>
          <w:top w:val="single" w:sz="4" w:space="1" w:color="auto"/>
          <w:left w:val="single" w:sz="4" w:space="4" w:color="auto"/>
          <w:bottom w:val="single" w:sz="4" w:space="1" w:color="auto"/>
          <w:right w:val="single" w:sz="4" w:space="4" w:color="auto"/>
        </w:pBdr>
        <w:suppressAutoHyphens/>
        <w:ind w:left="567" w:hanging="567"/>
        <w:rPr>
          <w:b/>
          <w:szCs w:val="22"/>
        </w:rPr>
      </w:pPr>
      <w:r>
        <w:rPr>
          <w:b/>
          <w:szCs w:val="22"/>
        </w:rPr>
        <w:t>3.</w:t>
      </w:r>
      <w:r>
        <w:rPr>
          <w:b/>
          <w:szCs w:val="22"/>
        </w:rPr>
        <w:tab/>
        <w:t>ELENCO DEGLI ECCIPIENTI</w:t>
      </w:r>
    </w:p>
    <w:p w14:paraId="066C5A76" w14:textId="77777777" w:rsidR="00A527AC" w:rsidRDefault="00A527AC" w:rsidP="00A527AC">
      <w:pPr>
        <w:rPr>
          <w:iCs/>
          <w:szCs w:val="22"/>
        </w:rPr>
      </w:pPr>
    </w:p>
    <w:p w14:paraId="05D7037D" w14:textId="77777777" w:rsidR="00A527AC" w:rsidRDefault="00A527AC" w:rsidP="00A527AC">
      <w:pPr>
        <w:rPr>
          <w:iCs/>
          <w:szCs w:val="22"/>
        </w:rPr>
      </w:pPr>
      <w:r>
        <w:rPr>
          <w:iCs/>
          <w:szCs w:val="22"/>
        </w:rPr>
        <w:t xml:space="preserve">Eccipienti: saccarosio, L-istidina, L-istidina cloridrato monoidrato, polisorbato 80, acqua per preparazioni iniettabili. </w:t>
      </w:r>
      <w:r w:rsidRPr="00E2448A">
        <w:rPr>
          <w:iCs/>
          <w:szCs w:val="22"/>
          <w:highlight w:val="lightGray"/>
        </w:rPr>
        <w:t>Per ulteriori informazioni, vedere il Foglio Illustrativo.</w:t>
      </w:r>
    </w:p>
    <w:p w14:paraId="24AD82BE" w14:textId="77777777" w:rsidR="00A527AC" w:rsidRDefault="00A527AC" w:rsidP="00A527AC">
      <w:pPr>
        <w:suppressAutoHyphens/>
        <w:rPr>
          <w:szCs w:val="22"/>
        </w:rPr>
      </w:pPr>
    </w:p>
    <w:p w14:paraId="2F7D6C92" w14:textId="77777777" w:rsidR="00A527AC" w:rsidRDefault="00A527AC" w:rsidP="00A527AC">
      <w:pPr>
        <w:suppressAutoHyphens/>
        <w:rPr>
          <w:szCs w:val="22"/>
        </w:rPr>
      </w:pPr>
    </w:p>
    <w:p w14:paraId="79BAE3B1" w14:textId="77777777" w:rsidR="00A527AC" w:rsidRDefault="00A527AC" w:rsidP="00A527AC">
      <w:pPr>
        <w:pBdr>
          <w:top w:val="single" w:sz="4" w:space="1" w:color="auto"/>
          <w:left w:val="single" w:sz="4" w:space="4" w:color="auto"/>
          <w:bottom w:val="single" w:sz="4" w:space="1" w:color="auto"/>
          <w:right w:val="single" w:sz="4" w:space="4" w:color="auto"/>
        </w:pBdr>
        <w:suppressAutoHyphens/>
        <w:ind w:left="567" w:hanging="567"/>
        <w:rPr>
          <w:b/>
          <w:szCs w:val="22"/>
        </w:rPr>
      </w:pPr>
      <w:r>
        <w:rPr>
          <w:b/>
          <w:szCs w:val="22"/>
        </w:rPr>
        <w:t>4.</w:t>
      </w:r>
      <w:r>
        <w:rPr>
          <w:b/>
          <w:szCs w:val="22"/>
        </w:rPr>
        <w:tab/>
        <w:t>FORMA FARMACEUTICA E CONTENUTO</w:t>
      </w:r>
    </w:p>
    <w:p w14:paraId="11BE0885" w14:textId="77777777" w:rsidR="00A527AC" w:rsidRDefault="00A527AC" w:rsidP="00A527AC">
      <w:pPr>
        <w:suppressAutoHyphens/>
        <w:rPr>
          <w:szCs w:val="22"/>
        </w:rPr>
      </w:pPr>
    </w:p>
    <w:p w14:paraId="42599CAD" w14:textId="77777777" w:rsidR="00A527AC" w:rsidRDefault="00A527AC" w:rsidP="00A527AC">
      <w:pPr>
        <w:suppressAutoHyphens/>
        <w:rPr>
          <w:szCs w:val="22"/>
        </w:rPr>
      </w:pPr>
      <w:r w:rsidRPr="00E2448A">
        <w:rPr>
          <w:szCs w:val="22"/>
          <w:highlight w:val="lightGray"/>
        </w:rPr>
        <w:t>Soluzione iniettabile in siringa preriempita</w:t>
      </w:r>
    </w:p>
    <w:p w14:paraId="02DC61D5" w14:textId="77777777" w:rsidR="00A527AC" w:rsidRDefault="00A527AC" w:rsidP="00A527AC">
      <w:pPr>
        <w:suppressAutoHyphens/>
        <w:rPr>
          <w:szCs w:val="22"/>
        </w:rPr>
      </w:pPr>
      <w:r>
        <w:rPr>
          <w:szCs w:val="22"/>
        </w:rPr>
        <w:t>90 mg/1 mL</w:t>
      </w:r>
    </w:p>
    <w:p w14:paraId="5BA1D8B5" w14:textId="77777777" w:rsidR="00A527AC" w:rsidRDefault="00A527AC" w:rsidP="00A527AC">
      <w:pPr>
        <w:suppressAutoHyphens/>
        <w:rPr>
          <w:szCs w:val="22"/>
        </w:rPr>
      </w:pPr>
      <w:r>
        <w:rPr>
          <w:szCs w:val="22"/>
        </w:rPr>
        <w:t>1 siringa preriempita</w:t>
      </w:r>
    </w:p>
    <w:p w14:paraId="6B0377AA" w14:textId="77777777" w:rsidR="00A527AC" w:rsidRDefault="00A527AC" w:rsidP="00A527AC">
      <w:pPr>
        <w:suppressAutoHyphens/>
        <w:rPr>
          <w:szCs w:val="22"/>
        </w:rPr>
      </w:pPr>
    </w:p>
    <w:p w14:paraId="7F12926A" w14:textId="77777777" w:rsidR="00A527AC" w:rsidRDefault="00A527AC" w:rsidP="00A527AC">
      <w:pPr>
        <w:suppressAutoHyphens/>
        <w:rPr>
          <w:szCs w:val="22"/>
        </w:rPr>
      </w:pPr>
    </w:p>
    <w:p w14:paraId="0687EED0" w14:textId="77777777" w:rsidR="00A527AC" w:rsidRDefault="00A527AC" w:rsidP="00A527AC">
      <w:pPr>
        <w:pBdr>
          <w:top w:val="single" w:sz="4" w:space="1" w:color="auto"/>
          <w:left w:val="single" w:sz="4" w:space="4" w:color="auto"/>
          <w:bottom w:val="single" w:sz="4" w:space="1" w:color="auto"/>
          <w:right w:val="single" w:sz="4" w:space="4" w:color="auto"/>
        </w:pBdr>
        <w:suppressAutoHyphens/>
        <w:ind w:left="567" w:hanging="567"/>
        <w:rPr>
          <w:b/>
          <w:szCs w:val="22"/>
        </w:rPr>
      </w:pPr>
      <w:r>
        <w:rPr>
          <w:b/>
          <w:szCs w:val="22"/>
        </w:rPr>
        <w:t>5.</w:t>
      </w:r>
      <w:r>
        <w:rPr>
          <w:b/>
          <w:szCs w:val="22"/>
        </w:rPr>
        <w:tab/>
        <w:t>MODO E VIA(E) DI SOMMINISTRAZIONE</w:t>
      </w:r>
    </w:p>
    <w:p w14:paraId="27E1503F" w14:textId="77777777" w:rsidR="00A527AC" w:rsidRDefault="00A527AC" w:rsidP="00A527AC">
      <w:pPr>
        <w:rPr>
          <w:iCs/>
          <w:szCs w:val="22"/>
        </w:rPr>
      </w:pPr>
    </w:p>
    <w:p w14:paraId="09D03A96" w14:textId="77777777" w:rsidR="00A527AC" w:rsidRDefault="00A527AC" w:rsidP="00A527AC">
      <w:pPr>
        <w:rPr>
          <w:iCs/>
          <w:szCs w:val="22"/>
        </w:rPr>
      </w:pPr>
      <w:r>
        <w:rPr>
          <w:iCs/>
          <w:szCs w:val="22"/>
        </w:rPr>
        <w:t>Non agitare.</w:t>
      </w:r>
    </w:p>
    <w:p w14:paraId="14643ABA" w14:textId="77777777" w:rsidR="00A527AC" w:rsidRDefault="00A527AC" w:rsidP="00A527AC">
      <w:pPr>
        <w:rPr>
          <w:iCs/>
          <w:szCs w:val="22"/>
        </w:rPr>
      </w:pPr>
      <w:r>
        <w:rPr>
          <w:iCs/>
          <w:szCs w:val="22"/>
        </w:rPr>
        <w:t>Uso sottocutaneo.</w:t>
      </w:r>
    </w:p>
    <w:p w14:paraId="642DA7D1" w14:textId="77777777" w:rsidR="00A527AC" w:rsidRDefault="00A527AC" w:rsidP="00A527AC">
      <w:pPr>
        <w:suppressAutoHyphens/>
        <w:rPr>
          <w:szCs w:val="22"/>
        </w:rPr>
      </w:pPr>
      <w:r>
        <w:rPr>
          <w:szCs w:val="22"/>
        </w:rPr>
        <w:t>Leggere il foglio illustrativo prima dell’uso.</w:t>
      </w:r>
    </w:p>
    <w:p w14:paraId="468BEA3F" w14:textId="77777777" w:rsidR="00A527AC" w:rsidRDefault="00A527AC" w:rsidP="00A527AC">
      <w:pPr>
        <w:suppressAutoHyphens/>
        <w:rPr>
          <w:szCs w:val="22"/>
        </w:rPr>
      </w:pPr>
    </w:p>
    <w:p w14:paraId="00A64D41" w14:textId="77777777" w:rsidR="00A527AC" w:rsidRDefault="00A527AC" w:rsidP="00A527AC">
      <w:pPr>
        <w:suppressAutoHyphens/>
        <w:rPr>
          <w:szCs w:val="22"/>
        </w:rPr>
      </w:pPr>
    </w:p>
    <w:p w14:paraId="06EE6C57" w14:textId="77777777" w:rsidR="00A527AC" w:rsidRDefault="00A527AC" w:rsidP="00A527AC">
      <w:pPr>
        <w:pBdr>
          <w:top w:val="single" w:sz="4" w:space="1" w:color="auto"/>
          <w:left w:val="single" w:sz="4" w:space="4" w:color="auto"/>
          <w:bottom w:val="single" w:sz="4" w:space="1" w:color="auto"/>
          <w:right w:val="single" w:sz="4" w:space="4" w:color="auto"/>
        </w:pBdr>
        <w:suppressAutoHyphens/>
        <w:ind w:left="567" w:hanging="567"/>
        <w:rPr>
          <w:b/>
          <w:szCs w:val="22"/>
        </w:rPr>
      </w:pPr>
      <w:r>
        <w:rPr>
          <w:b/>
          <w:szCs w:val="22"/>
        </w:rPr>
        <w:t>6</w:t>
      </w:r>
      <w:r>
        <w:rPr>
          <w:b/>
          <w:szCs w:val="22"/>
        </w:rPr>
        <w:tab/>
        <w:t>AVVERTENZA PARTICOLARE CHE PRESCRIVA DI TENERE IL MEDICINALE FUORI DALLA VISTA E DALLA PORTATA DEI BAMBINI</w:t>
      </w:r>
    </w:p>
    <w:p w14:paraId="03BF0227" w14:textId="77777777" w:rsidR="00A527AC" w:rsidRDefault="00A527AC" w:rsidP="00A527AC">
      <w:pPr>
        <w:suppressAutoHyphens/>
        <w:rPr>
          <w:szCs w:val="22"/>
        </w:rPr>
      </w:pPr>
    </w:p>
    <w:p w14:paraId="51C24827" w14:textId="77777777" w:rsidR="00A527AC" w:rsidRDefault="00A527AC" w:rsidP="00A527AC">
      <w:pPr>
        <w:suppressAutoHyphens/>
        <w:rPr>
          <w:szCs w:val="22"/>
        </w:rPr>
      </w:pPr>
      <w:r>
        <w:rPr>
          <w:szCs w:val="22"/>
        </w:rPr>
        <w:t>Tenere fuori dalla vista e dalla portata dei bambini.</w:t>
      </w:r>
    </w:p>
    <w:p w14:paraId="2556E848" w14:textId="77777777" w:rsidR="00A527AC" w:rsidRDefault="00A527AC" w:rsidP="00A527AC">
      <w:pPr>
        <w:suppressAutoHyphens/>
        <w:rPr>
          <w:szCs w:val="22"/>
        </w:rPr>
      </w:pPr>
    </w:p>
    <w:p w14:paraId="1219E7BA" w14:textId="77777777" w:rsidR="00A527AC" w:rsidRDefault="00A527AC" w:rsidP="00A527AC">
      <w:pPr>
        <w:suppressAutoHyphens/>
        <w:rPr>
          <w:szCs w:val="22"/>
        </w:rPr>
      </w:pPr>
    </w:p>
    <w:p w14:paraId="06DB8EAF" w14:textId="77777777" w:rsidR="00A527AC" w:rsidRDefault="00A527AC" w:rsidP="00A527AC">
      <w:pPr>
        <w:pBdr>
          <w:top w:val="single" w:sz="4" w:space="1" w:color="auto"/>
          <w:left w:val="single" w:sz="4" w:space="4" w:color="auto"/>
          <w:bottom w:val="single" w:sz="4" w:space="1" w:color="auto"/>
          <w:right w:val="single" w:sz="4" w:space="4" w:color="auto"/>
        </w:pBdr>
        <w:suppressAutoHyphens/>
        <w:ind w:left="567" w:hanging="567"/>
        <w:rPr>
          <w:b/>
          <w:szCs w:val="22"/>
        </w:rPr>
      </w:pPr>
      <w:r>
        <w:rPr>
          <w:b/>
          <w:szCs w:val="22"/>
        </w:rPr>
        <w:t>7.</w:t>
      </w:r>
      <w:r>
        <w:rPr>
          <w:b/>
          <w:szCs w:val="22"/>
        </w:rPr>
        <w:tab/>
        <w:t>ALTRA(E) AVVERTENZA(E) PARTICOLARE(I), SE NECESSARIO</w:t>
      </w:r>
    </w:p>
    <w:p w14:paraId="2FFD8752" w14:textId="77777777" w:rsidR="00A527AC" w:rsidRDefault="00A527AC" w:rsidP="00A527AC">
      <w:pPr>
        <w:suppressAutoHyphens/>
        <w:rPr>
          <w:szCs w:val="22"/>
        </w:rPr>
      </w:pPr>
    </w:p>
    <w:p w14:paraId="2C3D3406" w14:textId="77777777" w:rsidR="00A527AC" w:rsidRDefault="00A527AC" w:rsidP="00A527AC">
      <w:pPr>
        <w:suppressAutoHyphens/>
        <w:rPr>
          <w:szCs w:val="22"/>
        </w:rPr>
      </w:pPr>
    </w:p>
    <w:p w14:paraId="43019ED9" w14:textId="77777777" w:rsidR="00A527AC" w:rsidRDefault="00A527AC" w:rsidP="00A527AC">
      <w:pPr>
        <w:pBdr>
          <w:top w:val="single" w:sz="4" w:space="1" w:color="auto"/>
          <w:left w:val="single" w:sz="4" w:space="4" w:color="auto"/>
          <w:bottom w:val="single" w:sz="4" w:space="1" w:color="auto"/>
          <w:right w:val="single" w:sz="4" w:space="4" w:color="auto"/>
        </w:pBdr>
        <w:suppressAutoHyphens/>
        <w:ind w:left="567" w:hanging="567"/>
        <w:rPr>
          <w:b/>
          <w:szCs w:val="22"/>
        </w:rPr>
      </w:pPr>
      <w:r>
        <w:rPr>
          <w:b/>
          <w:szCs w:val="22"/>
        </w:rPr>
        <w:t>8.</w:t>
      </w:r>
      <w:r>
        <w:rPr>
          <w:b/>
          <w:szCs w:val="22"/>
        </w:rPr>
        <w:tab/>
        <w:t>DATA DI SCADENZA</w:t>
      </w:r>
    </w:p>
    <w:p w14:paraId="3037CE6A" w14:textId="77777777" w:rsidR="00A527AC" w:rsidRDefault="00A527AC" w:rsidP="00A527AC">
      <w:pPr>
        <w:suppressAutoHyphens/>
        <w:rPr>
          <w:szCs w:val="22"/>
        </w:rPr>
      </w:pPr>
    </w:p>
    <w:p w14:paraId="67F67B57" w14:textId="77777777" w:rsidR="00A527AC" w:rsidRDefault="00A527AC" w:rsidP="00A527AC">
      <w:pPr>
        <w:suppressAutoHyphens/>
        <w:rPr>
          <w:szCs w:val="22"/>
        </w:rPr>
      </w:pPr>
      <w:r>
        <w:rPr>
          <w:szCs w:val="22"/>
        </w:rPr>
        <w:t>Scad.</w:t>
      </w:r>
    </w:p>
    <w:p w14:paraId="75E6B9B4" w14:textId="77777777" w:rsidR="00A527AC" w:rsidRDefault="00A527AC" w:rsidP="00A527AC">
      <w:pPr>
        <w:suppressAutoHyphens/>
        <w:rPr>
          <w:szCs w:val="22"/>
        </w:rPr>
      </w:pPr>
      <w:r>
        <w:rPr>
          <w:szCs w:val="22"/>
        </w:rPr>
        <w:t xml:space="preserve">Data di eliminazione, se conservato a temperatura ambiente: </w:t>
      </w:r>
      <w:r>
        <w:rPr>
          <w:u w:val="single"/>
        </w:rPr>
        <w:tab/>
      </w:r>
      <w:r>
        <w:rPr>
          <w:u w:val="single"/>
        </w:rPr>
        <w:tab/>
      </w:r>
      <w:r>
        <w:rPr>
          <w:u w:val="single"/>
        </w:rPr>
        <w:tab/>
      </w:r>
      <w:r>
        <w:rPr>
          <w:u w:val="single"/>
        </w:rPr>
        <w:tab/>
      </w:r>
    </w:p>
    <w:p w14:paraId="2F6F2D52" w14:textId="77777777" w:rsidR="00A527AC" w:rsidRDefault="00A527AC" w:rsidP="00A527AC">
      <w:pPr>
        <w:suppressAutoHyphens/>
        <w:rPr>
          <w:szCs w:val="22"/>
        </w:rPr>
      </w:pPr>
    </w:p>
    <w:p w14:paraId="572A713D" w14:textId="77777777" w:rsidR="00A527AC" w:rsidRDefault="00A527AC" w:rsidP="00A527AC">
      <w:pPr>
        <w:suppressAutoHyphens/>
        <w:rPr>
          <w:szCs w:val="22"/>
        </w:rPr>
      </w:pPr>
    </w:p>
    <w:p w14:paraId="124711D2" w14:textId="77777777" w:rsidR="00A527AC" w:rsidRDefault="00A527AC" w:rsidP="00A527AC">
      <w:pPr>
        <w:keepNext/>
        <w:pBdr>
          <w:top w:val="single" w:sz="4" w:space="1" w:color="auto"/>
          <w:left w:val="single" w:sz="4" w:space="4" w:color="auto"/>
          <w:bottom w:val="single" w:sz="4" w:space="1" w:color="auto"/>
          <w:right w:val="single" w:sz="4" w:space="4" w:color="auto"/>
        </w:pBdr>
        <w:suppressAutoHyphens/>
        <w:ind w:left="567" w:hanging="567"/>
        <w:rPr>
          <w:b/>
          <w:szCs w:val="22"/>
        </w:rPr>
      </w:pPr>
      <w:r>
        <w:rPr>
          <w:b/>
          <w:szCs w:val="22"/>
        </w:rPr>
        <w:t>9.</w:t>
      </w:r>
      <w:r>
        <w:rPr>
          <w:b/>
          <w:szCs w:val="22"/>
        </w:rPr>
        <w:tab/>
        <w:t>PRECAUZIONI PARTICOLARI PER LA CONSERVAZIONE</w:t>
      </w:r>
    </w:p>
    <w:p w14:paraId="4B8364E7" w14:textId="77777777" w:rsidR="00A527AC" w:rsidRDefault="00A527AC" w:rsidP="00A527AC">
      <w:pPr>
        <w:keepNext/>
        <w:rPr>
          <w:szCs w:val="22"/>
        </w:rPr>
      </w:pPr>
    </w:p>
    <w:p w14:paraId="0AC2D3EE" w14:textId="77777777" w:rsidR="00A527AC" w:rsidRDefault="00A527AC" w:rsidP="00A527AC">
      <w:pPr>
        <w:keepNext/>
        <w:rPr>
          <w:szCs w:val="22"/>
        </w:rPr>
      </w:pPr>
      <w:r>
        <w:rPr>
          <w:szCs w:val="22"/>
        </w:rPr>
        <w:t xml:space="preserve">Conservare in frigorifero. </w:t>
      </w:r>
    </w:p>
    <w:p w14:paraId="6F48F50D" w14:textId="77777777" w:rsidR="00A527AC" w:rsidRDefault="00A527AC" w:rsidP="00A527AC">
      <w:pPr>
        <w:keepNext/>
        <w:rPr>
          <w:szCs w:val="22"/>
        </w:rPr>
      </w:pPr>
      <w:r>
        <w:rPr>
          <w:szCs w:val="22"/>
        </w:rPr>
        <w:t>Non congelare.</w:t>
      </w:r>
    </w:p>
    <w:p w14:paraId="5CEDD846" w14:textId="77777777" w:rsidR="00A527AC" w:rsidRDefault="00A527AC" w:rsidP="00A527AC">
      <w:pPr>
        <w:keepNext/>
        <w:rPr>
          <w:szCs w:val="22"/>
        </w:rPr>
      </w:pPr>
      <w:r>
        <w:rPr>
          <w:szCs w:val="22"/>
        </w:rPr>
        <w:t>Tenere la siringa preriempita nell’imballaggio esterno per proteggere il medicinale dalla luce.</w:t>
      </w:r>
    </w:p>
    <w:p w14:paraId="2B8EECA4" w14:textId="77777777" w:rsidR="00A527AC" w:rsidRDefault="00A527AC" w:rsidP="00A527AC">
      <w:pPr>
        <w:rPr>
          <w:szCs w:val="22"/>
        </w:rPr>
      </w:pPr>
      <w:r>
        <w:rPr>
          <w:szCs w:val="22"/>
        </w:rPr>
        <w:t>Può essere conservata a temperatura ambiente (fino a 30°C) per un unico periodo fino a 30 giorni, ma non oltre la data di scadenza originale.</w:t>
      </w:r>
    </w:p>
    <w:p w14:paraId="2519290B" w14:textId="77777777" w:rsidR="00A527AC" w:rsidRDefault="00A527AC" w:rsidP="00A527AC">
      <w:pPr>
        <w:suppressAutoHyphens/>
        <w:rPr>
          <w:szCs w:val="22"/>
        </w:rPr>
      </w:pPr>
    </w:p>
    <w:p w14:paraId="51486030" w14:textId="77777777" w:rsidR="00A527AC" w:rsidRDefault="00A527AC" w:rsidP="00A527AC">
      <w:pPr>
        <w:suppressAutoHyphens/>
        <w:rPr>
          <w:szCs w:val="22"/>
        </w:rPr>
      </w:pPr>
    </w:p>
    <w:p w14:paraId="609EFF6E" w14:textId="77777777" w:rsidR="00A527AC" w:rsidRDefault="00A527AC" w:rsidP="00A527AC">
      <w:pPr>
        <w:pBdr>
          <w:top w:val="single" w:sz="4" w:space="1" w:color="auto"/>
          <w:left w:val="single" w:sz="4" w:space="4" w:color="auto"/>
          <w:bottom w:val="single" w:sz="4" w:space="1" w:color="auto"/>
          <w:right w:val="single" w:sz="4" w:space="4" w:color="auto"/>
        </w:pBdr>
        <w:suppressAutoHyphens/>
        <w:ind w:left="567" w:hanging="567"/>
        <w:rPr>
          <w:b/>
          <w:szCs w:val="22"/>
        </w:rPr>
      </w:pPr>
      <w:r>
        <w:rPr>
          <w:b/>
          <w:szCs w:val="22"/>
        </w:rPr>
        <w:t>10.</w:t>
      </w:r>
      <w:r>
        <w:rPr>
          <w:b/>
          <w:szCs w:val="22"/>
        </w:rPr>
        <w:tab/>
        <w:t>PRECAUZIONI PARTICOLARI PER LO SMALTIMENTO DEL MEDICINALE NON UTILIZZATO O DEI RIFIUTI DERIVATI DA TALE MEDICINALE, SE NECESSARIO</w:t>
      </w:r>
    </w:p>
    <w:p w14:paraId="4EBA11AD" w14:textId="77777777" w:rsidR="00A527AC" w:rsidRDefault="00A527AC" w:rsidP="00A527AC">
      <w:pPr>
        <w:suppressAutoHyphens/>
        <w:rPr>
          <w:szCs w:val="22"/>
        </w:rPr>
      </w:pPr>
    </w:p>
    <w:p w14:paraId="5344F735" w14:textId="77777777" w:rsidR="00A527AC" w:rsidRDefault="00A527AC" w:rsidP="00A527AC">
      <w:pPr>
        <w:suppressAutoHyphens/>
        <w:rPr>
          <w:szCs w:val="22"/>
        </w:rPr>
      </w:pPr>
    </w:p>
    <w:p w14:paraId="17CC9289" w14:textId="77777777" w:rsidR="00A527AC" w:rsidRDefault="00A527AC" w:rsidP="00A527AC">
      <w:pPr>
        <w:pBdr>
          <w:top w:val="single" w:sz="4" w:space="1" w:color="auto"/>
          <w:left w:val="single" w:sz="4" w:space="4" w:color="auto"/>
          <w:bottom w:val="single" w:sz="4" w:space="1" w:color="auto"/>
          <w:right w:val="single" w:sz="4" w:space="4" w:color="auto"/>
        </w:pBdr>
        <w:suppressAutoHyphens/>
        <w:ind w:left="567" w:hanging="567"/>
        <w:rPr>
          <w:b/>
          <w:szCs w:val="22"/>
        </w:rPr>
      </w:pPr>
      <w:r>
        <w:rPr>
          <w:b/>
          <w:szCs w:val="22"/>
        </w:rPr>
        <w:t>11.</w:t>
      </w:r>
      <w:r>
        <w:rPr>
          <w:b/>
          <w:szCs w:val="22"/>
        </w:rPr>
        <w:tab/>
        <w:t>NOME E INDIRIZZO DEL TITOLARE DELL’AUTORIZZAZIONE ALL’IMMISSIONE IN COMMERCIO</w:t>
      </w:r>
    </w:p>
    <w:p w14:paraId="1E1E42ED" w14:textId="77777777" w:rsidR="00A527AC" w:rsidRDefault="00A527AC" w:rsidP="00A527AC">
      <w:pPr>
        <w:rPr>
          <w:szCs w:val="22"/>
        </w:rPr>
      </w:pPr>
    </w:p>
    <w:p w14:paraId="09FA3792" w14:textId="77777777" w:rsidR="00A527AC" w:rsidRPr="007D0B03" w:rsidRDefault="00A527AC" w:rsidP="00A527AC">
      <w:pPr>
        <w:rPr>
          <w:szCs w:val="22"/>
          <w:lang w:val="en-US"/>
        </w:rPr>
      </w:pPr>
      <w:r w:rsidRPr="007D0B03">
        <w:rPr>
          <w:szCs w:val="22"/>
          <w:lang w:val="en-US"/>
        </w:rPr>
        <w:t>Accord Healthcare S.L.U.</w:t>
      </w:r>
    </w:p>
    <w:p w14:paraId="5F329BBA" w14:textId="77777777" w:rsidR="00A527AC" w:rsidRPr="00826501" w:rsidRDefault="00A527AC" w:rsidP="00A527AC">
      <w:pPr>
        <w:rPr>
          <w:szCs w:val="22"/>
          <w:lang w:val="es-ES_tradnl"/>
        </w:rPr>
      </w:pPr>
      <w:r w:rsidRPr="00826501">
        <w:rPr>
          <w:szCs w:val="22"/>
          <w:lang w:val="es-ES_tradnl"/>
        </w:rPr>
        <w:t xml:space="preserve">World Trade Center, Moll De Barcelona, s/n </w:t>
      </w:r>
    </w:p>
    <w:p w14:paraId="338D178C" w14:textId="77777777" w:rsidR="00A527AC" w:rsidRPr="00826501" w:rsidRDefault="00A527AC" w:rsidP="00A527AC">
      <w:pPr>
        <w:rPr>
          <w:szCs w:val="22"/>
          <w:lang w:val="es-ES_tradnl"/>
        </w:rPr>
      </w:pPr>
      <w:r w:rsidRPr="00826501">
        <w:rPr>
          <w:szCs w:val="22"/>
          <w:lang w:val="es-ES_tradnl"/>
        </w:rPr>
        <w:t>Edifici Est, 6a Planta</w:t>
      </w:r>
    </w:p>
    <w:p w14:paraId="46CD1BB1" w14:textId="0C2C2612" w:rsidR="00A527AC" w:rsidRPr="00826501" w:rsidRDefault="00A527AC" w:rsidP="00A527AC">
      <w:pPr>
        <w:rPr>
          <w:szCs w:val="22"/>
          <w:lang w:val="es-ES_tradnl"/>
        </w:rPr>
      </w:pPr>
      <w:r w:rsidRPr="00826501">
        <w:rPr>
          <w:szCs w:val="22"/>
          <w:lang w:val="es-ES_tradnl"/>
        </w:rPr>
        <w:t xml:space="preserve">08039 Barcellona </w:t>
      </w:r>
    </w:p>
    <w:p w14:paraId="45AC3A3B" w14:textId="77777777" w:rsidR="00A527AC" w:rsidRPr="007D0B03" w:rsidRDefault="00A527AC" w:rsidP="00A527AC">
      <w:pPr>
        <w:rPr>
          <w:szCs w:val="22"/>
        </w:rPr>
      </w:pPr>
      <w:r w:rsidRPr="007D0B03">
        <w:rPr>
          <w:szCs w:val="22"/>
        </w:rPr>
        <w:t>Spagn</w:t>
      </w:r>
      <w:r>
        <w:rPr>
          <w:szCs w:val="22"/>
        </w:rPr>
        <w:t>a</w:t>
      </w:r>
    </w:p>
    <w:p w14:paraId="7B42B69B" w14:textId="77777777" w:rsidR="00A527AC" w:rsidRDefault="00A527AC" w:rsidP="00A527AC">
      <w:pPr>
        <w:rPr>
          <w:szCs w:val="22"/>
        </w:rPr>
      </w:pPr>
    </w:p>
    <w:p w14:paraId="49645BF5" w14:textId="77777777" w:rsidR="00A527AC" w:rsidRDefault="00A527AC" w:rsidP="00A527AC">
      <w:pPr>
        <w:rPr>
          <w:szCs w:val="22"/>
        </w:rPr>
      </w:pPr>
    </w:p>
    <w:p w14:paraId="2A28A564" w14:textId="77777777" w:rsidR="00A527AC" w:rsidRDefault="00A527AC" w:rsidP="00A527AC">
      <w:pPr>
        <w:pBdr>
          <w:top w:val="single" w:sz="4" w:space="1" w:color="auto"/>
          <w:left w:val="single" w:sz="4" w:space="4" w:color="auto"/>
          <w:bottom w:val="single" w:sz="4" w:space="1" w:color="auto"/>
          <w:right w:val="single" w:sz="4" w:space="4" w:color="auto"/>
        </w:pBdr>
        <w:suppressAutoHyphens/>
        <w:ind w:left="567" w:hanging="567"/>
        <w:rPr>
          <w:b/>
          <w:szCs w:val="22"/>
        </w:rPr>
      </w:pPr>
      <w:r>
        <w:rPr>
          <w:b/>
          <w:szCs w:val="22"/>
        </w:rPr>
        <w:t>12.</w:t>
      </w:r>
      <w:r>
        <w:rPr>
          <w:b/>
          <w:szCs w:val="22"/>
        </w:rPr>
        <w:tab/>
        <w:t>NUMERO(I) DELL’AUTORIZZAZIONE ALL’IMMISSIONE IN COMMERCIO</w:t>
      </w:r>
    </w:p>
    <w:p w14:paraId="745DA991" w14:textId="77777777" w:rsidR="00A527AC" w:rsidRDefault="00A527AC" w:rsidP="00A527AC">
      <w:pPr>
        <w:suppressAutoHyphens/>
        <w:rPr>
          <w:szCs w:val="22"/>
        </w:rPr>
      </w:pPr>
    </w:p>
    <w:p w14:paraId="483F2160" w14:textId="77777777" w:rsidR="00A527AC" w:rsidRDefault="00A527AC" w:rsidP="00A527AC">
      <w:pPr>
        <w:suppressAutoHyphens/>
        <w:rPr>
          <w:szCs w:val="22"/>
        </w:rPr>
      </w:pPr>
      <w:r>
        <w:rPr>
          <w:szCs w:val="22"/>
        </w:rPr>
        <w:t>EU/1/24/1872/002</w:t>
      </w:r>
    </w:p>
    <w:p w14:paraId="38F049E6" w14:textId="77777777" w:rsidR="00A527AC" w:rsidRDefault="00A527AC" w:rsidP="00A527AC">
      <w:pPr>
        <w:suppressAutoHyphens/>
        <w:rPr>
          <w:szCs w:val="22"/>
        </w:rPr>
      </w:pPr>
    </w:p>
    <w:p w14:paraId="754FD737" w14:textId="77777777" w:rsidR="00A527AC" w:rsidRDefault="00A527AC" w:rsidP="00A527AC">
      <w:pPr>
        <w:suppressAutoHyphens/>
        <w:rPr>
          <w:szCs w:val="22"/>
        </w:rPr>
      </w:pPr>
    </w:p>
    <w:p w14:paraId="130050F2" w14:textId="77777777" w:rsidR="00A527AC" w:rsidRDefault="00A527AC" w:rsidP="00A527AC">
      <w:pPr>
        <w:pBdr>
          <w:top w:val="single" w:sz="4" w:space="1" w:color="auto"/>
          <w:left w:val="single" w:sz="4" w:space="4" w:color="auto"/>
          <w:bottom w:val="single" w:sz="4" w:space="1" w:color="auto"/>
          <w:right w:val="single" w:sz="4" w:space="4" w:color="auto"/>
        </w:pBdr>
        <w:suppressAutoHyphens/>
        <w:ind w:left="567" w:hanging="567"/>
        <w:rPr>
          <w:b/>
          <w:szCs w:val="22"/>
        </w:rPr>
      </w:pPr>
      <w:r>
        <w:rPr>
          <w:b/>
          <w:szCs w:val="22"/>
        </w:rPr>
        <w:t>13.</w:t>
      </w:r>
      <w:r>
        <w:rPr>
          <w:b/>
          <w:szCs w:val="22"/>
        </w:rPr>
        <w:tab/>
        <w:t>NUMERO DI LOTTO</w:t>
      </w:r>
    </w:p>
    <w:p w14:paraId="0E2E000D" w14:textId="77777777" w:rsidR="00A527AC" w:rsidRDefault="00A527AC" w:rsidP="00A527AC">
      <w:pPr>
        <w:suppressAutoHyphens/>
        <w:rPr>
          <w:szCs w:val="22"/>
        </w:rPr>
      </w:pPr>
    </w:p>
    <w:p w14:paraId="15C4A5AD" w14:textId="77777777" w:rsidR="00A527AC" w:rsidRDefault="00A527AC" w:rsidP="00A527AC">
      <w:pPr>
        <w:suppressAutoHyphens/>
        <w:rPr>
          <w:szCs w:val="22"/>
        </w:rPr>
      </w:pPr>
      <w:r>
        <w:rPr>
          <w:szCs w:val="22"/>
        </w:rPr>
        <w:t>Lotto</w:t>
      </w:r>
    </w:p>
    <w:p w14:paraId="3414A51B" w14:textId="77777777" w:rsidR="00A527AC" w:rsidRDefault="00A527AC" w:rsidP="00A527AC">
      <w:pPr>
        <w:suppressAutoHyphens/>
        <w:rPr>
          <w:szCs w:val="22"/>
        </w:rPr>
      </w:pPr>
    </w:p>
    <w:p w14:paraId="170ECCAF" w14:textId="77777777" w:rsidR="00A527AC" w:rsidRDefault="00A527AC" w:rsidP="00A527AC">
      <w:pPr>
        <w:suppressAutoHyphens/>
        <w:rPr>
          <w:szCs w:val="22"/>
        </w:rPr>
      </w:pPr>
    </w:p>
    <w:p w14:paraId="2DCF212E" w14:textId="77777777" w:rsidR="00A527AC" w:rsidRDefault="00A527AC" w:rsidP="00A527AC">
      <w:pPr>
        <w:pBdr>
          <w:top w:val="single" w:sz="4" w:space="1" w:color="auto"/>
          <w:left w:val="single" w:sz="4" w:space="4" w:color="auto"/>
          <w:bottom w:val="single" w:sz="4" w:space="1" w:color="auto"/>
          <w:right w:val="single" w:sz="4" w:space="4" w:color="auto"/>
        </w:pBdr>
        <w:suppressAutoHyphens/>
        <w:ind w:left="567" w:hanging="567"/>
        <w:rPr>
          <w:b/>
          <w:szCs w:val="22"/>
        </w:rPr>
      </w:pPr>
      <w:r>
        <w:rPr>
          <w:b/>
          <w:szCs w:val="22"/>
        </w:rPr>
        <w:t>14.</w:t>
      </w:r>
      <w:r>
        <w:rPr>
          <w:b/>
          <w:szCs w:val="22"/>
        </w:rPr>
        <w:tab/>
        <w:t>CONDIZIONE GENERALE DI FORNITURA</w:t>
      </w:r>
    </w:p>
    <w:p w14:paraId="7E389FC0" w14:textId="77777777" w:rsidR="00A527AC" w:rsidRDefault="00A527AC" w:rsidP="00A527AC">
      <w:pPr>
        <w:suppressAutoHyphens/>
        <w:rPr>
          <w:szCs w:val="22"/>
        </w:rPr>
      </w:pPr>
    </w:p>
    <w:p w14:paraId="5D5571DF" w14:textId="77777777" w:rsidR="00A527AC" w:rsidRDefault="00A527AC" w:rsidP="00A527AC">
      <w:pPr>
        <w:suppressAutoHyphens/>
        <w:rPr>
          <w:szCs w:val="22"/>
        </w:rPr>
      </w:pPr>
    </w:p>
    <w:p w14:paraId="31FE7239" w14:textId="77777777" w:rsidR="00A527AC" w:rsidRDefault="00A527AC" w:rsidP="00A527AC">
      <w:pPr>
        <w:pBdr>
          <w:top w:val="single" w:sz="4" w:space="1" w:color="auto"/>
          <w:left w:val="single" w:sz="4" w:space="4" w:color="auto"/>
          <w:bottom w:val="single" w:sz="4" w:space="1" w:color="auto"/>
          <w:right w:val="single" w:sz="4" w:space="4" w:color="auto"/>
        </w:pBdr>
        <w:suppressAutoHyphens/>
        <w:ind w:left="567" w:hanging="567"/>
        <w:rPr>
          <w:b/>
          <w:szCs w:val="22"/>
        </w:rPr>
      </w:pPr>
      <w:r>
        <w:rPr>
          <w:b/>
          <w:szCs w:val="22"/>
        </w:rPr>
        <w:t>15.</w:t>
      </w:r>
      <w:r>
        <w:rPr>
          <w:b/>
          <w:szCs w:val="22"/>
        </w:rPr>
        <w:tab/>
        <w:t>ISTRUZIONI PER L’USO</w:t>
      </w:r>
    </w:p>
    <w:p w14:paraId="0970B201" w14:textId="77777777" w:rsidR="00A527AC" w:rsidRDefault="00A527AC" w:rsidP="00A527AC">
      <w:pPr>
        <w:suppressAutoHyphens/>
        <w:rPr>
          <w:szCs w:val="22"/>
        </w:rPr>
      </w:pPr>
    </w:p>
    <w:p w14:paraId="436973CE" w14:textId="77777777" w:rsidR="00A527AC" w:rsidRDefault="00A527AC" w:rsidP="00A527AC">
      <w:pPr>
        <w:suppressAutoHyphens/>
        <w:rPr>
          <w:szCs w:val="22"/>
        </w:rPr>
      </w:pPr>
    </w:p>
    <w:p w14:paraId="3F8C7C74" w14:textId="77777777" w:rsidR="00A527AC" w:rsidRDefault="00A527AC" w:rsidP="00A527AC">
      <w:pPr>
        <w:pBdr>
          <w:top w:val="single" w:sz="4" w:space="1" w:color="auto"/>
          <w:left w:val="single" w:sz="4" w:space="4" w:color="auto"/>
          <w:bottom w:val="single" w:sz="4" w:space="1" w:color="auto"/>
          <w:right w:val="single" w:sz="4" w:space="4" w:color="auto"/>
        </w:pBdr>
        <w:suppressAutoHyphens/>
        <w:ind w:left="567" w:hanging="567"/>
        <w:rPr>
          <w:b/>
          <w:szCs w:val="22"/>
        </w:rPr>
      </w:pPr>
      <w:r>
        <w:rPr>
          <w:b/>
          <w:szCs w:val="22"/>
        </w:rPr>
        <w:t>16.</w:t>
      </w:r>
      <w:r>
        <w:rPr>
          <w:b/>
          <w:szCs w:val="22"/>
        </w:rPr>
        <w:tab/>
        <w:t>INFORMAZIONI IN BRAILLE</w:t>
      </w:r>
    </w:p>
    <w:p w14:paraId="0B8F4716" w14:textId="77777777" w:rsidR="00A527AC" w:rsidRDefault="00A527AC" w:rsidP="00A527AC">
      <w:pPr>
        <w:rPr>
          <w:szCs w:val="22"/>
        </w:rPr>
      </w:pPr>
    </w:p>
    <w:p w14:paraId="12A6BB69" w14:textId="77777777" w:rsidR="00A527AC" w:rsidRDefault="00A527AC" w:rsidP="00A527AC">
      <w:pPr>
        <w:rPr>
          <w:szCs w:val="22"/>
        </w:rPr>
      </w:pPr>
      <w:r>
        <w:rPr>
          <w:szCs w:val="22"/>
        </w:rPr>
        <w:t>IMULDOSA 90 mg</w:t>
      </w:r>
    </w:p>
    <w:p w14:paraId="21706943" w14:textId="77777777" w:rsidR="00A527AC" w:rsidRDefault="00A527AC" w:rsidP="00A527AC">
      <w:pPr>
        <w:rPr>
          <w:szCs w:val="22"/>
        </w:rPr>
      </w:pPr>
    </w:p>
    <w:p w14:paraId="7082F911" w14:textId="77777777" w:rsidR="00A527AC" w:rsidRDefault="00A527AC" w:rsidP="00A527AC">
      <w:pPr>
        <w:suppressAutoHyphens/>
        <w:rPr>
          <w:szCs w:val="22"/>
        </w:rPr>
      </w:pPr>
    </w:p>
    <w:p w14:paraId="6B99F72F" w14:textId="77777777" w:rsidR="00A527AC" w:rsidRDefault="00A527AC" w:rsidP="00A527AC">
      <w:pPr>
        <w:pBdr>
          <w:top w:val="single" w:sz="4" w:space="1" w:color="auto"/>
          <w:left w:val="single" w:sz="4" w:space="4" w:color="auto"/>
          <w:bottom w:val="single" w:sz="4" w:space="1" w:color="auto"/>
          <w:right w:val="single" w:sz="4" w:space="4" w:color="auto"/>
        </w:pBdr>
        <w:suppressAutoHyphens/>
        <w:ind w:left="567" w:hanging="567"/>
        <w:rPr>
          <w:b/>
          <w:szCs w:val="22"/>
        </w:rPr>
      </w:pPr>
      <w:r>
        <w:rPr>
          <w:b/>
          <w:szCs w:val="22"/>
        </w:rPr>
        <w:t>17.</w:t>
      </w:r>
      <w:r>
        <w:rPr>
          <w:b/>
          <w:szCs w:val="22"/>
        </w:rPr>
        <w:tab/>
        <w:t>IDENTIFICATIVO UNICO – CODICE A BARRE BIDIMENSIONALE</w:t>
      </w:r>
    </w:p>
    <w:p w14:paraId="0CACC994" w14:textId="77777777" w:rsidR="00A527AC" w:rsidRDefault="00A527AC" w:rsidP="00A527AC">
      <w:pPr>
        <w:tabs>
          <w:tab w:val="clear" w:pos="567"/>
        </w:tabs>
      </w:pPr>
    </w:p>
    <w:p w14:paraId="5BBDDDD9" w14:textId="77777777" w:rsidR="00A527AC" w:rsidRDefault="00A527AC" w:rsidP="00A527AC">
      <w:r>
        <w:rPr>
          <w:highlight w:val="lightGray"/>
        </w:rPr>
        <w:t>Codice a barre bidimensionale con identificativo unico incluso.</w:t>
      </w:r>
    </w:p>
    <w:p w14:paraId="1DF4B8AF" w14:textId="77777777" w:rsidR="00A527AC" w:rsidRDefault="00A527AC" w:rsidP="00A527AC"/>
    <w:p w14:paraId="505DC5CC" w14:textId="77777777" w:rsidR="00A527AC" w:rsidRDefault="00A527AC" w:rsidP="00A527AC">
      <w:pPr>
        <w:rPr>
          <w:szCs w:val="22"/>
        </w:rPr>
      </w:pPr>
    </w:p>
    <w:p w14:paraId="387A141A" w14:textId="14BD3717" w:rsidR="00A527AC" w:rsidRDefault="00A527AC" w:rsidP="00A527AC">
      <w:pPr>
        <w:keepNext/>
        <w:pBdr>
          <w:top w:val="single" w:sz="4" w:space="1" w:color="auto"/>
          <w:left w:val="single" w:sz="4" w:space="4" w:color="auto"/>
          <w:bottom w:val="single" w:sz="4" w:space="1" w:color="auto"/>
          <w:right w:val="single" w:sz="4" w:space="4" w:color="auto"/>
        </w:pBdr>
        <w:suppressAutoHyphens/>
        <w:ind w:left="567" w:hanging="567"/>
        <w:rPr>
          <w:b/>
          <w:szCs w:val="22"/>
        </w:rPr>
      </w:pPr>
      <w:r>
        <w:rPr>
          <w:b/>
          <w:szCs w:val="22"/>
        </w:rPr>
        <w:t>18.</w:t>
      </w:r>
      <w:r>
        <w:rPr>
          <w:b/>
          <w:szCs w:val="22"/>
        </w:rPr>
        <w:tab/>
        <w:t>IDENTIFICATIVO UNICO - DATI LEGGIBILI</w:t>
      </w:r>
    </w:p>
    <w:p w14:paraId="3E61FFFD" w14:textId="77777777" w:rsidR="00A527AC" w:rsidRDefault="00A527AC" w:rsidP="00A527AC">
      <w:pPr>
        <w:keepNext/>
        <w:tabs>
          <w:tab w:val="clear" w:pos="567"/>
        </w:tabs>
      </w:pPr>
    </w:p>
    <w:p w14:paraId="50A65EE2" w14:textId="77777777" w:rsidR="00A527AC" w:rsidRDefault="00A527AC" w:rsidP="00A527AC">
      <w:pPr>
        <w:keepNext/>
      </w:pPr>
      <w:r>
        <w:t>PC</w:t>
      </w:r>
    </w:p>
    <w:p w14:paraId="1992D301" w14:textId="77777777" w:rsidR="00A527AC" w:rsidRDefault="00A527AC" w:rsidP="00A527AC">
      <w:pPr>
        <w:keepNext/>
        <w:rPr>
          <w:szCs w:val="22"/>
        </w:rPr>
      </w:pPr>
      <w:r>
        <w:t>SN</w:t>
      </w:r>
    </w:p>
    <w:p w14:paraId="30B58B1B" w14:textId="77777777" w:rsidR="00A527AC" w:rsidRDefault="00A527AC" w:rsidP="00A527AC">
      <w:pPr>
        <w:rPr>
          <w:szCs w:val="22"/>
        </w:rPr>
      </w:pPr>
      <w:r>
        <w:t>NN</w:t>
      </w:r>
    </w:p>
    <w:p w14:paraId="3FA6580F" w14:textId="77777777" w:rsidR="00A527AC" w:rsidRDefault="00A527AC" w:rsidP="00A527AC">
      <w:pPr>
        <w:pBdr>
          <w:top w:val="single" w:sz="4" w:space="1" w:color="auto"/>
          <w:left w:val="single" w:sz="4" w:space="4" w:color="auto"/>
          <w:bottom w:val="single" w:sz="4" w:space="1" w:color="auto"/>
          <w:right w:val="single" w:sz="4" w:space="4" w:color="auto"/>
        </w:pBdr>
        <w:tabs>
          <w:tab w:val="clear" w:pos="567"/>
          <w:tab w:val="left" w:pos="0"/>
        </w:tabs>
        <w:suppressAutoHyphens/>
        <w:rPr>
          <w:b/>
          <w:szCs w:val="22"/>
        </w:rPr>
      </w:pPr>
      <w:r>
        <w:rPr>
          <w:b/>
          <w:bCs/>
          <w:szCs w:val="22"/>
        </w:rPr>
        <w:br w:type="page"/>
      </w:r>
      <w:r>
        <w:rPr>
          <w:b/>
          <w:szCs w:val="22"/>
        </w:rPr>
        <w:t>INFORMAZIONI MINIME DA APPORRE SUI CONFEZIONAMENTI PRIMARI DI PICCOLE DIMENSIONI</w:t>
      </w:r>
    </w:p>
    <w:p w14:paraId="6B8D1BB3" w14:textId="77777777" w:rsidR="00A527AC" w:rsidRDefault="00A527AC" w:rsidP="00A527AC">
      <w:pPr>
        <w:pBdr>
          <w:top w:val="single" w:sz="4" w:space="1" w:color="auto"/>
          <w:left w:val="single" w:sz="4" w:space="4" w:color="auto"/>
          <w:bottom w:val="single" w:sz="4" w:space="1" w:color="auto"/>
          <w:right w:val="single" w:sz="4" w:space="4" w:color="auto"/>
        </w:pBdr>
        <w:ind w:left="567" w:hanging="567"/>
        <w:rPr>
          <w:b/>
          <w:bCs/>
          <w:szCs w:val="22"/>
        </w:rPr>
      </w:pPr>
    </w:p>
    <w:p w14:paraId="1F6CA395" w14:textId="77777777" w:rsidR="00A527AC" w:rsidRDefault="00A527AC" w:rsidP="00A527AC">
      <w:pPr>
        <w:pBdr>
          <w:top w:val="single" w:sz="4" w:space="1" w:color="auto"/>
          <w:left w:val="single" w:sz="4" w:space="4" w:color="auto"/>
          <w:bottom w:val="single" w:sz="4" w:space="1" w:color="auto"/>
          <w:right w:val="single" w:sz="4" w:space="4" w:color="auto"/>
        </w:pBdr>
        <w:ind w:left="567" w:hanging="567"/>
        <w:rPr>
          <w:b/>
          <w:bCs/>
          <w:szCs w:val="22"/>
        </w:rPr>
      </w:pPr>
      <w:r>
        <w:rPr>
          <w:b/>
          <w:bCs/>
          <w:szCs w:val="22"/>
        </w:rPr>
        <w:t>ETICHETTA DELLA SIRINGA PRERIEMPITA (90 mg)</w:t>
      </w:r>
    </w:p>
    <w:p w14:paraId="25CC40DB" w14:textId="77777777" w:rsidR="00A527AC" w:rsidRDefault="00A527AC" w:rsidP="00A527AC">
      <w:pPr>
        <w:suppressAutoHyphens/>
        <w:rPr>
          <w:b/>
          <w:szCs w:val="22"/>
        </w:rPr>
      </w:pPr>
    </w:p>
    <w:p w14:paraId="27E0CE1A" w14:textId="77777777" w:rsidR="00A527AC" w:rsidRDefault="00A527AC" w:rsidP="00A527AC">
      <w:pPr>
        <w:suppressAutoHyphens/>
        <w:rPr>
          <w:b/>
          <w:szCs w:val="22"/>
        </w:rPr>
      </w:pPr>
    </w:p>
    <w:p w14:paraId="764F8C4A" w14:textId="77777777" w:rsidR="00A527AC" w:rsidRDefault="00A527AC" w:rsidP="00A527AC">
      <w:pPr>
        <w:pBdr>
          <w:top w:val="single" w:sz="4" w:space="1" w:color="auto"/>
          <w:left w:val="single" w:sz="4" w:space="4" w:color="auto"/>
          <w:bottom w:val="single" w:sz="4" w:space="1" w:color="auto"/>
          <w:right w:val="single" w:sz="4" w:space="4" w:color="auto"/>
        </w:pBdr>
        <w:suppressAutoHyphens/>
        <w:ind w:left="567" w:hanging="567"/>
        <w:rPr>
          <w:b/>
          <w:szCs w:val="22"/>
        </w:rPr>
      </w:pPr>
      <w:r>
        <w:rPr>
          <w:b/>
          <w:szCs w:val="22"/>
        </w:rPr>
        <w:t>1.</w:t>
      </w:r>
      <w:r>
        <w:rPr>
          <w:b/>
          <w:szCs w:val="22"/>
        </w:rPr>
        <w:tab/>
        <w:t>DENOMINAZIONE DEL MEDICINALE E VIA(E) DI SOMMINISTRAZIONE</w:t>
      </w:r>
    </w:p>
    <w:p w14:paraId="64C5F2B5" w14:textId="77777777" w:rsidR="00A527AC" w:rsidRDefault="00A527AC" w:rsidP="00A527AC">
      <w:pPr>
        <w:autoSpaceDE w:val="0"/>
        <w:autoSpaceDN w:val="0"/>
        <w:adjustRightInd w:val="0"/>
        <w:rPr>
          <w:szCs w:val="22"/>
        </w:rPr>
      </w:pPr>
    </w:p>
    <w:p w14:paraId="18FD0577" w14:textId="77777777" w:rsidR="00A527AC" w:rsidRDefault="00A527AC" w:rsidP="00A527AC">
      <w:pPr>
        <w:autoSpaceDE w:val="0"/>
        <w:autoSpaceDN w:val="0"/>
        <w:adjustRightInd w:val="0"/>
        <w:rPr>
          <w:szCs w:val="22"/>
        </w:rPr>
      </w:pPr>
      <w:r>
        <w:rPr>
          <w:szCs w:val="22"/>
        </w:rPr>
        <w:t>IMULDOSA 90 mg soluzione iniettabile</w:t>
      </w:r>
    </w:p>
    <w:p w14:paraId="3DC75570" w14:textId="77777777" w:rsidR="00A527AC" w:rsidRDefault="00A527AC" w:rsidP="00A527AC">
      <w:pPr>
        <w:suppressAutoHyphens/>
        <w:rPr>
          <w:iCs/>
          <w:szCs w:val="22"/>
        </w:rPr>
      </w:pPr>
      <w:r>
        <w:rPr>
          <w:iCs/>
          <w:szCs w:val="22"/>
        </w:rPr>
        <w:t>ustekinumab</w:t>
      </w:r>
    </w:p>
    <w:p w14:paraId="23256DCD" w14:textId="77777777" w:rsidR="00A527AC" w:rsidRDefault="00A527AC" w:rsidP="00A527AC">
      <w:pPr>
        <w:suppressAutoHyphens/>
        <w:rPr>
          <w:szCs w:val="22"/>
        </w:rPr>
      </w:pPr>
      <w:r>
        <w:rPr>
          <w:szCs w:val="22"/>
        </w:rPr>
        <w:t>SC</w:t>
      </w:r>
    </w:p>
    <w:p w14:paraId="6DF20938" w14:textId="77777777" w:rsidR="00A527AC" w:rsidRDefault="00A527AC" w:rsidP="00A527AC">
      <w:pPr>
        <w:suppressAutoHyphens/>
        <w:rPr>
          <w:szCs w:val="22"/>
        </w:rPr>
      </w:pPr>
    </w:p>
    <w:p w14:paraId="79588893" w14:textId="77777777" w:rsidR="00A527AC" w:rsidRDefault="00A527AC" w:rsidP="00A527AC">
      <w:pPr>
        <w:suppressAutoHyphens/>
        <w:rPr>
          <w:szCs w:val="22"/>
        </w:rPr>
      </w:pPr>
    </w:p>
    <w:p w14:paraId="547C6A82" w14:textId="77777777" w:rsidR="00A527AC" w:rsidRDefault="00A527AC" w:rsidP="00A527AC">
      <w:pPr>
        <w:pBdr>
          <w:top w:val="single" w:sz="4" w:space="1" w:color="auto"/>
          <w:left w:val="single" w:sz="4" w:space="4" w:color="auto"/>
          <w:bottom w:val="single" w:sz="4" w:space="1" w:color="auto"/>
          <w:right w:val="single" w:sz="4" w:space="4" w:color="auto"/>
        </w:pBdr>
        <w:suppressAutoHyphens/>
        <w:ind w:left="567" w:hanging="567"/>
        <w:rPr>
          <w:b/>
          <w:szCs w:val="22"/>
        </w:rPr>
      </w:pPr>
      <w:r>
        <w:rPr>
          <w:b/>
          <w:szCs w:val="22"/>
        </w:rPr>
        <w:t>2.</w:t>
      </w:r>
      <w:r>
        <w:rPr>
          <w:b/>
          <w:szCs w:val="22"/>
        </w:rPr>
        <w:tab/>
        <w:t>MODO DI SOMMINISTRAZIONE</w:t>
      </w:r>
    </w:p>
    <w:p w14:paraId="440EE7D9" w14:textId="77777777" w:rsidR="00A527AC" w:rsidRDefault="00A527AC" w:rsidP="00A527AC">
      <w:pPr>
        <w:suppressAutoHyphens/>
        <w:rPr>
          <w:szCs w:val="22"/>
        </w:rPr>
      </w:pPr>
    </w:p>
    <w:p w14:paraId="0AE15BE2" w14:textId="77777777" w:rsidR="00A527AC" w:rsidRDefault="00A527AC" w:rsidP="00A527AC">
      <w:pPr>
        <w:suppressAutoHyphens/>
        <w:rPr>
          <w:szCs w:val="22"/>
        </w:rPr>
      </w:pPr>
    </w:p>
    <w:p w14:paraId="028E9DBC" w14:textId="77777777" w:rsidR="00A527AC" w:rsidRDefault="00A527AC" w:rsidP="00A527AC">
      <w:pPr>
        <w:pBdr>
          <w:top w:val="single" w:sz="4" w:space="1" w:color="auto"/>
          <w:left w:val="single" w:sz="4" w:space="4" w:color="auto"/>
          <w:bottom w:val="single" w:sz="4" w:space="1" w:color="auto"/>
          <w:right w:val="single" w:sz="4" w:space="4" w:color="auto"/>
        </w:pBdr>
        <w:suppressAutoHyphens/>
        <w:ind w:left="567" w:hanging="567"/>
        <w:rPr>
          <w:b/>
          <w:szCs w:val="22"/>
        </w:rPr>
      </w:pPr>
      <w:r>
        <w:rPr>
          <w:b/>
          <w:szCs w:val="22"/>
        </w:rPr>
        <w:t>3.</w:t>
      </w:r>
      <w:r>
        <w:rPr>
          <w:b/>
          <w:szCs w:val="22"/>
        </w:rPr>
        <w:tab/>
        <w:t>DATA DI SCADENZA</w:t>
      </w:r>
    </w:p>
    <w:p w14:paraId="3445E45A" w14:textId="77777777" w:rsidR="00A527AC" w:rsidRDefault="00A527AC" w:rsidP="00A527AC">
      <w:pPr>
        <w:suppressAutoHyphens/>
        <w:rPr>
          <w:szCs w:val="22"/>
        </w:rPr>
      </w:pPr>
    </w:p>
    <w:p w14:paraId="78562D3B" w14:textId="00960EF7" w:rsidR="00A527AC" w:rsidRDefault="00B87A1B" w:rsidP="00A527AC">
      <w:pPr>
        <w:suppressAutoHyphens/>
        <w:rPr>
          <w:szCs w:val="22"/>
        </w:rPr>
      </w:pPr>
      <w:r>
        <w:rPr>
          <w:szCs w:val="22"/>
        </w:rPr>
        <w:t>EXP</w:t>
      </w:r>
    </w:p>
    <w:p w14:paraId="1D122DCB" w14:textId="77777777" w:rsidR="00A527AC" w:rsidRDefault="00A527AC" w:rsidP="00A527AC">
      <w:pPr>
        <w:suppressAutoHyphens/>
        <w:rPr>
          <w:szCs w:val="22"/>
        </w:rPr>
      </w:pPr>
    </w:p>
    <w:p w14:paraId="5D7373E0" w14:textId="77777777" w:rsidR="00A527AC" w:rsidRDefault="00A527AC" w:rsidP="00A527AC">
      <w:pPr>
        <w:suppressAutoHyphens/>
        <w:rPr>
          <w:szCs w:val="22"/>
        </w:rPr>
      </w:pPr>
    </w:p>
    <w:p w14:paraId="31313BE2" w14:textId="77777777" w:rsidR="00A527AC" w:rsidRDefault="00A527AC" w:rsidP="00A527AC">
      <w:pPr>
        <w:pBdr>
          <w:top w:val="single" w:sz="4" w:space="1" w:color="auto"/>
          <w:left w:val="single" w:sz="4" w:space="4" w:color="auto"/>
          <w:bottom w:val="single" w:sz="4" w:space="1" w:color="auto"/>
          <w:right w:val="single" w:sz="4" w:space="4" w:color="auto"/>
        </w:pBdr>
        <w:suppressAutoHyphens/>
        <w:ind w:left="567" w:hanging="567"/>
        <w:rPr>
          <w:b/>
          <w:szCs w:val="22"/>
        </w:rPr>
      </w:pPr>
      <w:r>
        <w:rPr>
          <w:b/>
          <w:szCs w:val="22"/>
        </w:rPr>
        <w:t>4.</w:t>
      </w:r>
      <w:r>
        <w:rPr>
          <w:b/>
          <w:szCs w:val="22"/>
        </w:rPr>
        <w:tab/>
        <w:t>NUMERO DI LOTTO</w:t>
      </w:r>
    </w:p>
    <w:p w14:paraId="48D308F8" w14:textId="77777777" w:rsidR="00A527AC" w:rsidRDefault="00A527AC" w:rsidP="00A527AC">
      <w:pPr>
        <w:suppressAutoHyphens/>
        <w:rPr>
          <w:szCs w:val="22"/>
        </w:rPr>
      </w:pPr>
    </w:p>
    <w:p w14:paraId="630BF0F3" w14:textId="17C8C245" w:rsidR="00A527AC" w:rsidRDefault="00A527AC" w:rsidP="00A527AC">
      <w:pPr>
        <w:suppressAutoHyphens/>
        <w:rPr>
          <w:szCs w:val="22"/>
        </w:rPr>
      </w:pPr>
      <w:r>
        <w:rPr>
          <w:szCs w:val="22"/>
        </w:rPr>
        <w:t>Lot</w:t>
      </w:r>
    </w:p>
    <w:p w14:paraId="5C2798D4" w14:textId="77777777" w:rsidR="00A527AC" w:rsidRDefault="00A527AC" w:rsidP="00A527AC">
      <w:pPr>
        <w:suppressAutoHyphens/>
        <w:rPr>
          <w:szCs w:val="22"/>
        </w:rPr>
      </w:pPr>
    </w:p>
    <w:p w14:paraId="761EF533" w14:textId="77777777" w:rsidR="00A527AC" w:rsidRDefault="00A527AC" w:rsidP="00A527AC">
      <w:pPr>
        <w:suppressAutoHyphens/>
        <w:rPr>
          <w:szCs w:val="22"/>
        </w:rPr>
      </w:pPr>
    </w:p>
    <w:p w14:paraId="1CB18CDB" w14:textId="77777777" w:rsidR="00A527AC" w:rsidRDefault="00A527AC" w:rsidP="00A527AC">
      <w:pPr>
        <w:pBdr>
          <w:top w:val="single" w:sz="4" w:space="1" w:color="auto"/>
          <w:left w:val="single" w:sz="4" w:space="4" w:color="auto"/>
          <w:bottom w:val="single" w:sz="4" w:space="1" w:color="auto"/>
          <w:right w:val="single" w:sz="4" w:space="4" w:color="auto"/>
        </w:pBdr>
        <w:suppressAutoHyphens/>
        <w:ind w:left="567" w:hanging="567"/>
        <w:rPr>
          <w:b/>
          <w:szCs w:val="22"/>
        </w:rPr>
      </w:pPr>
      <w:r>
        <w:rPr>
          <w:b/>
          <w:szCs w:val="22"/>
        </w:rPr>
        <w:t>5.</w:t>
      </w:r>
      <w:r>
        <w:rPr>
          <w:b/>
          <w:szCs w:val="22"/>
        </w:rPr>
        <w:tab/>
        <w:t>CONTENUTO IN PESO, VOLUME O UNITÀ</w:t>
      </w:r>
    </w:p>
    <w:p w14:paraId="6275739D" w14:textId="77777777" w:rsidR="00A527AC" w:rsidRDefault="00A527AC" w:rsidP="00A527AC">
      <w:pPr>
        <w:suppressAutoHyphens/>
        <w:rPr>
          <w:szCs w:val="22"/>
        </w:rPr>
      </w:pPr>
    </w:p>
    <w:p w14:paraId="4EE147DE" w14:textId="77777777" w:rsidR="00A527AC" w:rsidRDefault="00A527AC" w:rsidP="00A527AC">
      <w:pPr>
        <w:suppressAutoHyphens/>
        <w:rPr>
          <w:szCs w:val="22"/>
        </w:rPr>
      </w:pPr>
      <w:r w:rsidRPr="00513080">
        <w:rPr>
          <w:szCs w:val="22"/>
          <w:highlight w:val="lightGray"/>
        </w:rPr>
        <w:t>90 mg/1 mL</w:t>
      </w:r>
    </w:p>
    <w:p w14:paraId="338EF6D3" w14:textId="77777777" w:rsidR="00A527AC" w:rsidRDefault="00A527AC" w:rsidP="00A527AC">
      <w:pPr>
        <w:suppressAutoHyphens/>
        <w:rPr>
          <w:szCs w:val="22"/>
        </w:rPr>
      </w:pPr>
    </w:p>
    <w:p w14:paraId="0E9FDB11" w14:textId="77777777" w:rsidR="00A527AC" w:rsidRDefault="00A527AC" w:rsidP="00A527AC">
      <w:pPr>
        <w:suppressAutoHyphens/>
        <w:rPr>
          <w:szCs w:val="22"/>
        </w:rPr>
      </w:pPr>
    </w:p>
    <w:p w14:paraId="25A3C98F" w14:textId="77777777" w:rsidR="00A527AC" w:rsidRDefault="00A527AC" w:rsidP="00A527AC">
      <w:pPr>
        <w:pBdr>
          <w:top w:val="single" w:sz="4" w:space="1" w:color="auto"/>
          <w:left w:val="single" w:sz="4" w:space="4" w:color="auto"/>
          <w:bottom w:val="single" w:sz="4" w:space="1" w:color="auto"/>
          <w:right w:val="single" w:sz="4" w:space="4" w:color="auto"/>
        </w:pBdr>
        <w:suppressAutoHyphens/>
        <w:ind w:left="567" w:hanging="567"/>
        <w:rPr>
          <w:b/>
          <w:szCs w:val="22"/>
        </w:rPr>
      </w:pPr>
      <w:r>
        <w:rPr>
          <w:b/>
          <w:szCs w:val="22"/>
        </w:rPr>
        <w:t>6.</w:t>
      </w:r>
      <w:r>
        <w:rPr>
          <w:b/>
          <w:szCs w:val="22"/>
        </w:rPr>
        <w:tab/>
        <w:t>ALTRO</w:t>
      </w:r>
    </w:p>
    <w:p w14:paraId="17783723" w14:textId="77777777" w:rsidR="00A527AC" w:rsidRDefault="00A527AC" w:rsidP="00A527AC">
      <w:pPr>
        <w:pBdr>
          <w:top w:val="single" w:sz="4" w:space="1" w:color="auto"/>
          <w:left w:val="single" w:sz="4" w:space="4" w:color="auto"/>
          <w:bottom w:val="single" w:sz="4" w:space="1" w:color="auto"/>
          <w:right w:val="single" w:sz="4" w:space="4" w:color="auto"/>
        </w:pBdr>
        <w:tabs>
          <w:tab w:val="clear" w:pos="567"/>
          <w:tab w:val="left" w:pos="0"/>
        </w:tabs>
        <w:suppressAutoHyphens/>
        <w:rPr>
          <w:b/>
          <w:szCs w:val="22"/>
        </w:rPr>
      </w:pPr>
      <w:r>
        <w:rPr>
          <w:b/>
          <w:bCs/>
          <w:szCs w:val="22"/>
        </w:rPr>
        <w:br w:type="page"/>
      </w:r>
      <w:r>
        <w:rPr>
          <w:b/>
          <w:szCs w:val="22"/>
        </w:rPr>
        <w:t>INFORMAZIONI MINIME DA APPORRE SU BLISTER O STRIP</w:t>
      </w:r>
    </w:p>
    <w:p w14:paraId="79E7F86D" w14:textId="77777777" w:rsidR="00A527AC" w:rsidRDefault="00A527AC" w:rsidP="00A527AC">
      <w:pPr>
        <w:pBdr>
          <w:top w:val="single" w:sz="4" w:space="1" w:color="auto"/>
          <w:left w:val="single" w:sz="4" w:space="4" w:color="auto"/>
          <w:bottom w:val="single" w:sz="4" w:space="1" w:color="auto"/>
          <w:right w:val="single" w:sz="4" w:space="4" w:color="auto"/>
        </w:pBdr>
        <w:ind w:left="567" w:hanging="567"/>
        <w:rPr>
          <w:b/>
          <w:bCs/>
          <w:szCs w:val="22"/>
        </w:rPr>
      </w:pPr>
    </w:p>
    <w:p w14:paraId="53326F13" w14:textId="77777777" w:rsidR="00A527AC" w:rsidRDefault="00A527AC" w:rsidP="00A527AC">
      <w:pPr>
        <w:pBdr>
          <w:top w:val="single" w:sz="4" w:space="1" w:color="auto"/>
          <w:left w:val="single" w:sz="4" w:space="4" w:color="auto"/>
          <w:bottom w:val="single" w:sz="4" w:space="1" w:color="auto"/>
          <w:right w:val="single" w:sz="4" w:space="4" w:color="auto"/>
        </w:pBdr>
        <w:ind w:left="567" w:hanging="567"/>
        <w:rPr>
          <w:b/>
          <w:bCs/>
          <w:szCs w:val="22"/>
        </w:rPr>
      </w:pPr>
      <w:r>
        <w:rPr>
          <w:b/>
          <w:bCs/>
          <w:szCs w:val="22"/>
        </w:rPr>
        <w:t>BLISTER DELLA SIRINGA (90 mg)</w:t>
      </w:r>
    </w:p>
    <w:p w14:paraId="50DC00F2" w14:textId="77777777" w:rsidR="00A527AC" w:rsidRDefault="00A527AC" w:rsidP="00A527AC">
      <w:pPr>
        <w:suppressAutoHyphens/>
        <w:rPr>
          <w:b/>
          <w:szCs w:val="22"/>
        </w:rPr>
      </w:pPr>
    </w:p>
    <w:p w14:paraId="231D23F9" w14:textId="77777777" w:rsidR="00A527AC" w:rsidRDefault="00A527AC" w:rsidP="00A527AC">
      <w:pPr>
        <w:suppressAutoHyphens/>
        <w:rPr>
          <w:b/>
          <w:szCs w:val="22"/>
        </w:rPr>
      </w:pPr>
    </w:p>
    <w:p w14:paraId="2FF9DC0D" w14:textId="77777777" w:rsidR="00A527AC" w:rsidRDefault="00A527AC" w:rsidP="00A527AC">
      <w:pPr>
        <w:pBdr>
          <w:top w:val="single" w:sz="4" w:space="1" w:color="auto"/>
          <w:left w:val="single" w:sz="4" w:space="4" w:color="auto"/>
          <w:bottom w:val="single" w:sz="4" w:space="1" w:color="auto"/>
          <w:right w:val="single" w:sz="4" w:space="4" w:color="auto"/>
        </w:pBdr>
        <w:suppressAutoHyphens/>
        <w:ind w:left="567" w:hanging="567"/>
        <w:rPr>
          <w:b/>
          <w:szCs w:val="22"/>
        </w:rPr>
      </w:pPr>
      <w:r>
        <w:rPr>
          <w:b/>
          <w:szCs w:val="22"/>
        </w:rPr>
        <w:t>1.</w:t>
      </w:r>
      <w:r>
        <w:rPr>
          <w:b/>
          <w:szCs w:val="22"/>
        </w:rPr>
        <w:tab/>
        <w:t>DENOMINAZIONE DEL MEDICINALE</w:t>
      </w:r>
    </w:p>
    <w:p w14:paraId="1F7BBB56" w14:textId="77777777" w:rsidR="00A527AC" w:rsidRDefault="00A527AC" w:rsidP="00A527AC">
      <w:pPr>
        <w:autoSpaceDE w:val="0"/>
        <w:autoSpaceDN w:val="0"/>
        <w:adjustRightInd w:val="0"/>
        <w:rPr>
          <w:szCs w:val="22"/>
        </w:rPr>
      </w:pPr>
    </w:p>
    <w:p w14:paraId="68CE9932" w14:textId="77777777" w:rsidR="00A527AC" w:rsidRDefault="00A527AC" w:rsidP="00A527AC">
      <w:pPr>
        <w:autoSpaceDE w:val="0"/>
        <w:autoSpaceDN w:val="0"/>
        <w:adjustRightInd w:val="0"/>
        <w:rPr>
          <w:szCs w:val="22"/>
        </w:rPr>
      </w:pPr>
      <w:r>
        <w:rPr>
          <w:szCs w:val="22"/>
        </w:rPr>
        <w:t>IMULDOSA 90 mg soluzione iniettabile</w:t>
      </w:r>
    </w:p>
    <w:p w14:paraId="58D813E4" w14:textId="77777777" w:rsidR="00A527AC" w:rsidRDefault="00A527AC" w:rsidP="00A527AC">
      <w:pPr>
        <w:suppressAutoHyphens/>
        <w:rPr>
          <w:iCs/>
          <w:szCs w:val="22"/>
        </w:rPr>
      </w:pPr>
      <w:r>
        <w:rPr>
          <w:iCs/>
          <w:szCs w:val="22"/>
        </w:rPr>
        <w:t>ustekinumab</w:t>
      </w:r>
    </w:p>
    <w:p w14:paraId="747FEDEA" w14:textId="77777777" w:rsidR="00A527AC" w:rsidRDefault="00A527AC" w:rsidP="00A527AC">
      <w:pPr>
        <w:suppressAutoHyphens/>
        <w:rPr>
          <w:szCs w:val="22"/>
        </w:rPr>
      </w:pPr>
      <w:r>
        <w:rPr>
          <w:szCs w:val="22"/>
        </w:rPr>
        <w:t>SC</w:t>
      </w:r>
    </w:p>
    <w:p w14:paraId="6AD70CE9" w14:textId="77777777" w:rsidR="00A527AC" w:rsidRDefault="00A527AC" w:rsidP="00A527AC">
      <w:pPr>
        <w:suppressAutoHyphens/>
        <w:rPr>
          <w:szCs w:val="22"/>
        </w:rPr>
      </w:pPr>
    </w:p>
    <w:p w14:paraId="57173DDB" w14:textId="77777777" w:rsidR="00A527AC" w:rsidRDefault="00A527AC" w:rsidP="00A527AC">
      <w:pPr>
        <w:suppressAutoHyphens/>
        <w:rPr>
          <w:szCs w:val="22"/>
        </w:rPr>
      </w:pPr>
    </w:p>
    <w:p w14:paraId="31ACD419" w14:textId="77777777" w:rsidR="00A527AC" w:rsidRDefault="00A527AC" w:rsidP="00A527AC">
      <w:pPr>
        <w:pBdr>
          <w:top w:val="single" w:sz="4" w:space="1" w:color="auto"/>
          <w:left w:val="single" w:sz="4" w:space="4" w:color="auto"/>
          <w:bottom w:val="single" w:sz="4" w:space="1" w:color="auto"/>
          <w:right w:val="single" w:sz="4" w:space="4" w:color="auto"/>
        </w:pBdr>
        <w:suppressAutoHyphens/>
        <w:ind w:left="567" w:hanging="567"/>
        <w:rPr>
          <w:b/>
          <w:szCs w:val="22"/>
        </w:rPr>
      </w:pPr>
      <w:r>
        <w:rPr>
          <w:b/>
          <w:szCs w:val="22"/>
        </w:rPr>
        <w:t>2.</w:t>
      </w:r>
      <w:r>
        <w:rPr>
          <w:b/>
          <w:szCs w:val="22"/>
        </w:rPr>
        <w:tab/>
      </w:r>
      <w:r>
        <w:rPr>
          <w:b/>
        </w:rPr>
        <w:t>NOME DEL TITOLARE DELL’AUTORIZZAZIONE ALL’IMMISSIONE IN COMMERCIO</w:t>
      </w:r>
    </w:p>
    <w:p w14:paraId="4E519F3E" w14:textId="77777777" w:rsidR="00A527AC" w:rsidRDefault="00A527AC" w:rsidP="00A527AC">
      <w:pPr>
        <w:suppressAutoHyphens/>
        <w:rPr>
          <w:szCs w:val="22"/>
        </w:rPr>
      </w:pPr>
    </w:p>
    <w:p w14:paraId="2C56F766" w14:textId="77777777" w:rsidR="00A527AC" w:rsidRDefault="00A527AC" w:rsidP="00A527AC">
      <w:pPr>
        <w:suppressAutoHyphens/>
        <w:rPr>
          <w:szCs w:val="22"/>
        </w:rPr>
      </w:pPr>
      <w:r>
        <w:rPr>
          <w:szCs w:val="22"/>
        </w:rPr>
        <w:t>Accord</w:t>
      </w:r>
    </w:p>
    <w:p w14:paraId="1F5DD0C9" w14:textId="77777777" w:rsidR="00A527AC" w:rsidRDefault="00A527AC" w:rsidP="00A527AC">
      <w:pPr>
        <w:suppressAutoHyphens/>
        <w:rPr>
          <w:szCs w:val="22"/>
        </w:rPr>
      </w:pPr>
    </w:p>
    <w:p w14:paraId="6D1F627E" w14:textId="77777777" w:rsidR="00A527AC" w:rsidRDefault="00A527AC" w:rsidP="00A527AC">
      <w:pPr>
        <w:pBdr>
          <w:top w:val="single" w:sz="4" w:space="1" w:color="auto"/>
          <w:left w:val="single" w:sz="4" w:space="4" w:color="auto"/>
          <w:bottom w:val="single" w:sz="4" w:space="1" w:color="auto"/>
          <w:right w:val="single" w:sz="4" w:space="4" w:color="auto"/>
        </w:pBdr>
        <w:suppressAutoHyphens/>
        <w:ind w:left="567" w:hanging="567"/>
        <w:rPr>
          <w:b/>
          <w:szCs w:val="22"/>
        </w:rPr>
      </w:pPr>
      <w:r>
        <w:rPr>
          <w:b/>
          <w:szCs w:val="22"/>
        </w:rPr>
        <w:t>3.</w:t>
      </w:r>
      <w:r>
        <w:rPr>
          <w:b/>
          <w:szCs w:val="22"/>
        </w:rPr>
        <w:tab/>
        <w:t>DATA DI SCADENZA</w:t>
      </w:r>
    </w:p>
    <w:p w14:paraId="681273CE" w14:textId="77777777" w:rsidR="00A527AC" w:rsidRDefault="00A527AC" w:rsidP="00A527AC">
      <w:pPr>
        <w:suppressAutoHyphens/>
        <w:rPr>
          <w:szCs w:val="22"/>
        </w:rPr>
      </w:pPr>
    </w:p>
    <w:p w14:paraId="26F1A5BE" w14:textId="0BD18ED0" w:rsidR="00A527AC" w:rsidRDefault="00B87A1B" w:rsidP="00A527AC">
      <w:pPr>
        <w:suppressAutoHyphens/>
        <w:rPr>
          <w:szCs w:val="22"/>
        </w:rPr>
      </w:pPr>
      <w:r>
        <w:rPr>
          <w:szCs w:val="22"/>
        </w:rPr>
        <w:t>EXP</w:t>
      </w:r>
    </w:p>
    <w:p w14:paraId="1F701FD3" w14:textId="77777777" w:rsidR="00A527AC" w:rsidRDefault="00A527AC" w:rsidP="00A527AC">
      <w:pPr>
        <w:suppressAutoHyphens/>
        <w:rPr>
          <w:szCs w:val="22"/>
        </w:rPr>
      </w:pPr>
    </w:p>
    <w:p w14:paraId="2B81A52A" w14:textId="77777777" w:rsidR="00A527AC" w:rsidRDefault="00A527AC" w:rsidP="00A527AC">
      <w:pPr>
        <w:suppressAutoHyphens/>
        <w:rPr>
          <w:szCs w:val="22"/>
        </w:rPr>
      </w:pPr>
    </w:p>
    <w:p w14:paraId="27AA08FC" w14:textId="77777777" w:rsidR="00A527AC" w:rsidRDefault="00A527AC" w:rsidP="00A527AC">
      <w:pPr>
        <w:pBdr>
          <w:top w:val="single" w:sz="4" w:space="1" w:color="auto"/>
          <w:left w:val="single" w:sz="4" w:space="4" w:color="auto"/>
          <w:bottom w:val="single" w:sz="4" w:space="1" w:color="auto"/>
          <w:right w:val="single" w:sz="4" w:space="4" w:color="auto"/>
        </w:pBdr>
        <w:suppressAutoHyphens/>
        <w:ind w:left="567" w:hanging="567"/>
        <w:rPr>
          <w:b/>
          <w:szCs w:val="22"/>
        </w:rPr>
      </w:pPr>
      <w:r>
        <w:rPr>
          <w:b/>
          <w:szCs w:val="22"/>
        </w:rPr>
        <w:t>4.</w:t>
      </w:r>
      <w:r>
        <w:rPr>
          <w:b/>
          <w:szCs w:val="22"/>
        </w:rPr>
        <w:tab/>
        <w:t>NUMERO DI LOTTO</w:t>
      </w:r>
    </w:p>
    <w:p w14:paraId="41278563" w14:textId="77777777" w:rsidR="00A527AC" w:rsidRDefault="00A527AC" w:rsidP="00A527AC">
      <w:pPr>
        <w:suppressAutoHyphens/>
        <w:rPr>
          <w:szCs w:val="22"/>
        </w:rPr>
      </w:pPr>
    </w:p>
    <w:p w14:paraId="2434F8A4" w14:textId="016073F5" w:rsidR="00A527AC" w:rsidRDefault="00A527AC" w:rsidP="00A527AC">
      <w:pPr>
        <w:suppressAutoHyphens/>
        <w:rPr>
          <w:szCs w:val="22"/>
        </w:rPr>
      </w:pPr>
      <w:r>
        <w:rPr>
          <w:szCs w:val="22"/>
        </w:rPr>
        <w:t>Lot</w:t>
      </w:r>
    </w:p>
    <w:p w14:paraId="1F335E9B" w14:textId="77777777" w:rsidR="00A527AC" w:rsidRDefault="00A527AC" w:rsidP="00A527AC">
      <w:pPr>
        <w:suppressAutoHyphens/>
        <w:rPr>
          <w:szCs w:val="22"/>
        </w:rPr>
      </w:pPr>
    </w:p>
    <w:p w14:paraId="10C12E89" w14:textId="77777777" w:rsidR="00A527AC" w:rsidRDefault="00A527AC" w:rsidP="00A527AC">
      <w:pPr>
        <w:suppressAutoHyphens/>
        <w:rPr>
          <w:szCs w:val="22"/>
        </w:rPr>
      </w:pPr>
    </w:p>
    <w:p w14:paraId="5E230985" w14:textId="77777777" w:rsidR="00A527AC" w:rsidRDefault="00A527AC" w:rsidP="00A527AC">
      <w:pPr>
        <w:pBdr>
          <w:top w:val="single" w:sz="4" w:space="1" w:color="auto"/>
          <w:left w:val="single" w:sz="4" w:space="4" w:color="auto"/>
          <w:bottom w:val="single" w:sz="4" w:space="1" w:color="auto"/>
          <w:right w:val="single" w:sz="4" w:space="4" w:color="auto"/>
        </w:pBdr>
        <w:suppressAutoHyphens/>
        <w:ind w:left="567" w:hanging="567"/>
        <w:rPr>
          <w:szCs w:val="22"/>
        </w:rPr>
      </w:pPr>
      <w:r>
        <w:rPr>
          <w:b/>
          <w:szCs w:val="22"/>
        </w:rPr>
        <w:t>5.</w:t>
      </w:r>
      <w:r>
        <w:rPr>
          <w:b/>
          <w:szCs w:val="22"/>
        </w:rPr>
        <w:tab/>
        <w:t>ALTRO</w:t>
      </w:r>
    </w:p>
    <w:p w14:paraId="013125A9" w14:textId="77777777" w:rsidR="00A527AC" w:rsidRDefault="00A527AC" w:rsidP="00A527AC">
      <w:pPr>
        <w:rPr>
          <w:szCs w:val="22"/>
        </w:rPr>
      </w:pPr>
    </w:p>
    <w:p w14:paraId="557E7EEA" w14:textId="77777777" w:rsidR="00A527AC" w:rsidRDefault="00A527AC" w:rsidP="00A527AC">
      <w:pPr>
        <w:ind w:left="567" w:hanging="567"/>
        <w:rPr>
          <w:szCs w:val="22"/>
        </w:rPr>
      </w:pPr>
      <w:r w:rsidRPr="00FA19CB">
        <w:rPr>
          <w:szCs w:val="22"/>
        </w:rPr>
        <w:t>90 mg/1 mL</w:t>
      </w:r>
    </w:p>
    <w:p w14:paraId="70D7AB87" w14:textId="77777777" w:rsidR="00A527AC" w:rsidRDefault="00A527AC" w:rsidP="00A527AC">
      <w:pPr>
        <w:ind w:left="567" w:hanging="567"/>
        <w:rPr>
          <w:szCs w:val="22"/>
        </w:rPr>
      </w:pPr>
      <w:r w:rsidRPr="00FA19CB">
        <w:rPr>
          <w:szCs w:val="22"/>
        </w:rPr>
        <w:br w:type="page"/>
      </w:r>
    </w:p>
    <w:p w14:paraId="25E92EB0" w14:textId="77777777" w:rsidR="00873469" w:rsidRDefault="00873469">
      <w:pPr>
        <w:suppressAutoHyphens/>
        <w:rPr>
          <w:szCs w:val="22"/>
        </w:rPr>
      </w:pPr>
    </w:p>
    <w:p w14:paraId="7DB0D0C1" w14:textId="77777777" w:rsidR="00873469" w:rsidRDefault="00873469">
      <w:pPr>
        <w:suppressAutoHyphens/>
        <w:rPr>
          <w:szCs w:val="22"/>
        </w:rPr>
      </w:pPr>
    </w:p>
    <w:p w14:paraId="03456C82" w14:textId="77777777" w:rsidR="00873469" w:rsidRDefault="00873469">
      <w:pPr>
        <w:suppressAutoHyphens/>
        <w:rPr>
          <w:szCs w:val="22"/>
        </w:rPr>
      </w:pPr>
    </w:p>
    <w:p w14:paraId="19607C63" w14:textId="77777777" w:rsidR="00873469" w:rsidRDefault="00873469">
      <w:pPr>
        <w:suppressAutoHyphens/>
        <w:rPr>
          <w:szCs w:val="22"/>
        </w:rPr>
      </w:pPr>
    </w:p>
    <w:p w14:paraId="2590AE8C" w14:textId="77777777" w:rsidR="00873469" w:rsidRDefault="00873469">
      <w:pPr>
        <w:suppressAutoHyphens/>
        <w:rPr>
          <w:szCs w:val="22"/>
        </w:rPr>
      </w:pPr>
    </w:p>
    <w:p w14:paraId="3A84ED67" w14:textId="77777777" w:rsidR="00873469" w:rsidRDefault="00873469">
      <w:pPr>
        <w:suppressAutoHyphens/>
        <w:rPr>
          <w:szCs w:val="22"/>
        </w:rPr>
      </w:pPr>
    </w:p>
    <w:p w14:paraId="18945945" w14:textId="77777777" w:rsidR="00873469" w:rsidRDefault="00873469">
      <w:pPr>
        <w:suppressAutoHyphens/>
        <w:rPr>
          <w:szCs w:val="22"/>
        </w:rPr>
      </w:pPr>
    </w:p>
    <w:p w14:paraId="0E315F2C" w14:textId="77777777" w:rsidR="00873469" w:rsidRDefault="00873469">
      <w:pPr>
        <w:suppressAutoHyphens/>
        <w:rPr>
          <w:szCs w:val="22"/>
        </w:rPr>
      </w:pPr>
    </w:p>
    <w:p w14:paraId="171CC9D1" w14:textId="77777777" w:rsidR="00873469" w:rsidRDefault="00873469">
      <w:pPr>
        <w:suppressAutoHyphens/>
        <w:rPr>
          <w:szCs w:val="22"/>
        </w:rPr>
      </w:pPr>
    </w:p>
    <w:p w14:paraId="46771E8F" w14:textId="77777777" w:rsidR="00873469" w:rsidRDefault="00873469">
      <w:pPr>
        <w:suppressAutoHyphens/>
        <w:rPr>
          <w:szCs w:val="22"/>
        </w:rPr>
      </w:pPr>
    </w:p>
    <w:p w14:paraId="62DC204D" w14:textId="77777777" w:rsidR="00873469" w:rsidRDefault="00873469">
      <w:pPr>
        <w:suppressAutoHyphens/>
        <w:rPr>
          <w:szCs w:val="22"/>
        </w:rPr>
      </w:pPr>
    </w:p>
    <w:p w14:paraId="31D00756" w14:textId="77777777" w:rsidR="00873469" w:rsidRDefault="00873469">
      <w:pPr>
        <w:suppressAutoHyphens/>
        <w:rPr>
          <w:szCs w:val="22"/>
        </w:rPr>
      </w:pPr>
    </w:p>
    <w:p w14:paraId="14B62E29" w14:textId="77777777" w:rsidR="00873469" w:rsidRDefault="00873469">
      <w:pPr>
        <w:suppressAutoHyphens/>
        <w:rPr>
          <w:szCs w:val="22"/>
        </w:rPr>
      </w:pPr>
    </w:p>
    <w:p w14:paraId="2C158C0D" w14:textId="55043BEC" w:rsidR="00873469" w:rsidRDefault="00873469">
      <w:pPr>
        <w:suppressAutoHyphens/>
        <w:rPr>
          <w:szCs w:val="22"/>
        </w:rPr>
      </w:pPr>
    </w:p>
    <w:p w14:paraId="1E7BB08B" w14:textId="4D303C73" w:rsidR="00B87A1B" w:rsidRDefault="00B87A1B">
      <w:pPr>
        <w:suppressAutoHyphens/>
        <w:rPr>
          <w:szCs w:val="22"/>
        </w:rPr>
      </w:pPr>
    </w:p>
    <w:p w14:paraId="4E8BE1B1" w14:textId="2E10DA81" w:rsidR="00B87A1B" w:rsidRDefault="00B87A1B">
      <w:pPr>
        <w:suppressAutoHyphens/>
        <w:rPr>
          <w:szCs w:val="22"/>
        </w:rPr>
      </w:pPr>
    </w:p>
    <w:p w14:paraId="579B607A" w14:textId="0BAF44D0" w:rsidR="00B87A1B" w:rsidRDefault="00B87A1B">
      <w:pPr>
        <w:suppressAutoHyphens/>
        <w:rPr>
          <w:szCs w:val="22"/>
        </w:rPr>
      </w:pPr>
    </w:p>
    <w:p w14:paraId="5DEF88C6" w14:textId="77777777" w:rsidR="00B87A1B" w:rsidRDefault="00B87A1B">
      <w:pPr>
        <w:suppressAutoHyphens/>
        <w:rPr>
          <w:szCs w:val="22"/>
        </w:rPr>
      </w:pPr>
    </w:p>
    <w:p w14:paraId="60429AA4" w14:textId="17B91C74" w:rsidR="00B87A1B" w:rsidRDefault="00B87A1B">
      <w:pPr>
        <w:suppressAutoHyphens/>
        <w:rPr>
          <w:szCs w:val="22"/>
        </w:rPr>
      </w:pPr>
    </w:p>
    <w:p w14:paraId="33854B48" w14:textId="77777777" w:rsidR="00B87A1B" w:rsidRDefault="00B87A1B">
      <w:pPr>
        <w:suppressAutoHyphens/>
        <w:rPr>
          <w:szCs w:val="22"/>
        </w:rPr>
      </w:pPr>
    </w:p>
    <w:p w14:paraId="51AA8831" w14:textId="77777777" w:rsidR="00873469" w:rsidRDefault="00873469">
      <w:pPr>
        <w:suppressAutoHyphens/>
        <w:rPr>
          <w:szCs w:val="22"/>
        </w:rPr>
      </w:pPr>
    </w:p>
    <w:p w14:paraId="1637A5DB" w14:textId="77777777" w:rsidR="00873469" w:rsidRDefault="00873469">
      <w:pPr>
        <w:suppressAutoHyphens/>
        <w:rPr>
          <w:szCs w:val="22"/>
        </w:rPr>
      </w:pPr>
    </w:p>
    <w:p w14:paraId="6FE2852B" w14:textId="77777777" w:rsidR="00873469" w:rsidRDefault="00873469">
      <w:pPr>
        <w:suppressAutoHyphens/>
        <w:rPr>
          <w:szCs w:val="22"/>
        </w:rPr>
      </w:pPr>
    </w:p>
    <w:p w14:paraId="601BAED1" w14:textId="77777777" w:rsidR="00873469" w:rsidRDefault="004A11C3">
      <w:pPr>
        <w:pStyle w:val="EUCP-Heading-1"/>
        <w:outlineLvl w:val="1"/>
        <w:rPr>
          <w:lang w:eastAsia="it-IT"/>
        </w:rPr>
      </w:pPr>
      <w:r>
        <w:rPr>
          <w:lang w:eastAsia="it-IT"/>
        </w:rPr>
        <w:t xml:space="preserve">B. FOGLIO </w:t>
      </w:r>
      <w:r>
        <w:t>ILLUSTRATIVO</w:t>
      </w:r>
    </w:p>
    <w:p w14:paraId="210E6CDB" w14:textId="77777777" w:rsidR="00873469" w:rsidRDefault="004A11C3">
      <w:pPr>
        <w:suppressAutoHyphens/>
        <w:jc w:val="center"/>
        <w:rPr>
          <w:szCs w:val="22"/>
        </w:rPr>
      </w:pPr>
      <w:r>
        <w:rPr>
          <w:szCs w:val="22"/>
        </w:rPr>
        <w:br w:type="page"/>
      </w:r>
      <w:r>
        <w:rPr>
          <w:b/>
          <w:szCs w:val="24"/>
        </w:rPr>
        <w:t>Foglio illustrativo: informazioni per l'utilizzatore</w:t>
      </w:r>
    </w:p>
    <w:p w14:paraId="4172DABC" w14:textId="77777777" w:rsidR="00873469" w:rsidRDefault="00873469">
      <w:pPr>
        <w:suppressAutoHyphens/>
        <w:jc w:val="center"/>
        <w:rPr>
          <w:szCs w:val="22"/>
        </w:rPr>
      </w:pPr>
    </w:p>
    <w:p w14:paraId="6E3E3B95" w14:textId="3259FA88" w:rsidR="00873469" w:rsidRDefault="00AF5684">
      <w:pPr>
        <w:numPr>
          <w:ilvl w:val="12"/>
          <w:numId w:val="0"/>
        </w:numPr>
        <w:jc w:val="center"/>
        <w:rPr>
          <w:b/>
          <w:bCs/>
          <w:szCs w:val="22"/>
        </w:rPr>
      </w:pPr>
      <w:r w:rsidRPr="00C21CC7">
        <w:rPr>
          <w:b/>
          <w:bCs/>
          <w:szCs w:val="22"/>
        </w:rPr>
        <w:t>IMULDOSA</w:t>
      </w:r>
      <w:r w:rsidR="004A11C3">
        <w:rPr>
          <w:b/>
          <w:bCs/>
          <w:szCs w:val="22"/>
        </w:rPr>
        <w:t xml:space="preserve"> 130 mg concentrato per soluzione per infusione</w:t>
      </w:r>
    </w:p>
    <w:p w14:paraId="6480A270" w14:textId="6671D44F" w:rsidR="00873469" w:rsidRDefault="00B87A1B">
      <w:pPr>
        <w:numPr>
          <w:ilvl w:val="12"/>
          <w:numId w:val="0"/>
        </w:numPr>
        <w:jc w:val="center"/>
        <w:rPr>
          <w:szCs w:val="22"/>
        </w:rPr>
      </w:pPr>
      <w:r>
        <w:rPr>
          <w:szCs w:val="22"/>
        </w:rPr>
        <w:t>ustekinumab</w:t>
      </w:r>
    </w:p>
    <w:p w14:paraId="15188202" w14:textId="77777777" w:rsidR="00C21CC7" w:rsidRDefault="00C21CC7">
      <w:pPr>
        <w:numPr>
          <w:ilvl w:val="12"/>
          <w:numId w:val="0"/>
        </w:numPr>
        <w:jc w:val="center"/>
        <w:rPr>
          <w:szCs w:val="22"/>
        </w:rPr>
      </w:pPr>
    </w:p>
    <w:p w14:paraId="232B5E29" w14:textId="62B4A1E7" w:rsidR="00C21CC7" w:rsidRDefault="00C21CC7" w:rsidP="00C21CC7">
      <w:pPr>
        <w:keepNext/>
        <w:ind w:left="567" w:hanging="567"/>
        <w:outlineLvl w:val="1"/>
        <w:rPr>
          <w:b/>
          <w:bCs/>
          <w:szCs w:val="22"/>
        </w:rPr>
      </w:pPr>
      <w:r>
        <w:rPr>
          <w:noProof/>
          <w:lang w:val="en-IN" w:eastAsia="en-IN"/>
        </w:rPr>
        <w:drawing>
          <wp:inline distT="0" distB="0" distL="0" distR="0" wp14:anchorId="51C81081" wp14:editId="032DF4E4">
            <wp:extent cx="200025" cy="171450"/>
            <wp:effectExtent l="0" t="0" r="0" b="0"/>
            <wp:docPr id="33"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95652" name="Picture 1" descr="BT_1000x858px"/>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rsidRPr="00C21CC7">
        <w:rPr>
          <w:rFonts w:eastAsia="Times New Roman"/>
          <w:lang w:eastAsia="it-IT" w:bidi="it-IT"/>
        </w:rPr>
        <w:t xml:space="preserve"> </w:t>
      </w:r>
      <w:r w:rsidRPr="00C21CC7">
        <w:rPr>
          <w:lang w:bidi="it-IT"/>
        </w:rPr>
        <w:t>Medicinale sottoposto a monitoraggio addizionale. Ciò permetterà la rapida identificazione di nuove informazioni sulla sicurezza. Lei può contribuire segnalando qualsiasi effetto indesiderato riscontrato durante l’assunzione di questo medicinale. Vedere la fine del paragrafo 4 per le informazioni su come segn</w:t>
      </w:r>
      <w:r>
        <w:rPr>
          <w:lang w:bidi="it-IT"/>
        </w:rPr>
        <w:t>alare gli effetti indesiderati.</w:t>
      </w:r>
    </w:p>
    <w:p w14:paraId="35E47E53" w14:textId="77777777" w:rsidR="00873469" w:rsidRDefault="00873469">
      <w:pPr>
        <w:suppressAutoHyphens/>
        <w:rPr>
          <w:szCs w:val="22"/>
        </w:rPr>
      </w:pPr>
    </w:p>
    <w:p w14:paraId="19CF159D" w14:textId="77777777" w:rsidR="00873469" w:rsidRDefault="004A11C3">
      <w:pPr>
        <w:keepNext/>
        <w:tabs>
          <w:tab w:val="left" w:pos="142"/>
        </w:tabs>
        <w:suppressAutoHyphens/>
        <w:rPr>
          <w:b/>
        </w:rPr>
      </w:pPr>
      <w:r>
        <w:rPr>
          <w:b/>
          <w:szCs w:val="22"/>
        </w:rPr>
        <w:t xml:space="preserve">Legga attentamente questo foglio prima di usare questo medicinale </w:t>
      </w:r>
      <w:r>
        <w:rPr>
          <w:b/>
          <w:szCs w:val="24"/>
        </w:rPr>
        <w:t>perché contiene importanti informazioni per lei</w:t>
      </w:r>
      <w:r>
        <w:rPr>
          <w:b/>
        </w:rPr>
        <w:t>.</w:t>
      </w:r>
    </w:p>
    <w:p w14:paraId="387CEB3F" w14:textId="77777777" w:rsidR="00873469" w:rsidRDefault="00873469">
      <w:pPr>
        <w:keepNext/>
        <w:tabs>
          <w:tab w:val="left" w:pos="142"/>
        </w:tabs>
        <w:suppressAutoHyphens/>
        <w:rPr>
          <w:b/>
        </w:rPr>
      </w:pPr>
    </w:p>
    <w:p w14:paraId="2B59A71B" w14:textId="77777777" w:rsidR="00873469" w:rsidRDefault="004A11C3">
      <w:pPr>
        <w:keepNext/>
        <w:tabs>
          <w:tab w:val="left" w:pos="142"/>
        </w:tabs>
        <w:suppressAutoHyphens/>
        <w:rPr>
          <w:b/>
        </w:rPr>
      </w:pPr>
      <w:r>
        <w:rPr>
          <w:b/>
        </w:rPr>
        <w:t>Questo foglio è stato scritto per le persone che prendono questo medicinale.</w:t>
      </w:r>
    </w:p>
    <w:p w14:paraId="296C7AC5" w14:textId="77777777" w:rsidR="00873469" w:rsidRDefault="00873469">
      <w:pPr>
        <w:keepNext/>
        <w:tabs>
          <w:tab w:val="left" w:pos="142"/>
        </w:tabs>
        <w:suppressAutoHyphens/>
      </w:pPr>
    </w:p>
    <w:p w14:paraId="41AEA7BD" w14:textId="77777777" w:rsidR="00873469" w:rsidRDefault="004A11C3" w:rsidP="00EA4C23">
      <w:pPr>
        <w:numPr>
          <w:ilvl w:val="0"/>
          <w:numId w:val="16"/>
        </w:numPr>
        <w:suppressAutoHyphens/>
        <w:ind w:left="567" w:hanging="567"/>
        <w:rPr>
          <w:szCs w:val="22"/>
        </w:rPr>
      </w:pPr>
      <w:r>
        <w:rPr>
          <w:szCs w:val="22"/>
        </w:rPr>
        <w:t>Conservi questo foglio. Potrebbe aver bisogno di leggerlo di nuovo.</w:t>
      </w:r>
    </w:p>
    <w:p w14:paraId="6465E522" w14:textId="77777777" w:rsidR="00873469" w:rsidRDefault="004A11C3" w:rsidP="00EA4C23">
      <w:pPr>
        <w:numPr>
          <w:ilvl w:val="0"/>
          <w:numId w:val="16"/>
        </w:numPr>
        <w:suppressAutoHyphens/>
        <w:ind w:left="567" w:hanging="567"/>
        <w:rPr>
          <w:szCs w:val="22"/>
        </w:rPr>
      </w:pPr>
      <w:r>
        <w:rPr>
          <w:szCs w:val="22"/>
        </w:rPr>
        <w:t>Se ha qualsiasi dubbio, si rivolga al medico o al farmacista.</w:t>
      </w:r>
    </w:p>
    <w:p w14:paraId="341443A3" w14:textId="77777777" w:rsidR="00873469" w:rsidRDefault="004A11C3" w:rsidP="00EA4C23">
      <w:pPr>
        <w:numPr>
          <w:ilvl w:val="0"/>
          <w:numId w:val="16"/>
        </w:numPr>
        <w:suppressAutoHyphens/>
        <w:ind w:left="567" w:hanging="567"/>
        <w:rPr>
          <w:szCs w:val="22"/>
        </w:rPr>
      </w:pPr>
      <w:r>
        <w:t xml:space="preserve">Se </w:t>
      </w:r>
      <w:r>
        <w:rPr>
          <w:szCs w:val="24"/>
        </w:rPr>
        <w:t xml:space="preserve">si manifesta </w:t>
      </w:r>
      <w:r>
        <w:t>un qualsiasi effetto indesiderato</w:t>
      </w:r>
      <w:r>
        <w:rPr>
          <w:szCs w:val="24"/>
        </w:rPr>
        <w:t>, compresi quelli</w:t>
      </w:r>
      <w:r>
        <w:t xml:space="preserve"> non </w:t>
      </w:r>
      <w:r>
        <w:rPr>
          <w:szCs w:val="24"/>
        </w:rPr>
        <w:t>elencati</w:t>
      </w:r>
      <w:r>
        <w:t xml:space="preserve"> in questo foglio, </w:t>
      </w:r>
      <w:r>
        <w:rPr>
          <w:szCs w:val="24"/>
        </w:rPr>
        <w:t xml:space="preserve">si rivolga al </w:t>
      </w:r>
      <w:r>
        <w:t xml:space="preserve">medico o </w:t>
      </w:r>
      <w:r>
        <w:rPr>
          <w:szCs w:val="24"/>
        </w:rPr>
        <w:t>al</w:t>
      </w:r>
      <w:r>
        <w:t xml:space="preserve"> farmacista</w:t>
      </w:r>
      <w:r>
        <w:rPr>
          <w:szCs w:val="24"/>
        </w:rPr>
        <w:t>. Vedere paragrafo 4.</w:t>
      </w:r>
    </w:p>
    <w:p w14:paraId="0873887A" w14:textId="77777777" w:rsidR="00873469" w:rsidRDefault="00873469">
      <w:pPr>
        <w:pStyle w:val="BodyTextIndent"/>
        <w:rPr>
          <w:szCs w:val="22"/>
        </w:rPr>
      </w:pPr>
    </w:p>
    <w:p w14:paraId="53477601" w14:textId="77777777" w:rsidR="00873469" w:rsidRDefault="004A11C3">
      <w:pPr>
        <w:keepNext/>
        <w:suppressAutoHyphens/>
        <w:rPr>
          <w:szCs w:val="22"/>
        </w:rPr>
      </w:pPr>
      <w:r>
        <w:rPr>
          <w:b/>
          <w:szCs w:val="22"/>
        </w:rPr>
        <w:t>Contenuto di questo foglio</w:t>
      </w:r>
    </w:p>
    <w:p w14:paraId="7786DB5A" w14:textId="7A27038B" w:rsidR="00873469" w:rsidRDefault="004A11C3">
      <w:r>
        <w:t>1.</w:t>
      </w:r>
      <w:r>
        <w:tab/>
        <w:t xml:space="preserve">Cos’è </w:t>
      </w:r>
      <w:r w:rsidR="00B0426B" w:rsidRPr="00B0426B">
        <w:t>IMULDOSA</w:t>
      </w:r>
      <w:r>
        <w:t xml:space="preserve"> e a cosa serve</w:t>
      </w:r>
    </w:p>
    <w:p w14:paraId="0B9A077B" w14:textId="45BFD49F" w:rsidR="00873469" w:rsidRDefault="004A11C3">
      <w:r>
        <w:t>2.</w:t>
      </w:r>
      <w:r>
        <w:tab/>
        <w:t xml:space="preserve">Cosa deve sapere prima di usare </w:t>
      </w:r>
      <w:r w:rsidR="00B0426B" w:rsidRPr="00B0426B">
        <w:t>IMULDOSA</w:t>
      </w:r>
    </w:p>
    <w:p w14:paraId="2F1DAFDC" w14:textId="6B4CAB9B" w:rsidR="00873469" w:rsidRDefault="004A11C3">
      <w:r>
        <w:t>3.</w:t>
      </w:r>
      <w:r>
        <w:tab/>
      </w:r>
      <w:r>
        <w:rPr>
          <w:bCs/>
          <w:szCs w:val="22"/>
        </w:rPr>
        <w:t xml:space="preserve">Come sarà utilizzato </w:t>
      </w:r>
      <w:r w:rsidR="00B0426B" w:rsidRPr="00486B68">
        <w:rPr>
          <w:bCs/>
          <w:szCs w:val="22"/>
        </w:rPr>
        <w:t>IMULDOSA</w:t>
      </w:r>
    </w:p>
    <w:p w14:paraId="20F04AEA" w14:textId="77777777" w:rsidR="00873469" w:rsidRDefault="004A11C3">
      <w:r>
        <w:t>4.</w:t>
      </w:r>
      <w:r>
        <w:tab/>
        <w:t>Possibili effetti indesiderati</w:t>
      </w:r>
    </w:p>
    <w:p w14:paraId="3D76AB21" w14:textId="77603CF6" w:rsidR="00873469" w:rsidRDefault="004A11C3">
      <w:r>
        <w:t>5.</w:t>
      </w:r>
      <w:r>
        <w:tab/>
        <w:t xml:space="preserve">Come conservare </w:t>
      </w:r>
      <w:r w:rsidR="00B0426B" w:rsidRPr="00486B68">
        <w:t>IMULDOSA</w:t>
      </w:r>
    </w:p>
    <w:p w14:paraId="0C8FECB4" w14:textId="77777777" w:rsidR="00873469" w:rsidRDefault="004A11C3">
      <w:r>
        <w:t>6.</w:t>
      </w:r>
      <w:r>
        <w:tab/>
        <w:t>Contenuto della confezione e altre informazioni</w:t>
      </w:r>
    </w:p>
    <w:p w14:paraId="08787575" w14:textId="77777777" w:rsidR="00873469" w:rsidRDefault="00873469"/>
    <w:p w14:paraId="103EC899" w14:textId="77777777" w:rsidR="00873469" w:rsidRDefault="00873469"/>
    <w:p w14:paraId="53A246CF" w14:textId="420F99AF" w:rsidR="00873469" w:rsidRDefault="004A11C3">
      <w:pPr>
        <w:keepNext/>
        <w:ind w:left="567" w:hanging="567"/>
        <w:outlineLvl w:val="2"/>
        <w:rPr>
          <w:b/>
          <w:bCs/>
          <w:szCs w:val="22"/>
        </w:rPr>
      </w:pPr>
      <w:r>
        <w:rPr>
          <w:b/>
          <w:bCs/>
          <w:szCs w:val="22"/>
        </w:rPr>
        <w:t>1.</w:t>
      </w:r>
      <w:r>
        <w:rPr>
          <w:b/>
          <w:bCs/>
          <w:szCs w:val="22"/>
        </w:rPr>
        <w:tab/>
      </w:r>
      <w:r>
        <w:rPr>
          <w:b/>
          <w:bCs/>
          <w:szCs w:val="24"/>
        </w:rPr>
        <w:t xml:space="preserve">Cos’è </w:t>
      </w:r>
      <w:r w:rsidR="00B0426B" w:rsidRPr="00B0426B">
        <w:rPr>
          <w:b/>
          <w:bCs/>
          <w:szCs w:val="24"/>
        </w:rPr>
        <w:t>IMULDOSA</w:t>
      </w:r>
      <w:r>
        <w:rPr>
          <w:b/>
          <w:bCs/>
          <w:szCs w:val="24"/>
        </w:rPr>
        <w:t xml:space="preserve"> e a cosa serve</w:t>
      </w:r>
    </w:p>
    <w:p w14:paraId="13835A01" w14:textId="77777777" w:rsidR="00873469" w:rsidRDefault="00873469">
      <w:pPr>
        <w:keepNext/>
        <w:numPr>
          <w:ilvl w:val="12"/>
          <w:numId w:val="0"/>
        </w:numPr>
        <w:rPr>
          <w:szCs w:val="22"/>
        </w:rPr>
      </w:pPr>
    </w:p>
    <w:p w14:paraId="312093EF" w14:textId="6B87B333" w:rsidR="00873469" w:rsidRDefault="004A11C3">
      <w:pPr>
        <w:keepNext/>
        <w:rPr>
          <w:szCs w:val="22"/>
        </w:rPr>
      </w:pPr>
      <w:r>
        <w:rPr>
          <w:b/>
          <w:bCs/>
          <w:szCs w:val="24"/>
        </w:rPr>
        <w:t xml:space="preserve">Cos’è </w:t>
      </w:r>
      <w:r w:rsidR="00B0426B" w:rsidRPr="00B0426B">
        <w:rPr>
          <w:b/>
          <w:bCs/>
          <w:szCs w:val="24"/>
        </w:rPr>
        <w:t>IMULDOSA</w:t>
      </w:r>
    </w:p>
    <w:p w14:paraId="49D7FACF" w14:textId="4FF2A98E" w:rsidR="00873469" w:rsidRDefault="00B0426B">
      <w:pPr>
        <w:rPr>
          <w:szCs w:val="22"/>
        </w:rPr>
      </w:pPr>
      <w:r w:rsidRPr="00B0426B">
        <w:rPr>
          <w:szCs w:val="22"/>
        </w:rPr>
        <w:t xml:space="preserve">IMULDOSA </w:t>
      </w:r>
      <w:r w:rsidR="004A11C3">
        <w:rPr>
          <w:szCs w:val="22"/>
        </w:rPr>
        <w:t>contiene il principio attivo “ustekinumab”, un anticorpo monoclonale.</w:t>
      </w:r>
    </w:p>
    <w:p w14:paraId="7DBDBFDF" w14:textId="77777777" w:rsidR="00873469" w:rsidRDefault="004A11C3">
      <w:pPr>
        <w:rPr>
          <w:szCs w:val="22"/>
        </w:rPr>
      </w:pPr>
      <w:r>
        <w:rPr>
          <w:szCs w:val="22"/>
        </w:rPr>
        <w:t>Gli anticorpi monoclonali sono proteine che riconoscono e legano determinate proteine specifiche presenti nell’organismo.</w:t>
      </w:r>
    </w:p>
    <w:p w14:paraId="7376C4B2" w14:textId="77777777" w:rsidR="00873469" w:rsidRDefault="00873469">
      <w:pPr>
        <w:rPr>
          <w:szCs w:val="22"/>
        </w:rPr>
      </w:pPr>
    </w:p>
    <w:p w14:paraId="2E64D614" w14:textId="2B5F9A82" w:rsidR="00873469" w:rsidRDefault="00B0426B">
      <w:pPr>
        <w:rPr>
          <w:szCs w:val="22"/>
        </w:rPr>
      </w:pPr>
      <w:r w:rsidRPr="00B0426B">
        <w:rPr>
          <w:szCs w:val="22"/>
        </w:rPr>
        <w:t>IMULDOSA</w:t>
      </w:r>
      <w:r w:rsidR="004A11C3">
        <w:rPr>
          <w:szCs w:val="22"/>
        </w:rPr>
        <w:t xml:space="preserve"> appartiene ad un gruppo di medicinali chiamati “immunosoppressori”. Questi medicinali riducono in parte l’attività del sistema immunitario.</w:t>
      </w:r>
    </w:p>
    <w:p w14:paraId="6D758904" w14:textId="77777777" w:rsidR="00873469" w:rsidRDefault="00873469"/>
    <w:p w14:paraId="511650CB" w14:textId="0DB7329D" w:rsidR="00873469" w:rsidRDefault="004A11C3">
      <w:pPr>
        <w:keepNext/>
        <w:rPr>
          <w:szCs w:val="22"/>
        </w:rPr>
      </w:pPr>
      <w:r>
        <w:rPr>
          <w:b/>
          <w:bCs/>
          <w:szCs w:val="24"/>
        </w:rPr>
        <w:t xml:space="preserve">A cosa serve </w:t>
      </w:r>
      <w:r w:rsidR="00B0426B" w:rsidRPr="00B0426B">
        <w:rPr>
          <w:b/>
          <w:bCs/>
          <w:szCs w:val="24"/>
        </w:rPr>
        <w:t>IMULDOSA</w:t>
      </w:r>
    </w:p>
    <w:p w14:paraId="60265CC7" w14:textId="481D6C27" w:rsidR="00873469" w:rsidRDefault="00B0426B">
      <w:pPr>
        <w:rPr>
          <w:szCs w:val="22"/>
        </w:rPr>
      </w:pPr>
      <w:r w:rsidRPr="00B0426B">
        <w:rPr>
          <w:szCs w:val="22"/>
        </w:rPr>
        <w:t>IMULDOSA</w:t>
      </w:r>
      <w:r w:rsidR="004A11C3">
        <w:rPr>
          <w:szCs w:val="22"/>
        </w:rPr>
        <w:t xml:space="preserve"> è usato per trattare le seguenti malattie infiammatorie:</w:t>
      </w:r>
    </w:p>
    <w:p w14:paraId="3AC220C0" w14:textId="77777777" w:rsidR="00873469" w:rsidRDefault="004A11C3" w:rsidP="00EA4C23">
      <w:pPr>
        <w:numPr>
          <w:ilvl w:val="1"/>
          <w:numId w:val="2"/>
        </w:numPr>
        <w:ind w:left="567" w:hanging="567"/>
        <w:rPr>
          <w:szCs w:val="22"/>
        </w:rPr>
      </w:pPr>
      <w:r>
        <w:rPr>
          <w:szCs w:val="22"/>
        </w:rPr>
        <w:t>malattia di Crohn da moderata a grave negli adulti;</w:t>
      </w:r>
    </w:p>
    <w:p w14:paraId="790A2AFE" w14:textId="77777777" w:rsidR="00873469" w:rsidRDefault="00873469">
      <w:pPr>
        <w:rPr>
          <w:szCs w:val="22"/>
        </w:rPr>
      </w:pPr>
    </w:p>
    <w:p w14:paraId="16204B96" w14:textId="77777777" w:rsidR="00873469" w:rsidRDefault="004A11C3">
      <w:pPr>
        <w:keepNext/>
        <w:widowControl w:val="0"/>
        <w:rPr>
          <w:b/>
        </w:rPr>
      </w:pPr>
      <w:r>
        <w:rPr>
          <w:b/>
        </w:rPr>
        <w:t>Malattia di Crohn</w:t>
      </w:r>
    </w:p>
    <w:p w14:paraId="70006FF6" w14:textId="39F729D3" w:rsidR="00873469" w:rsidRDefault="004A11C3">
      <w:pPr>
        <w:numPr>
          <w:ilvl w:val="12"/>
          <w:numId w:val="0"/>
        </w:numPr>
        <w:rPr>
          <w:szCs w:val="22"/>
        </w:rPr>
      </w:pPr>
      <w:r>
        <w:t>La malattia di Crohn è una malattia infiammatoria dell'intestino. Se ha la malattia di Crohn, sarà trattat</w:t>
      </w:r>
      <w:r>
        <w:rPr>
          <w:szCs w:val="22"/>
        </w:rPr>
        <w:t>o</w:t>
      </w:r>
      <w:r>
        <w:t xml:space="preserve"> prima con altri </w:t>
      </w:r>
      <w:r w:rsidR="009354C4">
        <w:t>medicinali</w:t>
      </w:r>
      <w:r>
        <w:t xml:space="preserve">. Se non risponde sufficientemente bene o é intollerante a questi medicinali, le potrà essere somministrato </w:t>
      </w:r>
      <w:r w:rsidR="00B0426B" w:rsidRPr="00B0426B">
        <w:t>IMULDOSA</w:t>
      </w:r>
      <w:r>
        <w:t xml:space="preserve"> per ridurre i segni e i sintomi della sua malattia.</w:t>
      </w:r>
    </w:p>
    <w:p w14:paraId="7D3387DB" w14:textId="77777777" w:rsidR="00873469" w:rsidRDefault="00873469">
      <w:pPr>
        <w:numPr>
          <w:ilvl w:val="12"/>
          <w:numId w:val="0"/>
        </w:numPr>
        <w:rPr>
          <w:szCs w:val="22"/>
        </w:rPr>
      </w:pPr>
    </w:p>
    <w:p w14:paraId="3CEFCB01" w14:textId="77777777" w:rsidR="00873469" w:rsidRDefault="00873469">
      <w:pPr>
        <w:numPr>
          <w:ilvl w:val="12"/>
          <w:numId w:val="0"/>
        </w:numPr>
        <w:rPr>
          <w:szCs w:val="22"/>
        </w:rPr>
      </w:pPr>
    </w:p>
    <w:p w14:paraId="564BB550" w14:textId="502B7DA5" w:rsidR="00873469" w:rsidRDefault="004A11C3">
      <w:pPr>
        <w:keepNext/>
        <w:ind w:left="567" w:hanging="567"/>
        <w:outlineLvl w:val="2"/>
        <w:rPr>
          <w:b/>
          <w:bCs/>
          <w:szCs w:val="22"/>
        </w:rPr>
      </w:pPr>
      <w:r>
        <w:rPr>
          <w:b/>
          <w:bCs/>
          <w:szCs w:val="22"/>
        </w:rPr>
        <w:t>2.</w:t>
      </w:r>
      <w:r>
        <w:rPr>
          <w:b/>
          <w:bCs/>
          <w:szCs w:val="22"/>
        </w:rPr>
        <w:tab/>
      </w:r>
      <w:r>
        <w:rPr>
          <w:b/>
          <w:bCs/>
          <w:szCs w:val="24"/>
        </w:rPr>
        <w:t xml:space="preserve">Cosa deve sapere prima di usare </w:t>
      </w:r>
      <w:r w:rsidR="00B0426B" w:rsidRPr="00B0426B">
        <w:rPr>
          <w:b/>
          <w:bCs/>
          <w:szCs w:val="24"/>
        </w:rPr>
        <w:t>IMULDOSA</w:t>
      </w:r>
    </w:p>
    <w:p w14:paraId="317790A2" w14:textId="77777777" w:rsidR="00873469" w:rsidRDefault="00873469">
      <w:pPr>
        <w:keepNext/>
        <w:numPr>
          <w:ilvl w:val="12"/>
          <w:numId w:val="0"/>
        </w:numPr>
        <w:rPr>
          <w:szCs w:val="22"/>
        </w:rPr>
      </w:pPr>
    </w:p>
    <w:p w14:paraId="52F47722" w14:textId="2F7FF9EF" w:rsidR="00873469" w:rsidRDefault="004A11C3">
      <w:pPr>
        <w:keepNext/>
        <w:numPr>
          <w:ilvl w:val="12"/>
          <w:numId w:val="0"/>
        </w:numPr>
        <w:rPr>
          <w:szCs w:val="22"/>
        </w:rPr>
      </w:pPr>
      <w:r>
        <w:rPr>
          <w:b/>
          <w:szCs w:val="22"/>
        </w:rPr>
        <w:t xml:space="preserve">Non usi </w:t>
      </w:r>
      <w:r w:rsidR="00B0426B" w:rsidRPr="00B0426B">
        <w:rPr>
          <w:b/>
          <w:szCs w:val="22"/>
          <w:lang w:val="en-US"/>
        </w:rPr>
        <w:t>IMULDOSA</w:t>
      </w:r>
    </w:p>
    <w:p w14:paraId="078B3CDB" w14:textId="5A0C4D88" w:rsidR="00873469" w:rsidRDefault="004A11C3" w:rsidP="00EA4C23">
      <w:pPr>
        <w:numPr>
          <w:ilvl w:val="1"/>
          <w:numId w:val="2"/>
        </w:numPr>
        <w:tabs>
          <w:tab w:val="clear" w:pos="1080"/>
        </w:tabs>
        <w:ind w:left="567" w:hanging="567"/>
      </w:pPr>
      <w:r>
        <w:rPr>
          <w:b/>
          <w:szCs w:val="22"/>
        </w:rPr>
        <w:t>Se è allergico a ustekinumab</w:t>
      </w:r>
      <w:r>
        <w:rPr>
          <w:szCs w:val="22"/>
        </w:rPr>
        <w:t xml:space="preserve"> o ad uno qualsiasi degli altri componenti di questo medicinale (elencati </w:t>
      </w:r>
      <w:r w:rsidR="009354C4">
        <w:rPr>
          <w:szCs w:val="22"/>
        </w:rPr>
        <w:t xml:space="preserve">al </w:t>
      </w:r>
      <w:r>
        <w:rPr>
          <w:szCs w:val="22"/>
        </w:rPr>
        <w:t>paragrafo 6)</w:t>
      </w:r>
    </w:p>
    <w:p w14:paraId="03AA4773" w14:textId="77777777" w:rsidR="00873469" w:rsidRDefault="004A11C3" w:rsidP="00EA4C23">
      <w:pPr>
        <w:numPr>
          <w:ilvl w:val="1"/>
          <w:numId w:val="2"/>
        </w:numPr>
        <w:ind w:left="567" w:hanging="567"/>
      </w:pPr>
      <w:r>
        <w:rPr>
          <w:b/>
          <w:szCs w:val="22"/>
        </w:rPr>
        <w:t>Se è affetto da un’infezione attiva</w:t>
      </w:r>
      <w:r>
        <w:rPr>
          <w:szCs w:val="22"/>
        </w:rPr>
        <w:t xml:space="preserve"> che il medico ritiene importante.</w:t>
      </w:r>
    </w:p>
    <w:p w14:paraId="3683A87F" w14:textId="77777777" w:rsidR="00873469" w:rsidRDefault="00873469">
      <w:pPr>
        <w:rPr>
          <w:szCs w:val="22"/>
        </w:rPr>
      </w:pPr>
    </w:p>
    <w:p w14:paraId="73E3DFEF" w14:textId="5BA41B3E" w:rsidR="00873469" w:rsidRDefault="004A11C3">
      <w:pPr>
        <w:rPr>
          <w:szCs w:val="22"/>
        </w:rPr>
      </w:pPr>
      <w:r>
        <w:rPr>
          <w:szCs w:val="22"/>
        </w:rPr>
        <w:t xml:space="preserve">Se non è sicuro che una delle condizioni sopra riportate si riferisca a lei, ne parli con il medico o il farmacista, prima di usare </w:t>
      </w:r>
      <w:r w:rsidR="00B0426B" w:rsidRPr="00B0426B">
        <w:rPr>
          <w:szCs w:val="22"/>
        </w:rPr>
        <w:t>IMULDOSA</w:t>
      </w:r>
      <w:r>
        <w:rPr>
          <w:szCs w:val="22"/>
        </w:rPr>
        <w:t>.</w:t>
      </w:r>
    </w:p>
    <w:p w14:paraId="0812BED3" w14:textId="77777777" w:rsidR="00873469" w:rsidRDefault="00873469">
      <w:pPr>
        <w:numPr>
          <w:ilvl w:val="12"/>
          <w:numId w:val="0"/>
        </w:numPr>
        <w:rPr>
          <w:szCs w:val="22"/>
        </w:rPr>
      </w:pPr>
    </w:p>
    <w:p w14:paraId="522F66D0" w14:textId="77777777" w:rsidR="00873469" w:rsidRDefault="004A11C3">
      <w:pPr>
        <w:keepNext/>
        <w:numPr>
          <w:ilvl w:val="12"/>
          <w:numId w:val="0"/>
        </w:numPr>
        <w:rPr>
          <w:szCs w:val="22"/>
        </w:rPr>
      </w:pPr>
      <w:r>
        <w:rPr>
          <w:b/>
          <w:szCs w:val="22"/>
        </w:rPr>
        <w:t>Avvertenze e precauzioni</w:t>
      </w:r>
    </w:p>
    <w:p w14:paraId="7F88224F" w14:textId="250737FE" w:rsidR="00873469" w:rsidRDefault="004A11C3">
      <w:pPr>
        <w:numPr>
          <w:ilvl w:val="12"/>
          <w:numId w:val="0"/>
        </w:numPr>
        <w:rPr>
          <w:bCs/>
          <w:szCs w:val="22"/>
        </w:rPr>
      </w:pPr>
      <w:r>
        <w:rPr>
          <w:bCs/>
          <w:szCs w:val="22"/>
        </w:rPr>
        <w:t xml:space="preserve">Si rivolga al medico o al farmacista prima di usare </w:t>
      </w:r>
      <w:r w:rsidR="00B0426B" w:rsidRPr="00B0426B">
        <w:rPr>
          <w:bCs/>
          <w:szCs w:val="22"/>
        </w:rPr>
        <w:t>IMULDOSA</w:t>
      </w:r>
      <w:r>
        <w:rPr>
          <w:bCs/>
          <w:szCs w:val="22"/>
        </w:rPr>
        <w:t xml:space="preserve">. Il medico controllerà il suo stato di salute prima del trattamento. Si assicuri di informare il medico, prima </w:t>
      </w:r>
      <w:r w:rsidR="00E44451">
        <w:rPr>
          <w:bCs/>
          <w:szCs w:val="22"/>
        </w:rPr>
        <w:t>di ogni</w:t>
      </w:r>
      <w:r>
        <w:rPr>
          <w:bCs/>
          <w:szCs w:val="22"/>
        </w:rPr>
        <w:t xml:space="preserve"> trattamento, in merito alle malattie da cui è affetto. Inoltre, informi il medico anche se è stato a contatto di recente con persone che avrebbero potuto avere la tubercolosi. Il medico la visiterà ed effettuerà degli esami per la tubercolosi, prima di somministrarle </w:t>
      </w:r>
      <w:r w:rsidR="00B0426B" w:rsidRPr="00B0426B">
        <w:rPr>
          <w:bCs/>
          <w:szCs w:val="22"/>
        </w:rPr>
        <w:t>IMULDOSA</w:t>
      </w:r>
      <w:r>
        <w:rPr>
          <w:bCs/>
          <w:szCs w:val="22"/>
        </w:rPr>
        <w:t>. Se il medico ritiene che è a rischio tubercolosi è possibile che le somministri dei medicinali per curare la tubercolosi.</w:t>
      </w:r>
    </w:p>
    <w:p w14:paraId="24992E5B" w14:textId="77777777" w:rsidR="00873469" w:rsidRDefault="00873469">
      <w:pPr>
        <w:numPr>
          <w:ilvl w:val="12"/>
          <w:numId w:val="0"/>
        </w:numPr>
        <w:rPr>
          <w:bCs/>
          <w:szCs w:val="22"/>
        </w:rPr>
      </w:pPr>
    </w:p>
    <w:p w14:paraId="23942410" w14:textId="77777777" w:rsidR="00873469" w:rsidRDefault="004A11C3">
      <w:pPr>
        <w:keepNext/>
        <w:numPr>
          <w:ilvl w:val="12"/>
          <w:numId w:val="0"/>
        </w:numPr>
        <w:rPr>
          <w:b/>
          <w:bCs/>
          <w:szCs w:val="22"/>
        </w:rPr>
      </w:pPr>
      <w:r>
        <w:rPr>
          <w:b/>
          <w:bCs/>
          <w:szCs w:val="22"/>
        </w:rPr>
        <w:t>Attenzione agli effetti indesiderati gravi</w:t>
      </w:r>
    </w:p>
    <w:p w14:paraId="05384CD6" w14:textId="2D3DEBCB" w:rsidR="00873469" w:rsidRDefault="00B0426B">
      <w:pPr>
        <w:numPr>
          <w:ilvl w:val="12"/>
          <w:numId w:val="0"/>
        </w:numPr>
        <w:rPr>
          <w:bCs/>
          <w:szCs w:val="22"/>
        </w:rPr>
      </w:pPr>
      <w:r w:rsidRPr="00B0426B">
        <w:rPr>
          <w:bCs/>
          <w:szCs w:val="22"/>
        </w:rPr>
        <w:t>IMULDOSA</w:t>
      </w:r>
      <w:r w:rsidR="004A11C3">
        <w:rPr>
          <w:bCs/>
          <w:szCs w:val="22"/>
        </w:rPr>
        <w:t xml:space="preserve"> può causare gravi effetti indesiderati, incluse reazioni allergiche ed infezioni. Deve prestare attenzione a determinati segni della malattia mentre assume </w:t>
      </w:r>
      <w:r w:rsidRPr="001C187B">
        <w:rPr>
          <w:bCs/>
          <w:szCs w:val="22"/>
        </w:rPr>
        <w:t>IMULDOSA</w:t>
      </w:r>
      <w:r w:rsidR="004A11C3">
        <w:rPr>
          <w:bCs/>
          <w:szCs w:val="22"/>
        </w:rPr>
        <w:t>. Vedere “Effetti indesiderati gravi” al paragrafo 4 per una lista completa di questi effetti indesiderati.</w:t>
      </w:r>
    </w:p>
    <w:p w14:paraId="5BE86B1B" w14:textId="77777777" w:rsidR="00873469" w:rsidRDefault="00873469">
      <w:pPr>
        <w:numPr>
          <w:ilvl w:val="12"/>
          <w:numId w:val="0"/>
        </w:numPr>
        <w:rPr>
          <w:bCs/>
          <w:szCs w:val="22"/>
        </w:rPr>
      </w:pPr>
    </w:p>
    <w:p w14:paraId="7E61E1F1" w14:textId="3B8B91C7" w:rsidR="00873469" w:rsidRDefault="004A11C3">
      <w:pPr>
        <w:keepNext/>
        <w:rPr>
          <w:b/>
          <w:szCs w:val="22"/>
        </w:rPr>
      </w:pPr>
      <w:r>
        <w:rPr>
          <w:b/>
          <w:szCs w:val="22"/>
        </w:rPr>
        <w:t xml:space="preserve">Prima di usare </w:t>
      </w:r>
      <w:r w:rsidR="001C187B" w:rsidRPr="001C187B">
        <w:rPr>
          <w:b/>
          <w:szCs w:val="22"/>
        </w:rPr>
        <w:t xml:space="preserve">IMULDOSA </w:t>
      </w:r>
      <w:r>
        <w:rPr>
          <w:b/>
          <w:szCs w:val="22"/>
        </w:rPr>
        <w:t>contatti il medico</w:t>
      </w:r>
    </w:p>
    <w:p w14:paraId="0C25D36A" w14:textId="7464609F" w:rsidR="00873469" w:rsidRDefault="004A11C3" w:rsidP="00EA4C23">
      <w:pPr>
        <w:widowControl w:val="0"/>
        <w:numPr>
          <w:ilvl w:val="1"/>
          <w:numId w:val="2"/>
        </w:numPr>
        <w:ind w:left="567" w:hanging="567"/>
      </w:pPr>
      <w:r>
        <w:rPr>
          <w:b/>
          <w:szCs w:val="22"/>
        </w:rPr>
        <w:t xml:space="preserve">Se ha mai avuto una reazione allergica </w:t>
      </w:r>
      <w:r w:rsidRPr="002E246E">
        <w:rPr>
          <w:b/>
          <w:szCs w:val="22"/>
        </w:rPr>
        <w:t xml:space="preserve">a </w:t>
      </w:r>
      <w:r w:rsidR="001C187B" w:rsidRPr="002E246E">
        <w:rPr>
          <w:b/>
          <w:szCs w:val="22"/>
        </w:rPr>
        <w:t>IMULDOSA</w:t>
      </w:r>
      <w:r>
        <w:rPr>
          <w:szCs w:val="22"/>
        </w:rPr>
        <w:t>. Chieda al medico se non è sicuro.</w:t>
      </w:r>
    </w:p>
    <w:p w14:paraId="222C3C89" w14:textId="49DBB217" w:rsidR="00873469" w:rsidRDefault="004A11C3" w:rsidP="00EA4C23">
      <w:pPr>
        <w:widowControl w:val="0"/>
        <w:numPr>
          <w:ilvl w:val="1"/>
          <w:numId w:val="2"/>
        </w:numPr>
        <w:tabs>
          <w:tab w:val="clear" w:pos="1080"/>
        </w:tabs>
        <w:ind w:left="567" w:hanging="567"/>
      </w:pPr>
      <w:r>
        <w:rPr>
          <w:b/>
          <w:bCs/>
        </w:rPr>
        <w:t xml:space="preserve">Se ha mai avuto un qualsiasi tipo di cancro </w:t>
      </w:r>
      <w:r>
        <w:rPr>
          <w:bCs/>
        </w:rPr>
        <w:t>– questo perché gli immunosoppressori come</w:t>
      </w:r>
      <w:r>
        <w:t xml:space="preserve"> </w:t>
      </w:r>
      <w:r w:rsidR="001C187B" w:rsidRPr="001C187B">
        <w:t>IMULDOSA</w:t>
      </w:r>
      <w:r>
        <w:t xml:space="preserve"> indeboliscono in parte il sistema immunitario. Questo può aumentare il rischio di cancro.</w:t>
      </w:r>
    </w:p>
    <w:p w14:paraId="161B21FF" w14:textId="77777777" w:rsidR="00873469" w:rsidRDefault="004A11C3" w:rsidP="00EA4C23">
      <w:pPr>
        <w:widowControl w:val="0"/>
        <w:numPr>
          <w:ilvl w:val="1"/>
          <w:numId w:val="2"/>
        </w:numPr>
        <w:tabs>
          <w:tab w:val="clear" w:pos="1080"/>
        </w:tabs>
        <w:ind w:left="567" w:hanging="567"/>
      </w:pPr>
      <w:r>
        <w:rPr>
          <w:b/>
          <w:bCs/>
        </w:rPr>
        <w:t>Se è stato trattato per la psoriasi con altri medicinali biologici (un prodotto medicinale proveniente da una fonte biologica e solitamente somministrato mediante iniezione)</w:t>
      </w:r>
      <w:r>
        <w:t xml:space="preserve"> – il rischio di cancro può essere più elevato.</w:t>
      </w:r>
    </w:p>
    <w:p w14:paraId="29F3FF64" w14:textId="77777777" w:rsidR="00873469" w:rsidRDefault="004A11C3" w:rsidP="00EA4C23">
      <w:pPr>
        <w:widowControl w:val="0"/>
        <w:numPr>
          <w:ilvl w:val="1"/>
          <w:numId w:val="2"/>
        </w:numPr>
        <w:ind w:left="567" w:hanging="567"/>
      </w:pPr>
      <w:r>
        <w:rPr>
          <w:b/>
          <w:bCs/>
        </w:rPr>
        <w:t>Se ha o ha avuto una recente infezione o se ha delle aperture anomale sulla pelle (fistole)</w:t>
      </w:r>
      <w:r>
        <w:t>.</w:t>
      </w:r>
    </w:p>
    <w:p w14:paraId="10996B4F" w14:textId="77777777" w:rsidR="00873469" w:rsidRDefault="004A11C3" w:rsidP="00EA4C23">
      <w:pPr>
        <w:widowControl w:val="0"/>
        <w:numPr>
          <w:ilvl w:val="1"/>
          <w:numId w:val="2"/>
        </w:numPr>
        <w:tabs>
          <w:tab w:val="clear" w:pos="1080"/>
        </w:tabs>
        <w:ind w:left="567" w:hanging="567"/>
      </w:pPr>
      <w:r>
        <w:rPr>
          <w:b/>
          <w:bCs/>
        </w:rPr>
        <w:t xml:space="preserve">Se ha mai avuto una qualsiasi lesione nuova o modificata </w:t>
      </w:r>
      <w:r>
        <w:rPr>
          <w:bCs/>
        </w:rPr>
        <w:t xml:space="preserve">entro l’area della psoriasi o sulla pelle </w:t>
      </w:r>
      <w:r>
        <w:t>normale.</w:t>
      </w:r>
    </w:p>
    <w:p w14:paraId="68B67037" w14:textId="0C4BFFCA" w:rsidR="00873469" w:rsidRDefault="004A11C3" w:rsidP="00EA4C23">
      <w:pPr>
        <w:widowControl w:val="0"/>
        <w:numPr>
          <w:ilvl w:val="1"/>
          <w:numId w:val="2"/>
        </w:numPr>
        <w:ind w:left="567" w:hanging="567"/>
      </w:pPr>
      <w:r>
        <w:rPr>
          <w:b/>
        </w:rPr>
        <w:t>Se sta assumendo un qualsiasi altro tipo di trattamento per la psoriasi e/o artrite psoriasica</w:t>
      </w:r>
      <w:r>
        <w:t xml:space="preserve"> </w:t>
      </w:r>
      <w:r>
        <w:rPr>
          <w:bCs/>
        </w:rPr>
        <w:t xml:space="preserve">– come un altro </w:t>
      </w:r>
      <w:r>
        <w:rPr>
          <w:szCs w:val="22"/>
        </w:rPr>
        <w:t xml:space="preserve">immunosoppressore o la fototerapia (quando il corpo è trattato con un tipo di luce ultravioletta (UV)). Anche questi trattamenti possono ridurre in parte l’attività del sistema immunitario. L’uso contemporaneo di queste terapie con </w:t>
      </w:r>
      <w:r w:rsidR="001C187B" w:rsidRPr="001C187B">
        <w:rPr>
          <w:szCs w:val="22"/>
        </w:rPr>
        <w:t>IMULDOSA</w:t>
      </w:r>
      <w:r>
        <w:rPr>
          <w:szCs w:val="22"/>
        </w:rPr>
        <w:t xml:space="preserve"> non è stato studiato. Tuttavia, è possibile che possa aumentare la possibilità di patologie correlate ad un indebolimento del sistema immunitario.</w:t>
      </w:r>
    </w:p>
    <w:p w14:paraId="39FBE8DD" w14:textId="5AA09D48" w:rsidR="00873469" w:rsidRDefault="004A11C3" w:rsidP="00EA4C23">
      <w:pPr>
        <w:widowControl w:val="0"/>
        <w:numPr>
          <w:ilvl w:val="1"/>
          <w:numId w:val="2"/>
        </w:numPr>
        <w:ind w:left="567" w:hanging="567"/>
      </w:pPr>
      <w:r>
        <w:rPr>
          <w:b/>
        </w:rPr>
        <w:t>Se sta usando o ha mai usato iniezioni per il trattamento delle allergie</w:t>
      </w:r>
      <w:r>
        <w:t xml:space="preserve"> </w:t>
      </w:r>
      <w:r>
        <w:rPr>
          <w:bCs/>
        </w:rPr>
        <w:t xml:space="preserve">– non è noto se </w:t>
      </w:r>
      <w:r w:rsidR="001C187B" w:rsidRPr="001C187B">
        <w:rPr>
          <w:bCs/>
        </w:rPr>
        <w:t xml:space="preserve">IMULDOSA </w:t>
      </w:r>
      <w:r>
        <w:rPr>
          <w:bCs/>
        </w:rPr>
        <w:t>può avere un effetto su di esse.</w:t>
      </w:r>
    </w:p>
    <w:p w14:paraId="10213BEE" w14:textId="77777777" w:rsidR="00873469" w:rsidRDefault="004A11C3" w:rsidP="00EA4C23">
      <w:pPr>
        <w:widowControl w:val="0"/>
        <w:numPr>
          <w:ilvl w:val="1"/>
          <w:numId w:val="2"/>
        </w:numPr>
        <w:ind w:left="567" w:hanging="567"/>
      </w:pPr>
      <w:r>
        <w:rPr>
          <w:b/>
        </w:rPr>
        <w:t xml:space="preserve">Se ha un’età uguale o maggiore ai 65 anni </w:t>
      </w:r>
      <w:r>
        <w:t>–può avere una maggiore probabilità di contrarre infezioni.</w:t>
      </w:r>
    </w:p>
    <w:p w14:paraId="6604E489" w14:textId="77777777" w:rsidR="00873469" w:rsidRDefault="00873469">
      <w:pPr>
        <w:rPr>
          <w:bCs/>
          <w:szCs w:val="22"/>
        </w:rPr>
      </w:pPr>
    </w:p>
    <w:p w14:paraId="64C05C1F" w14:textId="5EBEB623" w:rsidR="00873469" w:rsidRDefault="004A11C3">
      <w:r>
        <w:t xml:space="preserve">Se non è sicuro che una delle condizioni citate in precedenza possa riguardarla, ne parli con il medico o il farmacista prima di sottoporsi a un trattamento con </w:t>
      </w:r>
      <w:r w:rsidR="001C187B" w:rsidRPr="001C187B">
        <w:t>IMULDOSA</w:t>
      </w:r>
      <w:r>
        <w:t>.</w:t>
      </w:r>
    </w:p>
    <w:p w14:paraId="429AF0DF" w14:textId="77777777" w:rsidR="00873469" w:rsidRDefault="00873469"/>
    <w:p w14:paraId="4D176C29" w14:textId="77777777" w:rsidR="00873469" w:rsidRDefault="004A11C3">
      <w:r>
        <w:t>Durante il trattamento con ustekinumab alcuni pazienti hanno manifestato reazioni simili al lupus, incluso lupus cutaneo o sindrome simile al lupus (sindrome simil-lupoide). Consulti immediatamente il medico se manifesta un’eruzione cutanea rossa, in rilievo e squamosa, talvolta con un margine più scuro, in aree della pelle esposte al sole o in presenza di dolore articolare.</w:t>
      </w:r>
    </w:p>
    <w:p w14:paraId="169D2FDF" w14:textId="77777777" w:rsidR="00873469" w:rsidRDefault="00873469"/>
    <w:p w14:paraId="274242B9" w14:textId="77777777" w:rsidR="00873469" w:rsidRDefault="004A11C3">
      <w:pPr>
        <w:keepNext/>
        <w:rPr>
          <w:b/>
          <w:bCs/>
        </w:rPr>
      </w:pPr>
      <w:bookmarkStart w:id="12" w:name="_Hlk130835593"/>
      <w:r>
        <w:rPr>
          <w:b/>
          <w:bCs/>
        </w:rPr>
        <w:t>Attacco cardiaco e ictus</w:t>
      </w:r>
    </w:p>
    <w:p w14:paraId="34067C57" w14:textId="555E3488" w:rsidR="00873469" w:rsidRDefault="004A11C3">
      <w:r>
        <w:t xml:space="preserve">In uno studio su pazienti affetti da psoriasi trattati con </w:t>
      </w:r>
      <w:r w:rsidR="001C187B" w:rsidRPr="001C187B">
        <w:t xml:space="preserve">ustekinumab </w:t>
      </w:r>
      <w:r>
        <w:t>sono stati osservati attacco cardiaco e ictus. Il medico controllerà regolarmente i fattori di rischio per le malattie cardiache e l’ictus per assicurarsi che siano trattati in modo appropriato. Si rivolga immediatamente a un medico se sviluppa dolore toracico, debolezza o una sensazione anomala su un lato del corpo, flaccidità del volto, o anomalie del linguaggio o della vista.</w:t>
      </w:r>
    </w:p>
    <w:bookmarkEnd w:id="12"/>
    <w:p w14:paraId="77DCD3DE" w14:textId="77777777" w:rsidR="00873469" w:rsidRDefault="00873469"/>
    <w:p w14:paraId="6DB8E9AD" w14:textId="77777777" w:rsidR="00873469" w:rsidRDefault="004A11C3">
      <w:pPr>
        <w:keepNext/>
        <w:rPr>
          <w:b/>
        </w:rPr>
      </w:pPr>
      <w:r>
        <w:rPr>
          <w:b/>
        </w:rPr>
        <w:t>Bambini e adolescenti</w:t>
      </w:r>
    </w:p>
    <w:p w14:paraId="69E97FC4" w14:textId="6FFB43A9" w:rsidR="00873469" w:rsidRDefault="001C187B">
      <w:r w:rsidRPr="001C187B">
        <w:t>IMULDOSA</w:t>
      </w:r>
      <w:r w:rsidR="004A11C3">
        <w:t xml:space="preserve"> non è raccomandato per il trattamento di bambini di età inferiore ai 18 anni con malattia di Crohn o colite ulcerosa perché non è stato studiato in quest</w:t>
      </w:r>
      <w:r w:rsidR="001A26D4">
        <w:t>a</w:t>
      </w:r>
      <w:r w:rsidR="004A11C3">
        <w:t xml:space="preserve"> </w:t>
      </w:r>
      <w:r w:rsidR="001A26D4">
        <w:t xml:space="preserve">fascia </w:t>
      </w:r>
      <w:r w:rsidR="004A11C3">
        <w:t>di età.</w:t>
      </w:r>
    </w:p>
    <w:p w14:paraId="3DD76E07" w14:textId="77777777" w:rsidR="00873469" w:rsidRDefault="00873469"/>
    <w:p w14:paraId="0CA4C4A2" w14:textId="155FAFFF" w:rsidR="00873469" w:rsidRDefault="004A11C3">
      <w:pPr>
        <w:keepNext/>
        <w:rPr>
          <w:b/>
          <w:szCs w:val="22"/>
        </w:rPr>
      </w:pPr>
      <w:r>
        <w:rPr>
          <w:b/>
          <w:szCs w:val="22"/>
        </w:rPr>
        <w:t>Altri medicinali, vaccini e</w:t>
      </w:r>
      <w:r w:rsidR="001C187B">
        <w:rPr>
          <w:b/>
          <w:szCs w:val="22"/>
        </w:rPr>
        <w:t xml:space="preserve"> </w:t>
      </w:r>
      <w:r w:rsidR="001C187B" w:rsidRPr="001C187B">
        <w:rPr>
          <w:b/>
          <w:szCs w:val="22"/>
        </w:rPr>
        <w:t>IMULDOSA</w:t>
      </w:r>
    </w:p>
    <w:p w14:paraId="28183646" w14:textId="77777777" w:rsidR="00873469" w:rsidRDefault="004A11C3">
      <w:pPr>
        <w:rPr>
          <w:szCs w:val="22"/>
        </w:rPr>
      </w:pPr>
      <w:r>
        <w:rPr>
          <w:szCs w:val="22"/>
        </w:rPr>
        <w:t>Informi il medico o il farmacista:</w:t>
      </w:r>
    </w:p>
    <w:p w14:paraId="43E6D07B" w14:textId="77777777" w:rsidR="00873469" w:rsidRDefault="004A11C3" w:rsidP="00EA4C23">
      <w:pPr>
        <w:widowControl w:val="0"/>
        <w:numPr>
          <w:ilvl w:val="1"/>
          <w:numId w:val="18"/>
        </w:numPr>
        <w:ind w:left="567" w:hanging="567"/>
      </w:pPr>
      <w:r>
        <w:t>se sta assumendo, ha recentemente assunto oppure potrebbe assumere qualsiasi altro medicinale</w:t>
      </w:r>
    </w:p>
    <w:p w14:paraId="08D8C93E" w14:textId="12EF7805" w:rsidR="00873469" w:rsidRDefault="004A11C3" w:rsidP="00EA4C23">
      <w:pPr>
        <w:widowControl w:val="0"/>
        <w:numPr>
          <w:ilvl w:val="1"/>
          <w:numId w:val="18"/>
        </w:numPr>
        <w:ind w:left="567" w:hanging="567"/>
      </w:pPr>
      <w:r>
        <w:t xml:space="preserve">se recentemente si è fatto vaccinare o sta per essere vaccinato. </w:t>
      </w:r>
      <w:r>
        <w:rPr>
          <w:bCs/>
          <w:szCs w:val="22"/>
        </w:rPr>
        <w:t xml:space="preserve">Alcuni tipi di vaccini (vaccini vivi) non devono essere somministrati mentre sta usando </w:t>
      </w:r>
      <w:r w:rsidR="00356384" w:rsidRPr="00356384">
        <w:rPr>
          <w:bCs/>
          <w:szCs w:val="22"/>
        </w:rPr>
        <w:t>IMULDOSA</w:t>
      </w:r>
      <w:r>
        <w:rPr>
          <w:bCs/>
          <w:szCs w:val="22"/>
        </w:rPr>
        <w:t>.</w:t>
      </w:r>
    </w:p>
    <w:p w14:paraId="7FACF8BB" w14:textId="1896E949" w:rsidR="00873469" w:rsidRDefault="004A11C3" w:rsidP="00EA4C23">
      <w:pPr>
        <w:widowControl w:val="0"/>
        <w:numPr>
          <w:ilvl w:val="1"/>
          <w:numId w:val="18"/>
        </w:numPr>
        <w:ind w:left="567" w:hanging="567"/>
      </w:pPr>
      <w:r>
        <w:rPr>
          <w:bCs/>
          <w:szCs w:val="22"/>
        </w:rPr>
        <w:t xml:space="preserve">se ha ricevuto </w:t>
      </w:r>
      <w:r w:rsidR="00356384" w:rsidRPr="00356384">
        <w:rPr>
          <w:bCs/>
          <w:szCs w:val="22"/>
        </w:rPr>
        <w:t>IMULDOSA</w:t>
      </w:r>
      <w:r>
        <w:rPr>
          <w:bCs/>
          <w:szCs w:val="22"/>
        </w:rPr>
        <w:t xml:space="preserve"> durante la gravidanza, informi il pediatra del/la suo/a bambino/a del trattamento con </w:t>
      </w:r>
      <w:r w:rsidR="00356384" w:rsidRPr="00D024BB">
        <w:rPr>
          <w:bCs/>
          <w:szCs w:val="22"/>
        </w:rPr>
        <w:t>IMULDOSA</w:t>
      </w:r>
      <w:r>
        <w:rPr>
          <w:bCs/>
          <w:szCs w:val="22"/>
        </w:rPr>
        <w:t xml:space="preserve"> prima che il/la suo/a bambino/a riceva qualsiasi vaccino, inclusi vaccini vivi come il vaccino BCG (usato per la prevenzione della tubercolosi). Se ha ricevuto </w:t>
      </w:r>
      <w:r w:rsidR="00356384" w:rsidRPr="00356384">
        <w:rPr>
          <w:bCs/>
          <w:szCs w:val="22"/>
        </w:rPr>
        <w:t>IMULDOSA</w:t>
      </w:r>
      <w:r>
        <w:rPr>
          <w:bCs/>
          <w:szCs w:val="22"/>
        </w:rPr>
        <w:t xml:space="preserve"> durante la gravidanza, i vaccini vivi non sono raccomandati per il/la suo/a bambino/a nei primi </w:t>
      </w:r>
      <w:r w:rsidR="0068003E">
        <w:rPr>
          <w:szCs w:val="22"/>
        </w:rPr>
        <w:t>dodici</w:t>
      </w:r>
      <w:r>
        <w:rPr>
          <w:bCs/>
          <w:szCs w:val="22"/>
        </w:rPr>
        <w:t xml:space="preserve"> mesi dopo la nascita, a meno che il pediatra del/la suo/a bambino/a non raccomandi altrimenti.</w:t>
      </w:r>
    </w:p>
    <w:p w14:paraId="29CF1A64" w14:textId="77777777" w:rsidR="00873469" w:rsidRDefault="00873469"/>
    <w:p w14:paraId="09343CEE" w14:textId="77777777" w:rsidR="00873469" w:rsidRDefault="004A11C3">
      <w:pPr>
        <w:keepNext/>
        <w:rPr>
          <w:szCs w:val="22"/>
        </w:rPr>
      </w:pPr>
      <w:r>
        <w:rPr>
          <w:b/>
          <w:szCs w:val="22"/>
        </w:rPr>
        <w:t>Gravidanza e allattamento</w:t>
      </w:r>
    </w:p>
    <w:p w14:paraId="492AFF29" w14:textId="50AED7BF" w:rsidR="001B35F3" w:rsidRPr="00A051EE" w:rsidRDefault="001B35F3" w:rsidP="00EA4C23">
      <w:pPr>
        <w:widowControl w:val="0"/>
        <w:numPr>
          <w:ilvl w:val="1"/>
          <w:numId w:val="2"/>
        </w:numPr>
        <w:tabs>
          <w:tab w:val="clear" w:pos="1080"/>
        </w:tabs>
        <w:ind w:left="567" w:hanging="567"/>
      </w:pPr>
      <w:bookmarkStart w:id="13" w:name="_Hlk169542971"/>
      <w:r w:rsidRPr="00A051EE">
        <w:t>Se è in corso una gravidanza, se sospetta o sta pianificando una gravidanza, chieda consiglio al medico prima di prendere questo medicinale.</w:t>
      </w:r>
    </w:p>
    <w:p w14:paraId="45B0C236" w14:textId="634FADE6" w:rsidR="001B35F3" w:rsidRPr="00A051EE" w:rsidRDefault="00FE6BF2" w:rsidP="00EA4C23">
      <w:pPr>
        <w:widowControl w:val="0"/>
        <w:numPr>
          <w:ilvl w:val="1"/>
          <w:numId w:val="2"/>
        </w:numPr>
        <w:tabs>
          <w:tab w:val="clear" w:pos="1080"/>
        </w:tabs>
        <w:ind w:left="567" w:hanging="567"/>
      </w:pPr>
      <w:r>
        <w:t>N</w:t>
      </w:r>
      <w:r w:rsidR="00F646A8" w:rsidRPr="00A051EE">
        <w:t xml:space="preserve">ei neonati esposti a </w:t>
      </w:r>
      <w:r w:rsidR="00E44451" w:rsidRPr="00B117CB">
        <w:t>I</w:t>
      </w:r>
      <w:r w:rsidR="00E44451">
        <w:t>muldosa</w:t>
      </w:r>
      <w:r w:rsidR="00E44451" w:rsidRPr="00A051EE">
        <w:t xml:space="preserve"> </w:t>
      </w:r>
      <w:r w:rsidR="00F646A8" w:rsidRPr="00A051EE">
        <w:t>nell’utero</w:t>
      </w:r>
      <w:r>
        <w:t xml:space="preserve"> </w:t>
      </w:r>
      <w:r w:rsidRPr="00A051EE">
        <w:t>non è stato osservato</w:t>
      </w:r>
      <w:r>
        <w:t xml:space="preserve"> u</w:t>
      </w:r>
      <w:r w:rsidRPr="00A051EE">
        <w:t>n rischio maggiore di difetti congeniti</w:t>
      </w:r>
      <w:r w:rsidR="00F646A8" w:rsidRPr="00A051EE">
        <w:t xml:space="preserve">. </w:t>
      </w:r>
      <w:r w:rsidR="001B35F3" w:rsidRPr="00A051EE">
        <w:t xml:space="preserve">Tuttavia, </w:t>
      </w:r>
      <w:r w:rsidR="00F646A8" w:rsidRPr="00A051EE">
        <w:t xml:space="preserve">vi è una limitata </w:t>
      </w:r>
      <w:r w:rsidR="001B35F3" w:rsidRPr="00A051EE">
        <w:t xml:space="preserve">esperienza con </w:t>
      </w:r>
      <w:r w:rsidR="00E44451">
        <w:t>Imuldosa</w:t>
      </w:r>
      <w:r w:rsidR="00E44451" w:rsidRPr="00A051EE">
        <w:t xml:space="preserve"> </w:t>
      </w:r>
      <w:r w:rsidR="001B35F3" w:rsidRPr="00A051EE">
        <w:t>nelle donne in gravidanza</w:t>
      </w:r>
      <w:r w:rsidR="00F646A8" w:rsidRPr="00A051EE">
        <w:t>.</w:t>
      </w:r>
      <w:r w:rsidR="001B35F3" w:rsidRPr="00A051EE">
        <w:t xml:space="preserve"> Pertanto, è preferibile evitare l’uso di </w:t>
      </w:r>
      <w:r w:rsidR="00E44451" w:rsidRPr="002E246E">
        <w:t>I</w:t>
      </w:r>
      <w:r w:rsidR="00E44451">
        <w:t>muldosa</w:t>
      </w:r>
      <w:r w:rsidR="00E44451" w:rsidRPr="00A051EE">
        <w:t xml:space="preserve"> </w:t>
      </w:r>
      <w:r w:rsidR="001B35F3" w:rsidRPr="00A051EE">
        <w:t>in gravidanza.</w:t>
      </w:r>
    </w:p>
    <w:bookmarkEnd w:id="13"/>
    <w:p w14:paraId="34123EB1" w14:textId="19C85177" w:rsidR="00873469" w:rsidRPr="00A051EE" w:rsidRDefault="004A11C3" w:rsidP="00EA4C23">
      <w:pPr>
        <w:widowControl w:val="0"/>
        <w:numPr>
          <w:ilvl w:val="1"/>
          <w:numId w:val="2"/>
        </w:numPr>
        <w:tabs>
          <w:tab w:val="clear" w:pos="1080"/>
        </w:tabs>
        <w:ind w:left="567" w:hanging="567"/>
      </w:pPr>
      <w:r w:rsidRPr="00A051EE">
        <w:t xml:space="preserve">Se è in età fertile, è consigliabile evitare di iniziare una gravidanza; deve usare un adeguato metodo contraccettivo durante l’uso di </w:t>
      </w:r>
      <w:r w:rsidR="00D024BB" w:rsidRPr="00D024BB">
        <w:t>I</w:t>
      </w:r>
      <w:r w:rsidR="00E44451">
        <w:t>muldosa</w:t>
      </w:r>
      <w:r w:rsidR="00D024BB" w:rsidRPr="00D024BB">
        <w:t xml:space="preserve"> </w:t>
      </w:r>
      <w:r w:rsidRPr="00A051EE">
        <w:t>e per almeno 15 settimane dopo la sospensione del trattamento con</w:t>
      </w:r>
      <w:r w:rsidR="00D024BB">
        <w:t xml:space="preserve"> </w:t>
      </w:r>
      <w:r w:rsidR="00E44451" w:rsidRPr="00D024BB">
        <w:t>I</w:t>
      </w:r>
      <w:r w:rsidR="00E44451">
        <w:t>muldosa</w:t>
      </w:r>
      <w:r w:rsidRPr="00A051EE">
        <w:t>.</w:t>
      </w:r>
    </w:p>
    <w:p w14:paraId="6D4E3E06" w14:textId="319B4D4B" w:rsidR="00873469" w:rsidRDefault="00E44451" w:rsidP="00EA4C23">
      <w:pPr>
        <w:widowControl w:val="0"/>
        <w:numPr>
          <w:ilvl w:val="1"/>
          <w:numId w:val="2"/>
        </w:numPr>
        <w:tabs>
          <w:tab w:val="clear" w:pos="1080"/>
        </w:tabs>
        <w:ind w:left="567" w:hanging="567"/>
      </w:pPr>
      <w:r w:rsidRPr="00AE11B0">
        <w:t>I</w:t>
      </w:r>
      <w:r>
        <w:t xml:space="preserve">muldosa </w:t>
      </w:r>
      <w:r w:rsidR="004A11C3">
        <w:t xml:space="preserve">può raggiungere il nascituro attraverso la placenta. Se ha ricevuto </w:t>
      </w:r>
      <w:r w:rsidR="00D024BB" w:rsidRPr="00D024BB">
        <w:t>I</w:t>
      </w:r>
      <w:r>
        <w:t>muldosa</w:t>
      </w:r>
      <w:r w:rsidR="004A11C3">
        <w:t xml:space="preserve"> durante la gravidanza, il/la suo/a bambino/a potrebbe avere un rischio maggiore di contrarre un’infezione.</w:t>
      </w:r>
    </w:p>
    <w:p w14:paraId="6DAE5574" w14:textId="4D647B38" w:rsidR="00873469" w:rsidRDefault="004A11C3" w:rsidP="00EA4C23">
      <w:pPr>
        <w:widowControl w:val="0"/>
        <w:numPr>
          <w:ilvl w:val="1"/>
          <w:numId w:val="18"/>
        </w:numPr>
        <w:ind w:left="567" w:hanging="567"/>
      </w:pPr>
      <w:r>
        <w:t xml:space="preserve">Se ha ricevuto </w:t>
      </w:r>
      <w:r w:rsidR="00E44451" w:rsidRPr="00D024BB">
        <w:t>I</w:t>
      </w:r>
      <w:r w:rsidR="00E44451">
        <w:t xml:space="preserve">muldosa </w:t>
      </w:r>
      <w:r>
        <w:t xml:space="preserve">durante la gravidanza, è importante che ne informi il pediatra e gli altri operatori sanitari prima che il/la suo/a bambino/a riceva qualsiasi vaccino. Se ha ricevuto </w:t>
      </w:r>
      <w:r w:rsidR="00E44451" w:rsidRPr="00B117CB">
        <w:t>I</w:t>
      </w:r>
      <w:r w:rsidR="00E44451">
        <w:t xml:space="preserve">muldosa </w:t>
      </w:r>
      <w:r>
        <w:t xml:space="preserve">durante la gravidanza, </w:t>
      </w:r>
      <w:r>
        <w:rPr>
          <w:bCs/>
          <w:szCs w:val="22"/>
        </w:rPr>
        <w:t xml:space="preserve">i vaccini vivi come il vaccino BCG (usato per la prevenzione della tubercolosi) non sono raccomandati per il/la suo/a bambino/a nei primi </w:t>
      </w:r>
      <w:r w:rsidR="0068003E">
        <w:rPr>
          <w:szCs w:val="22"/>
        </w:rPr>
        <w:t>dodici</w:t>
      </w:r>
      <w:r>
        <w:rPr>
          <w:bCs/>
          <w:szCs w:val="22"/>
        </w:rPr>
        <w:t xml:space="preserve"> mesi dopo la nascita, a meno che il pediatra non raccomandi altrimenti.</w:t>
      </w:r>
    </w:p>
    <w:p w14:paraId="541124EC" w14:textId="22D7ED2F" w:rsidR="00873469" w:rsidRDefault="004A11C3" w:rsidP="00EA4C23">
      <w:pPr>
        <w:widowControl w:val="0"/>
        <w:numPr>
          <w:ilvl w:val="1"/>
          <w:numId w:val="2"/>
        </w:numPr>
        <w:tabs>
          <w:tab w:val="clear" w:pos="1080"/>
        </w:tabs>
        <w:ind w:left="567" w:hanging="567"/>
      </w:pPr>
      <w:r>
        <w:t xml:space="preserve">Ustekinumab può essere escreto nel latte materno in quantità molto ridotte. Se sta allattando con latte materno o se prevede di allattare chieda consiglio al medico. Lei e il medico deciderete se deve allattare o utilizzare </w:t>
      </w:r>
      <w:r w:rsidR="00E44451" w:rsidRPr="00D024BB">
        <w:t>I</w:t>
      </w:r>
      <w:r w:rsidR="00E44451">
        <w:t>muldosa</w:t>
      </w:r>
      <w:r>
        <w:t>. Non può fare entrambe le cose.</w:t>
      </w:r>
    </w:p>
    <w:p w14:paraId="30C24D39" w14:textId="77777777" w:rsidR="00873469" w:rsidRDefault="00873469"/>
    <w:p w14:paraId="2919553B" w14:textId="77777777" w:rsidR="00873469" w:rsidRDefault="004A11C3">
      <w:pPr>
        <w:keepNext/>
        <w:rPr>
          <w:szCs w:val="22"/>
        </w:rPr>
      </w:pPr>
      <w:r>
        <w:rPr>
          <w:b/>
          <w:szCs w:val="22"/>
        </w:rPr>
        <w:t>Guida di veicoli e utilizzo di macchinari</w:t>
      </w:r>
    </w:p>
    <w:p w14:paraId="4BE783E3" w14:textId="3E33308B" w:rsidR="00873469" w:rsidRDefault="00AE11B0">
      <w:pPr>
        <w:rPr>
          <w:szCs w:val="22"/>
        </w:rPr>
      </w:pPr>
      <w:r w:rsidRPr="00AE11B0">
        <w:rPr>
          <w:szCs w:val="22"/>
        </w:rPr>
        <w:t>IMULDOSA</w:t>
      </w:r>
      <w:r w:rsidR="004A11C3">
        <w:rPr>
          <w:szCs w:val="22"/>
        </w:rPr>
        <w:t xml:space="preserve"> non altera o altera in modo trascurabile la capacità di guidare veicoli o di usare macchinari.</w:t>
      </w:r>
    </w:p>
    <w:p w14:paraId="6E3133F6" w14:textId="77777777" w:rsidR="00A9434C" w:rsidRDefault="00A9434C">
      <w:pPr>
        <w:rPr>
          <w:szCs w:val="22"/>
        </w:rPr>
      </w:pPr>
    </w:p>
    <w:p w14:paraId="70A36311" w14:textId="4B720E9B" w:rsidR="00A9434C" w:rsidRPr="00A9434C" w:rsidRDefault="00A9434C">
      <w:pPr>
        <w:rPr>
          <w:b/>
          <w:szCs w:val="22"/>
        </w:rPr>
      </w:pPr>
      <w:r w:rsidRPr="00A9434C">
        <w:rPr>
          <w:b/>
          <w:szCs w:val="22"/>
        </w:rPr>
        <w:t>IMULDOSA contiene polisorbato</w:t>
      </w:r>
    </w:p>
    <w:p w14:paraId="18994829" w14:textId="77EA2311" w:rsidR="00A9434C" w:rsidRDefault="00A9434C">
      <w:pPr>
        <w:rPr>
          <w:szCs w:val="22"/>
        </w:rPr>
      </w:pPr>
      <w:r>
        <w:rPr>
          <w:szCs w:val="22"/>
        </w:rPr>
        <w:t>IMULDOSA contiene 11,1 mg di polisorbato 80 in ciascun volume unitario, equivalente a 10,4 mg per dose da 130 mg.</w:t>
      </w:r>
    </w:p>
    <w:p w14:paraId="254F8D3D" w14:textId="611F0E5C" w:rsidR="00A9434C" w:rsidRDefault="00A9434C">
      <w:pPr>
        <w:rPr>
          <w:szCs w:val="22"/>
        </w:rPr>
      </w:pPr>
      <w:r>
        <w:rPr>
          <w:szCs w:val="22"/>
        </w:rPr>
        <w:t>I polisorbati possono causare reazioni allergiche. Se ha una qualsiasi allergia nota, si rivolga al suo medico.</w:t>
      </w:r>
    </w:p>
    <w:p w14:paraId="0BBB71F0" w14:textId="77777777" w:rsidR="00873469" w:rsidRDefault="00873469">
      <w:pPr>
        <w:rPr>
          <w:szCs w:val="22"/>
        </w:rPr>
      </w:pPr>
    </w:p>
    <w:p w14:paraId="310EA8D4" w14:textId="4CDA1C50" w:rsidR="00873469" w:rsidRDefault="00AE11B0">
      <w:pPr>
        <w:keepNext/>
        <w:rPr>
          <w:b/>
          <w:szCs w:val="22"/>
        </w:rPr>
      </w:pPr>
      <w:r w:rsidRPr="00486B68">
        <w:rPr>
          <w:b/>
          <w:szCs w:val="22"/>
        </w:rPr>
        <w:t>IMULDOSA</w:t>
      </w:r>
      <w:r w:rsidR="004A11C3">
        <w:rPr>
          <w:b/>
          <w:szCs w:val="22"/>
        </w:rPr>
        <w:t xml:space="preserve"> contiene sodio</w:t>
      </w:r>
    </w:p>
    <w:p w14:paraId="1A6FA00A" w14:textId="6438B159" w:rsidR="00873469" w:rsidRDefault="00AE11B0">
      <w:pPr>
        <w:rPr>
          <w:szCs w:val="22"/>
        </w:rPr>
      </w:pPr>
      <w:r w:rsidRPr="00AE11B0">
        <w:rPr>
          <w:szCs w:val="22"/>
        </w:rPr>
        <w:t>IMULDOSA</w:t>
      </w:r>
      <w:r w:rsidR="004A11C3">
        <w:rPr>
          <w:szCs w:val="22"/>
        </w:rPr>
        <w:t xml:space="preserve"> contiene meno di 1 mmol di sodio (23 mg) per dose, cioè è essenzialmente "senza sodio". Tuttavia, prima che </w:t>
      </w:r>
      <w:r w:rsidRPr="00C24C95">
        <w:rPr>
          <w:szCs w:val="22"/>
        </w:rPr>
        <w:t>IMULDOSA</w:t>
      </w:r>
      <w:r w:rsidR="004A11C3">
        <w:rPr>
          <w:szCs w:val="22"/>
        </w:rPr>
        <w:t xml:space="preserve"> venga somministrato, viene miscelato con una soluzione che contiene sodio. Parli con il suo medico se sta seguendo una dieta a basso contenuto di sale.</w:t>
      </w:r>
    </w:p>
    <w:p w14:paraId="475B5D00" w14:textId="77777777" w:rsidR="00873469" w:rsidRDefault="00873469">
      <w:pPr>
        <w:rPr>
          <w:szCs w:val="22"/>
        </w:rPr>
      </w:pPr>
    </w:p>
    <w:p w14:paraId="170B99C7" w14:textId="77777777" w:rsidR="00873469" w:rsidRDefault="00873469">
      <w:pPr>
        <w:rPr>
          <w:szCs w:val="22"/>
        </w:rPr>
      </w:pPr>
    </w:p>
    <w:p w14:paraId="3317136D" w14:textId="6DF88DCD" w:rsidR="00873469" w:rsidRDefault="004A11C3">
      <w:pPr>
        <w:keepNext/>
        <w:ind w:left="567" w:hanging="567"/>
        <w:outlineLvl w:val="2"/>
        <w:rPr>
          <w:b/>
          <w:bCs/>
          <w:szCs w:val="22"/>
        </w:rPr>
      </w:pPr>
      <w:r>
        <w:rPr>
          <w:b/>
          <w:bCs/>
          <w:szCs w:val="22"/>
        </w:rPr>
        <w:t>3.</w:t>
      </w:r>
      <w:r>
        <w:rPr>
          <w:b/>
          <w:bCs/>
          <w:szCs w:val="22"/>
        </w:rPr>
        <w:tab/>
        <w:t xml:space="preserve">Come sarà utilizzato </w:t>
      </w:r>
      <w:r w:rsidR="00C24C95" w:rsidRPr="00C24C95">
        <w:rPr>
          <w:b/>
          <w:bCs/>
          <w:szCs w:val="22"/>
        </w:rPr>
        <w:t>IMULDOSA</w:t>
      </w:r>
    </w:p>
    <w:p w14:paraId="175115EA" w14:textId="77777777" w:rsidR="00873469" w:rsidRDefault="00873469">
      <w:pPr>
        <w:keepNext/>
        <w:rPr>
          <w:szCs w:val="22"/>
        </w:rPr>
      </w:pPr>
    </w:p>
    <w:p w14:paraId="1CC27944" w14:textId="033C2427" w:rsidR="00873469" w:rsidRDefault="00C24C95">
      <w:pPr>
        <w:rPr>
          <w:szCs w:val="22"/>
        </w:rPr>
      </w:pPr>
      <w:r w:rsidRPr="00C24C95">
        <w:rPr>
          <w:szCs w:val="22"/>
        </w:rPr>
        <w:t>IMULDOSA</w:t>
      </w:r>
      <w:r w:rsidR="004A11C3">
        <w:rPr>
          <w:szCs w:val="22"/>
        </w:rPr>
        <w:t xml:space="preserve"> è destinato per l’uso sotto la guida e supervisione di un medico con esperienza nella diagnosi e nel trattamento della malattia di Crohn.</w:t>
      </w:r>
    </w:p>
    <w:p w14:paraId="6BB2F593" w14:textId="77777777" w:rsidR="00873469" w:rsidRDefault="00873469">
      <w:pPr>
        <w:rPr>
          <w:szCs w:val="22"/>
        </w:rPr>
      </w:pPr>
    </w:p>
    <w:p w14:paraId="4B83FA5E" w14:textId="35439A8D" w:rsidR="00873469" w:rsidRDefault="00C24C95">
      <w:pPr>
        <w:rPr>
          <w:szCs w:val="22"/>
        </w:rPr>
      </w:pPr>
      <w:r w:rsidRPr="00C24C95">
        <w:rPr>
          <w:szCs w:val="22"/>
        </w:rPr>
        <w:t>IMULDOSA</w:t>
      </w:r>
      <w:r w:rsidR="004A11C3">
        <w:rPr>
          <w:szCs w:val="22"/>
        </w:rPr>
        <w:t xml:space="preserve"> 130 mg concentrato per soluzione per infusione le sarà somministrato dal medico, attraverso una flebo nella vena del braccio (infusione endovenosa) per almeno un'ora. Discuta con il medico quando dovrà sottoporsi alle iniezioni e alle successive visite di controllo.</w:t>
      </w:r>
    </w:p>
    <w:p w14:paraId="2128CCA1" w14:textId="77777777" w:rsidR="00873469" w:rsidRDefault="00873469">
      <w:pPr>
        <w:rPr>
          <w:szCs w:val="22"/>
        </w:rPr>
      </w:pPr>
    </w:p>
    <w:p w14:paraId="353F0638" w14:textId="7D8CD768" w:rsidR="00873469" w:rsidRDefault="004A11C3">
      <w:pPr>
        <w:keepNext/>
        <w:numPr>
          <w:ilvl w:val="12"/>
          <w:numId w:val="0"/>
        </w:numPr>
        <w:rPr>
          <w:b/>
          <w:bCs/>
          <w:szCs w:val="22"/>
        </w:rPr>
      </w:pPr>
      <w:r>
        <w:rPr>
          <w:b/>
          <w:bCs/>
          <w:szCs w:val="22"/>
        </w:rPr>
        <w:t xml:space="preserve">Quanto </w:t>
      </w:r>
      <w:r w:rsidR="00C24C95" w:rsidRPr="002D6071">
        <w:rPr>
          <w:b/>
          <w:bCs/>
          <w:szCs w:val="22"/>
        </w:rPr>
        <w:t>IMULDOSA</w:t>
      </w:r>
      <w:r>
        <w:rPr>
          <w:b/>
          <w:bCs/>
          <w:szCs w:val="22"/>
        </w:rPr>
        <w:t xml:space="preserve"> viene somministrato</w:t>
      </w:r>
    </w:p>
    <w:p w14:paraId="4DDE61FE" w14:textId="1F30ACDD" w:rsidR="00873469" w:rsidRDefault="004A11C3">
      <w:pPr>
        <w:rPr>
          <w:szCs w:val="22"/>
        </w:rPr>
      </w:pPr>
      <w:r>
        <w:rPr>
          <w:szCs w:val="22"/>
        </w:rPr>
        <w:t xml:space="preserve">Sarà il medico a decidere di quanto </w:t>
      </w:r>
      <w:r w:rsidR="00C24C95" w:rsidRPr="002D6071">
        <w:rPr>
          <w:szCs w:val="22"/>
        </w:rPr>
        <w:t>IMULDOSA</w:t>
      </w:r>
      <w:r>
        <w:rPr>
          <w:szCs w:val="22"/>
        </w:rPr>
        <w:t xml:space="preserve"> ha bisogno e per quanto tempo.</w:t>
      </w:r>
    </w:p>
    <w:p w14:paraId="67622A55" w14:textId="77777777" w:rsidR="00873469" w:rsidRDefault="00873469">
      <w:pPr>
        <w:rPr>
          <w:szCs w:val="22"/>
        </w:rPr>
      </w:pPr>
    </w:p>
    <w:p w14:paraId="3BFEEFA6" w14:textId="77777777" w:rsidR="00873469" w:rsidRDefault="004A11C3">
      <w:pPr>
        <w:keepNext/>
        <w:widowControl w:val="0"/>
        <w:rPr>
          <w:b/>
          <w:bCs/>
          <w:szCs w:val="22"/>
        </w:rPr>
      </w:pPr>
      <w:r>
        <w:rPr>
          <w:b/>
          <w:bCs/>
          <w:szCs w:val="22"/>
        </w:rPr>
        <w:t>Adulti a partire dai 18</w:t>
      </w:r>
      <w:r>
        <w:rPr>
          <w:iCs/>
        </w:rPr>
        <w:t> </w:t>
      </w:r>
      <w:r>
        <w:rPr>
          <w:b/>
          <w:bCs/>
          <w:szCs w:val="22"/>
        </w:rPr>
        <w:t>anni</w:t>
      </w:r>
    </w:p>
    <w:p w14:paraId="3E3C74F1" w14:textId="77777777" w:rsidR="00873469" w:rsidRDefault="00873469">
      <w:pPr>
        <w:keepNext/>
        <w:widowControl w:val="0"/>
        <w:rPr>
          <w:szCs w:val="22"/>
        </w:rPr>
      </w:pPr>
    </w:p>
    <w:p w14:paraId="305F1FE3" w14:textId="77777777" w:rsidR="00873469" w:rsidRDefault="004A11C3" w:rsidP="00EA4C23">
      <w:pPr>
        <w:numPr>
          <w:ilvl w:val="1"/>
          <w:numId w:val="2"/>
        </w:numPr>
        <w:ind w:left="567" w:hanging="567"/>
      </w:pPr>
      <w:r>
        <w:rPr>
          <w:szCs w:val="22"/>
        </w:rPr>
        <w:t>Il medico calcolerà la dose di infusione endovenosa raccomandata per lei in base al suo peso corporeo.</w:t>
      </w:r>
    </w:p>
    <w:tbl>
      <w:tblPr>
        <w:tblStyle w:val="TableGrid"/>
        <w:tblW w:w="0" w:type="auto"/>
        <w:tblLook w:val="04A0" w:firstRow="1" w:lastRow="0" w:firstColumn="1" w:lastColumn="0" w:noHBand="0" w:noVBand="1"/>
      </w:tblPr>
      <w:tblGrid>
        <w:gridCol w:w="4538"/>
        <w:gridCol w:w="4537"/>
      </w:tblGrid>
      <w:tr w:rsidR="00926ECF" w14:paraId="36C9C874" w14:textId="77777777" w:rsidTr="00926ECF">
        <w:tc>
          <w:tcPr>
            <w:tcW w:w="4605" w:type="dxa"/>
          </w:tcPr>
          <w:p w14:paraId="75EC3AF9" w14:textId="416BABE2" w:rsidR="00926ECF" w:rsidRDefault="00926ECF">
            <w:r>
              <w:t>Il suo peso corporeo</w:t>
            </w:r>
          </w:p>
        </w:tc>
        <w:tc>
          <w:tcPr>
            <w:tcW w:w="4606" w:type="dxa"/>
          </w:tcPr>
          <w:p w14:paraId="029F5D45" w14:textId="2678F184" w:rsidR="00926ECF" w:rsidRDefault="00926ECF">
            <w:r>
              <w:rPr>
                <w:rFonts w:cs="Calibri"/>
                <w:bCs/>
              </w:rPr>
              <w:t>Dose</w:t>
            </w:r>
          </w:p>
        </w:tc>
      </w:tr>
      <w:tr w:rsidR="00926ECF" w14:paraId="10480F9B" w14:textId="77777777" w:rsidTr="00926ECF">
        <w:tc>
          <w:tcPr>
            <w:tcW w:w="4605" w:type="dxa"/>
          </w:tcPr>
          <w:p w14:paraId="761BE04F" w14:textId="70A4C3C5" w:rsidR="00926ECF" w:rsidRDefault="00926ECF">
            <w:r>
              <w:t>≤ 55 kg</w:t>
            </w:r>
          </w:p>
        </w:tc>
        <w:tc>
          <w:tcPr>
            <w:tcW w:w="4606" w:type="dxa"/>
          </w:tcPr>
          <w:p w14:paraId="26792333" w14:textId="71D6F714" w:rsidR="00926ECF" w:rsidRDefault="00926ECF">
            <w:r>
              <w:t>260 mg</w:t>
            </w:r>
          </w:p>
        </w:tc>
      </w:tr>
      <w:tr w:rsidR="00926ECF" w14:paraId="7783D03D" w14:textId="77777777" w:rsidTr="00926ECF">
        <w:tc>
          <w:tcPr>
            <w:tcW w:w="4605" w:type="dxa"/>
          </w:tcPr>
          <w:p w14:paraId="378B6A00" w14:textId="11BF1F35" w:rsidR="00926ECF" w:rsidRDefault="00926ECF">
            <w:r>
              <w:t>&gt; 55 kg a ≤ 85 kg</w:t>
            </w:r>
          </w:p>
        </w:tc>
        <w:tc>
          <w:tcPr>
            <w:tcW w:w="4606" w:type="dxa"/>
          </w:tcPr>
          <w:p w14:paraId="7A6E60C8" w14:textId="7934A5E6" w:rsidR="00926ECF" w:rsidRDefault="00926ECF">
            <w:r>
              <w:t>390 mg</w:t>
            </w:r>
          </w:p>
        </w:tc>
      </w:tr>
      <w:tr w:rsidR="00926ECF" w14:paraId="3F3B3073" w14:textId="77777777" w:rsidTr="00926ECF">
        <w:tc>
          <w:tcPr>
            <w:tcW w:w="4605" w:type="dxa"/>
          </w:tcPr>
          <w:p w14:paraId="16D8B078" w14:textId="4A42012A" w:rsidR="00926ECF" w:rsidRDefault="00926ECF">
            <w:r>
              <w:t>&gt; 85 kg</w:t>
            </w:r>
          </w:p>
        </w:tc>
        <w:tc>
          <w:tcPr>
            <w:tcW w:w="4606" w:type="dxa"/>
          </w:tcPr>
          <w:p w14:paraId="11F6AC43" w14:textId="2121ED53" w:rsidR="00926ECF" w:rsidRDefault="00926ECF">
            <w:r>
              <w:t>520 mg</w:t>
            </w:r>
          </w:p>
        </w:tc>
      </w:tr>
    </w:tbl>
    <w:p w14:paraId="4C57153D" w14:textId="77777777" w:rsidR="00873469" w:rsidRDefault="00873469"/>
    <w:p w14:paraId="16DF2797" w14:textId="77777777" w:rsidR="00873469" w:rsidRDefault="00873469">
      <w:pPr>
        <w:widowControl w:val="0"/>
        <w:rPr>
          <w:szCs w:val="22"/>
        </w:rPr>
      </w:pPr>
    </w:p>
    <w:p w14:paraId="09FE85C7" w14:textId="29646C55" w:rsidR="00873469" w:rsidRDefault="004A11C3" w:rsidP="00EA4C23">
      <w:pPr>
        <w:widowControl w:val="0"/>
        <w:numPr>
          <w:ilvl w:val="1"/>
          <w:numId w:val="2"/>
        </w:numPr>
        <w:tabs>
          <w:tab w:val="clear" w:pos="1080"/>
        </w:tabs>
        <w:ind w:left="567" w:hanging="567"/>
      </w:pPr>
      <w:r>
        <w:t xml:space="preserve">Dopo la dose endovenosa iniziale assumerà la dose successiva di 90 mg </w:t>
      </w:r>
      <w:r w:rsidR="002D6071" w:rsidRPr="002D6071">
        <w:t>IMULDOSA</w:t>
      </w:r>
      <w:r>
        <w:t xml:space="preserve"> con un’iniezione sotto la pelle (iniezione sottocutanea) 8 settimane dopo, e poi ogni 12 settimane.</w:t>
      </w:r>
    </w:p>
    <w:p w14:paraId="045EE66F" w14:textId="77777777" w:rsidR="00873469" w:rsidRDefault="00873469"/>
    <w:p w14:paraId="47BADA36" w14:textId="0C9CCEC0" w:rsidR="00873469" w:rsidRDefault="004A11C3">
      <w:pPr>
        <w:keepNext/>
        <w:numPr>
          <w:ilvl w:val="12"/>
          <w:numId w:val="0"/>
        </w:numPr>
        <w:rPr>
          <w:b/>
          <w:bCs/>
          <w:szCs w:val="22"/>
        </w:rPr>
      </w:pPr>
      <w:r>
        <w:rPr>
          <w:b/>
          <w:bCs/>
          <w:szCs w:val="22"/>
        </w:rPr>
        <w:t xml:space="preserve">Come viene somministrato </w:t>
      </w:r>
      <w:r w:rsidR="002D6071" w:rsidRPr="002D6071">
        <w:rPr>
          <w:b/>
          <w:bCs/>
          <w:szCs w:val="22"/>
        </w:rPr>
        <w:t>IMULDOSA</w:t>
      </w:r>
    </w:p>
    <w:p w14:paraId="665211B2" w14:textId="7F3BEB22" w:rsidR="00873469" w:rsidRDefault="004A11C3">
      <w:pPr>
        <w:rPr>
          <w:szCs w:val="22"/>
        </w:rPr>
      </w:pPr>
      <w:r>
        <w:rPr>
          <w:szCs w:val="22"/>
        </w:rPr>
        <w:t xml:space="preserve">La prima dose di </w:t>
      </w:r>
      <w:r w:rsidR="002D6071" w:rsidRPr="002D6071">
        <w:rPr>
          <w:szCs w:val="22"/>
        </w:rPr>
        <w:t>IMULDOSA</w:t>
      </w:r>
      <w:r>
        <w:rPr>
          <w:szCs w:val="22"/>
        </w:rPr>
        <w:t xml:space="preserve"> per il trattamento della malattia di Crohn è somministrata dal medico mediante una flebo in vena fatta nel suo braccio (infusione endovenosa).</w:t>
      </w:r>
    </w:p>
    <w:p w14:paraId="757DCFD3" w14:textId="38B87E73" w:rsidR="00873469" w:rsidRDefault="004A11C3">
      <w:pPr>
        <w:widowControl w:val="0"/>
        <w:rPr>
          <w:szCs w:val="22"/>
        </w:rPr>
      </w:pPr>
      <w:r>
        <w:rPr>
          <w:szCs w:val="22"/>
        </w:rPr>
        <w:t xml:space="preserve">Informi il medico nel caso in cui abbia eventuali domande sull’utilizzo di </w:t>
      </w:r>
      <w:r w:rsidR="002D6071" w:rsidRPr="002D6071">
        <w:rPr>
          <w:szCs w:val="22"/>
        </w:rPr>
        <w:t>IMULDOSA</w:t>
      </w:r>
      <w:r>
        <w:rPr>
          <w:szCs w:val="22"/>
        </w:rPr>
        <w:t>.</w:t>
      </w:r>
    </w:p>
    <w:p w14:paraId="769ABCA6" w14:textId="77777777" w:rsidR="00873469" w:rsidRDefault="00873469">
      <w:pPr>
        <w:rPr>
          <w:szCs w:val="22"/>
        </w:rPr>
      </w:pPr>
    </w:p>
    <w:p w14:paraId="294414D5" w14:textId="18D7C870" w:rsidR="00873469" w:rsidRDefault="004A11C3">
      <w:pPr>
        <w:keepNext/>
        <w:rPr>
          <w:szCs w:val="22"/>
        </w:rPr>
      </w:pPr>
      <w:r>
        <w:rPr>
          <w:b/>
          <w:szCs w:val="22"/>
        </w:rPr>
        <w:t xml:space="preserve">Se dimentica di usare </w:t>
      </w:r>
      <w:r w:rsidR="002D6071" w:rsidRPr="00486B68">
        <w:rPr>
          <w:b/>
          <w:szCs w:val="22"/>
        </w:rPr>
        <w:t>IMULDOSA</w:t>
      </w:r>
    </w:p>
    <w:p w14:paraId="33DFF1D7" w14:textId="77777777" w:rsidR="00873469" w:rsidRDefault="004A11C3">
      <w:pPr>
        <w:rPr>
          <w:szCs w:val="22"/>
        </w:rPr>
      </w:pPr>
      <w:r>
        <w:rPr>
          <w:szCs w:val="22"/>
        </w:rPr>
        <w:t>Se dimentica o manca l’appuntamento per la somministrazione della dose, contatti il medico per fissare un nuovo appuntamento.</w:t>
      </w:r>
    </w:p>
    <w:p w14:paraId="314DA35E" w14:textId="77777777" w:rsidR="00873469" w:rsidRDefault="00873469">
      <w:pPr>
        <w:rPr>
          <w:szCs w:val="22"/>
        </w:rPr>
      </w:pPr>
    </w:p>
    <w:p w14:paraId="0A8113F6" w14:textId="29312F2E" w:rsidR="00873469" w:rsidRDefault="004A11C3">
      <w:pPr>
        <w:keepNext/>
        <w:rPr>
          <w:szCs w:val="22"/>
        </w:rPr>
      </w:pPr>
      <w:r>
        <w:rPr>
          <w:b/>
          <w:szCs w:val="22"/>
        </w:rPr>
        <w:t xml:space="preserve">Se interrompe il trattamento con </w:t>
      </w:r>
      <w:r w:rsidR="002D6071" w:rsidRPr="002D6071">
        <w:rPr>
          <w:b/>
          <w:szCs w:val="22"/>
        </w:rPr>
        <w:t>IMULDOSA</w:t>
      </w:r>
    </w:p>
    <w:p w14:paraId="14E76A6F" w14:textId="5EEBBDEB" w:rsidR="00873469" w:rsidRDefault="004A11C3">
      <w:pPr>
        <w:rPr>
          <w:szCs w:val="22"/>
        </w:rPr>
      </w:pPr>
      <w:r>
        <w:rPr>
          <w:szCs w:val="22"/>
        </w:rPr>
        <w:t xml:space="preserve">Non è pericoloso interrompere l’impiego di </w:t>
      </w:r>
      <w:r w:rsidR="002D6071" w:rsidRPr="00EB3507">
        <w:rPr>
          <w:szCs w:val="22"/>
        </w:rPr>
        <w:t>IMULDOSA</w:t>
      </w:r>
      <w:r>
        <w:rPr>
          <w:szCs w:val="22"/>
        </w:rPr>
        <w:t>. Tuttavia, se interrompe il trattamento i sintomi possono ripresentarsi.</w:t>
      </w:r>
    </w:p>
    <w:p w14:paraId="0CEAE24B" w14:textId="77777777" w:rsidR="00873469" w:rsidRDefault="00873469">
      <w:pPr>
        <w:rPr>
          <w:szCs w:val="22"/>
        </w:rPr>
      </w:pPr>
    </w:p>
    <w:p w14:paraId="29F8130A" w14:textId="77777777" w:rsidR="00873469" w:rsidRDefault="004A11C3">
      <w:r>
        <w:t>Nel caso in cui abbia ulteriori domande sull’uso di questo medicinale, chieda al medico o al farmacista.</w:t>
      </w:r>
    </w:p>
    <w:p w14:paraId="2CFF3E86" w14:textId="77777777" w:rsidR="00873469" w:rsidRDefault="00873469">
      <w:pPr>
        <w:rPr>
          <w:szCs w:val="22"/>
        </w:rPr>
      </w:pPr>
    </w:p>
    <w:p w14:paraId="570E76FE" w14:textId="77777777" w:rsidR="00873469" w:rsidRDefault="00873469">
      <w:pPr>
        <w:rPr>
          <w:szCs w:val="22"/>
        </w:rPr>
      </w:pPr>
    </w:p>
    <w:p w14:paraId="60F7BFB8" w14:textId="77777777" w:rsidR="00873469" w:rsidRDefault="004A11C3">
      <w:pPr>
        <w:keepNext/>
        <w:ind w:left="567" w:hanging="567"/>
        <w:outlineLvl w:val="2"/>
        <w:rPr>
          <w:b/>
          <w:bCs/>
          <w:szCs w:val="22"/>
        </w:rPr>
      </w:pPr>
      <w:r>
        <w:rPr>
          <w:b/>
          <w:bCs/>
          <w:szCs w:val="22"/>
        </w:rPr>
        <w:t>4.</w:t>
      </w:r>
      <w:r>
        <w:rPr>
          <w:b/>
          <w:bCs/>
          <w:szCs w:val="22"/>
        </w:rPr>
        <w:tab/>
        <w:t>Possibili effetti indesiderati</w:t>
      </w:r>
    </w:p>
    <w:p w14:paraId="1B82E0B2" w14:textId="77777777" w:rsidR="00873469" w:rsidRDefault="00873469">
      <w:pPr>
        <w:keepNext/>
        <w:rPr>
          <w:szCs w:val="22"/>
        </w:rPr>
      </w:pPr>
    </w:p>
    <w:p w14:paraId="06F2C0E5" w14:textId="77777777" w:rsidR="00873469" w:rsidRDefault="004A11C3">
      <w:pPr>
        <w:rPr>
          <w:szCs w:val="22"/>
        </w:rPr>
      </w:pPr>
      <w:r>
        <w:rPr>
          <w:szCs w:val="22"/>
        </w:rPr>
        <w:t>Come tutti i medicinali, questo medicinale può causare effetti indesiderati sebbene non tutte le persone li manifestino.</w:t>
      </w:r>
    </w:p>
    <w:p w14:paraId="29DEB575" w14:textId="77777777" w:rsidR="00873469" w:rsidRDefault="00873469">
      <w:pPr>
        <w:rPr>
          <w:szCs w:val="22"/>
        </w:rPr>
      </w:pPr>
    </w:p>
    <w:p w14:paraId="5FE4200B" w14:textId="77777777" w:rsidR="00873469" w:rsidRDefault="004A11C3">
      <w:pPr>
        <w:keepNext/>
        <w:tabs>
          <w:tab w:val="clear" w:pos="567"/>
          <w:tab w:val="left" w:pos="0"/>
        </w:tabs>
        <w:rPr>
          <w:b/>
          <w:szCs w:val="22"/>
        </w:rPr>
      </w:pPr>
      <w:r>
        <w:rPr>
          <w:b/>
          <w:szCs w:val="22"/>
        </w:rPr>
        <w:t>Effetti indesiderati gravi</w:t>
      </w:r>
    </w:p>
    <w:p w14:paraId="4DAE3E55" w14:textId="77777777" w:rsidR="00873469" w:rsidRDefault="004A11C3">
      <w:pPr>
        <w:tabs>
          <w:tab w:val="clear" w:pos="567"/>
          <w:tab w:val="left" w:pos="0"/>
        </w:tabs>
        <w:rPr>
          <w:szCs w:val="22"/>
        </w:rPr>
      </w:pPr>
      <w:r>
        <w:rPr>
          <w:szCs w:val="22"/>
        </w:rPr>
        <w:t>Alcuni pazienti possono presentare gravi effetti indesiderati che possono necessitare di un trattamento urgente.</w:t>
      </w:r>
    </w:p>
    <w:p w14:paraId="309A11C8" w14:textId="77777777" w:rsidR="00873469" w:rsidRDefault="00873469"/>
    <w:p w14:paraId="21A8E366" w14:textId="77777777" w:rsidR="00873469" w:rsidRDefault="004A11C3">
      <w:pPr>
        <w:keepNext/>
        <w:ind w:left="567"/>
        <w:rPr>
          <w:b/>
        </w:rPr>
      </w:pPr>
      <w:r>
        <w:rPr>
          <w:b/>
          <w:szCs w:val="22"/>
        </w:rPr>
        <w:t>Reazioni allergiche</w:t>
      </w:r>
      <w:r>
        <w:rPr>
          <w:b/>
        </w:rPr>
        <w:t xml:space="preserve"> – queste possono necessitare di un trattamento urgente, quindi contatti il medico o richieda assistenza medica di urgenza se nota uno dei seguenti segni.</w:t>
      </w:r>
    </w:p>
    <w:p w14:paraId="67288D4E" w14:textId="14E1C1C8" w:rsidR="00873469" w:rsidRDefault="004A11C3" w:rsidP="00EA4C23">
      <w:pPr>
        <w:numPr>
          <w:ilvl w:val="0"/>
          <w:numId w:val="15"/>
        </w:numPr>
        <w:tabs>
          <w:tab w:val="clear" w:pos="567"/>
          <w:tab w:val="left" w:pos="1134"/>
        </w:tabs>
        <w:ind w:left="1134" w:hanging="567"/>
      </w:pPr>
      <w:r>
        <w:t xml:space="preserve">Reazioni allergiche gravi (“anafilassi”) sono rare in pazienti che assumono </w:t>
      </w:r>
      <w:r w:rsidR="00EB3507" w:rsidRPr="00EB3507">
        <w:t>IMULDOSA</w:t>
      </w:r>
      <w:r>
        <w:t xml:space="preserve"> (interessano fino a 1 paziente su 1.000). I segni includono:</w:t>
      </w:r>
    </w:p>
    <w:p w14:paraId="19C1CD98" w14:textId="77777777" w:rsidR="00873469" w:rsidRDefault="004A11C3" w:rsidP="00EA4C23">
      <w:pPr>
        <w:numPr>
          <w:ilvl w:val="1"/>
          <w:numId w:val="15"/>
        </w:numPr>
        <w:tabs>
          <w:tab w:val="clear" w:pos="567"/>
          <w:tab w:val="clear" w:pos="1440"/>
          <w:tab w:val="left" w:pos="1701"/>
        </w:tabs>
        <w:ind w:left="1701" w:hanging="567"/>
      </w:pPr>
      <w:r>
        <w:t>difficoltà a respirare o a deglutire</w:t>
      </w:r>
    </w:p>
    <w:p w14:paraId="3AF8F50B" w14:textId="77777777" w:rsidR="00873469" w:rsidRDefault="004A11C3" w:rsidP="00EA4C23">
      <w:pPr>
        <w:numPr>
          <w:ilvl w:val="1"/>
          <w:numId w:val="15"/>
        </w:numPr>
        <w:tabs>
          <w:tab w:val="clear" w:pos="567"/>
          <w:tab w:val="clear" w:pos="1440"/>
          <w:tab w:val="left" w:pos="1701"/>
        </w:tabs>
        <w:ind w:left="1701" w:hanging="567"/>
      </w:pPr>
      <w:r>
        <w:t>bassa pressione sanguigna, che può causare capogiri o sensazione di testa leggera</w:t>
      </w:r>
    </w:p>
    <w:p w14:paraId="7BDD8301" w14:textId="77777777" w:rsidR="00873469" w:rsidRDefault="004A11C3" w:rsidP="00EA4C23">
      <w:pPr>
        <w:numPr>
          <w:ilvl w:val="1"/>
          <w:numId w:val="15"/>
        </w:numPr>
        <w:tabs>
          <w:tab w:val="clear" w:pos="567"/>
          <w:tab w:val="clear" w:pos="1440"/>
          <w:tab w:val="left" w:pos="1701"/>
        </w:tabs>
        <w:ind w:left="1701" w:hanging="567"/>
      </w:pPr>
      <w:r>
        <w:t>gonfiore della faccia, delle labbra, della bocca o della gola.</w:t>
      </w:r>
    </w:p>
    <w:p w14:paraId="7BF7BFA9" w14:textId="77777777" w:rsidR="00873469" w:rsidRDefault="004A11C3" w:rsidP="00EA4C23">
      <w:pPr>
        <w:numPr>
          <w:ilvl w:val="0"/>
          <w:numId w:val="15"/>
        </w:numPr>
        <w:tabs>
          <w:tab w:val="clear" w:pos="567"/>
          <w:tab w:val="left" w:pos="1134"/>
        </w:tabs>
        <w:ind w:left="1134" w:hanging="567"/>
      </w:pPr>
      <w:r>
        <w:t>I segni comuni di una reazione allergica includono eruzione cutanea ed orticaria (</w:t>
      </w:r>
      <w:r>
        <w:rPr>
          <w:szCs w:val="24"/>
        </w:rPr>
        <w:t>interessano fino a 1 paziente su 100</w:t>
      </w:r>
      <w:r>
        <w:t>).</w:t>
      </w:r>
    </w:p>
    <w:p w14:paraId="6A80B1CD" w14:textId="77777777" w:rsidR="00873469" w:rsidRDefault="00873469">
      <w:pPr>
        <w:tabs>
          <w:tab w:val="clear" w:pos="567"/>
          <w:tab w:val="left" w:pos="1134"/>
        </w:tabs>
      </w:pPr>
    </w:p>
    <w:p w14:paraId="6631E59B" w14:textId="5F9B663A" w:rsidR="00873469" w:rsidRPr="009354C4" w:rsidRDefault="004A11C3">
      <w:pPr>
        <w:keepNext/>
        <w:widowControl w:val="0"/>
        <w:ind w:left="567"/>
        <w:rPr>
          <w:bCs/>
        </w:rPr>
      </w:pPr>
      <w:r w:rsidRPr="009354C4">
        <w:rPr>
          <w:bCs/>
        </w:rPr>
        <w:t xml:space="preserve">Reazioni correlate all’infusione – Se è in trattamento per la malattia di Crohn, la prima dose di </w:t>
      </w:r>
      <w:r w:rsidR="00EB3507" w:rsidRPr="009354C4">
        <w:rPr>
          <w:bCs/>
        </w:rPr>
        <w:t>IMULDOSA</w:t>
      </w:r>
      <w:r w:rsidRPr="009354C4">
        <w:rPr>
          <w:bCs/>
        </w:rPr>
        <w:t xml:space="preserve"> viene somministrata attraverso una flebo (infusione endovenosa). Alcuni pazienti hanno manifestato reazioni allergiche gravi durante l’infusione.</w:t>
      </w:r>
    </w:p>
    <w:p w14:paraId="234246DF" w14:textId="77777777" w:rsidR="00873469" w:rsidRDefault="00873469"/>
    <w:p w14:paraId="40A5B181" w14:textId="77777777" w:rsidR="00873469" w:rsidRDefault="004A11C3">
      <w:pPr>
        <w:ind w:left="567"/>
        <w:rPr>
          <w:b/>
        </w:rPr>
      </w:pPr>
      <w:r>
        <w:rPr>
          <w:b/>
        </w:rPr>
        <w:t>In rari casi sono state riportate reazioni polmonari allergiche e infiammazione polmonare in pazienti che ricevono ustekinumab. Informi immediatamente il medico se sviluppa sintomi come tosse, mancanza di respiro e febbre.</w:t>
      </w:r>
    </w:p>
    <w:p w14:paraId="2F976932" w14:textId="77777777" w:rsidR="00873469" w:rsidRDefault="00873469"/>
    <w:p w14:paraId="5EAB7A01" w14:textId="67ADB322" w:rsidR="00873469" w:rsidRDefault="004A11C3">
      <w:pPr>
        <w:keepNext/>
        <w:ind w:left="567"/>
      </w:pPr>
      <w:r>
        <w:t xml:space="preserve">Se presenta una reazione allergica grave, il medico può decidere che lei non deve usare </w:t>
      </w:r>
      <w:r w:rsidR="00EB3507" w:rsidRPr="00EB3507">
        <w:t>IMULDOSA</w:t>
      </w:r>
      <w:r>
        <w:t xml:space="preserve"> di nuovo.</w:t>
      </w:r>
    </w:p>
    <w:p w14:paraId="73746635" w14:textId="77777777" w:rsidR="00873469" w:rsidRDefault="00873469"/>
    <w:p w14:paraId="5381E408" w14:textId="77777777" w:rsidR="00873469" w:rsidRDefault="004A11C3">
      <w:pPr>
        <w:keepNext/>
        <w:ind w:left="567"/>
        <w:rPr>
          <w:b/>
        </w:rPr>
      </w:pPr>
      <w:r>
        <w:rPr>
          <w:b/>
          <w:szCs w:val="22"/>
        </w:rPr>
        <w:t xml:space="preserve">Infezioni </w:t>
      </w:r>
      <w:r>
        <w:rPr>
          <w:b/>
        </w:rPr>
        <w:t>– queste possono necessitare di un trattamento urgente, quindi contatti subito il medico se nota uno dei seguenti segni.</w:t>
      </w:r>
    </w:p>
    <w:p w14:paraId="3915EC96" w14:textId="77777777" w:rsidR="00873469" w:rsidRDefault="004A11C3" w:rsidP="00EA4C23">
      <w:pPr>
        <w:numPr>
          <w:ilvl w:val="0"/>
          <w:numId w:val="15"/>
        </w:numPr>
        <w:tabs>
          <w:tab w:val="clear" w:pos="567"/>
          <w:tab w:val="left" w:pos="1134"/>
        </w:tabs>
        <w:ind w:left="1134" w:hanging="567"/>
      </w:pPr>
      <w:r>
        <w:t>Le infezioni del naso e della gola e il raffreddore comune sono comuni (</w:t>
      </w:r>
      <w:r>
        <w:rPr>
          <w:szCs w:val="24"/>
        </w:rPr>
        <w:t>interessano fino a 1 paziente su 10</w:t>
      </w:r>
      <w:r>
        <w:t>).</w:t>
      </w:r>
    </w:p>
    <w:p w14:paraId="1921FCA1" w14:textId="77777777" w:rsidR="00873469" w:rsidRDefault="004A11C3" w:rsidP="00EA4C23">
      <w:pPr>
        <w:numPr>
          <w:ilvl w:val="0"/>
          <w:numId w:val="15"/>
        </w:numPr>
        <w:tabs>
          <w:tab w:val="clear" w:pos="567"/>
          <w:tab w:val="left" w:pos="1134"/>
        </w:tabs>
        <w:ind w:left="1134" w:hanging="567"/>
      </w:pPr>
      <w:r>
        <w:t>Le infezioni del torace sono non comuni (possono interessare fino a 1 paziente su 100)</w:t>
      </w:r>
    </w:p>
    <w:p w14:paraId="47E56090" w14:textId="77777777" w:rsidR="00873469" w:rsidRDefault="004A11C3" w:rsidP="00EA4C23">
      <w:pPr>
        <w:numPr>
          <w:ilvl w:val="0"/>
          <w:numId w:val="15"/>
        </w:numPr>
        <w:tabs>
          <w:tab w:val="clear" w:pos="567"/>
          <w:tab w:val="left" w:pos="1134"/>
        </w:tabs>
        <w:ind w:left="1134" w:hanging="567"/>
      </w:pPr>
      <w:r>
        <w:t>L’infiammazione del tessuto sottocutaneo (‘cellulite’) è non comune (</w:t>
      </w:r>
      <w:r>
        <w:rPr>
          <w:szCs w:val="24"/>
        </w:rPr>
        <w:t>interessa fino a 1 paziente su 100</w:t>
      </w:r>
      <w:r>
        <w:t>).</w:t>
      </w:r>
    </w:p>
    <w:p w14:paraId="45B6575E" w14:textId="77777777" w:rsidR="00873469" w:rsidRDefault="004A11C3" w:rsidP="00EA4C23">
      <w:pPr>
        <w:numPr>
          <w:ilvl w:val="0"/>
          <w:numId w:val="15"/>
        </w:numPr>
        <w:tabs>
          <w:tab w:val="clear" w:pos="567"/>
          <w:tab w:val="left" w:pos="1134"/>
        </w:tabs>
        <w:ind w:left="1134" w:hanging="567"/>
      </w:pPr>
      <w:r>
        <w:t>Herpes zoster (un tipo di eruzione cutanea dolorosa con vesciche) è non comune (</w:t>
      </w:r>
      <w:r>
        <w:rPr>
          <w:szCs w:val="24"/>
        </w:rPr>
        <w:t>interessa fino a 1 paziente su 100</w:t>
      </w:r>
      <w:r>
        <w:t>).</w:t>
      </w:r>
    </w:p>
    <w:p w14:paraId="7F428FEE" w14:textId="77777777" w:rsidR="00873469" w:rsidRDefault="00873469"/>
    <w:p w14:paraId="3798950C" w14:textId="0DBE070E" w:rsidR="00873469" w:rsidRDefault="00EB3507">
      <w:pPr>
        <w:keepNext/>
        <w:ind w:left="567"/>
      </w:pPr>
      <w:r w:rsidRPr="00EB3507">
        <w:t>IMULDOSA</w:t>
      </w:r>
      <w:r w:rsidR="004A11C3">
        <w:t xml:space="preserve"> può diminuire la capacità di combattere le infezioni. Alcune infezioni possono diventare gravi e possono includere infezioni provocate da virus, funghi, batteri (incluso quello della tubercolosi) o parassiti, comprese infezioni che si verificano principalmente nelle persone con sistema immunitario indebolito (infezioni opportunistiche). In pazienti trattati con ustekinumab sono state segnalate infezioni opportunistiche del cervello (encefalite, meningite), dei polmoni e degli occhi.</w:t>
      </w:r>
    </w:p>
    <w:p w14:paraId="739AC34D" w14:textId="77777777" w:rsidR="00873469" w:rsidRDefault="00873469"/>
    <w:p w14:paraId="134347ED" w14:textId="4E21668C" w:rsidR="00873469" w:rsidRDefault="004A11C3">
      <w:pPr>
        <w:keepNext/>
        <w:ind w:left="567"/>
      </w:pPr>
      <w:r>
        <w:t xml:space="preserve">Deve prestare attenzione ai segni di infezione mentre sta usando </w:t>
      </w:r>
      <w:r w:rsidR="00EB3507" w:rsidRPr="00EB3507">
        <w:t>IMULDOSA</w:t>
      </w:r>
      <w:r>
        <w:t>. Questi includono:</w:t>
      </w:r>
    </w:p>
    <w:p w14:paraId="172B18C1" w14:textId="77777777" w:rsidR="00873469" w:rsidRDefault="004A11C3" w:rsidP="00EA4C23">
      <w:pPr>
        <w:numPr>
          <w:ilvl w:val="0"/>
          <w:numId w:val="15"/>
        </w:numPr>
        <w:tabs>
          <w:tab w:val="clear" w:pos="567"/>
          <w:tab w:val="left" w:pos="1134"/>
        </w:tabs>
        <w:ind w:left="1134" w:hanging="567"/>
      </w:pPr>
      <w:r>
        <w:t>febbre, sintomi simil influenzali, sudorazione notturna, perdita di peso</w:t>
      </w:r>
    </w:p>
    <w:p w14:paraId="6B616CCB" w14:textId="77777777" w:rsidR="00873469" w:rsidRDefault="004A11C3" w:rsidP="00EA4C23">
      <w:pPr>
        <w:numPr>
          <w:ilvl w:val="0"/>
          <w:numId w:val="15"/>
        </w:numPr>
        <w:tabs>
          <w:tab w:val="clear" w:pos="567"/>
          <w:tab w:val="left" w:pos="1134"/>
        </w:tabs>
        <w:ind w:left="1134" w:hanging="567"/>
      </w:pPr>
      <w:r>
        <w:t>sensazione di stanchezza o di fiato corto, tosse persistente</w:t>
      </w:r>
    </w:p>
    <w:p w14:paraId="139788EE" w14:textId="77777777" w:rsidR="00873469" w:rsidRDefault="004A11C3" w:rsidP="00EA4C23">
      <w:pPr>
        <w:numPr>
          <w:ilvl w:val="0"/>
          <w:numId w:val="15"/>
        </w:numPr>
        <w:tabs>
          <w:tab w:val="clear" w:pos="567"/>
          <w:tab w:val="left" w:pos="1134"/>
        </w:tabs>
        <w:ind w:left="1134" w:hanging="567"/>
      </w:pPr>
      <w:r>
        <w:t>caldo, pelle arrossata e dolente, o una eruzione cutanea dolorosa e con vesciche</w:t>
      </w:r>
    </w:p>
    <w:p w14:paraId="376CDC91" w14:textId="77777777" w:rsidR="00873469" w:rsidRDefault="004A11C3" w:rsidP="00EA4C23">
      <w:pPr>
        <w:numPr>
          <w:ilvl w:val="0"/>
          <w:numId w:val="15"/>
        </w:numPr>
        <w:tabs>
          <w:tab w:val="clear" w:pos="567"/>
          <w:tab w:val="left" w:pos="1134"/>
        </w:tabs>
        <w:ind w:left="1134" w:hanging="567"/>
      </w:pPr>
      <w:r>
        <w:t>bruciore quando urina</w:t>
      </w:r>
    </w:p>
    <w:p w14:paraId="665672CD" w14:textId="77777777" w:rsidR="00873469" w:rsidRDefault="004A11C3" w:rsidP="00EA4C23">
      <w:pPr>
        <w:numPr>
          <w:ilvl w:val="0"/>
          <w:numId w:val="15"/>
        </w:numPr>
        <w:tabs>
          <w:tab w:val="clear" w:pos="567"/>
          <w:tab w:val="left" w:pos="1134"/>
        </w:tabs>
        <w:ind w:left="1134" w:hanging="567"/>
      </w:pPr>
      <w:r>
        <w:t>diarrea</w:t>
      </w:r>
    </w:p>
    <w:p w14:paraId="1D7F114B" w14:textId="77777777" w:rsidR="00873469" w:rsidRDefault="004A11C3" w:rsidP="00EA4C23">
      <w:pPr>
        <w:numPr>
          <w:ilvl w:val="0"/>
          <w:numId w:val="15"/>
        </w:numPr>
        <w:tabs>
          <w:tab w:val="clear" w:pos="567"/>
          <w:tab w:val="left" w:pos="1134"/>
        </w:tabs>
        <w:ind w:left="1134" w:hanging="567"/>
      </w:pPr>
      <w:r>
        <w:t>disturbo visivo o perdita della vista</w:t>
      </w:r>
    </w:p>
    <w:p w14:paraId="2EC73686" w14:textId="77777777" w:rsidR="00873469" w:rsidRDefault="004A11C3" w:rsidP="00EA4C23">
      <w:pPr>
        <w:numPr>
          <w:ilvl w:val="0"/>
          <w:numId w:val="15"/>
        </w:numPr>
        <w:tabs>
          <w:tab w:val="clear" w:pos="567"/>
          <w:tab w:val="left" w:pos="1134"/>
        </w:tabs>
        <w:ind w:left="1134" w:hanging="567"/>
      </w:pPr>
      <w:r>
        <w:t>cefalea, rigidità del collo, sensibilità alla luce, nausea o confusione</w:t>
      </w:r>
    </w:p>
    <w:p w14:paraId="2B838913" w14:textId="77777777" w:rsidR="00873469" w:rsidRDefault="00873469">
      <w:pPr>
        <w:tabs>
          <w:tab w:val="left" w:pos="1134"/>
        </w:tabs>
      </w:pPr>
    </w:p>
    <w:p w14:paraId="702E61EF" w14:textId="7267E71E" w:rsidR="00873469" w:rsidRDefault="004A11C3" w:rsidP="00805DE6">
      <w:r>
        <w:t xml:space="preserve">Informi immediatamente il medico se nota uno qualsiasi di questi segni di infezione. Questi possono essere segni di infezione come infezioni del torace, infezioni della cute, herpes zoster o infezioni opportunistiche che possono avere complicanze gravi. Si rivolga al medico se ha un qualsiasi tipo di infezione che persiste o continua a ripresentarsi. Il medico può decidere di interrompere </w:t>
      </w:r>
      <w:r w:rsidR="00EB3507" w:rsidRPr="00EB3507">
        <w:t>IMULDOSA</w:t>
      </w:r>
      <w:r>
        <w:t xml:space="preserve"> fino a quando l’infezione non si risolve. Inoltre informi il medico se ha eventuali tagli o ferite aperte che possono infettarsi.</w:t>
      </w:r>
    </w:p>
    <w:p w14:paraId="3E700B54" w14:textId="77777777" w:rsidR="00873469" w:rsidRDefault="00873469"/>
    <w:p w14:paraId="6B6F78F1" w14:textId="50B2F5BF" w:rsidR="00873469" w:rsidRPr="009354C4" w:rsidRDefault="004A11C3" w:rsidP="00805DE6">
      <w:pPr>
        <w:widowControl w:val="0"/>
        <w:rPr>
          <w:bCs/>
        </w:rPr>
      </w:pPr>
      <w:r w:rsidRPr="009354C4">
        <w:rPr>
          <w:bCs/>
        </w:rPr>
        <w:t>Desquamazione cutanea – aumento del rossore e desquamazione della cute su un’ampia superficie del corpo possono essere sintomi di psoriasi eritrodermica o dermatite esfoliativa, le quali sono gravi condizioni della pelle. Se nota uno di questi segni deve informare immediatamente il  medico.</w:t>
      </w:r>
    </w:p>
    <w:p w14:paraId="2E7FB72E" w14:textId="77777777" w:rsidR="00873469" w:rsidRDefault="00873469"/>
    <w:p w14:paraId="74A31C7A" w14:textId="77777777" w:rsidR="00873469" w:rsidRDefault="004A11C3">
      <w:pPr>
        <w:keepNext/>
        <w:rPr>
          <w:b/>
          <w:szCs w:val="22"/>
        </w:rPr>
      </w:pPr>
      <w:r>
        <w:rPr>
          <w:b/>
          <w:szCs w:val="22"/>
        </w:rPr>
        <w:t>Altri effetti indesiderati</w:t>
      </w:r>
    </w:p>
    <w:p w14:paraId="30885A13" w14:textId="77777777" w:rsidR="00873469" w:rsidRDefault="00873469">
      <w:pPr>
        <w:keepNext/>
      </w:pPr>
    </w:p>
    <w:p w14:paraId="79F45826" w14:textId="77777777" w:rsidR="00873469" w:rsidRDefault="004A11C3">
      <w:pPr>
        <w:keepNext/>
        <w:ind w:left="567"/>
      </w:pPr>
      <w:r>
        <w:rPr>
          <w:b/>
        </w:rPr>
        <w:t xml:space="preserve">Effetti indesiderati comuni </w:t>
      </w:r>
      <w:r>
        <w:t>(</w:t>
      </w:r>
      <w:r>
        <w:rPr>
          <w:szCs w:val="24"/>
        </w:rPr>
        <w:t>interessano fino a 1 paziente su 10</w:t>
      </w:r>
      <w:r>
        <w:t>)</w:t>
      </w:r>
    </w:p>
    <w:p w14:paraId="2DE6B46C" w14:textId="77777777" w:rsidR="00873469" w:rsidRDefault="004A11C3" w:rsidP="00EA4C23">
      <w:pPr>
        <w:numPr>
          <w:ilvl w:val="0"/>
          <w:numId w:val="15"/>
        </w:numPr>
        <w:tabs>
          <w:tab w:val="clear" w:pos="567"/>
          <w:tab w:val="left" w:pos="1134"/>
        </w:tabs>
        <w:ind w:left="1134" w:hanging="567"/>
      </w:pPr>
      <w:r>
        <w:t>Diarrea</w:t>
      </w:r>
    </w:p>
    <w:p w14:paraId="06A46E93" w14:textId="77777777" w:rsidR="00873469" w:rsidRDefault="004A11C3" w:rsidP="00EA4C23">
      <w:pPr>
        <w:numPr>
          <w:ilvl w:val="0"/>
          <w:numId w:val="15"/>
        </w:numPr>
        <w:tabs>
          <w:tab w:val="clear" w:pos="567"/>
          <w:tab w:val="left" w:pos="1134"/>
        </w:tabs>
        <w:ind w:left="1134" w:hanging="567"/>
      </w:pPr>
      <w:r>
        <w:t>Nausea</w:t>
      </w:r>
    </w:p>
    <w:p w14:paraId="6D32C0FC" w14:textId="77777777" w:rsidR="00873469" w:rsidRDefault="004A11C3" w:rsidP="00EA4C23">
      <w:pPr>
        <w:numPr>
          <w:ilvl w:val="0"/>
          <w:numId w:val="15"/>
        </w:numPr>
        <w:tabs>
          <w:tab w:val="clear" w:pos="567"/>
          <w:tab w:val="left" w:pos="1134"/>
        </w:tabs>
        <w:ind w:left="1134" w:hanging="567"/>
      </w:pPr>
      <w:r>
        <w:t>Vomito</w:t>
      </w:r>
    </w:p>
    <w:p w14:paraId="4F227D9B" w14:textId="77777777" w:rsidR="00873469" w:rsidRDefault="004A11C3" w:rsidP="00EA4C23">
      <w:pPr>
        <w:numPr>
          <w:ilvl w:val="0"/>
          <w:numId w:val="15"/>
        </w:numPr>
        <w:tabs>
          <w:tab w:val="clear" w:pos="567"/>
          <w:tab w:val="left" w:pos="1134"/>
        </w:tabs>
        <w:ind w:left="1134" w:hanging="567"/>
      </w:pPr>
      <w:r>
        <w:t>Sensazione di stanchezza</w:t>
      </w:r>
    </w:p>
    <w:p w14:paraId="79397919" w14:textId="77777777" w:rsidR="00873469" w:rsidRDefault="004A11C3" w:rsidP="00EA4C23">
      <w:pPr>
        <w:numPr>
          <w:ilvl w:val="0"/>
          <w:numId w:val="15"/>
        </w:numPr>
        <w:tabs>
          <w:tab w:val="clear" w:pos="567"/>
          <w:tab w:val="left" w:pos="1134"/>
        </w:tabs>
        <w:ind w:left="1134" w:hanging="567"/>
      </w:pPr>
      <w:r>
        <w:t>Sensazione di capogiro</w:t>
      </w:r>
    </w:p>
    <w:p w14:paraId="2CE7B376" w14:textId="77777777" w:rsidR="00873469" w:rsidRDefault="004A11C3" w:rsidP="00EA4C23">
      <w:pPr>
        <w:numPr>
          <w:ilvl w:val="0"/>
          <w:numId w:val="15"/>
        </w:numPr>
        <w:tabs>
          <w:tab w:val="clear" w:pos="567"/>
          <w:tab w:val="left" w:pos="1134"/>
        </w:tabs>
        <w:ind w:left="1134" w:hanging="567"/>
      </w:pPr>
      <w:r>
        <w:t>Mal di testa</w:t>
      </w:r>
    </w:p>
    <w:p w14:paraId="4FDC879D" w14:textId="77777777" w:rsidR="00873469" w:rsidRDefault="004A11C3" w:rsidP="00EA4C23">
      <w:pPr>
        <w:numPr>
          <w:ilvl w:val="0"/>
          <w:numId w:val="15"/>
        </w:numPr>
        <w:tabs>
          <w:tab w:val="clear" w:pos="567"/>
          <w:tab w:val="left" w:pos="1134"/>
        </w:tabs>
        <w:ind w:left="1134" w:hanging="567"/>
      </w:pPr>
      <w:r>
        <w:t>Prurito</w:t>
      </w:r>
    </w:p>
    <w:p w14:paraId="5A4B7264" w14:textId="77777777" w:rsidR="00873469" w:rsidRDefault="004A11C3" w:rsidP="00EA4C23">
      <w:pPr>
        <w:numPr>
          <w:ilvl w:val="0"/>
          <w:numId w:val="15"/>
        </w:numPr>
        <w:tabs>
          <w:tab w:val="clear" w:pos="567"/>
          <w:tab w:val="left" w:pos="1134"/>
        </w:tabs>
        <w:ind w:left="1134" w:hanging="567"/>
      </w:pPr>
      <w:r>
        <w:t>Dolore alla schiena, muscolare o articolare</w:t>
      </w:r>
    </w:p>
    <w:p w14:paraId="1B7056CC" w14:textId="77777777" w:rsidR="00873469" w:rsidRDefault="004A11C3" w:rsidP="00EA4C23">
      <w:pPr>
        <w:numPr>
          <w:ilvl w:val="0"/>
          <w:numId w:val="15"/>
        </w:numPr>
        <w:tabs>
          <w:tab w:val="clear" w:pos="567"/>
          <w:tab w:val="left" w:pos="1134"/>
        </w:tabs>
        <w:ind w:left="1134" w:hanging="567"/>
      </w:pPr>
      <w:r>
        <w:t>Mal di gola</w:t>
      </w:r>
    </w:p>
    <w:p w14:paraId="3FBE9C3D" w14:textId="77777777" w:rsidR="00873469" w:rsidRDefault="004A11C3" w:rsidP="00EA4C23">
      <w:pPr>
        <w:numPr>
          <w:ilvl w:val="0"/>
          <w:numId w:val="15"/>
        </w:numPr>
        <w:tabs>
          <w:tab w:val="clear" w:pos="567"/>
          <w:tab w:val="left" w:pos="1134"/>
        </w:tabs>
        <w:ind w:left="1134" w:hanging="567"/>
      </w:pPr>
      <w:r>
        <w:t>Arrossamento e dolore nel sito dell’iniezione</w:t>
      </w:r>
    </w:p>
    <w:p w14:paraId="0E7C989F" w14:textId="77777777" w:rsidR="00873469" w:rsidRDefault="004A11C3" w:rsidP="00EA4C23">
      <w:pPr>
        <w:numPr>
          <w:ilvl w:val="0"/>
          <w:numId w:val="15"/>
        </w:numPr>
        <w:tabs>
          <w:tab w:val="clear" w:pos="567"/>
          <w:tab w:val="left" w:pos="1134"/>
        </w:tabs>
        <w:ind w:left="1134" w:hanging="567"/>
      </w:pPr>
      <w:r>
        <w:t>Sinusite</w:t>
      </w:r>
    </w:p>
    <w:p w14:paraId="5CF7B1AD" w14:textId="77777777" w:rsidR="00873469" w:rsidRDefault="00873469"/>
    <w:p w14:paraId="2568103E" w14:textId="77777777" w:rsidR="00873469" w:rsidRDefault="004A11C3">
      <w:pPr>
        <w:keepNext/>
        <w:ind w:left="567"/>
      </w:pPr>
      <w:r>
        <w:rPr>
          <w:b/>
        </w:rPr>
        <w:t>Effetti indesiderati non comuni</w:t>
      </w:r>
      <w:r>
        <w:t xml:space="preserve"> (interessano </w:t>
      </w:r>
      <w:r>
        <w:rPr>
          <w:szCs w:val="24"/>
        </w:rPr>
        <w:t>fino a</w:t>
      </w:r>
      <w:r>
        <w:t xml:space="preserve"> 1 paziente su 100)</w:t>
      </w:r>
    </w:p>
    <w:p w14:paraId="2443DE8F" w14:textId="77777777" w:rsidR="00873469" w:rsidRDefault="004A11C3" w:rsidP="00EA4C23">
      <w:pPr>
        <w:numPr>
          <w:ilvl w:val="0"/>
          <w:numId w:val="15"/>
        </w:numPr>
        <w:tabs>
          <w:tab w:val="clear" w:pos="567"/>
          <w:tab w:val="left" w:pos="1134"/>
        </w:tabs>
        <w:ind w:left="1134" w:hanging="567"/>
      </w:pPr>
      <w:r>
        <w:t>Infezione dentali</w:t>
      </w:r>
    </w:p>
    <w:p w14:paraId="5ABDEB17" w14:textId="77777777" w:rsidR="00873469" w:rsidRDefault="004A11C3" w:rsidP="00EA4C23">
      <w:pPr>
        <w:numPr>
          <w:ilvl w:val="0"/>
          <w:numId w:val="15"/>
        </w:numPr>
        <w:tabs>
          <w:tab w:val="clear" w:pos="567"/>
          <w:tab w:val="left" w:pos="1134"/>
        </w:tabs>
        <w:ind w:left="1134" w:hanging="567"/>
      </w:pPr>
      <w:r>
        <w:t>Infezione micotica vaginale</w:t>
      </w:r>
    </w:p>
    <w:p w14:paraId="42F0B4B6" w14:textId="77777777" w:rsidR="00873469" w:rsidRDefault="004A11C3" w:rsidP="00EA4C23">
      <w:pPr>
        <w:numPr>
          <w:ilvl w:val="0"/>
          <w:numId w:val="15"/>
        </w:numPr>
        <w:tabs>
          <w:tab w:val="clear" w:pos="567"/>
          <w:tab w:val="left" w:pos="1134"/>
        </w:tabs>
        <w:ind w:left="1134" w:hanging="567"/>
      </w:pPr>
      <w:r>
        <w:t>Depressione</w:t>
      </w:r>
    </w:p>
    <w:p w14:paraId="27517E6A" w14:textId="77777777" w:rsidR="00873469" w:rsidRDefault="004A11C3" w:rsidP="00EA4C23">
      <w:pPr>
        <w:numPr>
          <w:ilvl w:val="0"/>
          <w:numId w:val="15"/>
        </w:numPr>
        <w:tabs>
          <w:tab w:val="clear" w:pos="567"/>
          <w:tab w:val="left" w:pos="1134"/>
        </w:tabs>
        <w:ind w:left="1134" w:hanging="567"/>
      </w:pPr>
      <w:r>
        <w:t>Naso chiuso o che cola</w:t>
      </w:r>
    </w:p>
    <w:p w14:paraId="7C6B693E" w14:textId="77777777" w:rsidR="00873469" w:rsidRDefault="004A11C3" w:rsidP="00EA4C23">
      <w:pPr>
        <w:numPr>
          <w:ilvl w:val="0"/>
          <w:numId w:val="15"/>
        </w:numPr>
        <w:tabs>
          <w:tab w:val="clear" w:pos="567"/>
          <w:tab w:val="left" w:pos="1134"/>
        </w:tabs>
        <w:ind w:left="1134" w:hanging="567"/>
      </w:pPr>
      <w:r>
        <w:t>Sanguinamento, lividi, rigidità, gonfiore e prurito nel punto in cui viene eseguita l’iniezione</w:t>
      </w:r>
    </w:p>
    <w:p w14:paraId="3FB16D54" w14:textId="77777777" w:rsidR="00873469" w:rsidRDefault="004A11C3" w:rsidP="00EA4C23">
      <w:pPr>
        <w:numPr>
          <w:ilvl w:val="0"/>
          <w:numId w:val="15"/>
        </w:numPr>
        <w:tabs>
          <w:tab w:val="clear" w:pos="567"/>
          <w:tab w:val="left" w:pos="1134"/>
        </w:tabs>
        <w:ind w:left="1134" w:hanging="567"/>
      </w:pPr>
      <w:r>
        <w:t>Sentirsi debole</w:t>
      </w:r>
    </w:p>
    <w:p w14:paraId="14BC0875" w14:textId="77777777" w:rsidR="00873469" w:rsidRDefault="004A11C3" w:rsidP="00EA4C23">
      <w:pPr>
        <w:numPr>
          <w:ilvl w:val="0"/>
          <w:numId w:val="15"/>
        </w:numPr>
        <w:tabs>
          <w:tab w:val="clear" w:pos="567"/>
          <w:tab w:val="left" w:pos="1134"/>
        </w:tabs>
        <w:ind w:left="1134" w:hanging="567"/>
      </w:pPr>
      <w:r>
        <w:t>Palpebra cadente e rilassamento muscolare ad un lato del viso (“paralisi facciale” o “paralisi di Bell”), che solitamente è temporanea</w:t>
      </w:r>
    </w:p>
    <w:p w14:paraId="0C9D3B49" w14:textId="77777777" w:rsidR="00873469" w:rsidRDefault="004A11C3" w:rsidP="00EA4C23">
      <w:pPr>
        <w:numPr>
          <w:ilvl w:val="0"/>
          <w:numId w:val="15"/>
        </w:numPr>
        <w:tabs>
          <w:tab w:val="clear" w:pos="567"/>
          <w:tab w:val="left" w:pos="1134"/>
        </w:tabs>
        <w:ind w:left="1134" w:hanging="567"/>
      </w:pPr>
      <w:r>
        <w:t>Un cambiamento della psoriasi con rossore e nuove bolle cutanee piccole, gialle o bianche, talvolta accompagnate da febbre (psoriasi pustolosa)</w:t>
      </w:r>
    </w:p>
    <w:p w14:paraId="06F81DA4" w14:textId="77777777" w:rsidR="00873469" w:rsidRDefault="004A11C3" w:rsidP="00EA4C23">
      <w:pPr>
        <w:numPr>
          <w:ilvl w:val="0"/>
          <w:numId w:val="15"/>
        </w:numPr>
        <w:tabs>
          <w:tab w:val="clear" w:pos="567"/>
          <w:tab w:val="left" w:pos="1134"/>
        </w:tabs>
        <w:ind w:left="1134" w:hanging="567"/>
      </w:pPr>
      <w:r>
        <w:t>Desquamazione della pelle (esfoliazione della pelle)</w:t>
      </w:r>
    </w:p>
    <w:p w14:paraId="7795BFF1" w14:textId="77777777" w:rsidR="00873469" w:rsidRDefault="004A11C3" w:rsidP="00EA4C23">
      <w:pPr>
        <w:numPr>
          <w:ilvl w:val="0"/>
          <w:numId w:val="15"/>
        </w:numPr>
        <w:tabs>
          <w:tab w:val="clear" w:pos="567"/>
          <w:tab w:val="left" w:pos="1134"/>
        </w:tabs>
        <w:ind w:left="1134" w:hanging="567"/>
      </w:pPr>
      <w:r>
        <w:t>Acne</w:t>
      </w:r>
    </w:p>
    <w:p w14:paraId="46F17690" w14:textId="77777777" w:rsidR="00873469" w:rsidRDefault="00873469"/>
    <w:p w14:paraId="385E4F73" w14:textId="6A0DA690" w:rsidR="00873469" w:rsidRDefault="004A11C3">
      <w:pPr>
        <w:keepNext/>
        <w:ind w:left="567"/>
      </w:pPr>
      <w:r>
        <w:rPr>
          <w:b/>
        </w:rPr>
        <w:t>Effetti indesiderati</w:t>
      </w:r>
      <w:r>
        <w:t xml:space="preserve"> </w:t>
      </w:r>
      <w:r>
        <w:rPr>
          <w:b/>
        </w:rPr>
        <w:t xml:space="preserve">rari </w:t>
      </w:r>
      <w:r>
        <w:t>(interessano fino a 1 paziente su 1.000)</w:t>
      </w:r>
    </w:p>
    <w:p w14:paraId="151AC027" w14:textId="77777777" w:rsidR="00873469" w:rsidRDefault="004A11C3" w:rsidP="00EA4C23">
      <w:pPr>
        <w:numPr>
          <w:ilvl w:val="0"/>
          <w:numId w:val="15"/>
        </w:numPr>
        <w:tabs>
          <w:tab w:val="clear" w:pos="567"/>
          <w:tab w:val="left" w:pos="1134"/>
        </w:tabs>
        <w:ind w:left="1134" w:hanging="567"/>
      </w:pPr>
      <w:r>
        <w:t>Rossore e desquamazione della cute su un’ampia superficie del corpo, che possono essere pruriginosi o dolorosi (dermatite esfoliativa). Sintomi simili alcune volte si sviluppano come una naturale evoluzione nella tipologia dei sintomi della psoriasi (psoriasi eritrodermica)</w:t>
      </w:r>
    </w:p>
    <w:p w14:paraId="3E4A55AF" w14:textId="77777777" w:rsidR="00873469" w:rsidRDefault="004A11C3" w:rsidP="00EA4C23">
      <w:pPr>
        <w:numPr>
          <w:ilvl w:val="0"/>
          <w:numId w:val="15"/>
        </w:numPr>
        <w:tabs>
          <w:tab w:val="clear" w:pos="567"/>
          <w:tab w:val="left" w:pos="1134"/>
        </w:tabs>
        <w:ind w:left="1134" w:hanging="567"/>
      </w:pPr>
      <w:r>
        <w:t>Infiammazione dei piccoli vasi sanguigni, che può portare a un’eruzione cutanea con piccoli bozzi rossi o viola, febbre o dolore articolare (vasculite)</w:t>
      </w:r>
    </w:p>
    <w:p w14:paraId="44C5F949" w14:textId="77777777" w:rsidR="00873469" w:rsidRDefault="00873469">
      <w:pPr>
        <w:tabs>
          <w:tab w:val="left" w:pos="1134"/>
        </w:tabs>
      </w:pPr>
    </w:p>
    <w:p w14:paraId="79F92FC5" w14:textId="77777777" w:rsidR="00873469" w:rsidRDefault="004A11C3">
      <w:pPr>
        <w:keepNext/>
        <w:ind w:left="567"/>
      </w:pPr>
      <w:r>
        <w:rPr>
          <w:b/>
        </w:rPr>
        <w:t xml:space="preserve">Effetti indesiderati molto rari </w:t>
      </w:r>
      <w:r>
        <w:t>(interessano fino a 1 paziente su 10.000)</w:t>
      </w:r>
    </w:p>
    <w:p w14:paraId="67AA98FE" w14:textId="77777777" w:rsidR="00873469" w:rsidRDefault="004A11C3" w:rsidP="00EA4C23">
      <w:pPr>
        <w:numPr>
          <w:ilvl w:val="0"/>
          <w:numId w:val="15"/>
        </w:numPr>
        <w:tabs>
          <w:tab w:val="clear" w:pos="567"/>
          <w:tab w:val="left" w:pos="1134"/>
        </w:tabs>
        <w:ind w:left="1134" w:hanging="567"/>
      </w:pPr>
      <w:r>
        <w:t>Formazione di vesciche cutanee con possibile arrossamento, prurito e dolore (pemfigoide bolloso).</w:t>
      </w:r>
    </w:p>
    <w:p w14:paraId="16BC2F01" w14:textId="77777777" w:rsidR="00873469" w:rsidRDefault="004A11C3" w:rsidP="00EA4C23">
      <w:pPr>
        <w:numPr>
          <w:ilvl w:val="0"/>
          <w:numId w:val="15"/>
        </w:numPr>
        <w:tabs>
          <w:tab w:val="clear" w:pos="567"/>
          <w:tab w:val="left" w:pos="1134"/>
        </w:tabs>
        <w:ind w:left="1134" w:hanging="567"/>
      </w:pPr>
      <w:r>
        <w:t>Lupus cutaneo o sindrome simile al lupus (eruzione cutanea rossa, in rilievo e squamosa su aree della pelle esposte al sole, talvolta in presenza di dolore articolare).</w:t>
      </w:r>
    </w:p>
    <w:p w14:paraId="4C63EDF6" w14:textId="77777777" w:rsidR="00873469" w:rsidRDefault="00873469">
      <w:pPr>
        <w:tabs>
          <w:tab w:val="left" w:pos="1134"/>
        </w:tabs>
      </w:pPr>
    </w:p>
    <w:p w14:paraId="30ACE3D7" w14:textId="77777777" w:rsidR="00873469" w:rsidRDefault="004A11C3">
      <w:pPr>
        <w:keepNext/>
        <w:tabs>
          <w:tab w:val="left" w:pos="6300"/>
        </w:tabs>
        <w:rPr>
          <w:b/>
          <w:szCs w:val="22"/>
        </w:rPr>
      </w:pPr>
      <w:r>
        <w:rPr>
          <w:b/>
          <w:szCs w:val="22"/>
        </w:rPr>
        <w:t>Segnalazione degli effetti indesiderati</w:t>
      </w:r>
    </w:p>
    <w:p w14:paraId="5FD686D7" w14:textId="3B72DCEE" w:rsidR="00873469" w:rsidRDefault="004A11C3" w:rsidP="00264BDB">
      <w:pPr>
        <w:suppressAutoHyphens/>
        <w:rPr>
          <w:szCs w:val="22"/>
        </w:rPr>
      </w:pPr>
      <w:r>
        <w:rPr>
          <w:szCs w:val="24"/>
        </w:rPr>
        <w:t xml:space="preserve">Se si manifesta un qualsiasi effetti indesiderato, compresi quelli non elencati in questo foglio, si rivolga al medico o al farmacista. </w:t>
      </w:r>
      <w:r>
        <w:rPr>
          <w:szCs w:val="22"/>
        </w:rPr>
        <w:t xml:space="preserve">Può inoltre segnalare gli effetti indesiderati direttamente tramite </w:t>
      </w:r>
      <w:r w:rsidRPr="00264BDB">
        <w:rPr>
          <w:szCs w:val="22"/>
          <w:highlight w:val="lightGray"/>
        </w:rPr>
        <w:t>il sistema nazionale di segnalazione riportato nell</w:t>
      </w:r>
      <w:r w:rsidR="00F31BD0">
        <w:rPr>
          <w:szCs w:val="22"/>
          <w:highlight w:val="lightGray"/>
        </w:rPr>
        <w:t>’Allegato V</w:t>
      </w:r>
      <w:r>
        <w:rPr>
          <w:szCs w:val="22"/>
        </w:rPr>
        <w:t>.</w:t>
      </w:r>
      <w:r w:rsidR="00264BDB">
        <w:rPr>
          <w:szCs w:val="22"/>
        </w:rPr>
        <w:t xml:space="preserve"> </w:t>
      </w:r>
      <w:r>
        <w:rPr>
          <w:szCs w:val="24"/>
        </w:rPr>
        <w:t>Segnalando gli effetti indesiderati può contribuire a fornire maggiori informazioni sulla sicurezza di questo medicinale.</w:t>
      </w:r>
    </w:p>
    <w:p w14:paraId="43FFC9D6" w14:textId="77777777" w:rsidR="00873469" w:rsidRDefault="00873469">
      <w:pPr>
        <w:rPr>
          <w:szCs w:val="22"/>
        </w:rPr>
      </w:pPr>
    </w:p>
    <w:p w14:paraId="46EEE784" w14:textId="77777777" w:rsidR="00873469" w:rsidRDefault="00873469">
      <w:pPr>
        <w:rPr>
          <w:szCs w:val="22"/>
        </w:rPr>
      </w:pPr>
    </w:p>
    <w:p w14:paraId="56348573" w14:textId="4092747F" w:rsidR="00873469" w:rsidRDefault="004A11C3">
      <w:pPr>
        <w:keepNext/>
        <w:ind w:left="567" w:hanging="567"/>
        <w:outlineLvl w:val="2"/>
        <w:rPr>
          <w:b/>
          <w:bCs/>
          <w:szCs w:val="22"/>
        </w:rPr>
      </w:pPr>
      <w:r>
        <w:rPr>
          <w:b/>
          <w:bCs/>
          <w:szCs w:val="22"/>
        </w:rPr>
        <w:t>5.</w:t>
      </w:r>
      <w:r>
        <w:rPr>
          <w:b/>
          <w:bCs/>
          <w:szCs w:val="22"/>
        </w:rPr>
        <w:tab/>
        <w:t xml:space="preserve">Come conservare </w:t>
      </w:r>
      <w:r w:rsidR="00EB3507" w:rsidRPr="00EB3507">
        <w:rPr>
          <w:b/>
          <w:bCs/>
          <w:szCs w:val="22"/>
          <w:lang w:val="en-US"/>
        </w:rPr>
        <w:t>IMULDOSA</w:t>
      </w:r>
    </w:p>
    <w:p w14:paraId="37F06618" w14:textId="77777777" w:rsidR="00873469" w:rsidRDefault="00873469">
      <w:pPr>
        <w:keepNext/>
        <w:suppressAutoHyphens/>
        <w:rPr>
          <w:szCs w:val="22"/>
        </w:rPr>
      </w:pPr>
    </w:p>
    <w:p w14:paraId="1C896DFA" w14:textId="4D8C0467" w:rsidR="00873469" w:rsidRDefault="00EB3507" w:rsidP="00EA4C23">
      <w:pPr>
        <w:numPr>
          <w:ilvl w:val="1"/>
          <w:numId w:val="2"/>
        </w:numPr>
        <w:tabs>
          <w:tab w:val="clear" w:pos="1080"/>
          <w:tab w:val="num" w:pos="567"/>
        </w:tabs>
        <w:ind w:left="567" w:hanging="567"/>
        <w:rPr>
          <w:szCs w:val="22"/>
        </w:rPr>
      </w:pPr>
      <w:r w:rsidRPr="00EB3507">
        <w:rPr>
          <w:szCs w:val="22"/>
        </w:rPr>
        <w:t>IMULDOSA</w:t>
      </w:r>
      <w:r w:rsidR="004A11C3">
        <w:rPr>
          <w:szCs w:val="22"/>
        </w:rPr>
        <w:t xml:space="preserve"> 130 mg concentrato per soluzione per infusione viene somministrato in ospedale o in clinica e i pazienti non hanno bisogno di maneggiarlo o conservarlo.</w:t>
      </w:r>
    </w:p>
    <w:p w14:paraId="5F4CDFB1" w14:textId="7C8A79C6" w:rsidR="00873469" w:rsidRDefault="00B25977" w:rsidP="00EA4C23">
      <w:pPr>
        <w:numPr>
          <w:ilvl w:val="1"/>
          <w:numId w:val="2"/>
        </w:numPr>
        <w:tabs>
          <w:tab w:val="clear" w:pos="1080"/>
        </w:tabs>
        <w:ind w:left="567" w:hanging="567"/>
        <w:rPr>
          <w:szCs w:val="22"/>
        </w:rPr>
      </w:pPr>
      <w:r>
        <w:rPr>
          <w:szCs w:val="22"/>
        </w:rPr>
        <w:t xml:space="preserve">Conservi </w:t>
      </w:r>
      <w:r w:rsidR="004A11C3">
        <w:rPr>
          <w:szCs w:val="22"/>
        </w:rPr>
        <w:t>questo medicinale fuori dalla vista e dalla portata dei bambini.</w:t>
      </w:r>
    </w:p>
    <w:p w14:paraId="232E7B45" w14:textId="77777777" w:rsidR="00873469" w:rsidRDefault="004A11C3" w:rsidP="00EA4C23">
      <w:pPr>
        <w:numPr>
          <w:ilvl w:val="1"/>
          <w:numId w:val="2"/>
        </w:numPr>
        <w:tabs>
          <w:tab w:val="clear" w:pos="1080"/>
        </w:tabs>
        <w:ind w:left="567" w:hanging="567"/>
        <w:rPr>
          <w:szCs w:val="22"/>
        </w:rPr>
      </w:pPr>
      <w:r>
        <w:rPr>
          <w:szCs w:val="22"/>
        </w:rPr>
        <w:t>Conservare in frigorifero (2°C - 8°C). Non congelare.</w:t>
      </w:r>
    </w:p>
    <w:p w14:paraId="493BC41B" w14:textId="77777777" w:rsidR="00873469" w:rsidRDefault="004A11C3" w:rsidP="00EA4C23">
      <w:pPr>
        <w:numPr>
          <w:ilvl w:val="1"/>
          <w:numId w:val="2"/>
        </w:numPr>
        <w:tabs>
          <w:tab w:val="clear" w:pos="1080"/>
        </w:tabs>
        <w:ind w:left="567" w:hanging="567"/>
        <w:rPr>
          <w:szCs w:val="22"/>
        </w:rPr>
      </w:pPr>
      <w:r>
        <w:rPr>
          <w:szCs w:val="22"/>
        </w:rPr>
        <w:t>Tenere il flaconcino nell’imballaggio esterno, per proteggere il medicinale dalla luce.</w:t>
      </w:r>
    </w:p>
    <w:p w14:paraId="14DF28F0" w14:textId="0F91BC36" w:rsidR="00873469" w:rsidRDefault="004A11C3" w:rsidP="00EA4C23">
      <w:pPr>
        <w:numPr>
          <w:ilvl w:val="1"/>
          <w:numId w:val="2"/>
        </w:numPr>
        <w:tabs>
          <w:tab w:val="clear" w:pos="1080"/>
        </w:tabs>
        <w:ind w:left="567" w:hanging="567"/>
        <w:rPr>
          <w:szCs w:val="22"/>
        </w:rPr>
      </w:pPr>
      <w:r>
        <w:rPr>
          <w:szCs w:val="22"/>
        </w:rPr>
        <w:t xml:space="preserve">Non agitare i flaconcini di </w:t>
      </w:r>
      <w:r w:rsidR="00EB3507" w:rsidRPr="00EB3507">
        <w:rPr>
          <w:szCs w:val="22"/>
        </w:rPr>
        <w:t>IMULDOSA</w:t>
      </w:r>
      <w:r>
        <w:rPr>
          <w:szCs w:val="22"/>
        </w:rPr>
        <w:t>. Lo scuotimento energico prolungato può danneggiare il medicinale.</w:t>
      </w:r>
    </w:p>
    <w:p w14:paraId="50322C98" w14:textId="77777777" w:rsidR="00873469" w:rsidRDefault="00873469">
      <w:pPr>
        <w:suppressAutoHyphens/>
        <w:rPr>
          <w:szCs w:val="22"/>
        </w:rPr>
      </w:pPr>
    </w:p>
    <w:p w14:paraId="2FE59FE8" w14:textId="77777777" w:rsidR="00873469" w:rsidRDefault="004A11C3">
      <w:pPr>
        <w:keepNext/>
        <w:suppressAutoHyphens/>
        <w:rPr>
          <w:b/>
          <w:szCs w:val="22"/>
        </w:rPr>
      </w:pPr>
      <w:r>
        <w:rPr>
          <w:b/>
          <w:szCs w:val="22"/>
        </w:rPr>
        <w:t>Non usi questo medicinale</w:t>
      </w:r>
    </w:p>
    <w:p w14:paraId="17345536" w14:textId="33895C92" w:rsidR="00873469" w:rsidRDefault="004A11C3" w:rsidP="00EA4C23">
      <w:pPr>
        <w:numPr>
          <w:ilvl w:val="1"/>
          <w:numId w:val="2"/>
        </w:numPr>
        <w:tabs>
          <w:tab w:val="clear" w:pos="1080"/>
        </w:tabs>
        <w:ind w:left="567" w:hanging="567"/>
      </w:pPr>
      <w:r>
        <w:rPr>
          <w:szCs w:val="22"/>
        </w:rPr>
        <w:t>Dopo la data di scadenza che è riportata sull’etichetta e sull’astuccio dopo “Scad.”. La data di scadenza si riferisce all’ultimo giorno d</w:t>
      </w:r>
      <w:r w:rsidR="00B25977">
        <w:rPr>
          <w:szCs w:val="22"/>
        </w:rPr>
        <w:t>i qu</w:t>
      </w:r>
      <w:r>
        <w:rPr>
          <w:szCs w:val="22"/>
        </w:rPr>
        <w:t>el mese.</w:t>
      </w:r>
    </w:p>
    <w:p w14:paraId="4DB5A87F" w14:textId="676E9584" w:rsidR="00873469" w:rsidRDefault="004A11C3" w:rsidP="00EA4C23">
      <w:pPr>
        <w:numPr>
          <w:ilvl w:val="1"/>
          <w:numId w:val="2"/>
        </w:numPr>
        <w:tabs>
          <w:tab w:val="clear" w:pos="1080"/>
        </w:tabs>
        <w:ind w:left="567" w:hanging="567"/>
      </w:pPr>
      <w:r>
        <w:rPr>
          <w:szCs w:val="22"/>
        </w:rPr>
        <w:t xml:space="preserve">Se il liquido </w:t>
      </w:r>
      <w:r w:rsidR="00B25977">
        <w:rPr>
          <w:szCs w:val="22"/>
        </w:rPr>
        <w:t>presenta alterazione del colore</w:t>
      </w:r>
      <w:r>
        <w:rPr>
          <w:szCs w:val="22"/>
        </w:rPr>
        <w:t>, è opaco o se si vedono particelle estranee che galleggiano (vedere il paragrafo 6 “</w:t>
      </w:r>
      <w:r>
        <w:rPr>
          <w:szCs w:val="22"/>
          <w:lang w:eastAsia="it-IT"/>
        </w:rPr>
        <w:t xml:space="preserve">Descrizione dell’aspetto di </w:t>
      </w:r>
      <w:r w:rsidR="00EB3507" w:rsidRPr="00EB3507">
        <w:rPr>
          <w:szCs w:val="22"/>
          <w:lang w:eastAsia="it-IT"/>
        </w:rPr>
        <w:t>IMULDOSA</w:t>
      </w:r>
      <w:r>
        <w:rPr>
          <w:szCs w:val="22"/>
          <w:lang w:eastAsia="it-IT"/>
        </w:rPr>
        <w:t xml:space="preserve"> e contenuto della confezione</w:t>
      </w:r>
      <w:r>
        <w:rPr>
          <w:szCs w:val="22"/>
        </w:rPr>
        <w:t>”).</w:t>
      </w:r>
    </w:p>
    <w:p w14:paraId="4D0DEC99" w14:textId="77777777" w:rsidR="00873469" w:rsidRDefault="004A11C3" w:rsidP="00EA4C23">
      <w:pPr>
        <w:numPr>
          <w:ilvl w:val="1"/>
          <w:numId w:val="2"/>
        </w:numPr>
        <w:tabs>
          <w:tab w:val="clear" w:pos="1080"/>
        </w:tabs>
        <w:ind w:left="567" w:hanging="567"/>
      </w:pPr>
      <w:r>
        <w:rPr>
          <w:szCs w:val="22"/>
        </w:rPr>
        <w:t>Se sa o crede che il medicinale sia stato esposto a temperature estreme (ad esempio accidentalmente congelato o riscaldato).</w:t>
      </w:r>
    </w:p>
    <w:p w14:paraId="2A3A88F8" w14:textId="77777777" w:rsidR="00873469" w:rsidRDefault="004A11C3" w:rsidP="00EA4C23">
      <w:pPr>
        <w:numPr>
          <w:ilvl w:val="1"/>
          <w:numId w:val="2"/>
        </w:numPr>
        <w:tabs>
          <w:tab w:val="clear" w:pos="1080"/>
        </w:tabs>
        <w:ind w:left="567" w:hanging="567"/>
      </w:pPr>
      <w:r>
        <w:rPr>
          <w:szCs w:val="22"/>
        </w:rPr>
        <w:t>Se il prodotto è stato agitato energicamente.</w:t>
      </w:r>
    </w:p>
    <w:p w14:paraId="22A54E57" w14:textId="77777777" w:rsidR="00873469" w:rsidRDefault="004A11C3" w:rsidP="00EA4C23">
      <w:pPr>
        <w:numPr>
          <w:ilvl w:val="1"/>
          <w:numId w:val="2"/>
        </w:numPr>
        <w:tabs>
          <w:tab w:val="clear" w:pos="1080"/>
        </w:tabs>
        <w:ind w:left="567" w:hanging="567"/>
      </w:pPr>
      <w:r>
        <w:rPr>
          <w:szCs w:val="22"/>
        </w:rPr>
        <w:t>Se il sigillo è rotto.</w:t>
      </w:r>
    </w:p>
    <w:p w14:paraId="3ABB1495" w14:textId="77777777" w:rsidR="00873469" w:rsidRDefault="00873469">
      <w:pPr>
        <w:numPr>
          <w:ilvl w:val="12"/>
          <w:numId w:val="0"/>
        </w:numPr>
        <w:rPr>
          <w:bCs/>
          <w:szCs w:val="22"/>
        </w:rPr>
      </w:pPr>
    </w:p>
    <w:p w14:paraId="36115BB7" w14:textId="1E60153A" w:rsidR="00873469" w:rsidRDefault="00EB3507">
      <w:pPr>
        <w:numPr>
          <w:ilvl w:val="12"/>
          <w:numId w:val="0"/>
        </w:numPr>
        <w:rPr>
          <w:bCs/>
          <w:szCs w:val="22"/>
        </w:rPr>
      </w:pPr>
      <w:r w:rsidRPr="00486B68">
        <w:rPr>
          <w:bCs/>
          <w:szCs w:val="22"/>
        </w:rPr>
        <w:t>IMULDOSA</w:t>
      </w:r>
      <w:r w:rsidR="004A11C3">
        <w:rPr>
          <w:bCs/>
          <w:szCs w:val="22"/>
        </w:rPr>
        <w:t xml:space="preserve"> è monouso. La soluzione diluita per infusione inutilizzata che resta nel flaconcino e nella siringa deve essere eliminata in conformità alla normativa locale vigente.</w:t>
      </w:r>
    </w:p>
    <w:p w14:paraId="52F84F2D" w14:textId="77777777" w:rsidR="00873469" w:rsidRDefault="00873469">
      <w:pPr>
        <w:suppressAutoHyphens/>
        <w:rPr>
          <w:szCs w:val="22"/>
        </w:rPr>
      </w:pPr>
    </w:p>
    <w:p w14:paraId="1B024711" w14:textId="77777777" w:rsidR="00873469" w:rsidRDefault="00873469">
      <w:pPr>
        <w:suppressAutoHyphens/>
        <w:rPr>
          <w:szCs w:val="22"/>
        </w:rPr>
      </w:pPr>
    </w:p>
    <w:p w14:paraId="416D2939" w14:textId="77777777" w:rsidR="00873469" w:rsidRDefault="004A11C3">
      <w:pPr>
        <w:keepNext/>
        <w:ind w:left="567" w:hanging="567"/>
        <w:outlineLvl w:val="2"/>
        <w:rPr>
          <w:b/>
          <w:bCs/>
          <w:szCs w:val="22"/>
        </w:rPr>
      </w:pPr>
      <w:r>
        <w:rPr>
          <w:b/>
          <w:bCs/>
          <w:szCs w:val="22"/>
        </w:rPr>
        <w:t>6.</w:t>
      </w:r>
      <w:r>
        <w:rPr>
          <w:b/>
          <w:bCs/>
          <w:szCs w:val="22"/>
        </w:rPr>
        <w:tab/>
        <w:t>Contenuto della confezione e altre informazioni</w:t>
      </w:r>
    </w:p>
    <w:p w14:paraId="13D34594" w14:textId="77777777" w:rsidR="00873469" w:rsidRDefault="00873469">
      <w:pPr>
        <w:keepNext/>
        <w:rPr>
          <w:szCs w:val="22"/>
          <w:lang w:eastAsia="it-IT"/>
        </w:rPr>
      </w:pPr>
    </w:p>
    <w:p w14:paraId="2B20F863" w14:textId="671B1B0C" w:rsidR="00873469" w:rsidRDefault="004A11C3">
      <w:pPr>
        <w:keepNext/>
        <w:rPr>
          <w:b/>
          <w:szCs w:val="22"/>
          <w:lang w:eastAsia="it-IT"/>
        </w:rPr>
      </w:pPr>
      <w:r>
        <w:rPr>
          <w:b/>
          <w:szCs w:val="22"/>
          <w:lang w:eastAsia="it-IT"/>
        </w:rPr>
        <w:t xml:space="preserve">Cosa contiene </w:t>
      </w:r>
      <w:r w:rsidR="00D66D4E" w:rsidRPr="00D66D4E">
        <w:rPr>
          <w:b/>
          <w:szCs w:val="22"/>
          <w:lang w:val="en-US" w:eastAsia="it-IT"/>
        </w:rPr>
        <w:t>IMULDOSA</w:t>
      </w:r>
    </w:p>
    <w:p w14:paraId="2AE5BB98" w14:textId="77777777" w:rsidR="00873469" w:rsidRDefault="004A11C3" w:rsidP="00EA4C23">
      <w:pPr>
        <w:numPr>
          <w:ilvl w:val="1"/>
          <w:numId w:val="2"/>
        </w:numPr>
        <w:tabs>
          <w:tab w:val="clear" w:pos="1080"/>
        </w:tabs>
        <w:ind w:left="567" w:hanging="567"/>
        <w:rPr>
          <w:szCs w:val="22"/>
          <w:lang w:eastAsia="it-IT"/>
        </w:rPr>
      </w:pPr>
      <w:r>
        <w:rPr>
          <w:szCs w:val="22"/>
          <w:lang w:eastAsia="it-IT"/>
        </w:rPr>
        <w:t>Il principio attivo è ustekinumab. Ogni flaconcino contiene 130 mg di ustekinumab in 26 mL.</w:t>
      </w:r>
    </w:p>
    <w:p w14:paraId="4A5A7096" w14:textId="1D6B390F" w:rsidR="00873469" w:rsidRDefault="004A11C3" w:rsidP="00EA4C23">
      <w:pPr>
        <w:numPr>
          <w:ilvl w:val="1"/>
          <w:numId w:val="2"/>
        </w:numPr>
        <w:tabs>
          <w:tab w:val="clear" w:pos="1080"/>
        </w:tabs>
        <w:ind w:left="567" w:hanging="567"/>
      </w:pPr>
      <w:r>
        <w:rPr>
          <w:szCs w:val="22"/>
          <w:lang w:eastAsia="it-IT"/>
        </w:rPr>
        <w:t xml:space="preserve">Gli eccipienti sono: </w:t>
      </w:r>
      <w:r>
        <w:rPr>
          <w:iCs/>
          <w:szCs w:val="22"/>
        </w:rPr>
        <w:t>EDTA sale disodico diidrato</w:t>
      </w:r>
      <w:r w:rsidR="00673EE7">
        <w:rPr>
          <w:iCs/>
          <w:szCs w:val="22"/>
        </w:rPr>
        <w:t xml:space="preserve"> (E385)</w:t>
      </w:r>
      <w:r>
        <w:rPr>
          <w:iCs/>
          <w:szCs w:val="22"/>
        </w:rPr>
        <w:t>, L-istidina, L-istidina cloridrato monoidrato, L-metionina, polisorbato 80</w:t>
      </w:r>
      <w:r w:rsidR="00673EE7">
        <w:rPr>
          <w:iCs/>
          <w:szCs w:val="22"/>
        </w:rPr>
        <w:t xml:space="preserve"> (E433)</w:t>
      </w:r>
      <w:r>
        <w:rPr>
          <w:iCs/>
          <w:szCs w:val="22"/>
        </w:rPr>
        <w:t>, saccarosio, acqua per preparazioni iniettabili.</w:t>
      </w:r>
    </w:p>
    <w:p w14:paraId="0A9E1771" w14:textId="77777777" w:rsidR="00873469" w:rsidRDefault="00873469">
      <w:pPr>
        <w:rPr>
          <w:szCs w:val="22"/>
          <w:lang w:eastAsia="it-IT"/>
        </w:rPr>
      </w:pPr>
    </w:p>
    <w:p w14:paraId="6DF60192" w14:textId="253FE9C4" w:rsidR="00873469" w:rsidRDefault="004A11C3">
      <w:pPr>
        <w:keepNext/>
        <w:numPr>
          <w:ilvl w:val="12"/>
          <w:numId w:val="0"/>
        </w:numPr>
        <w:rPr>
          <w:b/>
          <w:bCs/>
          <w:szCs w:val="22"/>
        </w:rPr>
      </w:pPr>
      <w:r>
        <w:rPr>
          <w:b/>
          <w:szCs w:val="22"/>
          <w:lang w:eastAsia="it-IT"/>
        </w:rPr>
        <w:t xml:space="preserve">Descrizione dell’aspetto di </w:t>
      </w:r>
      <w:r w:rsidR="0074579D" w:rsidRPr="0074579D">
        <w:rPr>
          <w:b/>
          <w:szCs w:val="22"/>
          <w:lang w:eastAsia="it-IT"/>
        </w:rPr>
        <w:t>IMULDOSA</w:t>
      </w:r>
      <w:r>
        <w:rPr>
          <w:b/>
          <w:szCs w:val="22"/>
          <w:lang w:eastAsia="it-IT"/>
        </w:rPr>
        <w:t xml:space="preserve"> e contenuto della confezione</w:t>
      </w:r>
    </w:p>
    <w:p w14:paraId="11A72EBC" w14:textId="570966A0" w:rsidR="00873469" w:rsidRDefault="0074579D">
      <w:pPr>
        <w:numPr>
          <w:ilvl w:val="12"/>
          <w:numId w:val="0"/>
        </w:numPr>
        <w:rPr>
          <w:szCs w:val="22"/>
        </w:rPr>
      </w:pPr>
      <w:r w:rsidRPr="0074579D">
        <w:rPr>
          <w:szCs w:val="22"/>
        </w:rPr>
        <w:t>IMULDOSA</w:t>
      </w:r>
      <w:r>
        <w:rPr>
          <w:szCs w:val="22"/>
        </w:rPr>
        <w:t xml:space="preserve"> </w:t>
      </w:r>
      <w:r w:rsidR="004A11C3">
        <w:rPr>
          <w:szCs w:val="22"/>
        </w:rPr>
        <w:t>è un</w:t>
      </w:r>
      <w:r>
        <w:rPr>
          <w:szCs w:val="22"/>
        </w:rPr>
        <w:t>a</w:t>
      </w:r>
      <w:r w:rsidR="004A11C3">
        <w:rPr>
          <w:szCs w:val="22"/>
        </w:rPr>
        <w:t xml:space="preserve"> soluzione per infusione da incolore a</w:t>
      </w:r>
      <w:r>
        <w:rPr>
          <w:szCs w:val="22"/>
        </w:rPr>
        <w:t xml:space="preserve"> leggermente</w:t>
      </w:r>
      <w:r w:rsidR="004A11C3">
        <w:rPr>
          <w:szCs w:val="22"/>
        </w:rPr>
        <w:t xml:space="preserve"> giall</w:t>
      </w:r>
      <w:r>
        <w:rPr>
          <w:szCs w:val="22"/>
        </w:rPr>
        <w:t>a</w:t>
      </w:r>
      <w:r w:rsidR="006826F9">
        <w:rPr>
          <w:szCs w:val="22"/>
        </w:rPr>
        <w:t xml:space="preserve"> e da limpida</w:t>
      </w:r>
      <w:r>
        <w:rPr>
          <w:szCs w:val="22"/>
        </w:rPr>
        <w:t xml:space="preserve"> a leggermente opalescente</w:t>
      </w:r>
      <w:r w:rsidR="004A11C3">
        <w:rPr>
          <w:szCs w:val="22"/>
        </w:rPr>
        <w:t>. È fornito in una confezione di cartone contenente 1 dose unica, in flaconcino di vetro da 30 mL. Ogni flaconcino contiene 130 mg di ustekinumab in 26 mL di concentrato per soluzione per infusione.</w:t>
      </w:r>
    </w:p>
    <w:p w14:paraId="55B89CF7" w14:textId="77777777" w:rsidR="00873469" w:rsidRDefault="00873469">
      <w:pPr>
        <w:tabs>
          <w:tab w:val="left" w:pos="4905"/>
        </w:tabs>
        <w:rPr>
          <w:szCs w:val="22"/>
          <w:lang w:eastAsia="it-IT"/>
        </w:rPr>
      </w:pPr>
    </w:p>
    <w:p w14:paraId="266A9230" w14:textId="77777777" w:rsidR="00873469" w:rsidRDefault="004A11C3">
      <w:pPr>
        <w:keepNext/>
        <w:rPr>
          <w:b/>
          <w:szCs w:val="22"/>
          <w:lang w:eastAsia="it-IT"/>
        </w:rPr>
      </w:pPr>
      <w:r>
        <w:rPr>
          <w:b/>
          <w:szCs w:val="22"/>
          <w:lang w:eastAsia="it-IT"/>
        </w:rPr>
        <w:t>Titolare dell’autorizzazione all’immissione in commercio</w:t>
      </w:r>
    </w:p>
    <w:p w14:paraId="180FE9A2" w14:textId="77777777" w:rsidR="00816D5A" w:rsidRPr="00486B68" w:rsidRDefault="00816D5A" w:rsidP="00816D5A">
      <w:pPr>
        <w:rPr>
          <w:szCs w:val="22"/>
        </w:rPr>
      </w:pPr>
      <w:r w:rsidRPr="00486B68">
        <w:rPr>
          <w:szCs w:val="22"/>
        </w:rPr>
        <w:t>Accord Healthcare S.L.U.</w:t>
      </w:r>
    </w:p>
    <w:p w14:paraId="0EEA85CB" w14:textId="186ADB12" w:rsidR="00816D5A" w:rsidRDefault="00816D5A" w:rsidP="00816D5A">
      <w:pPr>
        <w:rPr>
          <w:szCs w:val="22"/>
          <w:lang w:val="es-ES_tradnl"/>
        </w:rPr>
      </w:pPr>
      <w:r w:rsidRPr="00816D5A">
        <w:rPr>
          <w:szCs w:val="22"/>
          <w:lang w:val="es-ES_tradnl"/>
        </w:rPr>
        <w:t xml:space="preserve">World Trade Center, Moll </w:t>
      </w:r>
      <w:r w:rsidR="00143846">
        <w:rPr>
          <w:szCs w:val="22"/>
          <w:lang w:val="es-ES_tradnl"/>
        </w:rPr>
        <w:t>d</w:t>
      </w:r>
      <w:r w:rsidR="00143846" w:rsidRPr="00816D5A">
        <w:rPr>
          <w:szCs w:val="22"/>
          <w:lang w:val="es-ES_tradnl"/>
        </w:rPr>
        <w:t xml:space="preserve">e </w:t>
      </w:r>
      <w:r w:rsidRPr="00816D5A">
        <w:rPr>
          <w:szCs w:val="22"/>
          <w:lang w:val="es-ES_tradnl"/>
        </w:rPr>
        <w:t xml:space="preserve">Barcelona, s/n </w:t>
      </w:r>
    </w:p>
    <w:p w14:paraId="3582A0FA" w14:textId="561B8427" w:rsidR="00816D5A" w:rsidRPr="00816D5A" w:rsidRDefault="00816D5A" w:rsidP="00816D5A">
      <w:pPr>
        <w:rPr>
          <w:szCs w:val="22"/>
          <w:lang w:val="es-ES_tradnl"/>
        </w:rPr>
      </w:pPr>
      <w:r w:rsidRPr="00816D5A">
        <w:rPr>
          <w:szCs w:val="22"/>
          <w:lang w:val="es-ES_tradnl"/>
        </w:rPr>
        <w:t>Edifici Est, 6a Planta</w:t>
      </w:r>
    </w:p>
    <w:p w14:paraId="54C76ACA" w14:textId="77777777" w:rsidR="00816D5A" w:rsidRPr="00816D5A" w:rsidRDefault="00816D5A" w:rsidP="00816D5A">
      <w:pPr>
        <w:rPr>
          <w:szCs w:val="22"/>
          <w:lang w:val="es-ES_tradnl"/>
        </w:rPr>
      </w:pPr>
      <w:r w:rsidRPr="00816D5A">
        <w:rPr>
          <w:szCs w:val="22"/>
          <w:lang w:val="es-ES_tradnl"/>
        </w:rPr>
        <w:t xml:space="preserve">08039 Barcellona </w:t>
      </w:r>
    </w:p>
    <w:p w14:paraId="6F666857" w14:textId="2C9944A0" w:rsidR="00816D5A" w:rsidRPr="00486B68" w:rsidRDefault="00816D5A" w:rsidP="00816D5A">
      <w:pPr>
        <w:rPr>
          <w:szCs w:val="22"/>
        </w:rPr>
      </w:pPr>
      <w:r w:rsidRPr="00486B68">
        <w:rPr>
          <w:szCs w:val="22"/>
        </w:rPr>
        <w:t>Spagna</w:t>
      </w:r>
    </w:p>
    <w:p w14:paraId="44309769" w14:textId="77777777" w:rsidR="00873469" w:rsidRPr="00486B68" w:rsidRDefault="00873469">
      <w:pPr>
        <w:rPr>
          <w:szCs w:val="22"/>
        </w:rPr>
      </w:pPr>
    </w:p>
    <w:p w14:paraId="172D6945" w14:textId="77777777" w:rsidR="00873469" w:rsidRPr="00486B68" w:rsidRDefault="004A11C3">
      <w:pPr>
        <w:keepNext/>
        <w:numPr>
          <w:ilvl w:val="12"/>
          <w:numId w:val="0"/>
        </w:numPr>
        <w:rPr>
          <w:b/>
          <w:bCs/>
          <w:szCs w:val="22"/>
        </w:rPr>
      </w:pPr>
      <w:r w:rsidRPr="00486B68">
        <w:rPr>
          <w:b/>
          <w:bCs/>
          <w:szCs w:val="22"/>
        </w:rPr>
        <w:t>Produttore</w:t>
      </w:r>
    </w:p>
    <w:p w14:paraId="051AAD68" w14:textId="77777777" w:rsidR="00FA63E0" w:rsidRPr="00486B68" w:rsidRDefault="00FA63E0" w:rsidP="00FA63E0">
      <w:pPr>
        <w:numPr>
          <w:ilvl w:val="12"/>
          <w:numId w:val="0"/>
        </w:numPr>
        <w:rPr>
          <w:szCs w:val="22"/>
        </w:rPr>
      </w:pPr>
      <w:r w:rsidRPr="00486B68">
        <w:rPr>
          <w:szCs w:val="22"/>
        </w:rPr>
        <w:t xml:space="preserve">Accord Healthcare Polska Sp. z.o.o. </w:t>
      </w:r>
    </w:p>
    <w:p w14:paraId="087D7C62" w14:textId="6B7B1A76" w:rsidR="00FA63E0" w:rsidRPr="00486B68" w:rsidRDefault="00FA63E0" w:rsidP="00FA63E0">
      <w:pPr>
        <w:numPr>
          <w:ilvl w:val="12"/>
          <w:numId w:val="0"/>
        </w:numPr>
        <w:rPr>
          <w:szCs w:val="22"/>
        </w:rPr>
      </w:pPr>
      <w:r w:rsidRPr="00486B68">
        <w:rPr>
          <w:szCs w:val="22"/>
        </w:rPr>
        <w:t>ul. Lutomierska 50,</w:t>
      </w:r>
    </w:p>
    <w:p w14:paraId="51197632" w14:textId="76AB77FF" w:rsidR="00FA63E0" w:rsidRPr="003603FF" w:rsidRDefault="00FA63E0" w:rsidP="00FA63E0">
      <w:pPr>
        <w:numPr>
          <w:ilvl w:val="12"/>
          <w:numId w:val="0"/>
        </w:numPr>
        <w:rPr>
          <w:szCs w:val="22"/>
          <w:lang w:val="en-US"/>
        </w:rPr>
      </w:pPr>
      <w:r w:rsidRPr="003603FF">
        <w:rPr>
          <w:szCs w:val="22"/>
          <w:lang w:val="en-US"/>
        </w:rPr>
        <w:t>95-200, Pabianice, Polonia</w:t>
      </w:r>
    </w:p>
    <w:p w14:paraId="79EC9B9C" w14:textId="77777777" w:rsidR="00FA63E0" w:rsidRPr="003603FF" w:rsidRDefault="00FA63E0" w:rsidP="00FA63E0">
      <w:pPr>
        <w:numPr>
          <w:ilvl w:val="12"/>
          <w:numId w:val="0"/>
        </w:numPr>
        <w:rPr>
          <w:szCs w:val="22"/>
          <w:lang w:val="en-US"/>
        </w:rPr>
      </w:pPr>
    </w:p>
    <w:p w14:paraId="58D837A6" w14:textId="77777777" w:rsidR="00FA63E0" w:rsidRPr="003603FF" w:rsidRDefault="00FA63E0" w:rsidP="00FA63E0">
      <w:pPr>
        <w:numPr>
          <w:ilvl w:val="12"/>
          <w:numId w:val="0"/>
        </w:numPr>
        <w:rPr>
          <w:szCs w:val="22"/>
          <w:highlight w:val="lightGray"/>
          <w:lang w:val="en-US"/>
        </w:rPr>
      </w:pPr>
      <w:r w:rsidRPr="003603FF">
        <w:rPr>
          <w:szCs w:val="22"/>
          <w:highlight w:val="lightGray"/>
          <w:lang w:val="en-US"/>
        </w:rPr>
        <w:t>Accord Healthcare B.V.</w:t>
      </w:r>
    </w:p>
    <w:p w14:paraId="79DBD330" w14:textId="77777777" w:rsidR="00FA63E0" w:rsidRPr="003603FF" w:rsidRDefault="00FA63E0" w:rsidP="00FA63E0">
      <w:pPr>
        <w:numPr>
          <w:ilvl w:val="12"/>
          <w:numId w:val="0"/>
        </w:numPr>
        <w:rPr>
          <w:szCs w:val="22"/>
          <w:highlight w:val="lightGray"/>
          <w:lang w:val="en-US"/>
        </w:rPr>
      </w:pPr>
      <w:r w:rsidRPr="003603FF">
        <w:rPr>
          <w:szCs w:val="22"/>
          <w:highlight w:val="lightGray"/>
          <w:lang w:val="en-US"/>
        </w:rPr>
        <w:t>Winthontlaan 200,</w:t>
      </w:r>
    </w:p>
    <w:p w14:paraId="0141CA42" w14:textId="3841DA08" w:rsidR="00FA63E0" w:rsidRPr="00486B68" w:rsidRDefault="00FA63E0" w:rsidP="00FA63E0">
      <w:pPr>
        <w:numPr>
          <w:ilvl w:val="12"/>
          <w:numId w:val="0"/>
        </w:numPr>
        <w:rPr>
          <w:szCs w:val="22"/>
        </w:rPr>
      </w:pPr>
      <w:r w:rsidRPr="00143846">
        <w:rPr>
          <w:szCs w:val="22"/>
          <w:highlight w:val="lightGray"/>
        </w:rPr>
        <w:t>3526 KV Utrecht, Paesi Bassi</w:t>
      </w:r>
    </w:p>
    <w:p w14:paraId="502E19A8" w14:textId="77777777" w:rsidR="00873469" w:rsidRDefault="00873469">
      <w:pPr>
        <w:rPr>
          <w:szCs w:val="22"/>
        </w:rPr>
      </w:pPr>
    </w:p>
    <w:p w14:paraId="139B18E0" w14:textId="77777777" w:rsidR="00873469" w:rsidRDefault="004A11C3">
      <w:pPr>
        <w:rPr>
          <w:lang w:eastAsia="it-IT"/>
        </w:rPr>
      </w:pPr>
      <w:r>
        <w:rPr>
          <w:lang w:eastAsia="it-IT"/>
        </w:rPr>
        <w:t>Per ulteriori informazioni su questo medicinale, contatti il rappresentante locale del titolare dell’autorizzazione all’immissione in commercio:</w:t>
      </w:r>
    </w:p>
    <w:p w14:paraId="401610DB" w14:textId="77777777" w:rsidR="00873469" w:rsidRDefault="00873469">
      <w:pPr>
        <w:widowControl w:val="0"/>
      </w:pPr>
    </w:p>
    <w:p w14:paraId="59C7CEBD" w14:textId="77777777" w:rsidR="00084599" w:rsidRDefault="00084599" w:rsidP="00084599">
      <w:pPr>
        <w:widowControl w:val="0"/>
        <w:rPr>
          <w:lang w:val="en-US"/>
        </w:rPr>
      </w:pPr>
      <w:r w:rsidRPr="00084599">
        <w:rPr>
          <w:lang w:val="en-US"/>
        </w:rPr>
        <w:t>AT / BE / BG / CY / CZ / DE / DK / EE / ES / FI / FR / HR / HU / IE / IS / IT / LT / LV / LU / MT / NL / NO / PL / PT / RO / SE / SI / SK</w:t>
      </w:r>
    </w:p>
    <w:p w14:paraId="47173C51" w14:textId="77777777" w:rsidR="00084599" w:rsidRPr="00084599" w:rsidRDefault="00084599" w:rsidP="00084599">
      <w:pPr>
        <w:widowControl w:val="0"/>
        <w:rPr>
          <w:lang w:val="en-US"/>
        </w:rPr>
      </w:pPr>
    </w:p>
    <w:p w14:paraId="34D8FB24" w14:textId="77777777" w:rsidR="00B87A1B" w:rsidRDefault="00084599" w:rsidP="00084599">
      <w:pPr>
        <w:widowControl w:val="0"/>
        <w:rPr>
          <w:lang w:val="en-US"/>
        </w:rPr>
      </w:pPr>
      <w:r w:rsidRPr="00084599">
        <w:rPr>
          <w:lang w:val="en-US"/>
        </w:rPr>
        <w:t xml:space="preserve">Accord Healthcare S.L.U. </w:t>
      </w:r>
    </w:p>
    <w:p w14:paraId="615311C8" w14:textId="53BDD674" w:rsidR="00084599" w:rsidRDefault="00084599" w:rsidP="00084599">
      <w:pPr>
        <w:widowControl w:val="0"/>
        <w:rPr>
          <w:lang w:val="en-US"/>
        </w:rPr>
      </w:pPr>
      <w:r w:rsidRPr="00084599">
        <w:rPr>
          <w:lang w:val="en-US"/>
        </w:rPr>
        <w:t>Tel: +34 93 301 00 64</w:t>
      </w:r>
    </w:p>
    <w:p w14:paraId="6171B93A" w14:textId="77777777" w:rsidR="00084599" w:rsidRPr="00084599" w:rsidRDefault="00084599" w:rsidP="00084599">
      <w:pPr>
        <w:widowControl w:val="0"/>
        <w:rPr>
          <w:lang w:val="en-US"/>
        </w:rPr>
      </w:pPr>
    </w:p>
    <w:p w14:paraId="4ADE1FCA" w14:textId="77777777" w:rsidR="00084599" w:rsidRPr="00084599" w:rsidRDefault="00084599" w:rsidP="00084599">
      <w:pPr>
        <w:widowControl w:val="0"/>
        <w:rPr>
          <w:lang w:val="es-ES_tradnl"/>
        </w:rPr>
      </w:pPr>
      <w:r w:rsidRPr="00084599">
        <w:rPr>
          <w:lang w:val="es-ES_tradnl"/>
        </w:rPr>
        <w:t>EL</w:t>
      </w:r>
    </w:p>
    <w:p w14:paraId="46766512" w14:textId="77777777" w:rsidR="00084599" w:rsidRPr="00084599" w:rsidRDefault="00084599" w:rsidP="00084599">
      <w:pPr>
        <w:widowControl w:val="0"/>
        <w:rPr>
          <w:lang w:val="es-ES_tradnl"/>
        </w:rPr>
      </w:pPr>
      <w:r w:rsidRPr="00084599">
        <w:rPr>
          <w:lang w:val="es-ES_tradnl"/>
        </w:rPr>
        <w:t xml:space="preserve">Win Medica </w:t>
      </w:r>
      <w:r w:rsidRPr="00084599">
        <w:rPr>
          <w:lang w:val="en-US"/>
        </w:rPr>
        <w:t>Α</w:t>
      </w:r>
      <w:r w:rsidRPr="00084599">
        <w:rPr>
          <w:lang w:val="es-ES_tradnl"/>
        </w:rPr>
        <w:t>.</w:t>
      </w:r>
      <w:r w:rsidRPr="00084599">
        <w:rPr>
          <w:lang w:val="en-US"/>
        </w:rPr>
        <w:t>Ε</w:t>
      </w:r>
      <w:r w:rsidRPr="00084599">
        <w:rPr>
          <w:lang w:val="es-ES_tradnl"/>
        </w:rPr>
        <w:t>.</w:t>
      </w:r>
    </w:p>
    <w:p w14:paraId="47103177" w14:textId="77777777" w:rsidR="00084599" w:rsidRPr="00084599" w:rsidRDefault="00084599" w:rsidP="00084599">
      <w:pPr>
        <w:widowControl w:val="0"/>
        <w:rPr>
          <w:lang w:val="es-ES_tradnl"/>
        </w:rPr>
      </w:pPr>
    </w:p>
    <w:p w14:paraId="53467879" w14:textId="77777777" w:rsidR="00084599" w:rsidRPr="00084599" w:rsidRDefault="00084599" w:rsidP="00084599">
      <w:pPr>
        <w:widowControl w:val="0"/>
      </w:pPr>
      <w:r w:rsidRPr="00084599">
        <w:rPr>
          <w:lang w:val="en-US"/>
        </w:rPr>
        <w:t>Τηλ</w:t>
      </w:r>
      <w:r w:rsidRPr="00084599">
        <w:t>: +30 210 74 88 821</w:t>
      </w:r>
    </w:p>
    <w:p w14:paraId="42BECAD4" w14:textId="77777777" w:rsidR="00873469" w:rsidRDefault="00873469">
      <w:pPr>
        <w:widowControl w:val="0"/>
      </w:pPr>
    </w:p>
    <w:p w14:paraId="2C77F218" w14:textId="77777777" w:rsidR="00873469" w:rsidRDefault="00873469">
      <w:pPr>
        <w:rPr>
          <w:szCs w:val="22"/>
        </w:rPr>
      </w:pPr>
    </w:p>
    <w:p w14:paraId="108F5CB6" w14:textId="2E3D4B0E" w:rsidR="00873469" w:rsidRDefault="004A11C3">
      <w:pPr>
        <w:rPr>
          <w:b/>
          <w:szCs w:val="22"/>
        </w:rPr>
      </w:pPr>
      <w:r>
        <w:rPr>
          <w:b/>
          <w:szCs w:val="22"/>
        </w:rPr>
        <w:t>Questo foglio illustrativo è stato aggiornato</w:t>
      </w:r>
      <w:r w:rsidR="00084599">
        <w:rPr>
          <w:b/>
          <w:szCs w:val="22"/>
        </w:rPr>
        <w:t xml:space="preserve"> il </w:t>
      </w:r>
      <w:r w:rsidR="00084599" w:rsidRPr="00084599">
        <w:rPr>
          <w:b/>
          <w:spacing w:val="-2"/>
          <w:w w:val="90"/>
        </w:rPr>
        <w:t>{MM/</w:t>
      </w:r>
      <w:r w:rsidR="00084599">
        <w:rPr>
          <w:b/>
          <w:spacing w:val="-2"/>
          <w:w w:val="90"/>
        </w:rPr>
        <w:t>AAAA</w:t>
      </w:r>
      <w:r w:rsidR="00084599" w:rsidRPr="00084599">
        <w:rPr>
          <w:b/>
          <w:spacing w:val="-2"/>
          <w:w w:val="90"/>
        </w:rPr>
        <w:t>}.</w:t>
      </w:r>
    </w:p>
    <w:p w14:paraId="63F79FEE" w14:textId="77777777" w:rsidR="00873469" w:rsidRDefault="00873469">
      <w:pPr>
        <w:numPr>
          <w:ilvl w:val="12"/>
          <w:numId w:val="0"/>
        </w:numPr>
        <w:rPr>
          <w:szCs w:val="22"/>
        </w:rPr>
      </w:pPr>
    </w:p>
    <w:p w14:paraId="2DBF62CD" w14:textId="19EB7876" w:rsidR="00873469" w:rsidRDefault="004A11C3">
      <w:pPr>
        <w:suppressAutoHyphens/>
      </w:pPr>
      <w:r>
        <w:rPr>
          <w:szCs w:val="22"/>
        </w:rPr>
        <w:t>Informazioni più dettagliate su questo medicinale sono disponibili sul sito web della Agenzia europea per i medicinali:</w:t>
      </w:r>
      <w:hyperlink w:history="1"/>
      <w:r>
        <w:rPr>
          <w:iCs/>
        </w:rPr>
        <w:t xml:space="preserve"> </w:t>
      </w:r>
      <w:hyperlink r:id="rId16" w:history="1">
        <w:r w:rsidR="00486B68" w:rsidRPr="00E32874">
          <w:rPr>
            <w:rStyle w:val="Hyperlink"/>
          </w:rPr>
          <w:t>http://www.ema.europa.eu</w:t>
        </w:r>
      </w:hyperlink>
      <w:r w:rsidR="00486B68">
        <w:t>/.</w:t>
      </w:r>
    </w:p>
    <w:p w14:paraId="223E172F" w14:textId="77777777" w:rsidR="00873469" w:rsidRDefault="00873469">
      <w:pPr>
        <w:suppressAutoHyphens/>
      </w:pPr>
    </w:p>
    <w:p w14:paraId="430C2F34" w14:textId="77777777" w:rsidR="00873469" w:rsidRDefault="004A11C3">
      <w:pPr>
        <w:suppressAutoHyphens/>
      </w:pPr>
      <w:r>
        <w:t>---------------------------------------------------------------------------------------------------------------------------</w:t>
      </w:r>
    </w:p>
    <w:p w14:paraId="37E23FFC" w14:textId="18DB2527" w:rsidR="00873469" w:rsidRDefault="004A11C3" w:rsidP="00B87A1B">
      <w:pPr>
        <w:tabs>
          <w:tab w:val="clear" w:pos="567"/>
        </w:tabs>
        <w:jc w:val="center"/>
      </w:pPr>
      <w:r>
        <w:t>Le seguenti informazioni sono destinate esclusivamente agli operatori sanitari.</w:t>
      </w:r>
    </w:p>
    <w:p w14:paraId="7DBD6DF3" w14:textId="77777777" w:rsidR="00873469" w:rsidRDefault="00873469">
      <w:pPr>
        <w:widowControl w:val="0"/>
        <w:numPr>
          <w:ilvl w:val="12"/>
          <w:numId w:val="0"/>
        </w:numPr>
      </w:pPr>
    </w:p>
    <w:p w14:paraId="67300773" w14:textId="77777777" w:rsidR="00873469" w:rsidRDefault="004A11C3">
      <w:pPr>
        <w:keepNext/>
        <w:numPr>
          <w:ilvl w:val="12"/>
          <w:numId w:val="0"/>
        </w:numPr>
      </w:pPr>
      <w:r>
        <w:t>Tracciabilità</w:t>
      </w:r>
    </w:p>
    <w:p w14:paraId="389AB080" w14:textId="77777777" w:rsidR="00873469" w:rsidRDefault="00873469">
      <w:pPr>
        <w:keepNext/>
        <w:numPr>
          <w:ilvl w:val="12"/>
          <w:numId w:val="0"/>
        </w:numPr>
      </w:pPr>
    </w:p>
    <w:p w14:paraId="217203A8" w14:textId="77777777" w:rsidR="00873469" w:rsidRDefault="004A11C3">
      <w:pPr>
        <w:widowControl w:val="0"/>
        <w:numPr>
          <w:ilvl w:val="12"/>
          <w:numId w:val="0"/>
        </w:numPr>
      </w:pPr>
      <w:r>
        <w:t>Al fine di migliorare la tracciabilità dei medicinali biologici, il nome commerciale e il numero di lotto del prodotto somministrato devono essere chiaramente registrati.</w:t>
      </w:r>
    </w:p>
    <w:p w14:paraId="2E02FFC0" w14:textId="77777777" w:rsidR="00873469" w:rsidRDefault="00873469">
      <w:pPr>
        <w:widowControl w:val="0"/>
        <w:numPr>
          <w:ilvl w:val="12"/>
          <w:numId w:val="0"/>
        </w:numPr>
      </w:pPr>
    </w:p>
    <w:p w14:paraId="441A39AC" w14:textId="77777777" w:rsidR="00873469" w:rsidRDefault="004A11C3">
      <w:pPr>
        <w:widowControl w:val="0"/>
        <w:numPr>
          <w:ilvl w:val="12"/>
          <w:numId w:val="0"/>
        </w:numPr>
        <w:rPr>
          <w:u w:val="single"/>
        </w:rPr>
      </w:pPr>
      <w:r>
        <w:rPr>
          <w:u w:val="single"/>
        </w:rPr>
        <w:t>Istruzioni per la diluizione.</w:t>
      </w:r>
    </w:p>
    <w:p w14:paraId="3D235BEB" w14:textId="77777777" w:rsidR="00873469" w:rsidRDefault="00873469">
      <w:pPr>
        <w:widowControl w:val="0"/>
        <w:numPr>
          <w:ilvl w:val="12"/>
          <w:numId w:val="0"/>
        </w:numPr>
      </w:pPr>
    </w:p>
    <w:p w14:paraId="108A1772" w14:textId="7979122B" w:rsidR="00873469" w:rsidRDefault="00084599">
      <w:pPr>
        <w:widowControl w:val="0"/>
        <w:numPr>
          <w:ilvl w:val="12"/>
          <w:numId w:val="0"/>
        </w:numPr>
      </w:pPr>
      <w:r w:rsidRPr="00084599">
        <w:t>IMULDOSA</w:t>
      </w:r>
      <w:r w:rsidR="004A11C3">
        <w:t xml:space="preserve"> concentrato per soluzione per infusione deve essere diluito, preparato e infuso da un operatore sanitario con tecnica asettica.</w:t>
      </w:r>
    </w:p>
    <w:p w14:paraId="1CB2386C" w14:textId="77777777" w:rsidR="00873469" w:rsidRDefault="00873469">
      <w:pPr>
        <w:widowControl w:val="0"/>
        <w:numPr>
          <w:ilvl w:val="12"/>
          <w:numId w:val="0"/>
        </w:numPr>
      </w:pPr>
    </w:p>
    <w:p w14:paraId="7C2B5010" w14:textId="01C39D34" w:rsidR="00873469" w:rsidRDefault="004A11C3">
      <w:pPr>
        <w:widowControl w:val="0"/>
        <w:numPr>
          <w:ilvl w:val="12"/>
          <w:numId w:val="0"/>
        </w:numPr>
        <w:ind w:left="567" w:hanging="567"/>
      </w:pPr>
      <w:r>
        <w:t>1.</w:t>
      </w:r>
      <w:r>
        <w:tab/>
        <w:t xml:space="preserve">Calcolare la dose e il numero di flaconcini di </w:t>
      </w:r>
      <w:r w:rsidR="00084599" w:rsidRPr="00084599">
        <w:t>IMULDOSA</w:t>
      </w:r>
      <w:r>
        <w:t xml:space="preserve"> necessari in base al peso del paziente (vedi paragrafo 3, Tabella 1). Ogni flaconcino da 26 mL di </w:t>
      </w:r>
      <w:r w:rsidR="00084599" w:rsidRPr="00084599">
        <w:t>IMULDOSA</w:t>
      </w:r>
      <w:r>
        <w:t xml:space="preserve"> contiene 130 mg di ustekinumab.</w:t>
      </w:r>
    </w:p>
    <w:p w14:paraId="24AB64EF" w14:textId="6B9D9FE2" w:rsidR="00873469" w:rsidRDefault="004A11C3">
      <w:pPr>
        <w:widowControl w:val="0"/>
        <w:numPr>
          <w:ilvl w:val="12"/>
          <w:numId w:val="0"/>
        </w:numPr>
        <w:ind w:left="567" w:hanging="567"/>
      </w:pPr>
      <w:r>
        <w:t>2.</w:t>
      </w:r>
      <w:r>
        <w:tab/>
        <w:t xml:space="preserve">Estrarre ed eliminare un volume di soluzione di cloruro di sodio 9 mg/mL (0,9%) dalla sacca di infusione da 250 mL pari al volume di </w:t>
      </w:r>
      <w:r w:rsidR="00084599" w:rsidRPr="00084599">
        <w:t>IMULDOSA</w:t>
      </w:r>
      <w:r>
        <w:t xml:space="preserve"> da aggiungere (eliminare 26 mL di cloruro di sodio per ogni flaconcino di </w:t>
      </w:r>
      <w:r w:rsidR="00084599" w:rsidRPr="00084599">
        <w:t>IMULDOSA</w:t>
      </w:r>
      <w:r>
        <w:t xml:space="preserve"> necessario, per 2 flaconcini eliminare 52 mL, per 3 flaconcini eliminare 78 mL, per 4 flaconcini eliminare 104 mL).</w:t>
      </w:r>
    </w:p>
    <w:p w14:paraId="5E4BE6AF" w14:textId="190B8BBA" w:rsidR="00873469" w:rsidRDefault="004A11C3">
      <w:pPr>
        <w:widowControl w:val="0"/>
        <w:numPr>
          <w:ilvl w:val="12"/>
          <w:numId w:val="0"/>
        </w:numPr>
        <w:ind w:left="567" w:hanging="567"/>
      </w:pPr>
      <w:r>
        <w:t>3.</w:t>
      </w:r>
      <w:r>
        <w:tab/>
        <w:t xml:space="preserve">Prelevare 26 mL di </w:t>
      </w:r>
      <w:r w:rsidR="00084599" w:rsidRPr="00B63919">
        <w:t>IMULDOSA</w:t>
      </w:r>
      <w:r>
        <w:t xml:space="preserve"> da ogni flaconcino necessario e aggiungerlo alla sacca di infusione da 250 mL. Il volume finale nella sacca di infusione deve essere di 250 mL. Mescolare delicatamente.</w:t>
      </w:r>
    </w:p>
    <w:p w14:paraId="20DDBAD1" w14:textId="56630D84" w:rsidR="00873469" w:rsidRDefault="004A11C3">
      <w:pPr>
        <w:widowControl w:val="0"/>
        <w:numPr>
          <w:ilvl w:val="12"/>
          <w:numId w:val="0"/>
        </w:numPr>
        <w:ind w:left="567" w:hanging="567"/>
      </w:pPr>
      <w:r>
        <w:t>4.</w:t>
      </w:r>
      <w:r>
        <w:tab/>
        <w:t xml:space="preserve">Controllare visivamente la soluzione diluita prima dell'infusione. Non utilizzare se si osservano visibili particelle opache, </w:t>
      </w:r>
      <w:r w:rsidR="00B25977">
        <w:t>cambiamento di colore o</w:t>
      </w:r>
      <w:r>
        <w:t xml:space="preserve"> o particelle estranee.</w:t>
      </w:r>
    </w:p>
    <w:p w14:paraId="7554A556" w14:textId="4707EB29" w:rsidR="00873469" w:rsidRDefault="004A11C3">
      <w:pPr>
        <w:widowControl w:val="0"/>
        <w:numPr>
          <w:ilvl w:val="12"/>
          <w:numId w:val="0"/>
        </w:numPr>
        <w:ind w:left="567" w:hanging="567"/>
      </w:pPr>
      <w:r>
        <w:t>5.</w:t>
      </w:r>
      <w:r>
        <w:tab/>
        <w:t xml:space="preserve">Infondere la soluzione diluita per un periodo di almeno un'ora. Una volta diluita, l’ infusione deve essere completata entro </w:t>
      </w:r>
      <w:r w:rsidR="00673EE7">
        <w:t xml:space="preserve">24 </w:t>
      </w:r>
      <w:r>
        <w:t>ore dalla diluizione nella sacca da infusione.</w:t>
      </w:r>
    </w:p>
    <w:p w14:paraId="4B57C409" w14:textId="4FF04CE6" w:rsidR="00873469" w:rsidRDefault="004A11C3">
      <w:pPr>
        <w:widowControl w:val="0"/>
        <w:numPr>
          <w:ilvl w:val="12"/>
          <w:numId w:val="0"/>
        </w:numPr>
        <w:ind w:left="567" w:hanging="567"/>
      </w:pPr>
      <w:r>
        <w:t>6.</w:t>
      </w:r>
      <w:r>
        <w:tab/>
        <w:t>Utilizzare un solo set per infusione con filtro in linea sterile, non pirogenico, a basso legame con le proteine (dimensione dei pori 0,2 micrometri).</w:t>
      </w:r>
    </w:p>
    <w:p w14:paraId="0108676A" w14:textId="50C2E6F3" w:rsidR="00873469" w:rsidRDefault="004A11C3">
      <w:pPr>
        <w:widowControl w:val="0"/>
        <w:numPr>
          <w:ilvl w:val="12"/>
          <w:numId w:val="0"/>
        </w:numPr>
        <w:ind w:left="567" w:hanging="567"/>
      </w:pPr>
      <w:r>
        <w:t>7.</w:t>
      </w:r>
      <w:r>
        <w:tab/>
        <w:t>Ogni flaconcino è monouso e il medicinale non utilizzato deve essere smaltito in conformità alla normativa locale vigente.</w:t>
      </w:r>
    </w:p>
    <w:p w14:paraId="3A73EE54" w14:textId="77777777" w:rsidR="00873469" w:rsidRDefault="00873469">
      <w:pPr>
        <w:widowControl w:val="0"/>
        <w:numPr>
          <w:ilvl w:val="12"/>
          <w:numId w:val="0"/>
        </w:numPr>
      </w:pPr>
    </w:p>
    <w:p w14:paraId="0C8AD56D" w14:textId="77777777" w:rsidR="00873469" w:rsidRDefault="004A11C3">
      <w:pPr>
        <w:widowControl w:val="0"/>
        <w:numPr>
          <w:ilvl w:val="12"/>
          <w:numId w:val="0"/>
        </w:numPr>
        <w:rPr>
          <w:u w:val="single"/>
        </w:rPr>
      </w:pPr>
      <w:r>
        <w:rPr>
          <w:u w:val="single"/>
        </w:rPr>
        <w:t>Conservazione</w:t>
      </w:r>
    </w:p>
    <w:p w14:paraId="452A6B6C" w14:textId="15D55B57" w:rsidR="00873469" w:rsidRDefault="004A11C3">
      <w:pPr>
        <w:widowControl w:val="0"/>
        <w:numPr>
          <w:ilvl w:val="12"/>
          <w:numId w:val="0"/>
        </w:numPr>
      </w:pPr>
      <w:r>
        <w:t xml:space="preserve">Se necessario, la soluzione per infusione diluita può essere conservata a temperatura ambiente. L’infusione deve essere completata entro </w:t>
      </w:r>
      <w:r w:rsidR="00673EE7">
        <w:t xml:space="preserve">24 </w:t>
      </w:r>
      <w:r>
        <w:t>ore dalla diluizione nella sacca da infusione. Non congelare.</w:t>
      </w:r>
    </w:p>
    <w:p w14:paraId="77B0EAC3" w14:textId="632A9BDA" w:rsidR="00873469" w:rsidRDefault="00873469" w:rsidP="00B63919">
      <w:pPr>
        <w:widowControl w:val="0"/>
        <w:numPr>
          <w:ilvl w:val="12"/>
          <w:numId w:val="0"/>
        </w:numPr>
        <w:rPr>
          <w:rFonts w:eastAsia="Calibri"/>
          <w:b/>
          <w:bCs/>
          <w:szCs w:val="22"/>
        </w:rPr>
      </w:pPr>
    </w:p>
    <w:p w14:paraId="1A917483" w14:textId="77777777" w:rsidR="004653B9" w:rsidRDefault="004653B9" w:rsidP="00B63919">
      <w:pPr>
        <w:widowControl w:val="0"/>
        <w:numPr>
          <w:ilvl w:val="12"/>
          <w:numId w:val="0"/>
        </w:numPr>
        <w:rPr>
          <w:rFonts w:eastAsia="Calibri"/>
          <w:b/>
          <w:bCs/>
          <w:szCs w:val="22"/>
        </w:rPr>
      </w:pPr>
    </w:p>
    <w:p w14:paraId="592F7997" w14:textId="77777777" w:rsidR="004653B9" w:rsidRDefault="004653B9" w:rsidP="00B63919">
      <w:pPr>
        <w:widowControl w:val="0"/>
        <w:numPr>
          <w:ilvl w:val="12"/>
          <w:numId w:val="0"/>
        </w:numPr>
        <w:rPr>
          <w:rFonts w:eastAsia="Calibri"/>
          <w:b/>
          <w:bCs/>
          <w:szCs w:val="22"/>
        </w:rPr>
      </w:pPr>
    </w:p>
    <w:p w14:paraId="0D5871F2" w14:textId="77777777" w:rsidR="004653B9" w:rsidRDefault="004653B9" w:rsidP="00B63919">
      <w:pPr>
        <w:widowControl w:val="0"/>
        <w:numPr>
          <w:ilvl w:val="12"/>
          <w:numId w:val="0"/>
        </w:numPr>
        <w:rPr>
          <w:rFonts w:eastAsia="Calibri"/>
          <w:b/>
          <w:bCs/>
          <w:szCs w:val="22"/>
        </w:rPr>
      </w:pPr>
    </w:p>
    <w:p w14:paraId="15180D76" w14:textId="77777777" w:rsidR="004653B9" w:rsidRDefault="004653B9" w:rsidP="00B63919">
      <w:pPr>
        <w:widowControl w:val="0"/>
        <w:numPr>
          <w:ilvl w:val="12"/>
          <w:numId w:val="0"/>
        </w:numPr>
        <w:rPr>
          <w:rFonts w:eastAsia="Calibri"/>
          <w:b/>
          <w:bCs/>
          <w:szCs w:val="22"/>
        </w:rPr>
      </w:pPr>
    </w:p>
    <w:p w14:paraId="56C9125A" w14:textId="77777777" w:rsidR="004653B9" w:rsidRDefault="004653B9" w:rsidP="00B63919">
      <w:pPr>
        <w:widowControl w:val="0"/>
        <w:numPr>
          <w:ilvl w:val="12"/>
          <w:numId w:val="0"/>
        </w:numPr>
        <w:rPr>
          <w:rFonts w:eastAsia="Calibri"/>
          <w:b/>
          <w:bCs/>
          <w:szCs w:val="22"/>
        </w:rPr>
      </w:pPr>
    </w:p>
    <w:p w14:paraId="7AD1E028" w14:textId="77777777" w:rsidR="004653B9" w:rsidRDefault="004653B9" w:rsidP="00B63919">
      <w:pPr>
        <w:widowControl w:val="0"/>
        <w:numPr>
          <w:ilvl w:val="12"/>
          <w:numId w:val="0"/>
        </w:numPr>
        <w:rPr>
          <w:rFonts w:eastAsia="Calibri"/>
          <w:b/>
          <w:bCs/>
          <w:szCs w:val="22"/>
        </w:rPr>
      </w:pPr>
    </w:p>
    <w:p w14:paraId="60915A16" w14:textId="77777777" w:rsidR="004653B9" w:rsidRDefault="004653B9" w:rsidP="00B63919">
      <w:pPr>
        <w:widowControl w:val="0"/>
        <w:numPr>
          <w:ilvl w:val="12"/>
          <w:numId w:val="0"/>
        </w:numPr>
        <w:rPr>
          <w:rFonts w:eastAsia="Calibri"/>
          <w:b/>
          <w:bCs/>
          <w:szCs w:val="22"/>
        </w:rPr>
      </w:pPr>
    </w:p>
    <w:p w14:paraId="4339EC10" w14:textId="77777777" w:rsidR="004653B9" w:rsidRDefault="004653B9" w:rsidP="00B63919">
      <w:pPr>
        <w:widowControl w:val="0"/>
        <w:numPr>
          <w:ilvl w:val="12"/>
          <w:numId w:val="0"/>
        </w:numPr>
        <w:rPr>
          <w:rFonts w:eastAsia="Calibri"/>
          <w:b/>
          <w:bCs/>
          <w:szCs w:val="22"/>
        </w:rPr>
      </w:pPr>
    </w:p>
    <w:p w14:paraId="2021F523" w14:textId="77777777" w:rsidR="004653B9" w:rsidRDefault="004653B9" w:rsidP="00B63919">
      <w:pPr>
        <w:widowControl w:val="0"/>
        <w:numPr>
          <w:ilvl w:val="12"/>
          <w:numId w:val="0"/>
        </w:numPr>
        <w:rPr>
          <w:rFonts w:eastAsia="Calibri"/>
          <w:b/>
          <w:bCs/>
          <w:szCs w:val="22"/>
        </w:rPr>
      </w:pPr>
    </w:p>
    <w:p w14:paraId="51C5F297" w14:textId="77777777" w:rsidR="004653B9" w:rsidRDefault="004653B9" w:rsidP="00B63919">
      <w:pPr>
        <w:widowControl w:val="0"/>
        <w:numPr>
          <w:ilvl w:val="12"/>
          <w:numId w:val="0"/>
        </w:numPr>
        <w:rPr>
          <w:rFonts w:eastAsia="Calibri"/>
          <w:b/>
          <w:bCs/>
          <w:szCs w:val="22"/>
        </w:rPr>
      </w:pPr>
    </w:p>
    <w:p w14:paraId="31F87182" w14:textId="77777777" w:rsidR="004653B9" w:rsidRDefault="004653B9" w:rsidP="00B63919">
      <w:pPr>
        <w:widowControl w:val="0"/>
        <w:numPr>
          <w:ilvl w:val="12"/>
          <w:numId w:val="0"/>
        </w:numPr>
        <w:rPr>
          <w:rFonts w:eastAsia="Calibri"/>
          <w:b/>
          <w:bCs/>
          <w:szCs w:val="22"/>
        </w:rPr>
      </w:pPr>
    </w:p>
    <w:p w14:paraId="23275C39" w14:textId="77777777" w:rsidR="004653B9" w:rsidRDefault="004653B9" w:rsidP="00B63919">
      <w:pPr>
        <w:widowControl w:val="0"/>
        <w:numPr>
          <w:ilvl w:val="12"/>
          <w:numId w:val="0"/>
        </w:numPr>
        <w:rPr>
          <w:rFonts w:eastAsia="Calibri"/>
          <w:b/>
          <w:bCs/>
          <w:szCs w:val="22"/>
        </w:rPr>
      </w:pPr>
    </w:p>
    <w:p w14:paraId="3809C1F0" w14:textId="77777777" w:rsidR="004653B9" w:rsidRDefault="004653B9" w:rsidP="00B63919">
      <w:pPr>
        <w:widowControl w:val="0"/>
        <w:numPr>
          <w:ilvl w:val="12"/>
          <w:numId w:val="0"/>
        </w:numPr>
        <w:rPr>
          <w:rFonts w:eastAsia="Calibri"/>
          <w:b/>
          <w:bCs/>
          <w:szCs w:val="22"/>
        </w:rPr>
      </w:pPr>
    </w:p>
    <w:p w14:paraId="6961D5BF" w14:textId="77777777" w:rsidR="004653B9" w:rsidRDefault="004653B9" w:rsidP="00B63919">
      <w:pPr>
        <w:widowControl w:val="0"/>
        <w:numPr>
          <w:ilvl w:val="12"/>
          <w:numId w:val="0"/>
        </w:numPr>
        <w:rPr>
          <w:rFonts w:eastAsia="Calibri"/>
          <w:b/>
          <w:bCs/>
          <w:szCs w:val="22"/>
        </w:rPr>
      </w:pPr>
    </w:p>
    <w:p w14:paraId="6951FE1D" w14:textId="77777777" w:rsidR="004653B9" w:rsidRDefault="004653B9" w:rsidP="00B63919">
      <w:pPr>
        <w:widowControl w:val="0"/>
        <w:numPr>
          <w:ilvl w:val="12"/>
          <w:numId w:val="0"/>
        </w:numPr>
        <w:rPr>
          <w:rFonts w:eastAsia="Calibri"/>
          <w:b/>
          <w:bCs/>
          <w:szCs w:val="22"/>
        </w:rPr>
      </w:pPr>
    </w:p>
    <w:p w14:paraId="098E96CC" w14:textId="77777777" w:rsidR="004653B9" w:rsidRDefault="004653B9" w:rsidP="00B63919">
      <w:pPr>
        <w:widowControl w:val="0"/>
        <w:numPr>
          <w:ilvl w:val="12"/>
          <w:numId w:val="0"/>
        </w:numPr>
        <w:rPr>
          <w:rFonts w:eastAsia="Calibri"/>
          <w:b/>
          <w:bCs/>
          <w:szCs w:val="22"/>
        </w:rPr>
      </w:pPr>
    </w:p>
    <w:p w14:paraId="3E3BD80A" w14:textId="77777777" w:rsidR="004653B9" w:rsidRDefault="004653B9" w:rsidP="00B63919">
      <w:pPr>
        <w:widowControl w:val="0"/>
        <w:numPr>
          <w:ilvl w:val="12"/>
          <w:numId w:val="0"/>
        </w:numPr>
        <w:rPr>
          <w:rFonts w:eastAsia="Calibri"/>
          <w:b/>
          <w:bCs/>
          <w:szCs w:val="22"/>
        </w:rPr>
      </w:pPr>
    </w:p>
    <w:p w14:paraId="18DBDFDC" w14:textId="77777777" w:rsidR="004653B9" w:rsidRDefault="004653B9" w:rsidP="00B63919">
      <w:pPr>
        <w:widowControl w:val="0"/>
        <w:numPr>
          <w:ilvl w:val="12"/>
          <w:numId w:val="0"/>
        </w:numPr>
        <w:rPr>
          <w:rFonts w:eastAsia="Calibri"/>
          <w:b/>
          <w:bCs/>
          <w:szCs w:val="22"/>
        </w:rPr>
      </w:pPr>
    </w:p>
    <w:p w14:paraId="4627C7CC" w14:textId="77777777" w:rsidR="004653B9" w:rsidRDefault="004653B9" w:rsidP="00B63919">
      <w:pPr>
        <w:widowControl w:val="0"/>
        <w:numPr>
          <w:ilvl w:val="12"/>
          <w:numId w:val="0"/>
        </w:numPr>
        <w:rPr>
          <w:rFonts w:eastAsia="Calibri"/>
          <w:b/>
          <w:bCs/>
          <w:szCs w:val="22"/>
        </w:rPr>
      </w:pPr>
    </w:p>
    <w:p w14:paraId="7F28C4E2" w14:textId="77777777" w:rsidR="004653B9" w:rsidRDefault="004653B9" w:rsidP="00B63919">
      <w:pPr>
        <w:widowControl w:val="0"/>
        <w:numPr>
          <w:ilvl w:val="12"/>
          <w:numId w:val="0"/>
        </w:numPr>
        <w:rPr>
          <w:rFonts w:eastAsia="Calibri"/>
          <w:b/>
          <w:bCs/>
          <w:szCs w:val="22"/>
        </w:rPr>
      </w:pPr>
    </w:p>
    <w:p w14:paraId="5A1601E5" w14:textId="77777777" w:rsidR="004653B9" w:rsidRDefault="004653B9" w:rsidP="00B63919">
      <w:pPr>
        <w:widowControl w:val="0"/>
        <w:numPr>
          <w:ilvl w:val="12"/>
          <w:numId w:val="0"/>
        </w:numPr>
        <w:rPr>
          <w:rFonts w:eastAsia="Calibri"/>
          <w:b/>
          <w:bCs/>
          <w:szCs w:val="22"/>
        </w:rPr>
      </w:pPr>
    </w:p>
    <w:p w14:paraId="71273D0D" w14:textId="77777777" w:rsidR="004653B9" w:rsidRDefault="004653B9" w:rsidP="004653B9">
      <w:pPr>
        <w:widowControl w:val="0"/>
        <w:numPr>
          <w:ilvl w:val="12"/>
          <w:numId w:val="0"/>
        </w:numPr>
        <w:jc w:val="center"/>
        <w:rPr>
          <w:szCs w:val="22"/>
        </w:rPr>
      </w:pPr>
      <w:r>
        <w:rPr>
          <w:b/>
          <w:szCs w:val="24"/>
        </w:rPr>
        <w:t>Foglio illustrativo: informazioni per l'utilizzatore</w:t>
      </w:r>
    </w:p>
    <w:p w14:paraId="095E1FD3" w14:textId="77777777" w:rsidR="004653B9" w:rsidRDefault="004653B9" w:rsidP="004653B9">
      <w:pPr>
        <w:suppressAutoHyphens/>
        <w:jc w:val="center"/>
        <w:rPr>
          <w:szCs w:val="22"/>
        </w:rPr>
      </w:pPr>
    </w:p>
    <w:p w14:paraId="7AF79E1E" w14:textId="77777777" w:rsidR="004653B9" w:rsidRDefault="004653B9" w:rsidP="004653B9">
      <w:pPr>
        <w:numPr>
          <w:ilvl w:val="12"/>
          <w:numId w:val="0"/>
        </w:numPr>
        <w:jc w:val="center"/>
        <w:rPr>
          <w:b/>
          <w:bCs/>
          <w:szCs w:val="22"/>
        </w:rPr>
      </w:pPr>
      <w:r w:rsidRPr="006156CD">
        <w:rPr>
          <w:b/>
          <w:bCs/>
          <w:szCs w:val="22"/>
        </w:rPr>
        <w:t xml:space="preserve">IMULDOSA </w:t>
      </w:r>
      <w:r>
        <w:rPr>
          <w:b/>
          <w:bCs/>
          <w:szCs w:val="22"/>
        </w:rPr>
        <w:t>45 mg soluzione iniettabile in siringa preriempita</w:t>
      </w:r>
    </w:p>
    <w:p w14:paraId="0879D525" w14:textId="77777777" w:rsidR="004653B9" w:rsidRDefault="004653B9" w:rsidP="004653B9">
      <w:pPr>
        <w:numPr>
          <w:ilvl w:val="12"/>
          <w:numId w:val="0"/>
        </w:numPr>
        <w:jc w:val="center"/>
        <w:rPr>
          <w:szCs w:val="22"/>
        </w:rPr>
      </w:pPr>
      <w:r>
        <w:rPr>
          <w:szCs w:val="22"/>
        </w:rPr>
        <w:t>ustekinumab</w:t>
      </w:r>
    </w:p>
    <w:p w14:paraId="44F2A3D0" w14:textId="37CC8B33" w:rsidR="004653B9" w:rsidRDefault="004653B9" w:rsidP="004653B9">
      <w:pPr>
        <w:suppressAutoHyphens/>
        <w:rPr>
          <w:szCs w:val="22"/>
          <w:lang w:bidi="it-IT"/>
        </w:rPr>
      </w:pPr>
      <w:r>
        <w:rPr>
          <w:noProof/>
          <w:lang w:val="en-IN" w:eastAsia="en-IN"/>
        </w:rPr>
        <w:drawing>
          <wp:inline distT="0" distB="0" distL="0" distR="0" wp14:anchorId="7BABFFC7" wp14:editId="656D93D0">
            <wp:extent cx="200025" cy="171450"/>
            <wp:effectExtent l="0" t="0" r="9525" b="0"/>
            <wp:docPr id="5" name="Immagine 5"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T_1000x858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Pr="00CA5D20">
        <w:rPr>
          <w:szCs w:val="22"/>
          <w:lang w:bidi="it-IT"/>
        </w:rPr>
        <w:t>Medicinale sottoposto a monitoraggio addizionale. Ciò permetterà la rapida identificazione di nuove informazioni sulla sicurezza. Lei può contribuire segnalando qualsiasi effetto indesiderato riscontrato durante l’assunzione di questo medicinale. Vedere la fine del paragrafo 4 per le informazioni su come segnalare gli effetti indesiderati.</w:t>
      </w:r>
    </w:p>
    <w:p w14:paraId="2B834552" w14:textId="77777777" w:rsidR="004653B9" w:rsidRDefault="004653B9" w:rsidP="004653B9">
      <w:pPr>
        <w:suppressAutoHyphens/>
        <w:rPr>
          <w:szCs w:val="22"/>
        </w:rPr>
      </w:pPr>
    </w:p>
    <w:p w14:paraId="66071DB3" w14:textId="77777777" w:rsidR="004653B9" w:rsidRDefault="004653B9" w:rsidP="004653B9">
      <w:pPr>
        <w:keepNext/>
        <w:tabs>
          <w:tab w:val="left" w:pos="142"/>
        </w:tabs>
        <w:suppressAutoHyphens/>
        <w:rPr>
          <w:b/>
        </w:rPr>
      </w:pPr>
      <w:r>
        <w:rPr>
          <w:b/>
          <w:szCs w:val="22"/>
        </w:rPr>
        <w:t xml:space="preserve">Legga attentamente questo foglio prima di usare questo medicinale </w:t>
      </w:r>
      <w:r>
        <w:rPr>
          <w:b/>
          <w:szCs w:val="24"/>
        </w:rPr>
        <w:t>perché contiene importanti informazioni per lei</w:t>
      </w:r>
      <w:r>
        <w:rPr>
          <w:b/>
        </w:rPr>
        <w:t>.</w:t>
      </w:r>
    </w:p>
    <w:p w14:paraId="3A0B3DBC" w14:textId="77777777" w:rsidR="004653B9" w:rsidRDefault="004653B9" w:rsidP="004653B9">
      <w:pPr>
        <w:keepNext/>
        <w:tabs>
          <w:tab w:val="left" w:pos="142"/>
        </w:tabs>
        <w:suppressAutoHyphens/>
        <w:rPr>
          <w:b/>
        </w:rPr>
      </w:pPr>
    </w:p>
    <w:p w14:paraId="5C4C29BD" w14:textId="77777777" w:rsidR="004653B9" w:rsidRDefault="004653B9" w:rsidP="004653B9">
      <w:pPr>
        <w:keepNext/>
        <w:tabs>
          <w:tab w:val="left" w:pos="142"/>
        </w:tabs>
        <w:suppressAutoHyphens/>
        <w:rPr>
          <w:b/>
        </w:rPr>
      </w:pPr>
      <w:r>
        <w:rPr>
          <w:b/>
        </w:rPr>
        <w:t xml:space="preserve">Questo foglio è stato scritto per le persone che prendono questo medicinale. Se lei è il genitore o la persona che si prende cura di un bambino a cui deve essere somministrato </w:t>
      </w:r>
      <w:r w:rsidRPr="00CA5D20">
        <w:rPr>
          <w:b/>
        </w:rPr>
        <w:t>IMULDOSA</w:t>
      </w:r>
      <w:r>
        <w:rPr>
          <w:b/>
        </w:rPr>
        <w:t>, legga attentamente queste informazioni prima della somministrazione.</w:t>
      </w:r>
    </w:p>
    <w:p w14:paraId="70EA2CB2" w14:textId="77777777" w:rsidR="004653B9" w:rsidRDefault="004653B9" w:rsidP="004653B9">
      <w:pPr>
        <w:keepNext/>
        <w:tabs>
          <w:tab w:val="left" w:pos="142"/>
        </w:tabs>
        <w:suppressAutoHyphens/>
      </w:pPr>
    </w:p>
    <w:p w14:paraId="62C19E3A" w14:textId="77777777" w:rsidR="004653B9" w:rsidRDefault="004653B9" w:rsidP="004653B9">
      <w:pPr>
        <w:numPr>
          <w:ilvl w:val="0"/>
          <w:numId w:val="16"/>
        </w:numPr>
        <w:suppressAutoHyphens/>
        <w:ind w:left="567" w:hanging="567"/>
        <w:rPr>
          <w:szCs w:val="22"/>
        </w:rPr>
      </w:pPr>
      <w:r>
        <w:rPr>
          <w:szCs w:val="22"/>
        </w:rPr>
        <w:t>Conservi questo foglio. Potrebbe aver bisogno di leggerlo di nuovo.</w:t>
      </w:r>
    </w:p>
    <w:p w14:paraId="38DFF0C3" w14:textId="77777777" w:rsidR="004653B9" w:rsidRDefault="004653B9" w:rsidP="004653B9">
      <w:pPr>
        <w:numPr>
          <w:ilvl w:val="0"/>
          <w:numId w:val="16"/>
        </w:numPr>
        <w:suppressAutoHyphens/>
        <w:ind w:left="567" w:hanging="567"/>
        <w:rPr>
          <w:szCs w:val="22"/>
        </w:rPr>
      </w:pPr>
      <w:r>
        <w:rPr>
          <w:szCs w:val="22"/>
        </w:rPr>
        <w:t>Se ha qualsiasi dubbio, si rivolga al medico o al farmacista.</w:t>
      </w:r>
    </w:p>
    <w:p w14:paraId="02242C94" w14:textId="77777777" w:rsidR="004653B9" w:rsidRDefault="004653B9" w:rsidP="004653B9">
      <w:pPr>
        <w:numPr>
          <w:ilvl w:val="0"/>
          <w:numId w:val="16"/>
        </w:numPr>
        <w:suppressAutoHyphens/>
        <w:ind w:left="567" w:hanging="567"/>
        <w:rPr>
          <w:szCs w:val="22"/>
        </w:rPr>
      </w:pPr>
      <w:r>
        <w:rPr>
          <w:szCs w:val="22"/>
        </w:rPr>
        <w:t>Questo medicinale è stato prescritto soltanto per lei. Non lo dia ad altre persone, anche se i sintomi della malattia sono uguali ai suoi, perché potrebbe essere pericoloso.</w:t>
      </w:r>
    </w:p>
    <w:p w14:paraId="40CEE509" w14:textId="77777777" w:rsidR="004653B9" w:rsidRDefault="004653B9" w:rsidP="004653B9">
      <w:pPr>
        <w:numPr>
          <w:ilvl w:val="0"/>
          <w:numId w:val="16"/>
        </w:numPr>
        <w:suppressAutoHyphens/>
        <w:ind w:left="567" w:hanging="567"/>
        <w:rPr>
          <w:szCs w:val="22"/>
        </w:rPr>
      </w:pPr>
      <w:r>
        <w:t xml:space="preserve">Se </w:t>
      </w:r>
      <w:r>
        <w:rPr>
          <w:szCs w:val="24"/>
        </w:rPr>
        <w:t xml:space="preserve">si manifesta </w:t>
      </w:r>
      <w:r>
        <w:t>un qualsiasi effetto indesiderato</w:t>
      </w:r>
      <w:r>
        <w:rPr>
          <w:szCs w:val="24"/>
        </w:rPr>
        <w:t>, compresi quelli</w:t>
      </w:r>
      <w:r>
        <w:t xml:space="preserve"> non </w:t>
      </w:r>
      <w:r>
        <w:rPr>
          <w:szCs w:val="24"/>
        </w:rPr>
        <w:t>elencati</w:t>
      </w:r>
      <w:r>
        <w:t xml:space="preserve"> in questo foglio, </w:t>
      </w:r>
      <w:r>
        <w:rPr>
          <w:szCs w:val="24"/>
        </w:rPr>
        <w:t xml:space="preserve">si rivolga al </w:t>
      </w:r>
      <w:r>
        <w:t xml:space="preserve">medico o </w:t>
      </w:r>
      <w:r>
        <w:rPr>
          <w:szCs w:val="24"/>
        </w:rPr>
        <w:t>al</w:t>
      </w:r>
      <w:r>
        <w:t xml:space="preserve"> farmacista</w:t>
      </w:r>
      <w:r>
        <w:rPr>
          <w:szCs w:val="24"/>
        </w:rPr>
        <w:t>. Vedere paragrafo 4.</w:t>
      </w:r>
    </w:p>
    <w:p w14:paraId="5C3557BF" w14:textId="77777777" w:rsidR="004653B9" w:rsidRDefault="004653B9" w:rsidP="004653B9">
      <w:pPr>
        <w:pStyle w:val="BodyTextIndent"/>
        <w:rPr>
          <w:szCs w:val="22"/>
        </w:rPr>
      </w:pPr>
    </w:p>
    <w:p w14:paraId="05742430" w14:textId="77777777" w:rsidR="004653B9" w:rsidRDefault="004653B9" w:rsidP="004653B9">
      <w:pPr>
        <w:keepNext/>
        <w:suppressAutoHyphens/>
        <w:rPr>
          <w:szCs w:val="22"/>
        </w:rPr>
      </w:pPr>
      <w:r>
        <w:rPr>
          <w:b/>
          <w:szCs w:val="22"/>
        </w:rPr>
        <w:t>Contenuto di questo foglio</w:t>
      </w:r>
    </w:p>
    <w:p w14:paraId="539D0B32" w14:textId="77777777" w:rsidR="004653B9" w:rsidRDefault="004653B9" w:rsidP="004653B9">
      <w:r>
        <w:t>1.</w:t>
      </w:r>
      <w:r>
        <w:tab/>
        <w:t xml:space="preserve">Cos’è </w:t>
      </w:r>
      <w:r w:rsidRPr="00CA5D20">
        <w:t>IMULDOSA</w:t>
      </w:r>
      <w:r>
        <w:t xml:space="preserve"> e a cosa serve</w:t>
      </w:r>
    </w:p>
    <w:p w14:paraId="4AC35B20" w14:textId="77777777" w:rsidR="004653B9" w:rsidRDefault="004653B9" w:rsidP="004653B9">
      <w:r>
        <w:t>2.</w:t>
      </w:r>
      <w:r>
        <w:tab/>
        <w:t xml:space="preserve">Cosa deve sapere prima di usare </w:t>
      </w:r>
      <w:r w:rsidRPr="00CA5D20">
        <w:t>IMULDOSA</w:t>
      </w:r>
    </w:p>
    <w:p w14:paraId="438BABEC" w14:textId="77777777" w:rsidR="004653B9" w:rsidRDefault="004653B9" w:rsidP="004653B9">
      <w:r>
        <w:t>3.</w:t>
      </w:r>
      <w:r>
        <w:tab/>
        <w:t xml:space="preserve">Come usare </w:t>
      </w:r>
      <w:r w:rsidRPr="00826501">
        <w:t>IMULDOSA</w:t>
      </w:r>
    </w:p>
    <w:p w14:paraId="604F59A5" w14:textId="77777777" w:rsidR="004653B9" w:rsidRDefault="004653B9" w:rsidP="004653B9">
      <w:r>
        <w:t>4.</w:t>
      </w:r>
      <w:r>
        <w:tab/>
        <w:t>Possibili effetti indesiderati</w:t>
      </w:r>
    </w:p>
    <w:p w14:paraId="5F2EF1C5" w14:textId="77777777" w:rsidR="004653B9" w:rsidRDefault="004653B9" w:rsidP="004653B9">
      <w:r>
        <w:t>5.</w:t>
      </w:r>
      <w:r>
        <w:tab/>
        <w:t xml:space="preserve">Come conservare </w:t>
      </w:r>
      <w:r w:rsidRPr="00826501">
        <w:t>IMULDOSA</w:t>
      </w:r>
    </w:p>
    <w:p w14:paraId="26FE02D0" w14:textId="77777777" w:rsidR="004653B9" w:rsidRDefault="004653B9" w:rsidP="004653B9">
      <w:r>
        <w:t>6.</w:t>
      </w:r>
      <w:r>
        <w:tab/>
        <w:t>Contenuto della confezione e altre informazioni</w:t>
      </w:r>
    </w:p>
    <w:p w14:paraId="79BE9CC8" w14:textId="77777777" w:rsidR="004653B9" w:rsidRDefault="004653B9" w:rsidP="004653B9"/>
    <w:p w14:paraId="20919FD7" w14:textId="77777777" w:rsidR="004653B9" w:rsidRDefault="004653B9" w:rsidP="004653B9"/>
    <w:p w14:paraId="0DADC643" w14:textId="77777777" w:rsidR="004653B9" w:rsidRDefault="004653B9" w:rsidP="004653B9">
      <w:pPr>
        <w:keepNext/>
        <w:ind w:left="567" w:hanging="567"/>
        <w:outlineLvl w:val="2"/>
        <w:rPr>
          <w:b/>
          <w:bCs/>
          <w:szCs w:val="22"/>
        </w:rPr>
      </w:pPr>
      <w:r>
        <w:rPr>
          <w:b/>
          <w:bCs/>
          <w:szCs w:val="22"/>
        </w:rPr>
        <w:t>1.</w:t>
      </w:r>
      <w:r>
        <w:rPr>
          <w:b/>
          <w:bCs/>
          <w:szCs w:val="22"/>
        </w:rPr>
        <w:tab/>
      </w:r>
      <w:r>
        <w:rPr>
          <w:b/>
          <w:bCs/>
          <w:szCs w:val="24"/>
        </w:rPr>
        <w:t xml:space="preserve"> Cos’è </w:t>
      </w:r>
      <w:r w:rsidRPr="00CA5D20">
        <w:rPr>
          <w:b/>
          <w:bCs/>
          <w:szCs w:val="24"/>
        </w:rPr>
        <w:t>IMULDOSA</w:t>
      </w:r>
      <w:r>
        <w:rPr>
          <w:b/>
          <w:bCs/>
          <w:szCs w:val="24"/>
        </w:rPr>
        <w:t xml:space="preserve"> e a cosa serve</w:t>
      </w:r>
    </w:p>
    <w:p w14:paraId="5E9BB2EF" w14:textId="77777777" w:rsidR="004653B9" w:rsidRDefault="004653B9" w:rsidP="004653B9">
      <w:pPr>
        <w:keepNext/>
        <w:numPr>
          <w:ilvl w:val="12"/>
          <w:numId w:val="0"/>
        </w:numPr>
        <w:rPr>
          <w:szCs w:val="22"/>
        </w:rPr>
      </w:pPr>
    </w:p>
    <w:p w14:paraId="162C5651" w14:textId="77777777" w:rsidR="004653B9" w:rsidRDefault="004653B9" w:rsidP="004653B9">
      <w:pPr>
        <w:keepNext/>
        <w:rPr>
          <w:szCs w:val="22"/>
        </w:rPr>
      </w:pPr>
      <w:r>
        <w:rPr>
          <w:b/>
          <w:bCs/>
          <w:szCs w:val="24"/>
        </w:rPr>
        <w:t xml:space="preserve">Cos’è </w:t>
      </w:r>
      <w:r w:rsidRPr="00CA5D20">
        <w:rPr>
          <w:b/>
          <w:bCs/>
          <w:szCs w:val="24"/>
        </w:rPr>
        <w:t>IMULDOSA</w:t>
      </w:r>
    </w:p>
    <w:p w14:paraId="3DF80C96" w14:textId="77777777" w:rsidR="004653B9" w:rsidRDefault="004653B9" w:rsidP="004653B9">
      <w:pPr>
        <w:rPr>
          <w:szCs w:val="22"/>
        </w:rPr>
      </w:pPr>
      <w:r w:rsidRPr="00CA5D20">
        <w:rPr>
          <w:szCs w:val="22"/>
        </w:rPr>
        <w:t>IMULDOSA</w:t>
      </w:r>
      <w:r>
        <w:rPr>
          <w:szCs w:val="22"/>
        </w:rPr>
        <w:t xml:space="preserve"> contiene il principio attivo “ustekinumab”, un anticorpo monoclonale.</w:t>
      </w:r>
    </w:p>
    <w:p w14:paraId="7007A1F1" w14:textId="77777777" w:rsidR="004653B9" w:rsidRDefault="004653B9" w:rsidP="004653B9">
      <w:pPr>
        <w:rPr>
          <w:szCs w:val="22"/>
        </w:rPr>
      </w:pPr>
      <w:r>
        <w:rPr>
          <w:szCs w:val="22"/>
        </w:rPr>
        <w:t>Gli anticorpi monoclonali sono proteine che riconoscono e legano determinate proteine specifiche presenti nell’organismo.</w:t>
      </w:r>
    </w:p>
    <w:p w14:paraId="6FDC9761" w14:textId="77777777" w:rsidR="004653B9" w:rsidRDefault="004653B9" w:rsidP="004653B9">
      <w:pPr>
        <w:rPr>
          <w:szCs w:val="22"/>
        </w:rPr>
      </w:pPr>
    </w:p>
    <w:p w14:paraId="7CA855C0" w14:textId="77777777" w:rsidR="004653B9" w:rsidRDefault="004653B9" w:rsidP="004653B9">
      <w:pPr>
        <w:rPr>
          <w:szCs w:val="22"/>
        </w:rPr>
      </w:pPr>
      <w:r w:rsidRPr="00CA5D20">
        <w:rPr>
          <w:szCs w:val="22"/>
        </w:rPr>
        <w:t>IMULDOSA</w:t>
      </w:r>
      <w:r>
        <w:rPr>
          <w:szCs w:val="22"/>
        </w:rPr>
        <w:t>appartiene ad un gruppo di medicinali chiamati “immunosoppressori”. Questi medicinali riducono in parte l’attività del sistema immunitario.</w:t>
      </w:r>
    </w:p>
    <w:p w14:paraId="60EEAE25" w14:textId="77777777" w:rsidR="004653B9" w:rsidRDefault="004653B9" w:rsidP="004653B9"/>
    <w:p w14:paraId="3F9BA3F9" w14:textId="77777777" w:rsidR="004653B9" w:rsidRDefault="004653B9" w:rsidP="004653B9">
      <w:pPr>
        <w:keepNext/>
        <w:rPr>
          <w:szCs w:val="22"/>
        </w:rPr>
      </w:pPr>
      <w:r>
        <w:rPr>
          <w:b/>
          <w:bCs/>
          <w:szCs w:val="24"/>
        </w:rPr>
        <w:t xml:space="preserve">A cosa serve </w:t>
      </w:r>
      <w:r w:rsidRPr="00CA5D20">
        <w:rPr>
          <w:b/>
          <w:bCs/>
          <w:szCs w:val="24"/>
        </w:rPr>
        <w:t>IMULDOSA</w:t>
      </w:r>
    </w:p>
    <w:p w14:paraId="50EE5BD3" w14:textId="77777777" w:rsidR="004653B9" w:rsidRDefault="004653B9" w:rsidP="004653B9">
      <w:pPr>
        <w:rPr>
          <w:szCs w:val="22"/>
        </w:rPr>
      </w:pPr>
      <w:r w:rsidRPr="00CA5D20">
        <w:rPr>
          <w:szCs w:val="22"/>
        </w:rPr>
        <w:t>IMULDOSA</w:t>
      </w:r>
      <w:r>
        <w:rPr>
          <w:szCs w:val="22"/>
        </w:rPr>
        <w:t xml:space="preserve"> è usato per trattare le seguenti malattie infiammatorie:</w:t>
      </w:r>
    </w:p>
    <w:p w14:paraId="63459BB8" w14:textId="77777777" w:rsidR="004653B9" w:rsidRDefault="004653B9" w:rsidP="004653B9">
      <w:pPr>
        <w:numPr>
          <w:ilvl w:val="1"/>
          <w:numId w:val="2"/>
        </w:numPr>
        <w:tabs>
          <w:tab w:val="clear" w:pos="567"/>
          <w:tab w:val="clear" w:pos="1080"/>
        </w:tabs>
        <w:ind w:left="567" w:hanging="567"/>
        <w:rPr>
          <w:szCs w:val="22"/>
        </w:rPr>
      </w:pPr>
      <w:r>
        <w:rPr>
          <w:szCs w:val="22"/>
        </w:rPr>
        <w:t>psoriasi a placche (negli adulti e nei bambini a partire dai 6 anni)</w:t>
      </w:r>
    </w:p>
    <w:p w14:paraId="0073DB88" w14:textId="77777777" w:rsidR="004653B9" w:rsidRDefault="004653B9" w:rsidP="004653B9">
      <w:pPr>
        <w:numPr>
          <w:ilvl w:val="1"/>
          <w:numId w:val="2"/>
        </w:numPr>
        <w:tabs>
          <w:tab w:val="clear" w:pos="567"/>
          <w:tab w:val="clear" w:pos="1080"/>
        </w:tabs>
        <w:ind w:left="567" w:hanging="567"/>
        <w:rPr>
          <w:szCs w:val="22"/>
        </w:rPr>
      </w:pPr>
      <w:r>
        <w:rPr>
          <w:szCs w:val="22"/>
        </w:rPr>
        <w:t>artrite psoriasica (negli adulti)</w:t>
      </w:r>
    </w:p>
    <w:p w14:paraId="77B9A348" w14:textId="77777777" w:rsidR="004653B9" w:rsidRDefault="004653B9" w:rsidP="004653B9">
      <w:pPr>
        <w:numPr>
          <w:ilvl w:val="1"/>
          <w:numId w:val="2"/>
        </w:numPr>
        <w:tabs>
          <w:tab w:val="clear" w:pos="567"/>
          <w:tab w:val="clear" w:pos="1080"/>
        </w:tabs>
        <w:ind w:left="567" w:hanging="567"/>
        <w:rPr>
          <w:szCs w:val="22"/>
        </w:rPr>
      </w:pPr>
      <w:r>
        <w:rPr>
          <w:szCs w:val="22"/>
        </w:rPr>
        <w:t>malattia di Crohn da moderata a grave negli adulti</w:t>
      </w:r>
    </w:p>
    <w:p w14:paraId="27B9E7D0" w14:textId="77777777" w:rsidR="004653B9" w:rsidRDefault="004653B9" w:rsidP="004653B9">
      <w:pPr>
        <w:rPr>
          <w:szCs w:val="22"/>
        </w:rPr>
      </w:pPr>
    </w:p>
    <w:p w14:paraId="21FECFBC" w14:textId="77777777" w:rsidR="004653B9" w:rsidRDefault="004653B9" w:rsidP="004653B9">
      <w:pPr>
        <w:keepNext/>
        <w:widowControl w:val="0"/>
        <w:rPr>
          <w:b/>
        </w:rPr>
      </w:pPr>
      <w:r>
        <w:rPr>
          <w:b/>
        </w:rPr>
        <w:t>Psoriasi a placche</w:t>
      </w:r>
    </w:p>
    <w:p w14:paraId="4774297A" w14:textId="77777777" w:rsidR="004653B9" w:rsidRDefault="004653B9" w:rsidP="004653B9">
      <w:pPr>
        <w:rPr>
          <w:szCs w:val="22"/>
        </w:rPr>
      </w:pPr>
      <w:r>
        <w:rPr>
          <w:szCs w:val="22"/>
        </w:rPr>
        <w:t xml:space="preserve">La psoriasi a placche è una condizione della pelle che causa infiammazione della pelle e delle unghie. </w:t>
      </w:r>
      <w:r w:rsidRPr="00CA5D20">
        <w:rPr>
          <w:szCs w:val="22"/>
        </w:rPr>
        <w:t>IMULDOSA</w:t>
      </w:r>
      <w:r>
        <w:rPr>
          <w:szCs w:val="22"/>
        </w:rPr>
        <w:t xml:space="preserve"> ridurrà l’infiammazione e altri segni della malattia.</w:t>
      </w:r>
    </w:p>
    <w:p w14:paraId="4E68006A" w14:textId="77777777" w:rsidR="004653B9" w:rsidRDefault="004653B9" w:rsidP="004653B9">
      <w:pPr>
        <w:rPr>
          <w:szCs w:val="22"/>
        </w:rPr>
      </w:pPr>
    </w:p>
    <w:p w14:paraId="06E4CD36" w14:textId="77777777" w:rsidR="004653B9" w:rsidRDefault="004653B9" w:rsidP="004653B9">
      <w:pPr>
        <w:rPr>
          <w:szCs w:val="22"/>
        </w:rPr>
      </w:pPr>
      <w:r w:rsidRPr="00CA5D20">
        <w:rPr>
          <w:szCs w:val="22"/>
        </w:rPr>
        <w:t>IMULDOSA</w:t>
      </w:r>
      <w:r>
        <w:rPr>
          <w:szCs w:val="22"/>
        </w:rPr>
        <w:t xml:space="preserve"> è usato negli adulti con psoriasi a placche da moderata a grave, che non possono usare ciclosporina, metotrexato o la fototerapia, o nei quali questi trattamenti non funzionano.</w:t>
      </w:r>
    </w:p>
    <w:p w14:paraId="12A136E9" w14:textId="77777777" w:rsidR="004653B9" w:rsidRDefault="004653B9" w:rsidP="004653B9">
      <w:pPr>
        <w:rPr>
          <w:szCs w:val="22"/>
        </w:rPr>
      </w:pPr>
    </w:p>
    <w:p w14:paraId="4DC43527" w14:textId="77777777" w:rsidR="004653B9" w:rsidRDefault="004653B9" w:rsidP="004653B9">
      <w:pPr>
        <w:rPr>
          <w:szCs w:val="22"/>
        </w:rPr>
      </w:pPr>
      <w:r w:rsidRPr="00CA5D20">
        <w:rPr>
          <w:szCs w:val="22"/>
        </w:rPr>
        <w:t>IMULDOSA</w:t>
      </w:r>
      <w:r>
        <w:rPr>
          <w:szCs w:val="22"/>
        </w:rPr>
        <w:t xml:space="preserve"> è usato nei bambini e negli adolescenti a partire dai 6 anni con psoriasi a placche da moderata a grave, che non possono tollerare la fototerapia o altre terapie sistemiche o quando questi trattamenti non hanno funzionato.</w:t>
      </w:r>
    </w:p>
    <w:p w14:paraId="7B37EEF5" w14:textId="77777777" w:rsidR="004653B9" w:rsidRDefault="004653B9" w:rsidP="004653B9">
      <w:pPr>
        <w:numPr>
          <w:ilvl w:val="12"/>
          <w:numId w:val="0"/>
        </w:numPr>
        <w:rPr>
          <w:szCs w:val="22"/>
        </w:rPr>
      </w:pPr>
    </w:p>
    <w:p w14:paraId="2BD72C62" w14:textId="77777777" w:rsidR="004653B9" w:rsidRDefault="004653B9" w:rsidP="004653B9">
      <w:pPr>
        <w:keepNext/>
        <w:widowControl w:val="0"/>
        <w:rPr>
          <w:b/>
        </w:rPr>
      </w:pPr>
      <w:r>
        <w:rPr>
          <w:b/>
        </w:rPr>
        <w:t>Artrite psoriasica</w:t>
      </w:r>
    </w:p>
    <w:p w14:paraId="78CE7D58" w14:textId="77777777" w:rsidR="004653B9" w:rsidRDefault="004653B9" w:rsidP="004653B9">
      <w:pPr>
        <w:widowControl w:val="0"/>
      </w:pPr>
      <w:r>
        <w:t xml:space="preserve">L’artrite psoriasica è una malattia infiammatoria delle articolazioni, di solito accompagnata dalla psoriasi. Se ha una artrite psoriasica attiva lei sarà prima trattato con altri medicinali. Se non dovesse rispondere in maniera adeguata a questi medicinali, potrà prendere </w:t>
      </w:r>
      <w:r w:rsidRPr="00CA5D20">
        <w:t>IMULDOSA</w:t>
      </w:r>
      <w:r>
        <w:t xml:space="preserve"> per:</w:t>
      </w:r>
    </w:p>
    <w:p w14:paraId="24AB9FB1" w14:textId="77777777" w:rsidR="004653B9" w:rsidRDefault="004653B9" w:rsidP="004653B9">
      <w:pPr>
        <w:numPr>
          <w:ilvl w:val="1"/>
          <w:numId w:val="2"/>
        </w:numPr>
        <w:tabs>
          <w:tab w:val="clear" w:pos="1080"/>
        </w:tabs>
        <w:ind w:left="567" w:hanging="567"/>
        <w:rPr>
          <w:szCs w:val="22"/>
        </w:rPr>
      </w:pPr>
      <w:r>
        <w:rPr>
          <w:szCs w:val="22"/>
        </w:rPr>
        <w:t>ridurre i segni ed i sintomi della malattia</w:t>
      </w:r>
    </w:p>
    <w:p w14:paraId="671A138D" w14:textId="77777777" w:rsidR="004653B9" w:rsidRDefault="004653B9" w:rsidP="004653B9">
      <w:pPr>
        <w:numPr>
          <w:ilvl w:val="1"/>
          <w:numId w:val="2"/>
        </w:numPr>
        <w:tabs>
          <w:tab w:val="clear" w:pos="1080"/>
        </w:tabs>
        <w:ind w:left="567" w:hanging="567"/>
        <w:rPr>
          <w:szCs w:val="22"/>
        </w:rPr>
      </w:pPr>
      <w:r>
        <w:rPr>
          <w:szCs w:val="22"/>
        </w:rPr>
        <w:t>migliorare la funzionalità fisica</w:t>
      </w:r>
    </w:p>
    <w:p w14:paraId="6E6D08A6" w14:textId="77777777" w:rsidR="004653B9" w:rsidRDefault="004653B9" w:rsidP="004653B9">
      <w:pPr>
        <w:numPr>
          <w:ilvl w:val="1"/>
          <w:numId w:val="2"/>
        </w:numPr>
        <w:tabs>
          <w:tab w:val="clear" w:pos="1080"/>
        </w:tabs>
        <w:ind w:left="567" w:hanging="567"/>
        <w:rPr>
          <w:szCs w:val="22"/>
        </w:rPr>
      </w:pPr>
      <w:r>
        <w:rPr>
          <w:szCs w:val="22"/>
        </w:rPr>
        <w:t>rallentare il danno alle articolazioni.</w:t>
      </w:r>
    </w:p>
    <w:p w14:paraId="67F1AEE1" w14:textId="77777777" w:rsidR="004653B9" w:rsidRDefault="004653B9" w:rsidP="004653B9">
      <w:pPr>
        <w:numPr>
          <w:ilvl w:val="12"/>
          <w:numId w:val="0"/>
        </w:numPr>
        <w:rPr>
          <w:szCs w:val="22"/>
        </w:rPr>
      </w:pPr>
    </w:p>
    <w:p w14:paraId="3DCEE134" w14:textId="77777777" w:rsidR="004653B9" w:rsidRDefault="004653B9" w:rsidP="004653B9">
      <w:pPr>
        <w:keepNext/>
        <w:widowControl w:val="0"/>
        <w:rPr>
          <w:b/>
        </w:rPr>
      </w:pPr>
      <w:r>
        <w:rPr>
          <w:b/>
        </w:rPr>
        <w:t>Malattia di Crohn</w:t>
      </w:r>
    </w:p>
    <w:p w14:paraId="44A25E35" w14:textId="310A61D6" w:rsidR="004653B9" w:rsidRDefault="004653B9" w:rsidP="004653B9">
      <w:pPr>
        <w:numPr>
          <w:ilvl w:val="12"/>
          <w:numId w:val="0"/>
        </w:numPr>
      </w:pPr>
      <w:r>
        <w:t xml:space="preserve">La malattia di Crohn è una malattia infiammatoria dell'intestino. Se ha la malattia di Crohn, sarà trattato prima con altri </w:t>
      </w:r>
      <w:r w:rsidR="00B25977">
        <w:t>medicinal</w:t>
      </w:r>
      <w:r>
        <w:t xml:space="preserve">. Se non risponde sufficientemente bene o è intollerante a questi medicinali, le potrà essere somministrato </w:t>
      </w:r>
      <w:r w:rsidRPr="00CA5D20">
        <w:t>IMULDOSA</w:t>
      </w:r>
      <w:r>
        <w:t xml:space="preserve"> per ridurre i segni e i sintomi della sua malattia.</w:t>
      </w:r>
    </w:p>
    <w:p w14:paraId="2404FAB0" w14:textId="77777777" w:rsidR="004653B9" w:rsidRDefault="004653B9" w:rsidP="004653B9">
      <w:pPr>
        <w:numPr>
          <w:ilvl w:val="12"/>
          <w:numId w:val="0"/>
        </w:numPr>
        <w:rPr>
          <w:szCs w:val="22"/>
        </w:rPr>
      </w:pPr>
    </w:p>
    <w:p w14:paraId="6E11E6D6" w14:textId="77777777" w:rsidR="004653B9" w:rsidRDefault="004653B9" w:rsidP="004653B9">
      <w:pPr>
        <w:numPr>
          <w:ilvl w:val="12"/>
          <w:numId w:val="0"/>
        </w:numPr>
        <w:rPr>
          <w:szCs w:val="22"/>
        </w:rPr>
      </w:pPr>
    </w:p>
    <w:p w14:paraId="3FD182B9" w14:textId="77777777" w:rsidR="004653B9" w:rsidRDefault="004653B9" w:rsidP="004653B9">
      <w:pPr>
        <w:keepNext/>
        <w:ind w:left="567" w:hanging="567"/>
        <w:outlineLvl w:val="2"/>
        <w:rPr>
          <w:b/>
          <w:bCs/>
          <w:szCs w:val="22"/>
        </w:rPr>
      </w:pPr>
      <w:r>
        <w:rPr>
          <w:b/>
          <w:bCs/>
          <w:szCs w:val="22"/>
        </w:rPr>
        <w:t>2.</w:t>
      </w:r>
      <w:r>
        <w:rPr>
          <w:b/>
          <w:bCs/>
          <w:szCs w:val="22"/>
        </w:rPr>
        <w:tab/>
      </w:r>
      <w:r>
        <w:rPr>
          <w:b/>
          <w:bCs/>
          <w:szCs w:val="24"/>
        </w:rPr>
        <w:t xml:space="preserve"> Cosa deve sapere prima di usare </w:t>
      </w:r>
      <w:r w:rsidRPr="00CA5D20">
        <w:rPr>
          <w:b/>
          <w:bCs/>
          <w:szCs w:val="24"/>
        </w:rPr>
        <w:t>IMULDOSA</w:t>
      </w:r>
    </w:p>
    <w:p w14:paraId="6390CB19" w14:textId="77777777" w:rsidR="004653B9" w:rsidRDefault="004653B9" w:rsidP="004653B9">
      <w:pPr>
        <w:keepNext/>
        <w:numPr>
          <w:ilvl w:val="12"/>
          <w:numId w:val="0"/>
        </w:numPr>
        <w:rPr>
          <w:szCs w:val="22"/>
        </w:rPr>
      </w:pPr>
    </w:p>
    <w:p w14:paraId="44CC5A65" w14:textId="77777777" w:rsidR="004653B9" w:rsidRDefault="004653B9" w:rsidP="004653B9">
      <w:pPr>
        <w:keepNext/>
        <w:numPr>
          <w:ilvl w:val="12"/>
          <w:numId w:val="0"/>
        </w:numPr>
        <w:rPr>
          <w:szCs w:val="22"/>
        </w:rPr>
      </w:pPr>
      <w:r>
        <w:rPr>
          <w:b/>
          <w:szCs w:val="22"/>
        </w:rPr>
        <w:t xml:space="preserve">Non usi </w:t>
      </w:r>
      <w:r w:rsidRPr="00CA5D20">
        <w:rPr>
          <w:b/>
          <w:szCs w:val="22"/>
          <w:lang w:val="en-US"/>
        </w:rPr>
        <w:t>IMULDOSA</w:t>
      </w:r>
    </w:p>
    <w:p w14:paraId="6EB4A623" w14:textId="76582342" w:rsidR="004653B9" w:rsidRDefault="004653B9" w:rsidP="004653B9">
      <w:pPr>
        <w:numPr>
          <w:ilvl w:val="1"/>
          <w:numId w:val="2"/>
        </w:numPr>
        <w:tabs>
          <w:tab w:val="clear" w:pos="1080"/>
        </w:tabs>
        <w:ind w:left="567" w:hanging="567"/>
      </w:pPr>
      <w:r>
        <w:rPr>
          <w:b/>
          <w:szCs w:val="22"/>
        </w:rPr>
        <w:t>Se è allergico a ustekinumab</w:t>
      </w:r>
      <w:r>
        <w:rPr>
          <w:szCs w:val="22"/>
        </w:rPr>
        <w:t xml:space="preserve"> o ad uno qualsiasi degli altri componenti di questo medicinale (elencati </w:t>
      </w:r>
      <w:r w:rsidR="00B25977">
        <w:rPr>
          <w:szCs w:val="22"/>
        </w:rPr>
        <w:t>al</w:t>
      </w:r>
      <w:r>
        <w:rPr>
          <w:szCs w:val="22"/>
        </w:rPr>
        <w:t xml:space="preserve"> paragrafo 6).</w:t>
      </w:r>
    </w:p>
    <w:p w14:paraId="23567791" w14:textId="77777777" w:rsidR="004653B9" w:rsidRDefault="004653B9" w:rsidP="004653B9">
      <w:pPr>
        <w:numPr>
          <w:ilvl w:val="1"/>
          <w:numId w:val="2"/>
        </w:numPr>
        <w:ind w:left="567" w:hanging="567"/>
      </w:pPr>
      <w:r>
        <w:rPr>
          <w:b/>
          <w:szCs w:val="22"/>
        </w:rPr>
        <w:t>Se è affetto da un’infezione attiva</w:t>
      </w:r>
      <w:r>
        <w:rPr>
          <w:szCs w:val="22"/>
        </w:rPr>
        <w:t xml:space="preserve"> che il medico ritiene importante.</w:t>
      </w:r>
    </w:p>
    <w:p w14:paraId="4735AA0D" w14:textId="77777777" w:rsidR="004653B9" w:rsidRDefault="004653B9" w:rsidP="004653B9">
      <w:pPr>
        <w:rPr>
          <w:szCs w:val="22"/>
        </w:rPr>
      </w:pPr>
    </w:p>
    <w:p w14:paraId="70C98D49" w14:textId="77777777" w:rsidR="004653B9" w:rsidRDefault="004653B9" w:rsidP="004653B9">
      <w:pPr>
        <w:rPr>
          <w:szCs w:val="22"/>
        </w:rPr>
      </w:pPr>
      <w:r>
        <w:rPr>
          <w:szCs w:val="22"/>
        </w:rPr>
        <w:t xml:space="preserve">Se non è sicuro che una delle condizioni sopra riportate si riferisca a lei, ne parli con il medico o il farmacista, prima di usare </w:t>
      </w:r>
      <w:r w:rsidRPr="00CA5D20">
        <w:rPr>
          <w:szCs w:val="22"/>
        </w:rPr>
        <w:t>IMULDOSA</w:t>
      </w:r>
      <w:r>
        <w:rPr>
          <w:szCs w:val="22"/>
        </w:rPr>
        <w:t>.</w:t>
      </w:r>
    </w:p>
    <w:p w14:paraId="7F3E1E2E" w14:textId="77777777" w:rsidR="004653B9" w:rsidRDefault="004653B9" w:rsidP="004653B9">
      <w:pPr>
        <w:numPr>
          <w:ilvl w:val="12"/>
          <w:numId w:val="0"/>
        </w:numPr>
        <w:rPr>
          <w:szCs w:val="22"/>
        </w:rPr>
      </w:pPr>
    </w:p>
    <w:p w14:paraId="0D18C3E0" w14:textId="77777777" w:rsidR="004653B9" w:rsidRDefault="004653B9" w:rsidP="004653B9">
      <w:pPr>
        <w:keepNext/>
        <w:numPr>
          <w:ilvl w:val="12"/>
          <w:numId w:val="0"/>
        </w:numPr>
        <w:rPr>
          <w:szCs w:val="22"/>
        </w:rPr>
      </w:pPr>
      <w:r>
        <w:rPr>
          <w:b/>
          <w:szCs w:val="22"/>
        </w:rPr>
        <w:t>Avvertenze e precauzioni</w:t>
      </w:r>
    </w:p>
    <w:p w14:paraId="0A1F10EA" w14:textId="71A60CB2" w:rsidR="004653B9" w:rsidRDefault="004653B9" w:rsidP="004653B9">
      <w:pPr>
        <w:numPr>
          <w:ilvl w:val="12"/>
          <w:numId w:val="0"/>
        </w:numPr>
        <w:rPr>
          <w:bCs/>
          <w:szCs w:val="22"/>
        </w:rPr>
      </w:pPr>
      <w:r>
        <w:rPr>
          <w:bCs/>
          <w:szCs w:val="22"/>
        </w:rPr>
        <w:t xml:space="preserve">Si rivolga al medico o al farmacista prima di usare </w:t>
      </w:r>
      <w:r w:rsidRPr="00CA5D20">
        <w:rPr>
          <w:bCs/>
          <w:szCs w:val="22"/>
        </w:rPr>
        <w:t>IMULDOSA</w:t>
      </w:r>
      <w:r>
        <w:rPr>
          <w:bCs/>
          <w:szCs w:val="22"/>
        </w:rPr>
        <w:t xml:space="preserve">. Il medico controllerà il suo stato di salute prima di ogni trattamento. Si assicuri di informare il medico, prima </w:t>
      </w:r>
      <w:r w:rsidR="004E5AFD">
        <w:rPr>
          <w:bCs/>
          <w:szCs w:val="22"/>
        </w:rPr>
        <w:t xml:space="preserve">di ogni </w:t>
      </w:r>
      <w:r>
        <w:rPr>
          <w:bCs/>
          <w:szCs w:val="22"/>
        </w:rPr>
        <w:t xml:space="preserve">trattamento, in merito alle malattie da cui è affetto. Inoltre, informi il medico anche se è stato a contatto di recente con persone che avrebbero potuto avere la tubercolosi. Il medico la visiterà ed effettuerà degli esami per la tubercolosi, prima di somministrarle </w:t>
      </w:r>
      <w:r w:rsidRPr="00CA5D20">
        <w:rPr>
          <w:bCs/>
          <w:szCs w:val="22"/>
        </w:rPr>
        <w:t>IMULDOSA</w:t>
      </w:r>
      <w:r>
        <w:rPr>
          <w:bCs/>
          <w:szCs w:val="22"/>
        </w:rPr>
        <w:t>. Se il medico ritiene che è a rischio tubercolosi è possibile che le somministri dei medicinali per curare la tubercolosi.</w:t>
      </w:r>
    </w:p>
    <w:p w14:paraId="64D89EBF" w14:textId="77777777" w:rsidR="004653B9" w:rsidRDefault="004653B9" w:rsidP="004653B9">
      <w:pPr>
        <w:numPr>
          <w:ilvl w:val="12"/>
          <w:numId w:val="0"/>
        </w:numPr>
        <w:rPr>
          <w:bCs/>
          <w:szCs w:val="22"/>
        </w:rPr>
      </w:pPr>
    </w:p>
    <w:p w14:paraId="654EF900" w14:textId="77777777" w:rsidR="004653B9" w:rsidRDefault="004653B9" w:rsidP="004653B9">
      <w:pPr>
        <w:keepNext/>
        <w:numPr>
          <w:ilvl w:val="12"/>
          <w:numId w:val="0"/>
        </w:numPr>
        <w:rPr>
          <w:b/>
          <w:bCs/>
          <w:szCs w:val="22"/>
        </w:rPr>
      </w:pPr>
      <w:r>
        <w:rPr>
          <w:b/>
          <w:bCs/>
          <w:szCs w:val="22"/>
        </w:rPr>
        <w:t>Attenzione agli effetti indesiderati gravi</w:t>
      </w:r>
    </w:p>
    <w:p w14:paraId="21B35942" w14:textId="77777777" w:rsidR="004653B9" w:rsidRDefault="004653B9" w:rsidP="004653B9">
      <w:pPr>
        <w:numPr>
          <w:ilvl w:val="12"/>
          <w:numId w:val="0"/>
        </w:numPr>
        <w:rPr>
          <w:bCs/>
          <w:szCs w:val="22"/>
        </w:rPr>
      </w:pPr>
      <w:r>
        <w:rPr>
          <w:bCs/>
          <w:szCs w:val="22"/>
        </w:rPr>
        <w:t xml:space="preserve">IMULDOSA può causare gravi effetti indesiderati, incluse reazioni allergiche ed infezioni. Deve prestare attenzione a determinati segni della malattia mentre assume </w:t>
      </w:r>
      <w:r w:rsidRPr="00CA5D20">
        <w:rPr>
          <w:bCs/>
          <w:szCs w:val="22"/>
        </w:rPr>
        <w:t>IMULDOSA</w:t>
      </w:r>
      <w:r>
        <w:rPr>
          <w:bCs/>
          <w:szCs w:val="22"/>
        </w:rPr>
        <w:t>. Vedere “Effetti indesiderati gravi” al paragrafo 4 per una lista completa di questi effetti indesiderati.</w:t>
      </w:r>
    </w:p>
    <w:p w14:paraId="7873EDCC" w14:textId="77777777" w:rsidR="004653B9" w:rsidRDefault="004653B9" w:rsidP="004653B9">
      <w:pPr>
        <w:numPr>
          <w:ilvl w:val="12"/>
          <w:numId w:val="0"/>
        </w:numPr>
        <w:rPr>
          <w:bCs/>
          <w:szCs w:val="22"/>
        </w:rPr>
      </w:pPr>
    </w:p>
    <w:p w14:paraId="1276AD7D" w14:textId="77777777" w:rsidR="004653B9" w:rsidRDefault="004653B9" w:rsidP="004653B9">
      <w:pPr>
        <w:keepNext/>
        <w:rPr>
          <w:b/>
          <w:szCs w:val="22"/>
        </w:rPr>
      </w:pPr>
      <w:r>
        <w:rPr>
          <w:b/>
          <w:szCs w:val="22"/>
        </w:rPr>
        <w:t xml:space="preserve">Prima di usare </w:t>
      </w:r>
      <w:r w:rsidRPr="00CA5D20">
        <w:rPr>
          <w:b/>
          <w:szCs w:val="22"/>
        </w:rPr>
        <w:t>IMULDOSA</w:t>
      </w:r>
      <w:r>
        <w:rPr>
          <w:b/>
          <w:szCs w:val="22"/>
        </w:rPr>
        <w:t xml:space="preserve"> contatti il medico:</w:t>
      </w:r>
    </w:p>
    <w:p w14:paraId="6DEA49FB" w14:textId="77777777" w:rsidR="004653B9" w:rsidRDefault="004653B9" w:rsidP="004653B9">
      <w:pPr>
        <w:widowControl w:val="0"/>
        <w:numPr>
          <w:ilvl w:val="1"/>
          <w:numId w:val="2"/>
        </w:numPr>
        <w:ind w:left="567" w:hanging="567"/>
      </w:pPr>
      <w:r>
        <w:rPr>
          <w:b/>
          <w:szCs w:val="22"/>
        </w:rPr>
        <w:t xml:space="preserve">Se ha mai avuto una reazione allergica </w:t>
      </w:r>
      <w:r>
        <w:rPr>
          <w:szCs w:val="22"/>
        </w:rPr>
        <w:t xml:space="preserve">a </w:t>
      </w:r>
      <w:r w:rsidRPr="00CA5D20">
        <w:rPr>
          <w:szCs w:val="22"/>
        </w:rPr>
        <w:t>IMULDOSA</w:t>
      </w:r>
      <w:r>
        <w:rPr>
          <w:szCs w:val="22"/>
        </w:rPr>
        <w:t>. Chieda al medico se non è sicuro.</w:t>
      </w:r>
    </w:p>
    <w:p w14:paraId="50251D84" w14:textId="77777777" w:rsidR="004653B9" w:rsidRDefault="004653B9" w:rsidP="004653B9">
      <w:pPr>
        <w:widowControl w:val="0"/>
        <w:numPr>
          <w:ilvl w:val="1"/>
          <w:numId w:val="2"/>
        </w:numPr>
        <w:tabs>
          <w:tab w:val="clear" w:pos="1080"/>
        </w:tabs>
        <w:ind w:left="567" w:hanging="567"/>
      </w:pPr>
      <w:r>
        <w:rPr>
          <w:b/>
          <w:bCs/>
        </w:rPr>
        <w:t xml:space="preserve">Se ha mai avuto un qualsiasi tipo di cancro </w:t>
      </w:r>
      <w:r>
        <w:rPr>
          <w:bCs/>
        </w:rPr>
        <w:t>– questo perché gli immunosoppressori come</w:t>
      </w:r>
      <w:r>
        <w:t xml:space="preserve"> </w:t>
      </w:r>
      <w:r w:rsidRPr="00CA5D20">
        <w:t>IMULDOSA</w:t>
      </w:r>
      <w:r>
        <w:t xml:space="preserve"> indeboliscono in parte il sistema immunitario. Questo può aumentare il rischio di cancro.</w:t>
      </w:r>
    </w:p>
    <w:p w14:paraId="3AEA2A31" w14:textId="77777777" w:rsidR="004653B9" w:rsidRDefault="004653B9" w:rsidP="004653B9">
      <w:pPr>
        <w:widowControl w:val="0"/>
        <w:numPr>
          <w:ilvl w:val="1"/>
          <w:numId w:val="2"/>
        </w:numPr>
        <w:tabs>
          <w:tab w:val="clear" w:pos="1080"/>
        </w:tabs>
        <w:ind w:left="567" w:hanging="567"/>
      </w:pPr>
      <w:r>
        <w:rPr>
          <w:b/>
          <w:bCs/>
        </w:rPr>
        <w:t>Se è stato trattato per la psoriasi con altri medicinali biologici (un prodotto medicinale proveniente da una fonte biologica e solitamente somministrato mediante iniezione)</w:t>
      </w:r>
      <w:r>
        <w:t xml:space="preserve"> – il rischio di cancro può essere più elevato.</w:t>
      </w:r>
    </w:p>
    <w:p w14:paraId="44618074" w14:textId="77777777" w:rsidR="004653B9" w:rsidRDefault="004653B9" w:rsidP="004653B9">
      <w:pPr>
        <w:widowControl w:val="0"/>
        <w:numPr>
          <w:ilvl w:val="1"/>
          <w:numId w:val="2"/>
        </w:numPr>
        <w:tabs>
          <w:tab w:val="clear" w:pos="1080"/>
        </w:tabs>
        <w:ind w:left="567" w:hanging="567"/>
      </w:pPr>
      <w:r>
        <w:rPr>
          <w:b/>
          <w:bCs/>
        </w:rPr>
        <w:t>Se ha o ha avuto una recente infezione</w:t>
      </w:r>
      <w:r>
        <w:t>.</w:t>
      </w:r>
    </w:p>
    <w:p w14:paraId="6B89B622" w14:textId="77777777" w:rsidR="004653B9" w:rsidRDefault="004653B9" w:rsidP="004653B9">
      <w:pPr>
        <w:widowControl w:val="0"/>
        <w:numPr>
          <w:ilvl w:val="1"/>
          <w:numId w:val="2"/>
        </w:numPr>
        <w:tabs>
          <w:tab w:val="clear" w:pos="1080"/>
        </w:tabs>
        <w:ind w:left="567" w:hanging="567"/>
      </w:pPr>
      <w:r w:rsidRPr="00CE5E1A">
        <w:rPr>
          <w:b/>
          <w:bCs/>
        </w:rPr>
        <w:t xml:space="preserve">Se ha mai avuto una qualsiasi lesione nuova o modificata </w:t>
      </w:r>
      <w:r w:rsidRPr="00CE5E1A">
        <w:rPr>
          <w:bCs/>
        </w:rPr>
        <w:t xml:space="preserve">entro l’area della psoriasi o sulla pelle </w:t>
      </w:r>
      <w:r>
        <w:t>normale.</w:t>
      </w:r>
    </w:p>
    <w:p w14:paraId="1D1D27F2" w14:textId="77777777" w:rsidR="004653B9" w:rsidRDefault="004653B9" w:rsidP="004653B9">
      <w:pPr>
        <w:widowControl w:val="0"/>
        <w:numPr>
          <w:ilvl w:val="1"/>
          <w:numId w:val="2"/>
        </w:numPr>
        <w:ind w:left="567" w:hanging="567"/>
      </w:pPr>
      <w:r>
        <w:rPr>
          <w:b/>
        </w:rPr>
        <w:t>Se sta assumendo un qualsiasi altro tipo di trattamento per la psoriasi e/o artrite psoriasica</w:t>
      </w:r>
      <w:r>
        <w:t xml:space="preserve"> </w:t>
      </w:r>
      <w:r>
        <w:rPr>
          <w:bCs/>
        </w:rPr>
        <w:t xml:space="preserve">– come un altro </w:t>
      </w:r>
      <w:r>
        <w:rPr>
          <w:szCs w:val="22"/>
        </w:rPr>
        <w:t xml:space="preserve">immunosoppressore o la fototerapia (quando il corpo è trattato con un tipo di luce ultravioletta (UV)). Anche questi trattamenti possono ridurre in parte l’attività del sistema immunitario. L’uso contemporaneo di queste terapie con </w:t>
      </w:r>
      <w:r w:rsidRPr="00CA5D20">
        <w:rPr>
          <w:szCs w:val="22"/>
        </w:rPr>
        <w:t>IMULDOSA</w:t>
      </w:r>
      <w:r>
        <w:rPr>
          <w:szCs w:val="22"/>
        </w:rPr>
        <w:t xml:space="preserve"> non è stato studiato. Tuttavia è possibile che possa aumentare la possibilità di patologie correlate ad un indebolimento del sistema immunitario.</w:t>
      </w:r>
    </w:p>
    <w:p w14:paraId="0292307B" w14:textId="77777777" w:rsidR="004653B9" w:rsidRDefault="004653B9" w:rsidP="004653B9">
      <w:pPr>
        <w:widowControl w:val="0"/>
        <w:numPr>
          <w:ilvl w:val="1"/>
          <w:numId w:val="2"/>
        </w:numPr>
        <w:ind w:left="567" w:hanging="567"/>
      </w:pPr>
      <w:r>
        <w:rPr>
          <w:b/>
        </w:rPr>
        <w:t>Se sta usando o ha mai usato iniezioni per il trattamento delle allergie</w:t>
      </w:r>
      <w:r>
        <w:t xml:space="preserve"> </w:t>
      </w:r>
      <w:r>
        <w:rPr>
          <w:bCs/>
        </w:rPr>
        <w:t xml:space="preserve">– non è noto se </w:t>
      </w:r>
      <w:r w:rsidRPr="00CA5D20">
        <w:rPr>
          <w:bCs/>
        </w:rPr>
        <w:t>IMULDOSA</w:t>
      </w:r>
      <w:r>
        <w:rPr>
          <w:bCs/>
        </w:rPr>
        <w:t xml:space="preserve"> può avere un effetto su di esse.</w:t>
      </w:r>
    </w:p>
    <w:p w14:paraId="3D5A8FB0" w14:textId="77777777" w:rsidR="004653B9" w:rsidRDefault="004653B9" w:rsidP="004653B9">
      <w:pPr>
        <w:widowControl w:val="0"/>
        <w:numPr>
          <w:ilvl w:val="1"/>
          <w:numId w:val="2"/>
        </w:numPr>
        <w:ind w:left="567" w:hanging="567"/>
      </w:pPr>
      <w:r>
        <w:rPr>
          <w:b/>
        </w:rPr>
        <w:t xml:space="preserve">Se ha un’età uguale o maggiore ai 65 anni </w:t>
      </w:r>
      <w:r>
        <w:rPr>
          <w:bCs/>
        </w:rPr>
        <w:t>–può avere una maggiore probabilità di contrarre infezioni.</w:t>
      </w:r>
    </w:p>
    <w:p w14:paraId="564724D6" w14:textId="77777777" w:rsidR="004653B9" w:rsidRDefault="004653B9" w:rsidP="004653B9">
      <w:pPr>
        <w:rPr>
          <w:bCs/>
          <w:szCs w:val="22"/>
        </w:rPr>
      </w:pPr>
    </w:p>
    <w:p w14:paraId="025D04AE" w14:textId="77777777" w:rsidR="004653B9" w:rsidRDefault="004653B9" w:rsidP="004653B9">
      <w:r>
        <w:t xml:space="preserve">Se non è sicuro che una delle condizioni citate in precedenza possa riguardarla, ne parli con il medico o il farmacista prima di sottoporsi a un trattamento con </w:t>
      </w:r>
      <w:r w:rsidRPr="00CA5D20">
        <w:t>IMULDOSA</w:t>
      </w:r>
      <w:r>
        <w:t>.</w:t>
      </w:r>
    </w:p>
    <w:p w14:paraId="45894002" w14:textId="77777777" w:rsidR="004653B9" w:rsidRDefault="004653B9" w:rsidP="004653B9"/>
    <w:p w14:paraId="3D695A6E" w14:textId="77777777" w:rsidR="004653B9" w:rsidRDefault="004653B9" w:rsidP="004653B9">
      <w:r>
        <w:t>Durante il trattamento con ustekinumab alcuni pazienti hanno manifestato reazioni simili al lupus, inclusi lupus cutaneo o sindrome simile al lupus (sindrome simil-lupoide). Consulti immediatamente il medico se manifesta un’eruzione cutanea rossa, in rilievo e squamosa, talvolta con un margine più scuro, in aree della pelle esposte al sole o in presenza di dolore articolare.</w:t>
      </w:r>
    </w:p>
    <w:p w14:paraId="0DBF064E" w14:textId="77777777" w:rsidR="004653B9" w:rsidRDefault="004653B9" w:rsidP="004653B9"/>
    <w:p w14:paraId="746197BA" w14:textId="77777777" w:rsidR="004653B9" w:rsidRDefault="004653B9" w:rsidP="004653B9">
      <w:pPr>
        <w:keepNext/>
        <w:rPr>
          <w:b/>
          <w:bCs/>
        </w:rPr>
      </w:pPr>
      <w:r>
        <w:rPr>
          <w:b/>
          <w:bCs/>
        </w:rPr>
        <w:t>Attacco cardiaco e ictus</w:t>
      </w:r>
    </w:p>
    <w:p w14:paraId="5F06C004" w14:textId="77777777" w:rsidR="004653B9" w:rsidRDefault="004653B9" w:rsidP="004653B9">
      <w:r>
        <w:t xml:space="preserve">In uno studio su pazienti affetti da psoriasi trattati con </w:t>
      </w:r>
      <w:r w:rsidRPr="00CA5D20">
        <w:t>ustekinumab</w:t>
      </w:r>
      <w:r>
        <w:t xml:space="preserve"> sono stati osservati attacco cardiaco e ictus. Il medico controllerà regolarmente i fattori di rischio per le malattie cardiache e l’ictus per assicurarsi che siano trattati in modo appropriato. Si rivolga immediatamente a un medico se sviluppa dolore toracico, debolezza o una sensazione anomala su un lato del corpo, flaccidità del volto, o anomalie del linguaggio o della vista.</w:t>
      </w:r>
    </w:p>
    <w:p w14:paraId="210146A0" w14:textId="77777777" w:rsidR="004653B9" w:rsidRDefault="004653B9" w:rsidP="004653B9"/>
    <w:p w14:paraId="48FF348D" w14:textId="77777777" w:rsidR="004653B9" w:rsidRDefault="004653B9" w:rsidP="004653B9">
      <w:pPr>
        <w:keepNext/>
        <w:rPr>
          <w:b/>
        </w:rPr>
      </w:pPr>
      <w:r>
        <w:rPr>
          <w:b/>
        </w:rPr>
        <w:t>Bambini e adolescenti</w:t>
      </w:r>
    </w:p>
    <w:p w14:paraId="018FE98E" w14:textId="77777777" w:rsidR="004653B9" w:rsidRDefault="004653B9" w:rsidP="004653B9">
      <w:r w:rsidRPr="00CA5D20">
        <w:t>IMULDOSA</w:t>
      </w:r>
      <w:r>
        <w:t xml:space="preserve"> non è raccomandato per il trattamento di bambini con psoriasi di età inferiore ai 6 anni, o per il trattamento di bambini di età inferiore ai 18 anni con artrite psoriasica e malattia di Crohn perché non è stato studiato in questa fascia di età.</w:t>
      </w:r>
    </w:p>
    <w:p w14:paraId="08FFA862" w14:textId="77777777" w:rsidR="004653B9" w:rsidRDefault="004653B9" w:rsidP="004653B9"/>
    <w:p w14:paraId="52EB6921" w14:textId="77777777" w:rsidR="004653B9" w:rsidRDefault="004653B9" w:rsidP="004653B9">
      <w:pPr>
        <w:keepNext/>
        <w:rPr>
          <w:b/>
          <w:szCs w:val="22"/>
        </w:rPr>
      </w:pPr>
      <w:r>
        <w:rPr>
          <w:b/>
          <w:szCs w:val="22"/>
        </w:rPr>
        <w:t xml:space="preserve">Altri medicinali, vaccini e </w:t>
      </w:r>
      <w:r w:rsidRPr="00826501">
        <w:rPr>
          <w:b/>
          <w:szCs w:val="22"/>
        </w:rPr>
        <w:t>IMULDOSA</w:t>
      </w:r>
    </w:p>
    <w:p w14:paraId="2C2CFECE" w14:textId="77777777" w:rsidR="004653B9" w:rsidRDefault="004653B9" w:rsidP="004653B9">
      <w:pPr>
        <w:rPr>
          <w:szCs w:val="22"/>
        </w:rPr>
      </w:pPr>
      <w:r>
        <w:rPr>
          <w:szCs w:val="22"/>
        </w:rPr>
        <w:t>Informi il medico o il farmacista:</w:t>
      </w:r>
    </w:p>
    <w:p w14:paraId="5537DE88" w14:textId="77777777" w:rsidR="004653B9" w:rsidRDefault="004653B9" w:rsidP="004653B9">
      <w:pPr>
        <w:widowControl w:val="0"/>
        <w:numPr>
          <w:ilvl w:val="1"/>
          <w:numId w:val="2"/>
        </w:numPr>
        <w:tabs>
          <w:tab w:val="clear" w:pos="1080"/>
        </w:tabs>
        <w:ind w:left="567" w:hanging="567"/>
      </w:pPr>
      <w:r>
        <w:t>se sta assumendo, ha recentemente assunto oppure potrebbe assumere qualsiasi altro medicinale</w:t>
      </w:r>
    </w:p>
    <w:p w14:paraId="5B60DC00" w14:textId="77777777" w:rsidR="004653B9" w:rsidRDefault="004653B9" w:rsidP="004653B9">
      <w:pPr>
        <w:widowControl w:val="0"/>
        <w:numPr>
          <w:ilvl w:val="1"/>
          <w:numId w:val="2"/>
        </w:numPr>
        <w:ind w:left="567" w:hanging="567"/>
      </w:pPr>
      <w:r>
        <w:t xml:space="preserve">se recentemente si è fatto vaccinare o sta per essere vaccinato. </w:t>
      </w:r>
      <w:r>
        <w:rPr>
          <w:bCs/>
          <w:szCs w:val="22"/>
        </w:rPr>
        <w:t xml:space="preserve">Alcuni tipi di vaccini (vaccini vivi) non devono essere somministrati mentre sta usando </w:t>
      </w:r>
      <w:r w:rsidRPr="00994324">
        <w:rPr>
          <w:bCs/>
          <w:szCs w:val="22"/>
        </w:rPr>
        <w:t>IMULDOSA</w:t>
      </w:r>
      <w:r>
        <w:rPr>
          <w:bCs/>
          <w:szCs w:val="22"/>
        </w:rPr>
        <w:t>.</w:t>
      </w:r>
    </w:p>
    <w:p w14:paraId="2DE4C89D" w14:textId="77777777" w:rsidR="004653B9" w:rsidRDefault="004653B9" w:rsidP="004653B9">
      <w:pPr>
        <w:widowControl w:val="0"/>
        <w:numPr>
          <w:ilvl w:val="1"/>
          <w:numId w:val="2"/>
        </w:numPr>
        <w:ind w:left="567" w:hanging="567"/>
      </w:pPr>
      <w:r>
        <w:rPr>
          <w:bCs/>
          <w:szCs w:val="22"/>
        </w:rPr>
        <w:t xml:space="preserve">se ha ricevuto </w:t>
      </w:r>
      <w:r w:rsidRPr="00307BC4">
        <w:rPr>
          <w:bCs/>
          <w:szCs w:val="22"/>
        </w:rPr>
        <w:t>IMULDOSA</w:t>
      </w:r>
      <w:r>
        <w:rPr>
          <w:bCs/>
          <w:szCs w:val="22"/>
        </w:rPr>
        <w:t xml:space="preserve"> durante la gravidanza, informi il pediatra del/la suo/a bambino/a del trattamento con </w:t>
      </w:r>
      <w:r w:rsidRPr="00307BC4">
        <w:rPr>
          <w:bCs/>
          <w:szCs w:val="22"/>
        </w:rPr>
        <w:t>IMULDOSA</w:t>
      </w:r>
      <w:r>
        <w:rPr>
          <w:bCs/>
          <w:szCs w:val="22"/>
        </w:rPr>
        <w:t xml:space="preserve"> prima che il/la suo/a bambino/a riceva qualsiasi vaccino, inclusi vaccini vivi come il vaccino BCG (usato per la prevenzione della tubercolosi). Se ha ricevuto </w:t>
      </w:r>
      <w:r w:rsidRPr="00994324">
        <w:rPr>
          <w:bCs/>
          <w:szCs w:val="22"/>
        </w:rPr>
        <w:t>IMULDOSA</w:t>
      </w:r>
      <w:r>
        <w:rPr>
          <w:bCs/>
          <w:szCs w:val="22"/>
        </w:rPr>
        <w:t xml:space="preserve"> durante la gravidanza, i vaccini vivi non sono raccomandati per il/la suo/a bambino/a nei primi </w:t>
      </w:r>
      <w:r>
        <w:rPr>
          <w:szCs w:val="22"/>
        </w:rPr>
        <w:t>dodici</w:t>
      </w:r>
      <w:r>
        <w:rPr>
          <w:bCs/>
          <w:szCs w:val="22"/>
        </w:rPr>
        <w:t xml:space="preserve"> mesi dopo la nascita, a meno che il pediatra del/la suo/a bambino/a non raccomandi altrimenti.</w:t>
      </w:r>
    </w:p>
    <w:p w14:paraId="3CF0F5FE" w14:textId="77777777" w:rsidR="004653B9" w:rsidRDefault="004653B9" w:rsidP="004653B9"/>
    <w:p w14:paraId="0319EBA4" w14:textId="77777777" w:rsidR="004653B9" w:rsidRDefault="004653B9" w:rsidP="004653B9">
      <w:pPr>
        <w:keepNext/>
        <w:rPr>
          <w:szCs w:val="22"/>
        </w:rPr>
      </w:pPr>
      <w:r>
        <w:rPr>
          <w:b/>
          <w:szCs w:val="22"/>
        </w:rPr>
        <w:t>Gravidanza e allattamento</w:t>
      </w:r>
    </w:p>
    <w:p w14:paraId="1471A84E" w14:textId="77777777" w:rsidR="004653B9" w:rsidRPr="00984648" w:rsidRDefault="004653B9" w:rsidP="004653B9">
      <w:pPr>
        <w:widowControl w:val="0"/>
        <w:numPr>
          <w:ilvl w:val="1"/>
          <w:numId w:val="2"/>
        </w:numPr>
        <w:tabs>
          <w:tab w:val="clear" w:pos="567"/>
        </w:tabs>
        <w:ind w:left="567" w:hanging="567"/>
      </w:pPr>
      <w:r>
        <w:t>Se è in corso una gravidanza, se sospetta o sta pianificando una gravidanza, chieda consiglio al medico prima di prendere questo medicinale.</w:t>
      </w:r>
    </w:p>
    <w:p w14:paraId="675274E1" w14:textId="04027489" w:rsidR="004653B9" w:rsidRPr="00984648" w:rsidRDefault="004653B9" w:rsidP="004653B9">
      <w:pPr>
        <w:widowControl w:val="0"/>
        <w:numPr>
          <w:ilvl w:val="1"/>
          <w:numId w:val="2"/>
        </w:numPr>
        <w:tabs>
          <w:tab w:val="clear" w:pos="567"/>
        </w:tabs>
        <w:ind w:left="567" w:hanging="567"/>
      </w:pPr>
      <w:r>
        <w:t>N</w:t>
      </w:r>
      <w:r w:rsidRPr="00C813C2">
        <w:t xml:space="preserve">ei neonati esposti a </w:t>
      </w:r>
      <w:r w:rsidR="00883DE6">
        <w:t>IMULDOSA</w:t>
      </w:r>
      <w:r w:rsidRPr="00C813C2">
        <w:t xml:space="preserve"> nell’utero</w:t>
      </w:r>
      <w:r w:rsidRPr="0012156D">
        <w:t xml:space="preserve"> </w:t>
      </w:r>
      <w:r>
        <w:t>non è stato osservato u</w:t>
      </w:r>
      <w:r w:rsidRPr="00C813C2">
        <w:t>n rischio maggiore di difetti congeniti</w:t>
      </w:r>
      <w:r>
        <w:t xml:space="preserve">. Tuttavia, vi è una limitata esperienza con </w:t>
      </w:r>
      <w:r w:rsidR="00883DE6">
        <w:t>IMULDOSA</w:t>
      </w:r>
      <w:r>
        <w:t xml:space="preserve"> nelle donne in gravidanza. Pertanto, è preferibile evitare l’uso di </w:t>
      </w:r>
      <w:r w:rsidR="00883DE6">
        <w:t>IMULDOSA</w:t>
      </w:r>
      <w:r>
        <w:t xml:space="preserve"> in gravidanza.</w:t>
      </w:r>
    </w:p>
    <w:p w14:paraId="615AC396" w14:textId="68D76A66" w:rsidR="004653B9" w:rsidRDefault="004653B9" w:rsidP="004653B9">
      <w:pPr>
        <w:widowControl w:val="0"/>
        <w:numPr>
          <w:ilvl w:val="1"/>
          <w:numId w:val="2"/>
        </w:numPr>
        <w:tabs>
          <w:tab w:val="clear" w:pos="1080"/>
        </w:tabs>
        <w:ind w:left="567" w:hanging="567"/>
      </w:pPr>
      <w:r>
        <w:t xml:space="preserve">Se è in età fertile, è consigliabile evitare di iniziare una gravidanza; deve usare un adeguato metodo contraccettivo durante l’uso di </w:t>
      </w:r>
      <w:r w:rsidR="00883DE6">
        <w:t>IMULDOSA</w:t>
      </w:r>
      <w:r>
        <w:t xml:space="preserve"> e per almeno 15 settimane dopo la sospensione del trattamento con </w:t>
      </w:r>
      <w:r w:rsidR="00883DE6">
        <w:t>IMULDOSA</w:t>
      </w:r>
      <w:r>
        <w:t>.</w:t>
      </w:r>
    </w:p>
    <w:p w14:paraId="720E4840" w14:textId="14501A6A" w:rsidR="004653B9" w:rsidRDefault="00883DE6" w:rsidP="004653B9">
      <w:pPr>
        <w:widowControl w:val="0"/>
        <w:numPr>
          <w:ilvl w:val="1"/>
          <w:numId w:val="2"/>
        </w:numPr>
        <w:tabs>
          <w:tab w:val="clear" w:pos="1080"/>
        </w:tabs>
        <w:ind w:left="567" w:hanging="567"/>
      </w:pPr>
      <w:r>
        <w:t>IMULDOSA</w:t>
      </w:r>
      <w:r w:rsidR="004653B9">
        <w:t xml:space="preserve"> può raggiungere il nascituro attraverso la placenta. Se ha ricevuto </w:t>
      </w:r>
      <w:r>
        <w:t>IMULDOSA</w:t>
      </w:r>
      <w:r w:rsidR="004653B9">
        <w:t xml:space="preserve"> durante la gravidanza, il/la suo/a bambino/a potrebbe avere un rischio maggiore di contrarre un’infezione.</w:t>
      </w:r>
    </w:p>
    <w:p w14:paraId="28F6BBA2" w14:textId="30D448AF" w:rsidR="004653B9" w:rsidRDefault="004653B9" w:rsidP="004653B9">
      <w:pPr>
        <w:widowControl w:val="0"/>
        <w:numPr>
          <w:ilvl w:val="1"/>
          <w:numId w:val="2"/>
        </w:numPr>
        <w:ind w:left="567" w:hanging="567"/>
      </w:pPr>
      <w:r>
        <w:t xml:space="preserve">Se ha ricevuto </w:t>
      </w:r>
      <w:r w:rsidR="00883DE6">
        <w:t>IMULDOSA</w:t>
      </w:r>
      <w:r>
        <w:t xml:space="preserve"> durante la gravidanza, è importante che ne informi il pediatra e gli altri operatori sanitari prima che il/la suo/a bambino/a riceva qualsiasi vaccino. Se ha ricevuto </w:t>
      </w:r>
      <w:r w:rsidR="00883DE6">
        <w:t>IMULDOSA</w:t>
      </w:r>
      <w:r>
        <w:t xml:space="preserve"> durante la gravidanza, </w:t>
      </w:r>
      <w:r>
        <w:rPr>
          <w:bCs/>
          <w:szCs w:val="22"/>
        </w:rPr>
        <w:t xml:space="preserve">i vaccini vivi come il vaccino BCG (usato per la prevenzione della tubercolosi) non sono raccomandati per il/la suo/a bambino/a nei primi </w:t>
      </w:r>
      <w:r>
        <w:rPr>
          <w:szCs w:val="22"/>
        </w:rPr>
        <w:t>dodici</w:t>
      </w:r>
      <w:r>
        <w:rPr>
          <w:bCs/>
          <w:szCs w:val="22"/>
        </w:rPr>
        <w:t xml:space="preserve"> mesi dopo la nascita, a meno che il pediatra non raccomandi altrimenti.</w:t>
      </w:r>
    </w:p>
    <w:p w14:paraId="1C88FD69" w14:textId="5AF525D5" w:rsidR="004653B9" w:rsidRDefault="004653B9" w:rsidP="004653B9">
      <w:pPr>
        <w:widowControl w:val="0"/>
        <w:numPr>
          <w:ilvl w:val="1"/>
          <w:numId w:val="2"/>
        </w:numPr>
        <w:tabs>
          <w:tab w:val="clear" w:pos="1080"/>
        </w:tabs>
        <w:ind w:left="567" w:hanging="567"/>
      </w:pPr>
      <w:r>
        <w:t xml:space="preserve">Ustekinumab può essere escreto nel latte materno in quantità molto ridotte. Se sta allattando con latte materno o se prevede di allattare chieda consiglio al medico. Lei e il medico deciderete se deve allattare o utilizzare </w:t>
      </w:r>
      <w:r w:rsidR="00883DE6">
        <w:t>IMULDOSA</w:t>
      </w:r>
      <w:r>
        <w:t>. Non può fare entrambe le cose.</w:t>
      </w:r>
    </w:p>
    <w:p w14:paraId="4E6E6A87" w14:textId="77777777" w:rsidR="004653B9" w:rsidRDefault="004653B9" w:rsidP="004653B9"/>
    <w:p w14:paraId="7CF99E85" w14:textId="77777777" w:rsidR="004653B9" w:rsidRDefault="004653B9" w:rsidP="004653B9">
      <w:pPr>
        <w:keepNext/>
        <w:rPr>
          <w:szCs w:val="22"/>
        </w:rPr>
      </w:pPr>
      <w:r>
        <w:rPr>
          <w:b/>
          <w:szCs w:val="22"/>
        </w:rPr>
        <w:t>Guida di veicoli e utilizzo di macchinari</w:t>
      </w:r>
    </w:p>
    <w:p w14:paraId="0F436096" w14:textId="77777777" w:rsidR="004653B9" w:rsidRDefault="004653B9" w:rsidP="004653B9">
      <w:pPr>
        <w:rPr>
          <w:szCs w:val="22"/>
        </w:rPr>
      </w:pPr>
      <w:r w:rsidRPr="00307BC4">
        <w:rPr>
          <w:szCs w:val="22"/>
        </w:rPr>
        <w:t>IMULDOSA</w:t>
      </w:r>
      <w:r>
        <w:rPr>
          <w:szCs w:val="22"/>
        </w:rPr>
        <w:t xml:space="preserve"> non altera o altera in modo trascurabile la capacità di guidare veicoli o di usare macchinari.</w:t>
      </w:r>
    </w:p>
    <w:p w14:paraId="26DD0F2B" w14:textId="77777777" w:rsidR="004653B9" w:rsidRDefault="004653B9" w:rsidP="004653B9">
      <w:pPr>
        <w:rPr>
          <w:szCs w:val="22"/>
        </w:rPr>
      </w:pPr>
    </w:p>
    <w:p w14:paraId="73D92168" w14:textId="77777777" w:rsidR="005A0EF7" w:rsidRPr="00D26D43" w:rsidRDefault="005A0EF7" w:rsidP="005A0EF7">
      <w:pPr>
        <w:rPr>
          <w:b/>
          <w:szCs w:val="22"/>
        </w:rPr>
      </w:pPr>
      <w:r w:rsidRPr="00D26D43">
        <w:rPr>
          <w:b/>
          <w:szCs w:val="22"/>
        </w:rPr>
        <w:t>IMULDOSA contiene polisorbato</w:t>
      </w:r>
    </w:p>
    <w:p w14:paraId="6BE3771C" w14:textId="77777777" w:rsidR="005A0EF7" w:rsidRDefault="005A0EF7" w:rsidP="005A0EF7">
      <w:pPr>
        <w:rPr>
          <w:szCs w:val="22"/>
        </w:rPr>
      </w:pPr>
      <w:r>
        <w:rPr>
          <w:szCs w:val="22"/>
        </w:rPr>
        <w:t>IMULDOSA contiene 0,02 di polisorbato 80 in ciascun volume unitario, equivalente a 0,02 mg per dose da 45 mg.</w:t>
      </w:r>
    </w:p>
    <w:p w14:paraId="105D4F68" w14:textId="77777777" w:rsidR="005A0EF7" w:rsidRDefault="005A0EF7" w:rsidP="005A0EF7">
      <w:pPr>
        <w:rPr>
          <w:szCs w:val="22"/>
        </w:rPr>
      </w:pPr>
    </w:p>
    <w:p w14:paraId="66BC015A" w14:textId="77777777" w:rsidR="005A0EF7" w:rsidRDefault="005A0EF7" w:rsidP="005A0EF7">
      <w:pPr>
        <w:rPr>
          <w:szCs w:val="22"/>
        </w:rPr>
      </w:pPr>
      <w:r>
        <w:rPr>
          <w:szCs w:val="22"/>
        </w:rPr>
        <w:t>I polisorbati possono causare reazioni allergiche. Se ha una qualsiasi allergia nota, consulti il suo medico.</w:t>
      </w:r>
    </w:p>
    <w:p w14:paraId="2B38321A" w14:textId="77777777" w:rsidR="004653B9" w:rsidRDefault="004653B9" w:rsidP="004653B9">
      <w:pPr>
        <w:rPr>
          <w:szCs w:val="22"/>
        </w:rPr>
      </w:pPr>
    </w:p>
    <w:p w14:paraId="25E6E7F0" w14:textId="77777777" w:rsidR="004653B9" w:rsidRDefault="004653B9" w:rsidP="004653B9">
      <w:pPr>
        <w:keepNext/>
        <w:ind w:left="567" w:hanging="567"/>
        <w:outlineLvl w:val="2"/>
        <w:rPr>
          <w:b/>
          <w:bCs/>
          <w:szCs w:val="22"/>
        </w:rPr>
      </w:pPr>
      <w:r>
        <w:rPr>
          <w:b/>
          <w:bCs/>
          <w:szCs w:val="22"/>
        </w:rPr>
        <w:t>3.</w:t>
      </w:r>
      <w:r>
        <w:rPr>
          <w:b/>
          <w:bCs/>
          <w:szCs w:val="22"/>
        </w:rPr>
        <w:tab/>
        <w:t xml:space="preserve">Come usare </w:t>
      </w:r>
      <w:r w:rsidRPr="00307BC4">
        <w:rPr>
          <w:b/>
          <w:bCs/>
          <w:szCs w:val="22"/>
        </w:rPr>
        <w:t>IMULDOSA</w:t>
      </w:r>
    </w:p>
    <w:p w14:paraId="265CA985" w14:textId="77777777" w:rsidR="004653B9" w:rsidRDefault="004653B9" w:rsidP="004653B9">
      <w:pPr>
        <w:keepNext/>
        <w:rPr>
          <w:szCs w:val="22"/>
        </w:rPr>
      </w:pPr>
    </w:p>
    <w:p w14:paraId="4BE02A28" w14:textId="77777777" w:rsidR="004653B9" w:rsidRDefault="004653B9" w:rsidP="004653B9">
      <w:pPr>
        <w:rPr>
          <w:szCs w:val="22"/>
        </w:rPr>
      </w:pPr>
      <w:r w:rsidRPr="00307BC4">
        <w:rPr>
          <w:szCs w:val="22"/>
        </w:rPr>
        <w:t>IMULDOSA</w:t>
      </w:r>
      <w:r>
        <w:rPr>
          <w:szCs w:val="22"/>
        </w:rPr>
        <w:t xml:space="preserve"> è destinato per l’uso sotto la guida e supervisione di un medico con esperienza nel trattamento delle condizioni per cui è indicato </w:t>
      </w:r>
      <w:r w:rsidRPr="00307BC4">
        <w:rPr>
          <w:szCs w:val="22"/>
        </w:rPr>
        <w:t>IMULDOSA</w:t>
      </w:r>
      <w:r>
        <w:rPr>
          <w:szCs w:val="22"/>
        </w:rPr>
        <w:t>.</w:t>
      </w:r>
    </w:p>
    <w:p w14:paraId="71BE2E60" w14:textId="77777777" w:rsidR="004653B9" w:rsidRDefault="004653B9" w:rsidP="004653B9">
      <w:pPr>
        <w:rPr>
          <w:szCs w:val="22"/>
        </w:rPr>
      </w:pPr>
    </w:p>
    <w:p w14:paraId="2805FDA8" w14:textId="77777777" w:rsidR="004653B9" w:rsidRDefault="004653B9" w:rsidP="004653B9">
      <w:pPr>
        <w:rPr>
          <w:szCs w:val="22"/>
        </w:rPr>
      </w:pPr>
      <w:r>
        <w:rPr>
          <w:szCs w:val="22"/>
        </w:rPr>
        <w:t>Usi questo medicinale seguendo sempre esattamente le istruzioni del medico. Se ha dubbi, consulti il medico. Discuta con il medico quando dovrà sottoporsi alle iniezioni e alle successive visite di controllo.</w:t>
      </w:r>
    </w:p>
    <w:p w14:paraId="08E0D559" w14:textId="77777777" w:rsidR="004653B9" w:rsidRDefault="004653B9" w:rsidP="004653B9">
      <w:pPr>
        <w:rPr>
          <w:szCs w:val="22"/>
        </w:rPr>
      </w:pPr>
    </w:p>
    <w:p w14:paraId="34657D77" w14:textId="77777777" w:rsidR="004653B9" w:rsidRDefault="004653B9" w:rsidP="004653B9">
      <w:pPr>
        <w:keepNext/>
        <w:numPr>
          <w:ilvl w:val="12"/>
          <w:numId w:val="0"/>
        </w:numPr>
        <w:rPr>
          <w:b/>
          <w:bCs/>
          <w:szCs w:val="22"/>
        </w:rPr>
      </w:pPr>
      <w:r>
        <w:rPr>
          <w:b/>
          <w:bCs/>
          <w:szCs w:val="22"/>
        </w:rPr>
        <w:t xml:space="preserve">Quanto </w:t>
      </w:r>
      <w:r w:rsidRPr="004F5803">
        <w:rPr>
          <w:b/>
          <w:bCs/>
          <w:szCs w:val="22"/>
        </w:rPr>
        <w:t>IMULDOSA</w:t>
      </w:r>
      <w:r>
        <w:rPr>
          <w:b/>
          <w:bCs/>
          <w:szCs w:val="22"/>
        </w:rPr>
        <w:t xml:space="preserve"> viene somministrato</w:t>
      </w:r>
    </w:p>
    <w:p w14:paraId="348B18AC" w14:textId="77777777" w:rsidR="004653B9" w:rsidRDefault="004653B9" w:rsidP="004653B9">
      <w:pPr>
        <w:rPr>
          <w:szCs w:val="22"/>
        </w:rPr>
      </w:pPr>
      <w:r>
        <w:rPr>
          <w:szCs w:val="22"/>
        </w:rPr>
        <w:t xml:space="preserve">Sarà il medico a decidere di quanto </w:t>
      </w:r>
      <w:r w:rsidRPr="004F5803">
        <w:rPr>
          <w:szCs w:val="22"/>
        </w:rPr>
        <w:t>IMULDOSA</w:t>
      </w:r>
      <w:r>
        <w:rPr>
          <w:szCs w:val="22"/>
        </w:rPr>
        <w:t xml:space="preserve"> ha bisogno e per quanto tempo.</w:t>
      </w:r>
    </w:p>
    <w:p w14:paraId="573E3B2D" w14:textId="77777777" w:rsidR="004653B9" w:rsidRDefault="004653B9" w:rsidP="004653B9">
      <w:pPr>
        <w:rPr>
          <w:szCs w:val="22"/>
        </w:rPr>
      </w:pPr>
    </w:p>
    <w:p w14:paraId="09710C23" w14:textId="77777777" w:rsidR="004653B9" w:rsidRDefault="004653B9" w:rsidP="004653B9">
      <w:pPr>
        <w:keepNext/>
        <w:widowControl w:val="0"/>
        <w:rPr>
          <w:b/>
          <w:bCs/>
          <w:szCs w:val="22"/>
        </w:rPr>
      </w:pPr>
      <w:r>
        <w:rPr>
          <w:b/>
          <w:bCs/>
          <w:szCs w:val="22"/>
        </w:rPr>
        <w:t>Adulti a partire dai 18</w:t>
      </w:r>
      <w:r>
        <w:rPr>
          <w:iCs/>
        </w:rPr>
        <w:t> </w:t>
      </w:r>
      <w:r>
        <w:rPr>
          <w:b/>
          <w:bCs/>
          <w:szCs w:val="22"/>
        </w:rPr>
        <w:t>anni</w:t>
      </w:r>
    </w:p>
    <w:p w14:paraId="50EB4593" w14:textId="77777777" w:rsidR="004653B9" w:rsidRDefault="004653B9" w:rsidP="004653B9">
      <w:pPr>
        <w:keepNext/>
        <w:widowControl w:val="0"/>
        <w:rPr>
          <w:szCs w:val="22"/>
        </w:rPr>
      </w:pPr>
      <w:r>
        <w:rPr>
          <w:b/>
          <w:bCs/>
          <w:szCs w:val="22"/>
        </w:rPr>
        <w:t>Psoriasi e artrite psoriasica</w:t>
      </w:r>
    </w:p>
    <w:p w14:paraId="6CD8EE58" w14:textId="77777777" w:rsidR="004653B9" w:rsidRDefault="004653B9" w:rsidP="004653B9">
      <w:pPr>
        <w:widowControl w:val="0"/>
        <w:numPr>
          <w:ilvl w:val="1"/>
          <w:numId w:val="2"/>
        </w:numPr>
        <w:tabs>
          <w:tab w:val="clear" w:pos="1080"/>
        </w:tabs>
        <w:ind w:left="567" w:hanging="567"/>
      </w:pPr>
      <w:r>
        <w:t xml:space="preserve">La dose iniziale raccomandata è 45 mg di </w:t>
      </w:r>
      <w:r w:rsidRPr="004F5803">
        <w:t>IMULDOSA</w:t>
      </w:r>
      <w:r>
        <w:t>. I pazienti con un peso maggiore di 100 chilogrammi (kg) possono iniziare con una dose di 90 mg invece di 45 mg.</w:t>
      </w:r>
    </w:p>
    <w:p w14:paraId="593C8CEB" w14:textId="77777777" w:rsidR="004653B9" w:rsidRDefault="004653B9" w:rsidP="004653B9">
      <w:pPr>
        <w:widowControl w:val="0"/>
        <w:numPr>
          <w:ilvl w:val="1"/>
          <w:numId w:val="2"/>
        </w:numPr>
        <w:tabs>
          <w:tab w:val="clear" w:pos="1080"/>
        </w:tabs>
        <w:ind w:left="567" w:hanging="567"/>
      </w:pPr>
      <w:r>
        <w:t>Dopo la dose iniziale assumerà la dose successiva 4 settimane dopo, e poi ogni 12 settimane. Le dosi successive sono solitamente le stesse della dose iniziale.</w:t>
      </w:r>
    </w:p>
    <w:p w14:paraId="02F70365" w14:textId="77777777" w:rsidR="004653B9" w:rsidRDefault="004653B9" w:rsidP="004653B9"/>
    <w:p w14:paraId="5949DC02" w14:textId="77777777" w:rsidR="004653B9" w:rsidRDefault="004653B9" w:rsidP="004653B9">
      <w:pPr>
        <w:keepNext/>
        <w:widowControl w:val="0"/>
        <w:numPr>
          <w:ilvl w:val="12"/>
          <w:numId w:val="0"/>
        </w:numPr>
        <w:rPr>
          <w:b/>
          <w:bCs/>
          <w:szCs w:val="22"/>
        </w:rPr>
      </w:pPr>
      <w:r>
        <w:rPr>
          <w:b/>
          <w:bCs/>
          <w:szCs w:val="22"/>
        </w:rPr>
        <w:t xml:space="preserve">Malattia di Crohn </w:t>
      </w:r>
    </w:p>
    <w:p w14:paraId="018A19EA" w14:textId="77777777" w:rsidR="004653B9" w:rsidRDefault="004653B9" w:rsidP="004653B9">
      <w:pPr>
        <w:widowControl w:val="0"/>
        <w:numPr>
          <w:ilvl w:val="1"/>
          <w:numId w:val="2"/>
        </w:numPr>
        <w:tabs>
          <w:tab w:val="clear" w:pos="1080"/>
        </w:tabs>
        <w:ind w:left="567" w:hanging="567"/>
      </w:pPr>
      <w:r>
        <w:t xml:space="preserve">Durante il trattamento, la prima dose di circa 6 mg / kg di </w:t>
      </w:r>
      <w:r w:rsidRPr="004F5803">
        <w:t>IMULDOSA</w:t>
      </w:r>
      <w:r>
        <w:t xml:space="preserve"> le </w:t>
      </w:r>
      <w:r>
        <w:rPr>
          <w:szCs w:val="22"/>
        </w:rPr>
        <w:t xml:space="preserve">è somministrata dal medico mediante una flebo in vena fatta nel suo braccio (infusione endovenosa). </w:t>
      </w:r>
      <w:r>
        <w:t xml:space="preserve">Dopo la dose iniziale, riceverà la dose successiva di 90 mg di </w:t>
      </w:r>
      <w:r w:rsidRPr="004F5803">
        <w:t>IMULDOSA</w:t>
      </w:r>
      <w:r>
        <w:t xml:space="preserve"> dopo 8 settimane, poi ogni 12 settimane con un’iniezione sotto la pelle (via sottocutanea).</w:t>
      </w:r>
    </w:p>
    <w:p w14:paraId="2A10E0AE" w14:textId="09B9486E" w:rsidR="004653B9" w:rsidRDefault="004653B9" w:rsidP="004653B9">
      <w:pPr>
        <w:widowControl w:val="0"/>
        <w:numPr>
          <w:ilvl w:val="1"/>
          <w:numId w:val="2"/>
        </w:numPr>
        <w:tabs>
          <w:tab w:val="clear" w:pos="1080"/>
        </w:tabs>
        <w:ind w:left="567" w:hanging="567"/>
      </w:pPr>
      <w:r>
        <w:t xml:space="preserve">In alcuni pazienti, dopo la prima iniezione sottocute, la dose di 90 mg di </w:t>
      </w:r>
      <w:r w:rsidRPr="004F5803">
        <w:t>IMULDOSA</w:t>
      </w:r>
      <w:r>
        <w:t xml:space="preserve"> può essere somministrata ogni 8 settimane. Il medico deciderà quando  dovrà ricevere la dose successiva.</w:t>
      </w:r>
    </w:p>
    <w:p w14:paraId="64882F4D" w14:textId="77777777" w:rsidR="004653B9" w:rsidRDefault="004653B9" w:rsidP="004653B9"/>
    <w:p w14:paraId="578B9C3D" w14:textId="77777777" w:rsidR="004653B9" w:rsidRDefault="004653B9" w:rsidP="004653B9">
      <w:pPr>
        <w:keepNext/>
        <w:widowControl w:val="0"/>
        <w:numPr>
          <w:ilvl w:val="12"/>
          <w:numId w:val="0"/>
        </w:numPr>
        <w:rPr>
          <w:b/>
          <w:bCs/>
          <w:szCs w:val="22"/>
        </w:rPr>
      </w:pPr>
      <w:r>
        <w:rPr>
          <w:b/>
          <w:bCs/>
          <w:szCs w:val="22"/>
        </w:rPr>
        <w:t>Bambini e adolescenti a partire dai 6 anni</w:t>
      </w:r>
    </w:p>
    <w:p w14:paraId="21F5AAAD" w14:textId="77777777" w:rsidR="004653B9" w:rsidRDefault="004653B9" w:rsidP="004653B9">
      <w:pPr>
        <w:keepNext/>
        <w:widowControl w:val="0"/>
        <w:numPr>
          <w:ilvl w:val="12"/>
          <w:numId w:val="0"/>
        </w:numPr>
        <w:rPr>
          <w:b/>
          <w:bCs/>
          <w:szCs w:val="22"/>
        </w:rPr>
      </w:pPr>
      <w:r>
        <w:rPr>
          <w:b/>
          <w:bCs/>
          <w:szCs w:val="22"/>
        </w:rPr>
        <w:t>Psoriasi</w:t>
      </w:r>
    </w:p>
    <w:p w14:paraId="68A17281" w14:textId="77777777" w:rsidR="004653B9" w:rsidRDefault="004653B9" w:rsidP="004653B9">
      <w:pPr>
        <w:widowControl w:val="0"/>
        <w:numPr>
          <w:ilvl w:val="1"/>
          <w:numId w:val="2"/>
        </w:numPr>
        <w:tabs>
          <w:tab w:val="clear" w:pos="1080"/>
        </w:tabs>
        <w:ind w:left="567" w:hanging="567"/>
        <w:rPr>
          <w:szCs w:val="22"/>
        </w:rPr>
      </w:pPr>
      <w:r>
        <w:rPr>
          <w:szCs w:val="22"/>
        </w:rPr>
        <w:t xml:space="preserve">Il medico calcolerà la dose giusta, incluso la quantità (volume) di </w:t>
      </w:r>
      <w:r w:rsidRPr="004F5803">
        <w:rPr>
          <w:szCs w:val="22"/>
        </w:rPr>
        <w:t>IMULDOSA</w:t>
      </w:r>
      <w:r>
        <w:rPr>
          <w:szCs w:val="22"/>
        </w:rPr>
        <w:t xml:space="preserve"> che deve essere iniettata per garantire la somministrazione della dose corretta. La dose corretta dipenderà dal peso corporeo del bambino al momento della somministrazione di ogni dose.</w:t>
      </w:r>
    </w:p>
    <w:p w14:paraId="323674E9" w14:textId="2907A324" w:rsidR="00B25977" w:rsidRDefault="00B25977" w:rsidP="00B25977">
      <w:pPr>
        <w:widowControl w:val="0"/>
        <w:numPr>
          <w:ilvl w:val="1"/>
          <w:numId w:val="2"/>
        </w:numPr>
        <w:tabs>
          <w:tab w:val="clear" w:pos="1080"/>
        </w:tabs>
        <w:ind w:left="567" w:hanging="567"/>
        <w:rPr>
          <w:szCs w:val="22"/>
        </w:rPr>
      </w:pPr>
      <w:r w:rsidRPr="00B25977">
        <w:rPr>
          <w:szCs w:val="22"/>
        </w:rPr>
        <w:t>N</w:t>
      </w:r>
      <w:r w:rsidR="004653B9" w:rsidRPr="00B25977">
        <w:rPr>
          <w:szCs w:val="22"/>
        </w:rPr>
        <w:t xml:space="preserve">on esiste </w:t>
      </w:r>
      <w:r w:rsidRPr="00B25977">
        <w:rPr>
          <w:szCs w:val="22"/>
        </w:rPr>
        <w:t>una formulazione di</w:t>
      </w:r>
      <w:r w:rsidR="004653B9" w:rsidRPr="00B25977">
        <w:rPr>
          <w:szCs w:val="22"/>
        </w:rPr>
        <w:t xml:space="preserve"> IMULDOSA per bambini con peso corporeo inferiore ai 60 kg, </w:t>
      </w:r>
      <w:r>
        <w:rPr>
          <w:szCs w:val="22"/>
        </w:rPr>
        <w:t>, pertanto se il peso corporeo è inferiore ai 60 kg, è necessario utilizzare altri medicinali a base di ustekinumab.</w:t>
      </w:r>
    </w:p>
    <w:p w14:paraId="79ECF3A4" w14:textId="6E2FE269" w:rsidR="006D5EA5" w:rsidRPr="00B25977" w:rsidRDefault="006D5EA5" w:rsidP="00C5740F">
      <w:pPr>
        <w:widowControl w:val="0"/>
        <w:numPr>
          <w:ilvl w:val="1"/>
          <w:numId w:val="2"/>
        </w:numPr>
        <w:tabs>
          <w:tab w:val="clear" w:pos="1080"/>
        </w:tabs>
        <w:ind w:left="567" w:hanging="567"/>
        <w:rPr>
          <w:szCs w:val="22"/>
        </w:rPr>
      </w:pPr>
      <w:r w:rsidRPr="00B25977">
        <w:rPr>
          <w:szCs w:val="22"/>
        </w:rPr>
        <w:t>Se il peso corporeo è compreso tra 60 kg e 100 kg, la dose raccomandata è di 45 mg di IMULDOSA.</w:t>
      </w:r>
    </w:p>
    <w:p w14:paraId="2CF1AB05" w14:textId="77777777" w:rsidR="004653B9" w:rsidRDefault="004653B9" w:rsidP="004653B9">
      <w:pPr>
        <w:widowControl w:val="0"/>
        <w:numPr>
          <w:ilvl w:val="1"/>
          <w:numId w:val="2"/>
        </w:numPr>
        <w:tabs>
          <w:tab w:val="clear" w:pos="1080"/>
        </w:tabs>
        <w:ind w:left="567" w:hanging="567"/>
        <w:rPr>
          <w:szCs w:val="22"/>
        </w:rPr>
      </w:pPr>
      <w:r>
        <w:rPr>
          <w:szCs w:val="22"/>
        </w:rPr>
        <w:t>Se il peso supera i</w:t>
      </w:r>
      <w:r>
        <w:t xml:space="preserve"> 100 kg, la dose raccomandata è di 90 mg di </w:t>
      </w:r>
      <w:r w:rsidRPr="008C1A0C">
        <w:t>IMULDOSA</w:t>
      </w:r>
      <w:r>
        <w:t>.</w:t>
      </w:r>
    </w:p>
    <w:p w14:paraId="4E3AB129" w14:textId="77777777" w:rsidR="004653B9" w:rsidRDefault="004653B9" w:rsidP="004653B9">
      <w:pPr>
        <w:widowControl w:val="0"/>
        <w:numPr>
          <w:ilvl w:val="1"/>
          <w:numId w:val="2"/>
        </w:numPr>
        <w:tabs>
          <w:tab w:val="clear" w:pos="1080"/>
        </w:tabs>
        <w:ind w:left="567" w:hanging="567"/>
        <w:rPr>
          <w:szCs w:val="22"/>
        </w:rPr>
      </w:pPr>
      <w:r>
        <w:rPr>
          <w:szCs w:val="22"/>
        </w:rPr>
        <w:t>Dopo la dose iniziale, dovrà ricevere la dose successiva dopo 4 settimane, e successivamente ogni 12 settimane.</w:t>
      </w:r>
    </w:p>
    <w:p w14:paraId="3CAB63A3" w14:textId="77777777" w:rsidR="004653B9" w:rsidRDefault="004653B9" w:rsidP="004653B9">
      <w:pPr>
        <w:numPr>
          <w:ilvl w:val="12"/>
          <w:numId w:val="0"/>
        </w:numPr>
        <w:rPr>
          <w:szCs w:val="22"/>
        </w:rPr>
      </w:pPr>
    </w:p>
    <w:p w14:paraId="161A33B7" w14:textId="587DDCC8" w:rsidR="004653B9" w:rsidRDefault="004653B9" w:rsidP="004653B9">
      <w:pPr>
        <w:keepNext/>
        <w:numPr>
          <w:ilvl w:val="12"/>
          <w:numId w:val="0"/>
        </w:numPr>
        <w:rPr>
          <w:b/>
          <w:bCs/>
          <w:szCs w:val="22"/>
        </w:rPr>
      </w:pPr>
      <w:r>
        <w:rPr>
          <w:b/>
          <w:bCs/>
          <w:szCs w:val="22"/>
        </w:rPr>
        <w:t xml:space="preserve">Come viene somministrato </w:t>
      </w:r>
      <w:r w:rsidRPr="008C1A0C">
        <w:rPr>
          <w:b/>
          <w:bCs/>
          <w:szCs w:val="22"/>
        </w:rPr>
        <w:t>IMULDOSA</w:t>
      </w:r>
    </w:p>
    <w:p w14:paraId="063EC29C" w14:textId="77777777" w:rsidR="004653B9" w:rsidRDefault="004653B9" w:rsidP="004653B9">
      <w:pPr>
        <w:rPr>
          <w:szCs w:val="22"/>
        </w:rPr>
      </w:pPr>
      <w:r w:rsidRPr="008C1A0C">
        <w:rPr>
          <w:szCs w:val="22"/>
        </w:rPr>
        <w:t>IMULDOSA</w:t>
      </w:r>
      <w:r>
        <w:rPr>
          <w:szCs w:val="22"/>
        </w:rPr>
        <w:t xml:space="preserve"> è somministrato mediante un’iniezione sottocute (“per via sottocutanea”). All’inizio del trattamento, il personale medico o infermieristico può iniettarle </w:t>
      </w:r>
      <w:r w:rsidRPr="008C1A0C">
        <w:rPr>
          <w:szCs w:val="22"/>
        </w:rPr>
        <w:t>IMULDOSA</w:t>
      </w:r>
      <w:r>
        <w:rPr>
          <w:szCs w:val="22"/>
        </w:rPr>
        <w:t>.</w:t>
      </w:r>
    </w:p>
    <w:p w14:paraId="30BC86F5" w14:textId="77777777" w:rsidR="004653B9" w:rsidRDefault="004653B9" w:rsidP="004653B9">
      <w:pPr>
        <w:widowControl w:val="0"/>
        <w:numPr>
          <w:ilvl w:val="1"/>
          <w:numId w:val="2"/>
        </w:numPr>
        <w:tabs>
          <w:tab w:val="clear" w:pos="1080"/>
        </w:tabs>
        <w:ind w:left="567" w:hanging="567"/>
      </w:pPr>
      <w:r>
        <w:rPr>
          <w:szCs w:val="22"/>
        </w:rPr>
        <w:t xml:space="preserve">Tuttavia, lei e il medico potete decidere se può iniettarsi </w:t>
      </w:r>
      <w:r w:rsidRPr="008C1A0C">
        <w:rPr>
          <w:szCs w:val="22"/>
        </w:rPr>
        <w:t>IMULDOSA</w:t>
      </w:r>
      <w:r>
        <w:rPr>
          <w:szCs w:val="22"/>
        </w:rPr>
        <w:t xml:space="preserve"> da solo. In questo caso, le verrà insegnato come iniettarsi </w:t>
      </w:r>
      <w:r w:rsidRPr="008C1A0C">
        <w:rPr>
          <w:szCs w:val="22"/>
        </w:rPr>
        <w:t>IMULDOSA</w:t>
      </w:r>
      <w:r>
        <w:rPr>
          <w:szCs w:val="22"/>
        </w:rPr>
        <w:t xml:space="preserve"> da solo.</w:t>
      </w:r>
    </w:p>
    <w:p w14:paraId="4B9225E4" w14:textId="77777777" w:rsidR="004653B9" w:rsidRDefault="004653B9" w:rsidP="004653B9">
      <w:pPr>
        <w:widowControl w:val="0"/>
        <w:numPr>
          <w:ilvl w:val="1"/>
          <w:numId w:val="2"/>
        </w:numPr>
        <w:tabs>
          <w:tab w:val="clear" w:pos="1080"/>
        </w:tabs>
        <w:ind w:left="567" w:hanging="567"/>
      </w:pPr>
      <w:r>
        <w:rPr>
          <w:szCs w:val="22"/>
        </w:rPr>
        <w:t xml:space="preserve">Per le istruzioni su come iniettare </w:t>
      </w:r>
      <w:r w:rsidRPr="008C1A0C">
        <w:rPr>
          <w:szCs w:val="22"/>
        </w:rPr>
        <w:t>IMULDOSA</w:t>
      </w:r>
      <w:r>
        <w:rPr>
          <w:szCs w:val="22"/>
        </w:rPr>
        <w:t>, vedere “Istruzioni per la somministrazione” alla fine di questo foglio illustrativo.</w:t>
      </w:r>
    </w:p>
    <w:p w14:paraId="40C48135" w14:textId="77777777" w:rsidR="004653B9" w:rsidRDefault="004653B9" w:rsidP="004653B9">
      <w:pPr>
        <w:widowControl w:val="0"/>
        <w:rPr>
          <w:szCs w:val="22"/>
        </w:rPr>
      </w:pPr>
      <w:r>
        <w:rPr>
          <w:szCs w:val="22"/>
        </w:rPr>
        <w:t>Informi il medico nel caso in cui abbia eventuali domande sull’iniezione da praticare da solo.</w:t>
      </w:r>
    </w:p>
    <w:p w14:paraId="4D9D9EE0" w14:textId="77777777" w:rsidR="004653B9" w:rsidRDefault="004653B9" w:rsidP="004653B9">
      <w:pPr>
        <w:rPr>
          <w:szCs w:val="22"/>
        </w:rPr>
      </w:pPr>
    </w:p>
    <w:p w14:paraId="32E4E24C" w14:textId="77777777" w:rsidR="004653B9" w:rsidRDefault="004653B9" w:rsidP="004653B9">
      <w:pPr>
        <w:keepNext/>
        <w:rPr>
          <w:szCs w:val="22"/>
        </w:rPr>
      </w:pPr>
      <w:r>
        <w:rPr>
          <w:b/>
          <w:szCs w:val="22"/>
        </w:rPr>
        <w:t xml:space="preserve">Se usa più </w:t>
      </w:r>
      <w:r w:rsidRPr="008C1A0C">
        <w:rPr>
          <w:b/>
          <w:szCs w:val="22"/>
        </w:rPr>
        <w:t>IMULDOSA</w:t>
      </w:r>
      <w:r>
        <w:rPr>
          <w:b/>
          <w:szCs w:val="22"/>
        </w:rPr>
        <w:t xml:space="preserve"> di quanto deve</w:t>
      </w:r>
    </w:p>
    <w:p w14:paraId="11CA5F2B" w14:textId="77777777" w:rsidR="004653B9" w:rsidRDefault="004653B9" w:rsidP="004653B9">
      <w:pPr>
        <w:autoSpaceDE w:val="0"/>
        <w:autoSpaceDN w:val="0"/>
        <w:adjustRightInd w:val="0"/>
        <w:rPr>
          <w:szCs w:val="22"/>
        </w:rPr>
      </w:pPr>
      <w:r>
        <w:rPr>
          <w:szCs w:val="22"/>
        </w:rPr>
        <w:t xml:space="preserve">Se ha usato o ha ricevuto troppo </w:t>
      </w:r>
      <w:r w:rsidRPr="008C1A0C">
        <w:rPr>
          <w:szCs w:val="22"/>
        </w:rPr>
        <w:t>IMULDOSA</w:t>
      </w:r>
      <w:r>
        <w:rPr>
          <w:szCs w:val="22"/>
        </w:rPr>
        <w:t>, informi immediatamente il medico o il farmacista. Porti sempre la confezione esterna del medicinale con sé, anche se è vuota.</w:t>
      </w:r>
    </w:p>
    <w:p w14:paraId="1BB1BB22" w14:textId="77777777" w:rsidR="004653B9" w:rsidRDefault="004653B9" w:rsidP="004653B9">
      <w:pPr>
        <w:rPr>
          <w:szCs w:val="22"/>
        </w:rPr>
      </w:pPr>
    </w:p>
    <w:p w14:paraId="0C64B7E9" w14:textId="77777777" w:rsidR="004653B9" w:rsidRDefault="004653B9" w:rsidP="004653B9">
      <w:pPr>
        <w:keepNext/>
        <w:rPr>
          <w:szCs w:val="22"/>
        </w:rPr>
      </w:pPr>
      <w:r>
        <w:rPr>
          <w:b/>
          <w:szCs w:val="22"/>
        </w:rPr>
        <w:t xml:space="preserve">Se dimentica di usare </w:t>
      </w:r>
      <w:r w:rsidRPr="00826501">
        <w:rPr>
          <w:b/>
          <w:szCs w:val="22"/>
        </w:rPr>
        <w:t>IMULDOSA</w:t>
      </w:r>
    </w:p>
    <w:p w14:paraId="0EF00DBC" w14:textId="77777777" w:rsidR="004653B9" w:rsidRDefault="004653B9" w:rsidP="004653B9">
      <w:pPr>
        <w:rPr>
          <w:szCs w:val="22"/>
        </w:rPr>
      </w:pPr>
      <w:r>
        <w:rPr>
          <w:szCs w:val="22"/>
        </w:rPr>
        <w:t>Se dimentica una dose, contatti il medico o il farmacista. Non prenda una dose doppia per compensare la dimenticanza della dose.</w:t>
      </w:r>
    </w:p>
    <w:p w14:paraId="2A4B9F98" w14:textId="77777777" w:rsidR="004653B9" w:rsidRDefault="004653B9" w:rsidP="004653B9">
      <w:pPr>
        <w:rPr>
          <w:szCs w:val="22"/>
        </w:rPr>
      </w:pPr>
    </w:p>
    <w:p w14:paraId="323649D6" w14:textId="77777777" w:rsidR="004653B9" w:rsidRDefault="004653B9" w:rsidP="004653B9">
      <w:pPr>
        <w:keepNext/>
        <w:rPr>
          <w:szCs w:val="22"/>
        </w:rPr>
      </w:pPr>
      <w:r>
        <w:rPr>
          <w:b/>
          <w:szCs w:val="22"/>
        </w:rPr>
        <w:t xml:space="preserve">Se interrompe il trattamento con </w:t>
      </w:r>
      <w:r w:rsidRPr="008C1A0C">
        <w:rPr>
          <w:b/>
          <w:szCs w:val="22"/>
        </w:rPr>
        <w:t>IMULDOSA</w:t>
      </w:r>
    </w:p>
    <w:p w14:paraId="67BB5262" w14:textId="77777777" w:rsidR="004653B9" w:rsidRDefault="004653B9" w:rsidP="004653B9">
      <w:pPr>
        <w:rPr>
          <w:szCs w:val="22"/>
        </w:rPr>
      </w:pPr>
      <w:r>
        <w:rPr>
          <w:szCs w:val="22"/>
        </w:rPr>
        <w:t xml:space="preserve">Non è pericoloso interrompere l’impiego di </w:t>
      </w:r>
      <w:r w:rsidRPr="008C1A0C">
        <w:rPr>
          <w:szCs w:val="22"/>
        </w:rPr>
        <w:t>IMULDOSA</w:t>
      </w:r>
      <w:r>
        <w:rPr>
          <w:szCs w:val="22"/>
        </w:rPr>
        <w:t>. Tuttavia, se interrompe il trattamento i sintomi possono ripresentarsi.</w:t>
      </w:r>
    </w:p>
    <w:p w14:paraId="185469EC" w14:textId="77777777" w:rsidR="004653B9" w:rsidRDefault="004653B9" w:rsidP="004653B9">
      <w:pPr>
        <w:rPr>
          <w:szCs w:val="22"/>
        </w:rPr>
      </w:pPr>
    </w:p>
    <w:p w14:paraId="797040EC" w14:textId="77777777" w:rsidR="004653B9" w:rsidRDefault="004653B9" w:rsidP="004653B9">
      <w:r>
        <w:t>Nel caso in cui abbia ulteriori domande sull’uso di questo medicinale, chieda al medico o al farmacista.</w:t>
      </w:r>
    </w:p>
    <w:p w14:paraId="627794CB" w14:textId="77777777" w:rsidR="004653B9" w:rsidRDefault="004653B9" w:rsidP="004653B9">
      <w:pPr>
        <w:rPr>
          <w:szCs w:val="22"/>
        </w:rPr>
      </w:pPr>
    </w:p>
    <w:p w14:paraId="209421B7" w14:textId="77777777" w:rsidR="004653B9" w:rsidRDefault="004653B9" w:rsidP="004653B9">
      <w:pPr>
        <w:rPr>
          <w:szCs w:val="22"/>
        </w:rPr>
      </w:pPr>
    </w:p>
    <w:p w14:paraId="6DDE2785" w14:textId="77777777" w:rsidR="004653B9" w:rsidRDefault="004653B9" w:rsidP="004653B9">
      <w:pPr>
        <w:keepNext/>
        <w:ind w:left="567" w:hanging="567"/>
        <w:outlineLvl w:val="2"/>
        <w:rPr>
          <w:b/>
          <w:bCs/>
          <w:szCs w:val="22"/>
        </w:rPr>
      </w:pPr>
      <w:r>
        <w:rPr>
          <w:b/>
          <w:bCs/>
          <w:szCs w:val="22"/>
        </w:rPr>
        <w:t>4.</w:t>
      </w:r>
      <w:r>
        <w:rPr>
          <w:b/>
          <w:bCs/>
          <w:szCs w:val="22"/>
        </w:rPr>
        <w:tab/>
        <w:t>Possibili effetti indesiderati</w:t>
      </w:r>
    </w:p>
    <w:p w14:paraId="7E9F0270" w14:textId="77777777" w:rsidR="004653B9" w:rsidRDefault="004653B9" w:rsidP="004653B9">
      <w:pPr>
        <w:keepNext/>
        <w:rPr>
          <w:szCs w:val="22"/>
        </w:rPr>
      </w:pPr>
    </w:p>
    <w:p w14:paraId="352D7CE6" w14:textId="77777777" w:rsidR="004653B9" w:rsidRDefault="004653B9" w:rsidP="004653B9">
      <w:pPr>
        <w:rPr>
          <w:szCs w:val="22"/>
        </w:rPr>
      </w:pPr>
      <w:r>
        <w:rPr>
          <w:szCs w:val="22"/>
        </w:rPr>
        <w:t>Come tutti i medicinali, questo medicinale può causare effetti indesiderati sebbene non tutte le persone li manifestino.</w:t>
      </w:r>
    </w:p>
    <w:p w14:paraId="2D1D40EC" w14:textId="77777777" w:rsidR="004653B9" w:rsidRDefault="004653B9" w:rsidP="004653B9">
      <w:pPr>
        <w:rPr>
          <w:szCs w:val="22"/>
        </w:rPr>
      </w:pPr>
    </w:p>
    <w:p w14:paraId="56506E82" w14:textId="77777777" w:rsidR="004653B9" w:rsidRDefault="004653B9" w:rsidP="004653B9">
      <w:pPr>
        <w:keepNext/>
        <w:tabs>
          <w:tab w:val="clear" w:pos="567"/>
          <w:tab w:val="left" w:pos="0"/>
        </w:tabs>
        <w:rPr>
          <w:b/>
          <w:szCs w:val="22"/>
        </w:rPr>
      </w:pPr>
      <w:r>
        <w:rPr>
          <w:b/>
          <w:szCs w:val="22"/>
        </w:rPr>
        <w:t>Effetti indesiderati gravi</w:t>
      </w:r>
    </w:p>
    <w:p w14:paraId="66AC43B8" w14:textId="77777777" w:rsidR="004653B9" w:rsidRDefault="004653B9" w:rsidP="004653B9">
      <w:pPr>
        <w:tabs>
          <w:tab w:val="clear" w:pos="567"/>
          <w:tab w:val="left" w:pos="0"/>
        </w:tabs>
        <w:rPr>
          <w:szCs w:val="22"/>
        </w:rPr>
      </w:pPr>
      <w:r>
        <w:rPr>
          <w:szCs w:val="22"/>
        </w:rPr>
        <w:t>Alcuni pazienti possono presentare gravi effetti indesiderati che possono necessitare di un trattamento urgente.</w:t>
      </w:r>
    </w:p>
    <w:p w14:paraId="79AEE985" w14:textId="77777777" w:rsidR="004653B9" w:rsidRDefault="004653B9" w:rsidP="004653B9"/>
    <w:p w14:paraId="464180F0" w14:textId="77777777" w:rsidR="004653B9" w:rsidRDefault="004653B9" w:rsidP="004653B9">
      <w:pPr>
        <w:keepNext/>
        <w:ind w:left="567"/>
        <w:rPr>
          <w:b/>
        </w:rPr>
      </w:pPr>
      <w:r>
        <w:rPr>
          <w:b/>
          <w:szCs w:val="22"/>
        </w:rPr>
        <w:t>Reazioni allergiche</w:t>
      </w:r>
      <w:r>
        <w:rPr>
          <w:b/>
        </w:rPr>
        <w:t xml:space="preserve"> – queste possono necessitare di un trattamento urgente, quindi contatti il medico o richieda assistenza medica di urgenza se nota uno dei seguenti segni.</w:t>
      </w:r>
    </w:p>
    <w:p w14:paraId="59FC4722" w14:textId="77777777" w:rsidR="004653B9" w:rsidRDefault="004653B9" w:rsidP="004653B9">
      <w:pPr>
        <w:numPr>
          <w:ilvl w:val="0"/>
          <w:numId w:val="15"/>
        </w:numPr>
        <w:tabs>
          <w:tab w:val="clear" w:pos="567"/>
          <w:tab w:val="left" w:pos="1134"/>
        </w:tabs>
        <w:ind w:left="1134" w:hanging="567"/>
      </w:pPr>
      <w:r>
        <w:t xml:space="preserve">Reazioni allergiche gravi (“anafilassi”) sono rare in pazienti che assumono </w:t>
      </w:r>
      <w:r w:rsidRPr="008C1A0C">
        <w:t>IMULDOSA</w:t>
      </w:r>
      <w:r>
        <w:t xml:space="preserve"> (interessano fino a 1 paziente su 1.000). I segni includono:</w:t>
      </w:r>
    </w:p>
    <w:p w14:paraId="3E41DC49" w14:textId="77777777" w:rsidR="004653B9" w:rsidRDefault="004653B9" w:rsidP="004653B9">
      <w:pPr>
        <w:numPr>
          <w:ilvl w:val="1"/>
          <w:numId w:val="15"/>
        </w:numPr>
        <w:tabs>
          <w:tab w:val="clear" w:pos="567"/>
          <w:tab w:val="clear" w:pos="1440"/>
          <w:tab w:val="left" w:pos="1701"/>
        </w:tabs>
        <w:ind w:left="1701" w:hanging="567"/>
      </w:pPr>
      <w:r>
        <w:t>difficoltà a respirare o a deglutire</w:t>
      </w:r>
    </w:p>
    <w:p w14:paraId="7FACBCCC" w14:textId="77777777" w:rsidR="004653B9" w:rsidRDefault="004653B9" w:rsidP="004653B9">
      <w:pPr>
        <w:numPr>
          <w:ilvl w:val="1"/>
          <w:numId w:val="15"/>
        </w:numPr>
        <w:tabs>
          <w:tab w:val="clear" w:pos="567"/>
          <w:tab w:val="clear" w:pos="1440"/>
          <w:tab w:val="left" w:pos="1701"/>
        </w:tabs>
        <w:ind w:left="1701" w:hanging="567"/>
      </w:pPr>
      <w:r>
        <w:t>bassa pressione sanguigna, che può causare capogiri o sensazione di testa leggera</w:t>
      </w:r>
    </w:p>
    <w:p w14:paraId="20D3EDF9" w14:textId="77777777" w:rsidR="004653B9" w:rsidRDefault="004653B9" w:rsidP="004653B9">
      <w:pPr>
        <w:numPr>
          <w:ilvl w:val="1"/>
          <w:numId w:val="15"/>
        </w:numPr>
        <w:tabs>
          <w:tab w:val="clear" w:pos="567"/>
          <w:tab w:val="clear" w:pos="1440"/>
          <w:tab w:val="left" w:pos="1701"/>
        </w:tabs>
        <w:ind w:left="1701" w:hanging="567"/>
      </w:pPr>
      <w:r>
        <w:t>gonfiore della faccia, delle labbra, della bocca o della gola.</w:t>
      </w:r>
    </w:p>
    <w:p w14:paraId="7D5D39B4" w14:textId="77777777" w:rsidR="004653B9" w:rsidRDefault="004653B9" w:rsidP="004653B9">
      <w:pPr>
        <w:numPr>
          <w:ilvl w:val="0"/>
          <w:numId w:val="15"/>
        </w:numPr>
        <w:tabs>
          <w:tab w:val="clear" w:pos="567"/>
          <w:tab w:val="left" w:pos="1134"/>
        </w:tabs>
        <w:ind w:left="1134" w:hanging="567"/>
      </w:pPr>
      <w:r>
        <w:t>I segni comuni di una reazione allergica includono eruzione cutanea ed orticaria (</w:t>
      </w:r>
      <w:r>
        <w:rPr>
          <w:szCs w:val="24"/>
        </w:rPr>
        <w:t>interessano fino a 1 paziente su 100</w:t>
      </w:r>
      <w:r>
        <w:t>).</w:t>
      </w:r>
    </w:p>
    <w:p w14:paraId="7C7B9CD5" w14:textId="77777777" w:rsidR="004653B9" w:rsidRDefault="004653B9" w:rsidP="004653B9"/>
    <w:p w14:paraId="2D3C8DB1" w14:textId="77777777" w:rsidR="004653B9" w:rsidRDefault="004653B9" w:rsidP="004653B9">
      <w:pPr>
        <w:ind w:left="567"/>
        <w:rPr>
          <w:b/>
        </w:rPr>
      </w:pPr>
      <w:r>
        <w:rPr>
          <w:b/>
        </w:rPr>
        <w:t>In rari casi sono state riportate reazioni polmonari allergiche e infiammazione polmonare in pazienti che ricevono ustekinumab. Informi immediatamente il medico se sviluppa sintomi come tosse, mancanza di respiro e febbre.</w:t>
      </w:r>
    </w:p>
    <w:p w14:paraId="071491F3" w14:textId="77777777" w:rsidR="004653B9" w:rsidRDefault="004653B9" w:rsidP="004653B9"/>
    <w:p w14:paraId="3B2FD82A" w14:textId="77777777" w:rsidR="004653B9" w:rsidRDefault="004653B9" w:rsidP="004653B9">
      <w:pPr>
        <w:keepNext/>
        <w:ind w:left="567"/>
      </w:pPr>
      <w:r>
        <w:t xml:space="preserve">Se presenta una reazione allergica grave, il medico può decidere che lei non deve usare </w:t>
      </w:r>
      <w:r w:rsidRPr="006F1128">
        <w:t>IMULDOSA</w:t>
      </w:r>
      <w:r>
        <w:t xml:space="preserve"> di nuovo.</w:t>
      </w:r>
    </w:p>
    <w:p w14:paraId="3584A8A3" w14:textId="77777777" w:rsidR="004653B9" w:rsidRDefault="004653B9" w:rsidP="004653B9"/>
    <w:p w14:paraId="3D4645D7" w14:textId="77777777" w:rsidR="004653B9" w:rsidRDefault="004653B9" w:rsidP="004653B9">
      <w:pPr>
        <w:keepNext/>
        <w:ind w:left="567"/>
        <w:rPr>
          <w:b/>
        </w:rPr>
      </w:pPr>
      <w:r>
        <w:rPr>
          <w:b/>
          <w:szCs w:val="22"/>
        </w:rPr>
        <w:t xml:space="preserve">Infezioni </w:t>
      </w:r>
      <w:r>
        <w:rPr>
          <w:b/>
        </w:rPr>
        <w:t>– queste possono necessitare di un trattamento urgente, quindi contatti subito il medico se nota uno dei seguenti segni.</w:t>
      </w:r>
    </w:p>
    <w:p w14:paraId="4BF20DAA" w14:textId="77777777" w:rsidR="004653B9" w:rsidRDefault="004653B9" w:rsidP="004653B9">
      <w:pPr>
        <w:numPr>
          <w:ilvl w:val="0"/>
          <w:numId w:val="15"/>
        </w:numPr>
        <w:tabs>
          <w:tab w:val="clear" w:pos="567"/>
          <w:tab w:val="left" w:pos="1134"/>
        </w:tabs>
        <w:ind w:left="1134" w:hanging="567"/>
      </w:pPr>
      <w:r>
        <w:t>Le infezioni del naso e della gola e il raffreddore comune sono comuni (</w:t>
      </w:r>
      <w:r>
        <w:rPr>
          <w:szCs w:val="24"/>
        </w:rPr>
        <w:t>interessano fino a 1 paziente su 10</w:t>
      </w:r>
      <w:r>
        <w:t>).</w:t>
      </w:r>
    </w:p>
    <w:p w14:paraId="20031451" w14:textId="77777777" w:rsidR="004653B9" w:rsidRDefault="004653B9" w:rsidP="004653B9">
      <w:pPr>
        <w:numPr>
          <w:ilvl w:val="0"/>
          <w:numId w:val="15"/>
        </w:numPr>
        <w:tabs>
          <w:tab w:val="clear" w:pos="567"/>
          <w:tab w:val="left" w:pos="1134"/>
        </w:tabs>
        <w:ind w:left="1134" w:hanging="567"/>
      </w:pPr>
      <w:r>
        <w:t>Le infezioni del torace sono non comuni (possono interessare fino a 1 paziente su 100)</w:t>
      </w:r>
    </w:p>
    <w:p w14:paraId="312F2DEF" w14:textId="77777777" w:rsidR="004653B9" w:rsidRDefault="004653B9" w:rsidP="004653B9">
      <w:pPr>
        <w:numPr>
          <w:ilvl w:val="0"/>
          <w:numId w:val="15"/>
        </w:numPr>
        <w:tabs>
          <w:tab w:val="clear" w:pos="567"/>
          <w:tab w:val="left" w:pos="1134"/>
        </w:tabs>
        <w:ind w:left="1134" w:hanging="567"/>
      </w:pPr>
      <w:r>
        <w:t>L’infiammazione del tessuto sottocutaneo (‘cellulite’) è non comune (</w:t>
      </w:r>
      <w:r>
        <w:rPr>
          <w:szCs w:val="24"/>
        </w:rPr>
        <w:t>interessa fino a 1 paziente su 100</w:t>
      </w:r>
      <w:r>
        <w:t>).</w:t>
      </w:r>
    </w:p>
    <w:p w14:paraId="7A0200BD" w14:textId="77777777" w:rsidR="004653B9" w:rsidRDefault="004653B9" w:rsidP="004653B9">
      <w:pPr>
        <w:numPr>
          <w:ilvl w:val="0"/>
          <w:numId w:val="15"/>
        </w:numPr>
        <w:tabs>
          <w:tab w:val="clear" w:pos="567"/>
          <w:tab w:val="left" w:pos="1134"/>
        </w:tabs>
        <w:ind w:left="1134" w:hanging="567"/>
      </w:pPr>
      <w:r>
        <w:t>Herpes zoster (un tipo di eruzione cutanea dolorosa con vesciche) è non comune (</w:t>
      </w:r>
      <w:r>
        <w:rPr>
          <w:szCs w:val="24"/>
        </w:rPr>
        <w:t>interessa fino a 1 paziente su 100</w:t>
      </w:r>
      <w:r>
        <w:t>).</w:t>
      </w:r>
    </w:p>
    <w:p w14:paraId="39E34779" w14:textId="77777777" w:rsidR="004653B9" w:rsidRDefault="004653B9" w:rsidP="004653B9"/>
    <w:p w14:paraId="5F39CDB0" w14:textId="77777777" w:rsidR="004653B9" w:rsidRDefault="004653B9" w:rsidP="004653B9">
      <w:pPr>
        <w:keepNext/>
        <w:ind w:left="567"/>
      </w:pPr>
      <w:r w:rsidRPr="006F1128">
        <w:t>IMULDOSA</w:t>
      </w:r>
      <w:r>
        <w:t xml:space="preserve"> può diminuire la capacità di combattere le infezioni. Alcune infezioni possono diventare gravi e possono includere infezioni provocate da virus, funghi, batteri (incluso quello della tubercolosi) o parassiti, comprese infezioni che si verificano principalmente nelle persone con sistema immunitario indebolito (infezioni opportunistiche). In pazienti trattati con ustekinumab sono state segnalate infezioni opportunistiche del cervello (encefalite, meningite), dei polmoni e degli occhi.</w:t>
      </w:r>
    </w:p>
    <w:p w14:paraId="4794C5E2" w14:textId="77777777" w:rsidR="004653B9" w:rsidRDefault="004653B9" w:rsidP="004653B9"/>
    <w:p w14:paraId="31784CFD" w14:textId="77777777" w:rsidR="004653B9" w:rsidRDefault="004653B9" w:rsidP="004653B9">
      <w:pPr>
        <w:keepNext/>
        <w:ind w:left="567"/>
      </w:pPr>
      <w:r>
        <w:t xml:space="preserve">Deve prestare attenzione ai segni di infezione mentre sta usando </w:t>
      </w:r>
      <w:r w:rsidRPr="006F1128">
        <w:t>IMULDOSA</w:t>
      </w:r>
      <w:r>
        <w:t>. Questi includono:</w:t>
      </w:r>
    </w:p>
    <w:p w14:paraId="6F2E503D" w14:textId="77777777" w:rsidR="004653B9" w:rsidRDefault="004653B9" w:rsidP="004653B9">
      <w:pPr>
        <w:numPr>
          <w:ilvl w:val="0"/>
          <w:numId w:val="15"/>
        </w:numPr>
        <w:tabs>
          <w:tab w:val="clear" w:pos="567"/>
          <w:tab w:val="left" w:pos="1134"/>
        </w:tabs>
        <w:ind w:left="1134" w:hanging="567"/>
      </w:pPr>
      <w:r>
        <w:t>febbre, sintomi simil influenzali, sudorazione notturna, perdita di peso</w:t>
      </w:r>
    </w:p>
    <w:p w14:paraId="5EC91531" w14:textId="77777777" w:rsidR="004653B9" w:rsidRDefault="004653B9" w:rsidP="004653B9">
      <w:pPr>
        <w:numPr>
          <w:ilvl w:val="0"/>
          <w:numId w:val="15"/>
        </w:numPr>
        <w:tabs>
          <w:tab w:val="clear" w:pos="567"/>
          <w:tab w:val="left" w:pos="1134"/>
        </w:tabs>
        <w:ind w:left="1134" w:hanging="567"/>
      </w:pPr>
      <w:r>
        <w:t>sensazione di stanchezza o di fiato corto, tosse persistente</w:t>
      </w:r>
    </w:p>
    <w:p w14:paraId="633EDB54" w14:textId="77777777" w:rsidR="004653B9" w:rsidRDefault="004653B9" w:rsidP="004653B9">
      <w:pPr>
        <w:numPr>
          <w:ilvl w:val="0"/>
          <w:numId w:val="15"/>
        </w:numPr>
        <w:tabs>
          <w:tab w:val="clear" w:pos="567"/>
          <w:tab w:val="left" w:pos="1134"/>
        </w:tabs>
        <w:ind w:left="1134" w:hanging="567"/>
      </w:pPr>
      <w:r>
        <w:t>caldo, pelle arrossata e dolente, o una eruzione cutanea dolorosa e con vesciche</w:t>
      </w:r>
    </w:p>
    <w:p w14:paraId="7D71203F" w14:textId="77777777" w:rsidR="004653B9" w:rsidRDefault="004653B9" w:rsidP="004653B9">
      <w:pPr>
        <w:numPr>
          <w:ilvl w:val="0"/>
          <w:numId w:val="15"/>
        </w:numPr>
        <w:tabs>
          <w:tab w:val="clear" w:pos="567"/>
          <w:tab w:val="left" w:pos="1134"/>
        </w:tabs>
        <w:ind w:left="1134" w:hanging="567"/>
      </w:pPr>
      <w:r>
        <w:t>bruciore quando urina</w:t>
      </w:r>
    </w:p>
    <w:p w14:paraId="77EEFEF4" w14:textId="77777777" w:rsidR="004653B9" w:rsidRDefault="004653B9" w:rsidP="004653B9">
      <w:pPr>
        <w:numPr>
          <w:ilvl w:val="0"/>
          <w:numId w:val="15"/>
        </w:numPr>
        <w:tabs>
          <w:tab w:val="clear" w:pos="567"/>
          <w:tab w:val="left" w:pos="1134"/>
        </w:tabs>
        <w:ind w:left="1134" w:hanging="567"/>
      </w:pPr>
      <w:r>
        <w:t>diarrea</w:t>
      </w:r>
    </w:p>
    <w:p w14:paraId="26B7D067" w14:textId="77777777" w:rsidR="004653B9" w:rsidRDefault="004653B9" w:rsidP="004653B9">
      <w:pPr>
        <w:numPr>
          <w:ilvl w:val="0"/>
          <w:numId w:val="15"/>
        </w:numPr>
        <w:tabs>
          <w:tab w:val="clear" w:pos="567"/>
          <w:tab w:val="left" w:pos="1134"/>
        </w:tabs>
        <w:ind w:left="1134" w:hanging="567"/>
      </w:pPr>
      <w:r>
        <w:t>disturbo visivo o perdita della vista</w:t>
      </w:r>
    </w:p>
    <w:p w14:paraId="74C2B956" w14:textId="77777777" w:rsidR="004653B9" w:rsidRDefault="004653B9" w:rsidP="004653B9">
      <w:pPr>
        <w:numPr>
          <w:ilvl w:val="0"/>
          <w:numId w:val="15"/>
        </w:numPr>
        <w:tabs>
          <w:tab w:val="clear" w:pos="567"/>
          <w:tab w:val="left" w:pos="1134"/>
        </w:tabs>
        <w:ind w:left="1134" w:hanging="567"/>
      </w:pPr>
      <w:r>
        <w:t>cefalea, rigidità del collo, sensibilità alla luce, nausea o confusione</w:t>
      </w:r>
    </w:p>
    <w:p w14:paraId="6D4D01BD" w14:textId="77777777" w:rsidR="004653B9" w:rsidRDefault="004653B9" w:rsidP="004653B9">
      <w:pPr>
        <w:tabs>
          <w:tab w:val="left" w:pos="1134"/>
        </w:tabs>
      </w:pPr>
    </w:p>
    <w:p w14:paraId="3E48A646" w14:textId="77777777" w:rsidR="004653B9" w:rsidRDefault="004653B9" w:rsidP="004653B9">
      <w:pPr>
        <w:keepNext/>
        <w:ind w:left="567"/>
      </w:pPr>
      <w:r>
        <w:t xml:space="preserve">Informi immediatamente il medico se nota uno qualsiasi di questi segni di infezione. Questi possono essere segni di infezioni come infezioni del torace, infezioni della cute, herpes zoster o infezioni opportunistiche che possono avere complicanze gravi. Si rivolga al medico se ha un qualsiasi tipo di infezione che persiste o continua a ripresentarsi. Il medico può decidere di interrompere </w:t>
      </w:r>
      <w:r w:rsidRPr="006F1128">
        <w:t>IMULDOSA</w:t>
      </w:r>
      <w:r>
        <w:t xml:space="preserve"> fino a quando l’infezione non si risolve. Inoltre informi il medico se ha eventuali tagli o ferite aperte che possono infettarsi.</w:t>
      </w:r>
    </w:p>
    <w:p w14:paraId="041F9397" w14:textId="77777777" w:rsidR="004653B9" w:rsidRDefault="004653B9" w:rsidP="004653B9"/>
    <w:p w14:paraId="4A6DB842" w14:textId="77777777" w:rsidR="004653B9" w:rsidRDefault="004653B9" w:rsidP="004653B9">
      <w:pPr>
        <w:widowControl w:val="0"/>
        <w:ind w:left="567"/>
        <w:rPr>
          <w:b/>
        </w:rPr>
      </w:pPr>
      <w:r>
        <w:rPr>
          <w:b/>
        </w:rPr>
        <w:t>Desquamazione cutanea – aumento del rossore e desquamazione della cute su un’ampia superficie del corpo possono essere sintomi di psoriasi eritrodermica o dermatite esfoliativa, le quali sono gravi condizioni della pelle. Se nota uno di questi segni deve informare immediatamente il suo medico.</w:t>
      </w:r>
    </w:p>
    <w:p w14:paraId="6E42A2DA" w14:textId="77777777" w:rsidR="004653B9" w:rsidRDefault="004653B9" w:rsidP="004653B9"/>
    <w:p w14:paraId="0D6E6E19" w14:textId="77777777" w:rsidR="004653B9" w:rsidRDefault="004653B9" w:rsidP="004653B9">
      <w:pPr>
        <w:keepNext/>
        <w:rPr>
          <w:b/>
          <w:szCs w:val="22"/>
        </w:rPr>
      </w:pPr>
      <w:r>
        <w:rPr>
          <w:b/>
          <w:szCs w:val="22"/>
        </w:rPr>
        <w:t>Altri effetti indesiderati</w:t>
      </w:r>
    </w:p>
    <w:p w14:paraId="608273F2" w14:textId="77777777" w:rsidR="004653B9" w:rsidRDefault="004653B9" w:rsidP="004653B9">
      <w:pPr>
        <w:keepNext/>
      </w:pPr>
    </w:p>
    <w:p w14:paraId="07A6F3F8" w14:textId="77777777" w:rsidR="004653B9" w:rsidRDefault="004653B9" w:rsidP="004653B9">
      <w:pPr>
        <w:keepNext/>
        <w:ind w:left="567"/>
      </w:pPr>
      <w:r>
        <w:rPr>
          <w:b/>
        </w:rPr>
        <w:t xml:space="preserve">Effetti indesiderati comuni </w:t>
      </w:r>
      <w:r>
        <w:t>(</w:t>
      </w:r>
      <w:r>
        <w:rPr>
          <w:szCs w:val="24"/>
        </w:rPr>
        <w:t>interessano fino a 1 paziente su 10</w:t>
      </w:r>
      <w:r>
        <w:t>)</w:t>
      </w:r>
    </w:p>
    <w:p w14:paraId="2AEA1789" w14:textId="77777777" w:rsidR="004653B9" w:rsidRDefault="004653B9" w:rsidP="004653B9">
      <w:pPr>
        <w:numPr>
          <w:ilvl w:val="0"/>
          <w:numId w:val="15"/>
        </w:numPr>
        <w:tabs>
          <w:tab w:val="clear" w:pos="567"/>
          <w:tab w:val="left" w:pos="1134"/>
        </w:tabs>
        <w:ind w:left="1134" w:hanging="567"/>
      </w:pPr>
      <w:r>
        <w:t>Diarrea</w:t>
      </w:r>
    </w:p>
    <w:p w14:paraId="71959D36" w14:textId="77777777" w:rsidR="004653B9" w:rsidRDefault="004653B9" w:rsidP="004653B9">
      <w:pPr>
        <w:numPr>
          <w:ilvl w:val="0"/>
          <w:numId w:val="15"/>
        </w:numPr>
        <w:tabs>
          <w:tab w:val="clear" w:pos="567"/>
          <w:tab w:val="left" w:pos="1134"/>
        </w:tabs>
        <w:ind w:left="1134" w:hanging="567"/>
      </w:pPr>
      <w:r>
        <w:t>Nausea</w:t>
      </w:r>
    </w:p>
    <w:p w14:paraId="13BD1489" w14:textId="77777777" w:rsidR="004653B9" w:rsidRDefault="004653B9" w:rsidP="004653B9">
      <w:pPr>
        <w:numPr>
          <w:ilvl w:val="0"/>
          <w:numId w:val="15"/>
        </w:numPr>
        <w:tabs>
          <w:tab w:val="clear" w:pos="567"/>
          <w:tab w:val="left" w:pos="1134"/>
        </w:tabs>
        <w:ind w:left="1134" w:hanging="567"/>
      </w:pPr>
      <w:r>
        <w:t>Vomito</w:t>
      </w:r>
    </w:p>
    <w:p w14:paraId="57C97F3F" w14:textId="77777777" w:rsidR="004653B9" w:rsidRDefault="004653B9" w:rsidP="004653B9">
      <w:pPr>
        <w:numPr>
          <w:ilvl w:val="0"/>
          <w:numId w:val="15"/>
        </w:numPr>
        <w:tabs>
          <w:tab w:val="clear" w:pos="567"/>
          <w:tab w:val="left" w:pos="1134"/>
        </w:tabs>
        <w:ind w:left="1134" w:hanging="567"/>
      </w:pPr>
      <w:r>
        <w:t>Sensazione di stanchezza</w:t>
      </w:r>
    </w:p>
    <w:p w14:paraId="6823658E" w14:textId="77777777" w:rsidR="004653B9" w:rsidRDefault="004653B9" w:rsidP="004653B9">
      <w:pPr>
        <w:numPr>
          <w:ilvl w:val="0"/>
          <w:numId w:val="15"/>
        </w:numPr>
        <w:tabs>
          <w:tab w:val="clear" w:pos="567"/>
          <w:tab w:val="left" w:pos="1134"/>
        </w:tabs>
        <w:ind w:left="1134" w:hanging="567"/>
      </w:pPr>
      <w:r>
        <w:t>Sensazione di capogiro</w:t>
      </w:r>
    </w:p>
    <w:p w14:paraId="30FBF857" w14:textId="77777777" w:rsidR="004653B9" w:rsidRDefault="004653B9" w:rsidP="004653B9">
      <w:pPr>
        <w:numPr>
          <w:ilvl w:val="0"/>
          <w:numId w:val="15"/>
        </w:numPr>
        <w:tabs>
          <w:tab w:val="clear" w:pos="567"/>
          <w:tab w:val="left" w:pos="1134"/>
        </w:tabs>
        <w:ind w:left="1134" w:hanging="567"/>
      </w:pPr>
      <w:r>
        <w:t>Mal di testa</w:t>
      </w:r>
    </w:p>
    <w:p w14:paraId="4D72EFD5" w14:textId="77777777" w:rsidR="004653B9" w:rsidRDefault="004653B9" w:rsidP="004653B9">
      <w:pPr>
        <w:numPr>
          <w:ilvl w:val="0"/>
          <w:numId w:val="15"/>
        </w:numPr>
        <w:tabs>
          <w:tab w:val="clear" w:pos="567"/>
          <w:tab w:val="left" w:pos="1134"/>
        </w:tabs>
        <w:ind w:left="1134" w:hanging="567"/>
      </w:pPr>
      <w:r>
        <w:t>Prurito</w:t>
      </w:r>
    </w:p>
    <w:p w14:paraId="4D678A22" w14:textId="77777777" w:rsidR="004653B9" w:rsidRDefault="004653B9" w:rsidP="004653B9">
      <w:pPr>
        <w:numPr>
          <w:ilvl w:val="0"/>
          <w:numId w:val="15"/>
        </w:numPr>
        <w:tabs>
          <w:tab w:val="clear" w:pos="567"/>
          <w:tab w:val="left" w:pos="1134"/>
        </w:tabs>
        <w:ind w:left="1134" w:hanging="567"/>
      </w:pPr>
      <w:r>
        <w:t>Dolore alla schiena, muscolare o articolare</w:t>
      </w:r>
    </w:p>
    <w:p w14:paraId="182B0655" w14:textId="77777777" w:rsidR="004653B9" w:rsidRDefault="004653B9" w:rsidP="004653B9">
      <w:pPr>
        <w:numPr>
          <w:ilvl w:val="0"/>
          <w:numId w:val="15"/>
        </w:numPr>
        <w:tabs>
          <w:tab w:val="clear" w:pos="567"/>
          <w:tab w:val="left" w:pos="1134"/>
        </w:tabs>
        <w:ind w:left="1134" w:hanging="567"/>
      </w:pPr>
      <w:r>
        <w:t>Mal di gola</w:t>
      </w:r>
    </w:p>
    <w:p w14:paraId="459EA566" w14:textId="77777777" w:rsidR="004653B9" w:rsidRDefault="004653B9" w:rsidP="004653B9">
      <w:pPr>
        <w:numPr>
          <w:ilvl w:val="0"/>
          <w:numId w:val="15"/>
        </w:numPr>
        <w:tabs>
          <w:tab w:val="clear" w:pos="567"/>
          <w:tab w:val="left" w:pos="1134"/>
        </w:tabs>
        <w:ind w:left="1134" w:hanging="567"/>
      </w:pPr>
      <w:r>
        <w:t>Arrossamento e dolore nel sito dell’iniezione</w:t>
      </w:r>
    </w:p>
    <w:p w14:paraId="723C0E92" w14:textId="77777777" w:rsidR="004653B9" w:rsidRDefault="004653B9" w:rsidP="004653B9">
      <w:pPr>
        <w:numPr>
          <w:ilvl w:val="0"/>
          <w:numId w:val="15"/>
        </w:numPr>
        <w:tabs>
          <w:tab w:val="clear" w:pos="567"/>
          <w:tab w:val="left" w:pos="1134"/>
        </w:tabs>
        <w:ind w:left="1134" w:hanging="567"/>
      </w:pPr>
      <w:r>
        <w:t>Sinusite</w:t>
      </w:r>
    </w:p>
    <w:p w14:paraId="0507F30D" w14:textId="77777777" w:rsidR="004653B9" w:rsidRDefault="004653B9" w:rsidP="004653B9"/>
    <w:p w14:paraId="1D03DE84" w14:textId="77777777" w:rsidR="004653B9" w:rsidRDefault="004653B9" w:rsidP="004653B9">
      <w:pPr>
        <w:keepNext/>
        <w:ind w:left="567"/>
      </w:pPr>
      <w:r>
        <w:rPr>
          <w:b/>
        </w:rPr>
        <w:t>Effetti indesiderati non comuni</w:t>
      </w:r>
      <w:r>
        <w:t xml:space="preserve"> (interessano </w:t>
      </w:r>
      <w:r>
        <w:rPr>
          <w:szCs w:val="24"/>
        </w:rPr>
        <w:t>fino a</w:t>
      </w:r>
      <w:r>
        <w:t xml:space="preserve"> 1 paziente su 100)</w:t>
      </w:r>
    </w:p>
    <w:p w14:paraId="387C288C" w14:textId="77777777" w:rsidR="004653B9" w:rsidRDefault="004653B9" w:rsidP="004653B9">
      <w:pPr>
        <w:numPr>
          <w:ilvl w:val="0"/>
          <w:numId w:val="15"/>
        </w:numPr>
        <w:tabs>
          <w:tab w:val="clear" w:pos="567"/>
          <w:tab w:val="left" w:pos="1134"/>
        </w:tabs>
        <w:ind w:left="1134" w:hanging="567"/>
      </w:pPr>
      <w:r>
        <w:t>Infezione dentali</w:t>
      </w:r>
    </w:p>
    <w:p w14:paraId="0E2C5E5A" w14:textId="77777777" w:rsidR="004653B9" w:rsidRDefault="004653B9" w:rsidP="004653B9">
      <w:pPr>
        <w:numPr>
          <w:ilvl w:val="0"/>
          <w:numId w:val="15"/>
        </w:numPr>
        <w:tabs>
          <w:tab w:val="clear" w:pos="567"/>
          <w:tab w:val="left" w:pos="1134"/>
        </w:tabs>
        <w:ind w:left="1134" w:hanging="567"/>
      </w:pPr>
      <w:r>
        <w:t>Infezione micotica vaginale</w:t>
      </w:r>
    </w:p>
    <w:p w14:paraId="572C4DDA" w14:textId="77777777" w:rsidR="004653B9" w:rsidRDefault="004653B9" w:rsidP="004653B9">
      <w:pPr>
        <w:numPr>
          <w:ilvl w:val="0"/>
          <w:numId w:val="15"/>
        </w:numPr>
        <w:tabs>
          <w:tab w:val="clear" w:pos="567"/>
          <w:tab w:val="left" w:pos="1134"/>
        </w:tabs>
        <w:ind w:left="1134" w:hanging="567"/>
      </w:pPr>
      <w:r>
        <w:t>Depressione</w:t>
      </w:r>
    </w:p>
    <w:p w14:paraId="59B39603" w14:textId="77777777" w:rsidR="004653B9" w:rsidRDefault="004653B9" w:rsidP="004653B9">
      <w:pPr>
        <w:numPr>
          <w:ilvl w:val="0"/>
          <w:numId w:val="15"/>
        </w:numPr>
        <w:tabs>
          <w:tab w:val="clear" w:pos="567"/>
          <w:tab w:val="left" w:pos="1134"/>
        </w:tabs>
        <w:ind w:left="1134" w:hanging="567"/>
      </w:pPr>
      <w:r>
        <w:t>Naso chiuso o che cola</w:t>
      </w:r>
    </w:p>
    <w:p w14:paraId="598EC78E" w14:textId="77777777" w:rsidR="004653B9" w:rsidRDefault="004653B9" w:rsidP="004653B9">
      <w:pPr>
        <w:numPr>
          <w:ilvl w:val="0"/>
          <w:numId w:val="15"/>
        </w:numPr>
        <w:tabs>
          <w:tab w:val="clear" w:pos="567"/>
          <w:tab w:val="left" w:pos="1134"/>
        </w:tabs>
        <w:ind w:left="1134" w:hanging="567"/>
      </w:pPr>
      <w:r>
        <w:t>Sanguinamento, lividi, rigidità, gonfiore e prurito nel punto in cui viene eseguita l’iniezione</w:t>
      </w:r>
    </w:p>
    <w:p w14:paraId="558A83F4" w14:textId="77777777" w:rsidR="004653B9" w:rsidRDefault="004653B9" w:rsidP="004653B9">
      <w:pPr>
        <w:numPr>
          <w:ilvl w:val="0"/>
          <w:numId w:val="15"/>
        </w:numPr>
        <w:tabs>
          <w:tab w:val="clear" w:pos="567"/>
          <w:tab w:val="left" w:pos="1134"/>
        </w:tabs>
        <w:ind w:left="1134" w:hanging="567"/>
      </w:pPr>
      <w:r>
        <w:t>Sentirsi debole</w:t>
      </w:r>
    </w:p>
    <w:p w14:paraId="3DF4FAA9" w14:textId="77777777" w:rsidR="004653B9" w:rsidRDefault="004653B9" w:rsidP="004653B9">
      <w:pPr>
        <w:numPr>
          <w:ilvl w:val="0"/>
          <w:numId w:val="15"/>
        </w:numPr>
        <w:tabs>
          <w:tab w:val="clear" w:pos="567"/>
          <w:tab w:val="left" w:pos="1134"/>
        </w:tabs>
        <w:ind w:left="1134" w:hanging="567"/>
      </w:pPr>
      <w:r>
        <w:t>Palpebra cadente e rilassamento muscolare ad un lato del viso (“paralisi facciale” o “paralisi di Bell”), che solitamente è temporanea</w:t>
      </w:r>
    </w:p>
    <w:p w14:paraId="7A41091F" w14:textId="77777777" w:rsidR="004653B9" w:rsidRDefault="004653B9" w:rsidP="004653B9">
      <w:pPr>
        <w:numPr>
          <w:ilvl w:val="0"/>
          <w:numId w:val="15"/>
        </w:numPr>
        <w:tabs>
          <w:tab w:val="clear" w:pos="567"/>
          <w:tab w:val="left" w:pos="1134"/>
        </w:tabs>
        <w:ind w:left="1134" w:hanging="567"/>
      </w:pPr>
      <w:r>
        <w:t>Un cambiamento della psoriasi con rossore e nuove bolle cutanee piccole, gialle o bianche, talvolta accompagnate da febbre (psoriasi pustolosa)</w:t>
      </w:r>
    </w:p>
    <w:p w14:paraId="2C07E166" w14:textId="77777777" w:rsidR="004653B9" w:rsidRDefault="004653B9" w:rsidP="004653B9">
      <w:pPr>
        <w:numPr>
          <w:ilvl w:val="0"/>
          <w:numId w:val="15"/>
        </w:numPr>
        <w:tabs>
          <w:tab w:val="clear" w:pos="567"/>
          <w:tab w:val="left" w:pos="1134"/>
        </w:tabs>
        <w:ind w:left="1134" w:hanging="567"/>
      </w:pPr>
      <w:r>
        <w:t>Desquamazione della pelle (esfoliazione della pelle)</w:t>
      </w:r>
    </w:p>
    <w:p w14:paraId="455ED8B3" w14:textId="77777777" w:rsidR="004653B9" w:rsidRDefault="004653B9" w:rsidP="004653B9">
      <w:pPr>
        <w:numPr>
          <w:ilvl w:val="0"/>
          <w:numId w:val="15"/>
        </w:numPr>
        <w:tabs>
          <w:tab w:val="clear" w:pos="567"/>
          <w:tab w:val="left" w:pos="1134"/>
        </w:tabs>
        <w:ind w:left="1134" w:hanging="567"/>
      </w:pPr>
      <w:r>
        <w:t>Acne</w:t>
      </w:r>
    </w:p>
    <w:p w14:paraId="62AC3247" w14:textId="77777777" w:rsidR="004653B9" w:rsidRDefault="004653B9" w:rsidP="004653B9"/>
    <w:p w14:paraId="0311B32D" w14:textId="77777777" w:rsidR="004653B9" w:rsidRDefault="004653B9" w:rsidP="004653B9">
      <w:pPr>
        <w:keepNext/>
        <w:ind w:left="567"/>
      </w:pPr>
      <w:r>
        <w:rPr>
          <w:b/>
        </w:rPr>
        <w:t>Effetti indesiderati</w:t>
      </w:r>
      <w:r>
        <w:t xml:space="preserve"> </w:t>
      </w:r>
      <w:r>
        <w:rPr>
          <w:b/>
        </w:rPr>
        <w:t xml:space="preserve">rari </w:t>
      </w:r>
      <w:r>
        <w:t>(interessano fino a 1 paziente su 1.000)</w:t>
      </w:r>
    </w:p>
    <w:p w14:paraId="59136F9B" w14:textId="77777777" w:rsidR="004653B9" w:rsidRDefault="004653B9" w:rsidP="004653B9">
      <w:pPr>
        <w:numPr>
          <w:ilvl w:val="0"/>
          <w:numId w:val="15"/>
        </w:numPr>
        <w:tabs>
          <w:tab w:val="clear" w:pos="567"/>
          <w:tab w:val="left" w:pos="1134"/>
        </w:tabs>
        <w:ind w:left="1134" w:hanging="567"/>
      </w:pPr>
      <w:r>
        <w:t>Rossore e desquamazione della cute su un’ampia superficie del corpo, che possono essere pruriginosi o dolorosi (dermatite esfoliativa). Sintomi simili alcune volte si sviluppano come una naturale evoluzione nella tipologia dei sintomi della psoriasi (psoriasi eritrodermica)</w:t>
      </w:r>
    </w:p>
    <w:p w14:paraId="59AD783B" w14:textId="77777777" w:rsidR="004653B9" w:rsidRDefault="004653B9" w:rsidP="004653B9">
      <w:pPr>
        <w:numPr>
          <w:ilvl w:val="0"/>
          <w:numId w:val="15"/>
        </w:numPr>
        <w:tabs>
          <w:tab w:val="clear" w:pos="567"/>
          <w:tab w:val="left" w:pos="1134"/>
        </w:tabs>
        <w:ind w:left="1134" w:hanging="567"/>
      </w:pPr>
      <w:r>
        <w:t>Infiammazione dei piccoli vasi sanguigni, che può portare a un’eruzione cutanea con piccoli bozzi rossi o viola, febbre o dolore articolare (vasculite)</w:t>
      </w:r>
    </w:p>
    <w:p w14:paraId="6EEA67FE" w14:textId="77777777" w:rsidR="004653B9" w:rsidRDefault="004653B9" w:rsidP="004653B9">
      <w:pPr>
        <w:tabs>
          <w:tab w:val="clear" w:pos="567"/>
          <w:tab w:val="left" w:pos="1134"/>
        </w:tabs>
      </w:pPr>
    </w:p>
    <w:p w14:paraId="31A45F14" w14:textId="77777777" w:rsidR="004653B9" w:rsidRDefault="004653B9" w:rsidP="004653B9">
      <w:pPr>
        <w:keepNext/>
        <w:ind w:left="567"/>
      </w:pPr>
      <w:r>
        <w:rPr>
          <w:b/>
        </w:rPr>
        <w:t xml:space="preserve">Effetti indesiderati molto rari </w:t>
      </w:r>
      <w:r>
        <w:t>(interessano fino a 1 paziente su 10.000)</w:t>
      </w:r>
    </w:p>
    <w:p w14:paraId="09E05A03" w14:textId="77777777" w:rsidR="004653B9" w:rsidRDefault="004653B9" w:rsidP="004653B9">
      <w:pPr>
        <w:numPr>
          <w:ilvl w:val="0"/>
          <w:numId w:val="15"/>
        </w:numPr>
        <w:tabs>
          <w:tab w:val="clear" w:pos="567"/>
          <w:tab w:val="left" w:pos="1134"/>
        </w:tabs>
        <w:ind w:left="1134" w:hanging="567"/>
      </w:pPr>
      <w:r>
        <w:t>Formazione di vesciche cutanee con possibile arrossamento, prurito e dolore (pemfigoide bolloso).</w:t>
      </w:r>
    </w:p>
    <w:p w14:paraId="7EE9CD19" w14:textId="77777777" w:rsidR="004653B9" w:rsidRDefault="004653B9" w:rsidP="004653B9">
      <w:pPr>
        <w:numPr>
          <w:ilvl w:val="0"/>
          <w:numId w:val="15"/>
        </w:numPr>
        <w:tabs>
          <w:tab w:val="clear" w:pos="567"/>
          <w:tab w:val="left" w:pos="1134"/>
        </w:tabs>
        <w:ind w:left="1134" w:hanging="567"/>
      </w:pPr>
      <w:r>
        <w:t>Lupus cutaneo o sindrome simile al lupus (eruzione cutanea rossa, in rilievo e squamosa su aree della pelle esposte al sole, talvolta in presenza di dolore articolare).</w:t>
      </w:r>
    </w:p>
    <w:p w14:paraId="6A6E3822" w14:textId="77777777" w:rsidR="004653B9" w:rsidRDefault="004653B9" w:rsidP="004653B9">
      <w:pPr>
        <w:tabs>
          <w:tab w:val="left" w:pos="1134"/>
        </w:tabs>
      </w:pPr>
    </w:p>
    <w:p w14:paraId="216C5A87" w14:textId="77777777" w:rsidR="004653B9" w:rsidRDefault="004653B9" w:rsidP="004653B9">
      <w:pPr>
        <w:keepNext/>
        <w:tabs>
          <w:tab w:val="left" w:pos="6300"/>
        </w:tabs>
        <w:rPr>
          <w:b/>
          <w:szCs w:val="22"/>
        </w:rPr>
      </w:pPr>
      <w:r>
        <w:rPr>
          <w:b/>
          <w:szCs w:val="22"/>
        </w:rPr>
        <w:t>Segnalazione degli effetti indesiderati</w:t>
      </w:r>
    </w:p>
    <w:p w14:paraId="54D9AF47" w14:textId="77777777" w:rsidR="004653B9" w:rsidRDefault="004653B9" w:rsidP="004653B9">
      <w:pPr>
        <w:suppressAutoHyphens/>
        <w:rPr>
          <w:szCs w:val="22"/>
        </w:rPr>
      </w:pPr>
      <w:r>
        <w:rPr>
          <w:szCs w:val="24"/>
        </w:rPr>
        <w:t xml:space="preserve">Se si manifesta un qualsiasi effetti indesiderato, compresi quelli non elencati in questo foglio, si rivolga al medico o al farmacista. </w:t>
      </w:r>
      <w:r>
        <w:rPr>
          <w:szCs w:val="22"/>
        </w:rPr>
        <w:t xml:space="preserve">Può inoltre segnalare gli effetti indesiderati direttamente tramite </w:t>
      </w:r>
      <w:r w:rsidRPr="00264BDB">
        <w:rPr>
          <w:szCs w:val="22"/>
          <w:highlight w:val="lightGray"/>
        </w:rPr>
        <w:t>il sistema nazionale di segnalazione riportato nell</w:t>
      </w:r>
      <w:r>
        <w:rPr>
          <w:szCs w:val="22"/>
          <w:highlight w:val="lightGray"/>
        </w:rPr>
        <w:t>’Allegato V</w:t>
      </w:r>
      <w:r>
        <w:rPr>
          <w:szCs w:val="22"/>
        </w:rPr>
        <w:t>.</w:t>
      </w:r>
      <w:r>
        <w:rPr>
          <w:szCs w:val="24"/>
        </w:rPr>
        <w:t xml:space="preserve"> Segnalando gli effetti indesiderati può contribuire a fornire maggiori informazioni sulla sicurezza di questo medicinale.</w:t>
      </w:r>
    </w:p>
    <w:p w14:paraId="3E262683" w14:textId="77777777" w:rsidR="004653B9" w:rsidRDefault="004653B9" w:rsidP="004653B9">
      <w:pPr>
        <w:rPr>
          <w:szCs w:val="22"/>
        </w:rPr>
      </w:pPr>
    </w:p>
    <w:p w14:paraId="58A042C2" w14:textId="77777777" w:rsidR="004653B9" w:rsidRDefault="004653B9" w:rsidP="004653B9">
      <w:pPr>
        <w:rPr>
          <w:szCs w:val="22"/>
        </w:rPr>
      </w:pPr>
    </w:p>
    <w:p w14:paraId="172DFE25" w14:textId="77777777" w:rsidR="004653B9" w:rsidRDefault="004653B9" w:rsidP="004653B9">
      <w:pPr>
        <w:keepNext/>
        <w:ind w:left="567" w:hanging="567"/>
        <w:outlineLvl w:val="2"/>
        <w:rPr>
          <w:b/>
          <w:bCs/>
          <w:szCs w:val="22"/>
        </w:rPr>
      </w:pPr>
      <w:r>
        <w:rPr>
          <w:b/>
          <w:bCs/>
          <w:szCs w:val="22"/>
        </w:rPr>
        <w:t>5.</w:t>
      </w:r>
      <w:r>
        <w:rPr>
          <w:b/>
          <w:bCs/>
          <w:szCs w:val="22"/>
        </w:rPr>
        <w:tab/>
        <w:t xml:space="preserve">Come conservare </w:t>
      </w:r>
      <w:r w:rsidRPr="006F1128">
        <w:rPr>
          <w:b/>
          <w:bCs/>
          <w:szCs w:val="22"/>
          <w:lang w:val="en-US"/>
        </w:rPr>
        <w:t>IMULDOSA</w:t>
      </w:r>
    </w:p>
    <w:p w14:paraId="5A7B99F9" w14:textId="77777777" w:rsidR="004653B9" w:rsidRDefault="004653B9" w:rsidP="004653B9">
      <w:pPr>
        <w:keepNext/>
        <w:suppressAutoHyphens/>
        <w:rPr>
          <w:szCs w:val="22"/>
        </w:rPr>
      </w:pPr>
    </w:p>
    <w:p w14:paraId="52CEB8B4" w14:textId="06A81AB5" w:rsidR="004653B9" w:rsidRDefault="00B25977" w:rsidP="004653B9">
      <w:pPr>
        <w:numPr>
          <w:ilvl w:val="1"/>
          <w:numId w:val="2"/>
        </w:numPr>
        <w:tabs>
          <w:tab w:val="clear" w:pos="1080"/>
        </w:tabs>
        <w:ind w:left="567" w:hanging="567"/>
        <w:rPr>
          <w:szCs w:val="22"/>
        </w:rPr>
      </w:pPr>
      <w:r>
        <w:rPr>
          <w:szCs w:val="22"/>
        </w:rPr>
        <w:t xml:space="preserve">Conservi </w:t>
      </w:r>
      <w:r w:rsidR="004653B9">
        <w:rPr>
          <w:szCs w:val="22"/>
        </w:rPr>
        <w:t>questo medicinale fuori dalla vista e dalla portata dei bambini.</w:t>
      </w:r>
    </w:p>
    <w:p w14:paraId="5F90A3A9" w14:textId="77777777" w:rsidR="004653B9" w:rsidRDefault="004653B9" w:rsidP="004653B9">
      <w:pPr>
        <w:numPr>
          <w:ilvl w:val="1"/>
          <w:numId w:val="2"/>
        </w:numPr>
        <w:tabs>
          <w:tab w:val="clear" w:pos="1080"/>
        </w:tabs>
        <w:ind w:left="567" w:hanging="567"/>
        <w:rPr>
          <w:szCs w:val="22"/>
        </w:rPr>
      </w:pPr>
      <w:r>
        <w:rPr>
          <w:szCs w:val="22"/>
        </w:rPr>
        <w:t>Conservare in frigorifero (2°C - 8°C). Non congelare.</w:t>
      </w:r>
    </w:p>
    <w:p w14:paraId="4AE3752B" w14:textId="77777777" w:rsidR="004653B9" w:rsidRDefault="004653B9" w:rsidP="004653B9">
      <w:pPr>
        <w:numPr>
          <w:ilvl w:val="1"/>
          <w:numId w:val="2"/>
        </w:numPr>
        <w:tabs>
          <w:tab w:val="clear" w:pos="1080"/>
        </w:tabs>
        <w:ind w:left="567" w:hanging="567"/>
        <w:rPr>
          <w:szCs w:val="22"/>
        </w:rPr>
      </w:pPr>
      <w:r>
        <w:rPr>
          <w:szCs w:val="22"/>
        </w:rPr>
        <w:t>Tenere la siringa preriempita nell’imballaggio esterno, per proteggere il medicinale dalla luce.</w:t>
      </w:r>
      <w:r w:rsidRPr="008C5E87">
        <w:rPr>
          <w:szCs w:val="22"/>
        </w:rPr>
        <w:t xml:space="preserve"> </w:t>
      </w:r>
    </w:p>
    <w:p w14:paraId="1312C63E" w14:textId="4A355632" w:rsidR="004653B9" w:rsidRDefault="004653B9" w:rsidP="004653B9">
      <w:pPr>
        <w:numPr>
          <w:ilvl w:val="1"/>
          <w:numId w:val="2"/>
        </w:numPr>
        <w:tabs>
          <w:tab w:val="clear" w:pos="1080"/>
        </w:tabs>
        <w:ind w:left="567" w:hanging="567"/>
        <w:rPr>
          <w:szCs w:val="22"/>
        </w:rPr>
      </w:pPr>
      <w:r>
        <w:rPr>
          <w:szCs w:val="22"/>
        </w:rPr>
        <w:t xml:space="preserve">Se necessario, le siringhe preriempite singole di IMULDOSA possono essere conservate </w:t>
      </w:r>
      <w:r w:rsidR="00B25977">
        <w:rPr>
          <w:szCs w:val="22"/>
        </w:rPr>
        <w:t xml:space="preserve">anche </w:t>
      </w:r>
      <w:r>
        <w:rPr>
          <w:szCs w:val="22"/>
        </w:rPr>
        <w:t xml:space="preserve">a temperatura ambiente fino a 30°C </w:t>
      </w:r>
      <w:r w:rsidRPr="00C01A13">
        <w:rPr>
          <w:szCs w:val="22"/>
        </w:rPr>
        <w:t>per un unico periodo di massimo 30 giorni, nell'imballaggio esterno al fine di proteggerle dalla luce</w:t>
      </w:r>
      <w:r>
        <w:rPr>
          <w:szCs w:val="22"/>
        </w:rPr>
        <w:t xml:space="preserve">. </w:t>
      </w:r>
      <w:r w:rsidRPr="009B4B39">
        <w:rPr>
          <w:szCs w:val="22"/>
        </w:rPr>
        <w:t>Registrare la data in cui la siringa preriempita viene rimossa per la prima volta dal frigorifero e la data in cui va eliminata negli spazi previsti sulla confezione esterna</w:t>
      </w:r>
      <w:r>
        <w:rPr>
          <w:szCs w:val="22"/>
        </w:rPr>
        <w:t xml:space="preserve">. </w:t>
      </w:r>
      <w:r w:rsidRPr="009B4B39">
        <w:rPr>
          <w:szCs w:val="22"/>
        </w:rPr>
        <w:t>La data in cui va eliminata non deve superare la data di scadenza originale stampata sulla confezione. Una volta che una siringa è stata conservata a temperatura ambiente (fino a 30°C), non deve essere rimessa in frigorifero. Gettare la siringa se non utilizzata entro 30 giorni a temperatura ambiente o entro la data di scadenza originale, a seconda di quale è precedente</w:t>
      </w:r>
      <w:r>
        <w:rPr>
          <w:szCs w:val="22"/>
        </w:rPr>
        <w:t>.</w:t>
      </w:r>
      <w:r w:rsidR="00FC32D3">
        <w:rPr>
          <w:szCs w:val="22"/>
        </w:rPr>
        <w:t xml:space="preserve"> </w:t>
      </w:r>
      <w:r>
        <w:rPr>
          <w:szCs w:val="22"/>
        </w:rPr>
        <w:t>Non agitare le siringhe preriempite di IMULDOSA. Lo scuotimento energico prolungato può danneggiare il medicinale.</w:t>
      </w:r>
    </w:p>
    <w:p w14:paraId="524C0746" w14:textId="77777777" w:rsidR="004653B9" w:rsidRDefault="004653B9" w:rsidP="004653B9">
      <w:pPr>
        <w:suppressAutoHyphens/>
        <w:rPr>
          <w:szCs w:val="22"/>
        </w:rPr>
      </w:pPr>
    </w:p>
    <w:p w14:paraId="49BFDE99" w14:textId="77777777" w:rsidR="004653B9" w:rsidRDefault="004653B9" w:rsidP="004653B9">
      <w:pPr>
        <w:keepNext/>
        <w:suppressAutoHyphens/>
        <w:rPr>
          <w:b/>
          <w:szCs w:val="22"/>
        </w:rPr>
      </w:pPr>
      <w:r>
        <w:rPr>
          <w:b/>
          <w:szCs w:val="22"/>
        </w:rPr>
        <w:t>Non usi questo medicinale</w:t>
      </w:r>
    </w:p>
    <w:p w14:paraId="60CB6913" w14:textId="5818D72A" w:rsidR="004653B9" w:rsidRDefault="004653B9" w:rsidP="004653B9">
      <w:pPr>
        <w:numPr>
          <w:ilvl w:val="1"/>
          <w:numId w:val="2"/>
        </w:numPr>
        <w:tabs>
          <w:tab w:val="clear" w:pos="1080"/>
        </w:tabs>
        <w:ind w:left="567" w:hanging="567"/>
      </w:pPr>
      <w:r>
        <w:rPr>
          <w:szCs w:val="22"/>
        </w:rPr>
        <w:t>Dopo la data di scadenza che è riportata sull’etichetta e sull’astuccio dopo “Scad.”. La data di scadenza si riferisce all’ultimo giorno d</w:t>
      </w:r>
      <w:r w:rsidR="00B25977">
        <w:rPr>
          <w:szCs w:val="22"/>
        </w:rPr>
        <w:t>i qu</w:t>
      </w:r>
      <w:r>
        <w:rPr>
          <w:szCs w:val="22"/>
        </w:rPr>
        <w:t>el mese.</w:t>
      </w:r>
    </w:p>
    <w:p w14:paraId="768AE167" w14:textId="351DCB1C" w:rsidR="004653B9" w:rsidRDefault="004653B9" w:rsidP="004653B9">
      <w:pPr>
        <w:numPr>
          <w:ilvl w:val="1"/>
          <w:numId w:val="2"/>
        </w:numPr>
        <w:tabs>
          <w:tab w:val="clear" w:pos="1080"/>
        </w:tabs>
        <w:ind w:left="567" w:hanging="567"/>
      </w:pPr>
      <w:r>
        <w:rPr>
          <w:szCs w:val="22"/>
        </w:rPr>
        <w:t xml:space="preserve">Se il liquido presenta </w:t>
      </w:r>
      <w:r w:rsidR="00B25977">
        <w:rPr>
          <w:szCs w:val="22"/>
        </w:rPr>
        <w:t>alterazione del colore,</w:t>
      </w:r>
      <w:r>
        <w:rPr>
          <w:szCs w:val="22"/>
        </w:rPr>
        <w:t xml:space="preserve"> è opaco o se si vedono particelle estranee che galleggiano (vedere il paragrafo 6 “</w:t>
      </w:r>
      <w:r>
        <w:rPr>
          <w:szCs w:val="22"/>
          <w:lang w:eastAsia="it-IT"/>
        </w:rPr>
        <w:t xml:space="preserve">Descrizione dell’aspetto di </w:t>
      </w:r>
      <w:r w:rsidRPr="009B1426">
        <w:rPr>
          <w:szCs w:val="22"/>
          <w:lang w:eastAsia="it-IT"/>
        </w:rPr>
        <w:t>IMULDOSA</w:t>
      </w:r>
      <w:r>
        <w:rPr>
          <w:szCs w:val="22"/>
          <w:lang w:eastAsia="it-IT"/>
        </w:rPr>
        <w:t xml:space="preserve"> e contenuto della confezione</w:t>
      </w:r>
      <w:r>
        <w:rPr>
          <w:szCs w:val="22"/>
        </w:rPr>
        <w:t>”).</w:t>
      </w:r>
    </w:p>
    <w:p w14:paraId="48F63503" w14:textId="77777777" w:rsidR="004653B9" w:rsidRDefault="004653B9" w:rsidP="004653B9">
      <w:pPr>
        <w:numPr>
          <w:ilvl w:val="1"/>
          <w:numId w:val="2"/>
        </w:numPr>
        <w:tabs>
          <w:tab w:val="clear" w:pos="1080"/>
        </w:tabs>
        <w:ind w:left="567" w:hanging="567"/>
      </w:pPr>
      <w:r>
        <w:rPr>
          <w:szCs w:val="22"/>
        </w:rPr>
        <w:t>Se sa o crede che il medicinale sia stato esposto a temperature estreme (ad esempio accidentalmente congelato o riscaldato).</w:t>
      </w:r>
    </w:p>
    <w:p w14:paraId="285C9307" w14:textId="77777777" w:rsidR="004653B9" w:rsidRDefault="004653B9" w:rsidP="004653B9">
      <w:pPr>
        <w:numPr>
          <w:ilvl w:val="1"/>
          <w:numId w:val="2"/>
        </w:numPr>
        <w:tabs>
          <w:tab w:val="clear" w:pos="1080"/>
        </w:tabs>
        <w:ind w:left="567" w:hanging="567"/>
      </w:pPr>
      <w:r>
        <w:rPr>
          <w:szCs w:val="22"/>
        </w:rPr>
        <w:t>Se il prodotto è stato agitato energicamente.</w:t>
      </w:r>
      <w:r w:rsidDel="009B1426">
        <w:t xml:space="preserve"> </w:t>
      </w:r>
    </w:p>
    <w:p w14:paraId="02812C58" w14:textId="77777777" w:rsidR="004653B9" w:rsidRDefault="004653B9" w:rsidP="004653B9">
      <w:pPr>
        <w:tabs>
          <w:tab w:val="clear" w:pos="567"/>
        </w:tabs>
        <w:ind w:left="567"/>
        <w:rPr>
          <w:bCs/>
          <w:szCs w:val="22"/>
        </w:rPr>
      </w:pPr>
    </w:p>
    <w:p w14:paraId="308ED34F" w14:textId="77777777" w:rsidR="004653B9" w:rsidRDefault="004653B9" w:rsidP="004653B9">
      <w:pPr>
        <w:numPr>
          <w:ilvl w:val="12"/>
          <w:numId w:val="0"/>
        </w:numPr>
        <w:rPr>
          <w:szCs w:val="22"/>
        </w:rPr>
      </w:pPr>
      <w:r w:rsidRPr="00826501">
        <w:rPr>
          <w:bCs/>
          <w:szCs w:val="22"/>
        </w:rPr>
        <w:t>IMULDOSA</w:t>
      </w:r>
      <w:r>
        <w:rPr>
          <w:bCs/>
          <w:szCs w:val="22"/>
        </w:rPr>
        <w:t>è monouso. Il prodotto inutilizzato che resta nel flaconcino e nella siringa deve essere eliminato.</w:t>
      </w:r>
      <w:r>
        <w:rPr>
          <w:szCs w:val="22"/>
        </w:rPr>
        <w:t xml:space="preserve"> Non getti alcun medicinale nell’acqua di scarico e nei rifiuti domestici. Chieda al farmacista come eliminare i medicinali che non utilizza più. Questo aiuterà a proteggere l’ambiente.</w:t>
      </w:r>
    </w:p>
    <w:p w14:paraId="57A6606D" w14:textId="77777777" w:rsidR="004653B9" w:rsidRDefault="004653B9" w:rsidP="004653B9">
      <w:pPr>
        <w:keepNext/>
        <w:ind w:left="567" w:hanging="567"/>
        <w:outlineLvl w:val="2"/>
        <w:rPr>
          <w:b/>
          <w:bCs/>
          <w:szCs w:val="22"/>
        </w:rPr>
      </w:pPr>
      <w:r>
        <w:rPr>
          <w:b/>
          <w:bCs/>
          <w:szCs w:val="22"/>
        </w:rPr>
        <w:t>6.</w:t>
      </w:r>
      <w:r>
        <w:rPr>
          <w:b/>
          <w:bCs/>
          <w:szCs w:val="22"/>
        </w:rPr>
        <w:tab/>
        <w:t>Contenuto della confezione e altre informazioni</w:t>
      </w:r>
    </w:p>
    <w:p w14:paraId="24CE0B2B" w14:textId="77777777" w:rsidR="004653B9" w:rsidRDefault="004653B9" w:rsidP="004653B9">
      <w:pPr>
        <w:keepNext/>
        <w:rPr>
          <w:szCs w:val="22"/>
          <w:lang w:eastAsia="it-IT"/>
        </w:rPr>
      </w:pPr>
    </w:p>
    <w:p w14:paraId="0F8F34BC" w14:textId="77777777" w:rsidR="004653B9" w:rsidRDefault="004653B9" w:rsidP="004653B9">
      <w:pPr>
        <w:keepNext/>
        <w:rPr>
          <w:b/>
          <w:szCs w:val="22"/>
          <w:lang w:eastAsia="it-IT"/>
        </w:rPr>
      </w:pPr>
      <w:r>
        <w:rPr>
          <w:b/>
          <w:szCs w:val="22"/>
          <w:lang w:eastAsia="it-IT"/>
        </w:rPr>
        <w:t xml:space="preserve">Cosa contiene </w:t>
      </w:r>
      <w:r w:rsidRPr="00940248">
        <w:rPr>
          <w:b/>
          <w:szCs w:val="22"/>
          <w:lang w:val="en-US" w:eastAsia="it-IT"/>
        </w:rPr>
        <w:t>IMULDOSA</w:t>
      </w:r>
    </w:p>
    <w:p w14:paraId="03E6C80C" w14:textId="77777777" w:rsidR="004653B9" w:rsidRDefault="004653B9" w:rsidP="004653B9">
      <w:pPr>
        <w:numPr>
          <w:ilvl w:val="1"/>
          <w:numId w:val="2"/>
        </w:numPr>
        <w:tabs>
          <w:tab w:val="clear" w:pos="1080"/>
        </w:tabs>
        <w:ind w:left="567" w:hanging="567"/>
        <w:rPr>
          <w:szCs w:val="22"/>
          <w:lang w:eastAsia="it-IT"/>
        </w:rPr>
      </w:pPr>
      <w:r>
        <w:rPr>
          <w:szCs w:val="22"/>
          <w:lang w:eastAsia="it-IT"/>
        </w:rPr>
        <w:t>Il principio attivo è ustekinumab. Ogni siringa preriempita contiene 45 mg di ustekinumab in 0,5 mL.</w:t>
      </w:r>
    </w:p>
    <w:p w14:paraId="47952D3B" w14:textId="5469D1F4" w:rsidR="004653B9" w:rsidRDefault="004653B9" w:rsidP="004653B9">
      <w:pPr>
        <w:numPr>
          <w:ilvl w:val="1"/>
          <w:numId w:val="2"/>
        </w:numPr>
        <w:tabs>
          <w:tab w:val="clear" w:pos="1080"/>
        </w:tabs>
        <w:ind w:left="567" w:hanging="567"/>
      </w:pPr>
      <w:r>
        <w:rPr>
          <w:szCs w:val="22"/>
          <w:lang w:eastAsia="it-IT"/>
        </w:rPr>
        <w:t xml:space="preserve">Gli eccipienti sono: </w:t>
      </w:r>
      <w:r>
        <w:rPr>
          <w:iCs/>
          <w:szCs w:val="22"/>
        </w:rPr>
        <w:t>L-istidina, L-istidina cloridrato monoidrato, polisorbato 80</w:t>
      </w:r>
      <w:r w:rsidR="00673EE7">
        <w:rPr>
          <w:iCs/>
          <w:szCs w:val="22"/>
        </w:rPr>
        <w:t xml:space="preserve"> (E433)</w:t>
      </w:r>
      <w:r>
        <w:rPr>
          <w:iCs/>
          <w:szCs w:val="22"/>
        </w:rPr>
        <w:t>, saccarosio, acqua per preparazioni iniettabili.</w:t>
      </w:r>
    </w:p>
    <w:p w14:paraId="40F5051A" w14:textId="77777777" w:rsidR="004653B9" w:rsidRDefault="004653B9" w:rsidP="004653B9">
      <w:pPr>
        <w:rPr>
          <w:szCs w:val="22"/>
          <w:lang w:eastAsia="it-IT"/>
        </w:rPr>
      </w:pPr>
    </w:p>
    <w:p w14:paraId="12D19A07" w14:textId="77777777" w:rsidR="004653B9" w:rsidRDefault="004653B9" w:rsidP="004653B9">
      <w:pPr>
        <w:keepNext/>
        <w:numPr>
          <w:ilvl w:val="12"/>
          <w:numId w:val="0"/>
        </w:numPr>
        <w:rPr>
          <w:b/>
          <w:bCs/>
          <w:szCs w:val="22"/>
        </w:rPr>
      </w:pPr>
      <w:r>
        <w:rPr>
          <w:b/>
          <w:szCs w:val="22"/>
          <w:lang w:eastAsia="it-IT"/>
        </w:rPr>
        <w:t xml:space="preserve">Descrizione dell’aspetto di </w:t>
      </w:r>
      <w:r w:rsidRPr="00940248">
        <w:rPr>
          <w:b/>
          <w:szCs w:val="22"/>
          <w:lang w:eastAsia="it-IT"/>
        </w:rPr>
        <w:t>IMULDOSA</w:t>
      </w:r>
      <w:r>
        <w:rPr>
          <w:b/>
          <w:szCs w:val="22"/>
          <w:lang w:eastAsia="it-IT"/>
        </w:rPr>
        <w:t xml:space="preserve"> e contenuto della confezione</w:t>
      </w:r>
    </w:p>
    <w:p w14:paraId="0E0EC162" w14:textId="77777777" w:rsidR="004653B9" w:rsidRDefault="004653B9" w:rsidP="004653B9">
      <w:pPr>
        <w:numPr>
          <w:ilvl w:val="12"/>
          <w:numId w:val="0"/>
        </w:numPr>
        <w:rPr>
          <w:szCs w:val="22"/>
        </w:rPr>
      </w:pPr>
      <w:r w:rsidRPr="00940248">
        <w:rPr>
          <w:szCs w:val="22"/>
        </w:rPr>
        <w:t>IMULDOSA</w:t>
      </w:r>
      <w:r>
        <w:rPr>
          <w:szCs w:val="22"/>
        </w:rPr>
        <w:t xml:space="preserve"> è una soluzione da incolore a leggermente gialla e da limpida a leggermente opalescente. È fornito in una confezione di cartone contenente 1 dose unica, in siringa preriempita di vetro da 1 mL. Ogni siringa preriempita contiene una dose di ustekinumab 45 mg in 0,5 mL di soluzione per iniezione.</w:t>
      </w:r>
    </w:p>
    <w:p w14:paraId="671D80F9" w14:textId="77777777" w:rsidR="004653B9" w:rsidRDefault="004653B9" w:rsidP="004653B9">
      <w:pPr>
        <w:tabs>
          <w:tab w:val="left" w:pos="4905"/>
        </w:tabs>
        <w:rPr>
          <w:szCs w:val="22"/>
          <w:lang w:eastAsia="it-IT"/>
        </w:rPr>
      </w:pPr>
    </w:p>
    <w:p w14:paraId="71E9CF62" w14:textId="77777777" w:rsidR="004653B9" w:rsidRDefault="004653B9" w:rsidP="004653B9">
      <w:pPr>
        <w:keepNext/>
        <w:rPr>
          <w:b/>
          <w:szCs w:val="22"/>
          <w:lang w:eastAsia="it-IT"/>
        </w:rPr>
      </w:pPr>
      <w:r>
        <w:rPr>
          <w:b/>
          <w:szCs w:val="22"/>
          <w:lang w:eastAsia="it-IT"/>
        </w:rPr>
        <w:t>Titolare dell’autorizzazione all’immissione in commercio</w:t>
      </w:r>
    </w:p>
    <w:p w14:paraId="31C5D744" w14:textId="77777777" w:rsidR="004653B9" w:rsidRPr="00826501" w:rsidRDefault="004653B9" w:rsidP="004653B9">
      <w:pPr>
        <w:rPr>
          <w:szCs w:val="22"/>
        </w:rPr>
      </w:pPr>
      <w:r w:rsidRPr="00826501">
        <w:rPr>
          <w:szCs w:val="22"/>
        </w:rPr>
        <w:t>Accord Healthcare S.L.U.</w:t>
      </w:r>
    </w:p>
    <w:p w14:paraId="0DE01E81" w14:textId="77777777" w:rsidR="004653B9" w:rsidRDefault="004653B9" w:rsidP="004653B9">
      <w:pPr>
        <w:rPr>
          <w:szCs w:val="22"/>
          <w:lang w:val="es-ES_tradnl"/>
        </w:rPr>
      </w:pPr>
      <w:r w:rsidRPr="00D1408F">
        <w:rPr>
          <w:szCs w:val="22"/>
          <w:lang w:val="es-ES_tradnl"/>
        </w:rPr>
        <w:t xml:space="preserve">World Trade Center. Moll De Barcelona, s/n </w:t>
      </w:r>
    </w:p>
    <w:p w14:paraId="69FEE353" w14:textId="77777777" w:rsidR="004653B9" w:rsidRPr="00D1408F" w:rsidRDefault="004653B9" w:rsidP="004653B9">
      <w:pPr>
        <w:rPr>
          <w:szCs w:val="22"/>
          <w:lang w:val="es-ES_tradnl"/>
        </w:rPr>
      </w:pPr>
      <w:r w:rsidRPr="00D1408F">
        <w:rPr>
          <w:szCs w:val="22"/>
          <w:lang w:val="es-ES_tradnl"/>
        </w:rPr>
        <w:t>Edifici Est, 6a Planta</w:t>
      </w:r>
    </w:p>
    <w:p w14:paraId="7263C449" w14:textId="6E267766" w:rsidR="004653B9" w:rsidRPr="00D1408F" w:rsidRDefault="004653B9" w:rsidP="004653B9">
      <w:pPr>
        <w:rPr>
          <w:szCs w:val="22"/>
          <w:lang w:val="es-ES_tradnl"/>
        </w:rPr>
      </w:pPr>
      <w:r w:rsidRPr="00D1408F">
        <w:rPr>
          <w:szCs w:val="22"/>
          <w:lang w:val="es-ES_tradnl"/>
        </w:rPr>
        <w:t xml:space="preserve">08039 Barcellona </w:t>
      </w:r>
    </w:p>
    <w:p w14:paraId="786E1C40" w14:textId="77777777" w:rsidR="004653B9" w:rsidRPr="00826501" w:rsidRDefault="004653B9" w:rsidP="004653B9">
      <w:pPr>
        <w:rPr>
          <w:szCs w:val="22"/>
        </w:rPr>
      </w:pPr>
      <w:r w:rsidRPr="00826501">
        <w:rPr>
          <w:szCs w:val="22"/>
        </w:rPr>
        <w:t>Spagna</w:t>
      </w:r>
    </w:p>
    <w:p w14:paraId="333ECDA5" w14:textId="77777777" w:rsidR="004653B9" w:rsidRPr="00826501" w:rsidRDefault="004653B9" w:rsidP="004653B9">
      <w:pPr>
        <w:rPr>
          <w:szCs w:val="22"/>
        </w:rPr>
      </w:pPr>
    </w:p>
    <w:p w14:paraId="0B63F94D" w14:textId="77777777" w:rsidR="004653B9" w:rsidRPr="00826501" w:rsidRDefault="004653B9" w:rsidP="004653B9">
      <w:pPr>
        <w:keepNext/>
        <w:numPr>
          <w:ilvl w:val="12"/>
          <w:numId w:val="0"/>
        </w:numPr>
        <w:rPr>
          <w:b/>
          <w:bCs/>
          <w:szCs w:val="22"/>
        </w:rPr>
      </w:pPr>
      <w:r w:rsidRPr="00826501">
        <w:rPr>
          <w:b/>
          <w:bCs/>
          <w:szCs w:val="22"/>
        </w:rPr>
        <w:t>Produttore</w:t>
      </w:r>
    </w:p>
    <w:p w14:paraId="155FC7F5" w14:textId="77777777" w:rsidR="004653B9" w:rsidRPr="00826501" w:rsidRDefault="004653B9" w:rsidP="004653B9">
      <w:pPr>
        <w:numPr>
          <w:ilvl w:val="12"/>
          <w:numId w:val="0"/>
        </w:numPr>
        <w:rPr>
          <w:szCs w:val="22"/>
        </w:rPr>
      </w:pPr>
      <w:r w:rsidRPr="00826501">
        <w:rPr>
          <w:szCs w:val="22"/>
        </w:rPr>
        <w:t xml:space="preserve">Accord Healthcare Polska Sp. z.o.o. </w:t>
      </w:r>
    </w:p>
    <w:p w14:paraId="1686B256" w14:textId="77777777" w:rsidR="004653B9" w:rsidRPr="00826501" w:rsidRDefault="004653B9" w:rsidP="004653B9">
      <w:pPr>
        <w:numPr>
          <w:ilvl w:val="12"/>
          <w:numId w:val="0"/>
        </w:numPr>
        <w:rPr>
          <w:szCs w:val="22"/>
        </w:rPr>
      </w:pPr>
      <w:r w:rsidRPr="00826501">
        <w:rPr>
          <w:szCs w:val="22"/>
        </w:rPr>
        <w:t>ul. Lutomierska 50,</w:t>
      </w:r>
    </w:p>
    <w:p w14:paraId="487446C9" w14:textId="77777777" w:rsidR="004653B9" w:rsidRPr="004C12B3" w:rsidRDefault="004653B9" w:rsidP="004653B9">
      <w:pPr>
        <w:numPr>
          <w:ilvl w:val="12"/>
          <w:numId w:val="0"/>
        </w:numPr>
        <w:rPr>
          <w:szCs w:val="22"/>
          <w:lang w:val="en-US"/>
        </w:rPr>
      </w:pPr>
      <w:r w:rsidRPr="004C12B3">
        <w:rPr>
          <w:szCs w:val="22"/>
          <w:lang w:val="en-US"/>
        </w:rPr>
        <w:t>95-200, Pabianice, Polonia</w:t>
      </w:r>
    </w:p>
    <w:p w14:paraId="2FCC7A0B" w14:textId="77777777" w:rsidR="004653B9" w:rsidRPr="004C12B3" w:rsidRDefault="004653B9" w:rsidP="004653B9">
      <w:pPr>
        <w:numPr>
          <w:ilvl w:val="12"/>
          <w:numId w:val="0"/>
        </w:numPr>
        <w:rPr>
          <w:szCs w:val="22"/>
          <w:lang w:val="en-US"/>
        </w:rPr>
      </w:pPr>
    </w:p>
    <w:p w14:paraId="5272B67C" w14:textId="77777777" w:rsidR="004653B9" w:rsidRPr="004C12B3" w:rsidRDefault="004653B9" w:rsidP="004653B9">
      <w:pPr>
        <w:numPr>
          <w:ilvl w:val="12"/>
          <w:numId w:val="0"/>
        </w:numPr>
        <w:rPr>
          <w:szCs w:val="22"/>
          <w:highlight w:val="lightGray"/>
          <w:lang w:val="en-US"/>
        </w:rPr>
      </w:pPr>
      <w:r w:rsidRPr="004C12B3">
        <w:rPr>
          <w:szCs w:val="22"/>
          <w:highlight w:val="lightGray"/>
          <w:lang w:val="en-US"/>
        </w:rPr>
        <w:t>Accord Healthcare B.V.</w:t>
      </w:r>
    </w:p>
    <w:p w14:paraId="15CF9F9F" w14:textId="77777777" w:rsidR="004653B9" w:rsidRPr="004C12B3" w:rsidRDefault="004653B9" w:rsidP="004653B9">
      <w:pPr>
        <w:numPr>
          <w:ilvl w:val="12"/>
          <w:numId w:val="0"/>
        </w:numPr>
        <w:rPr>
          <w:szCs w:val="22"/>
          <w:highlight w:val="lightGray"/>
          <w:lang w:val="en-US"/>
        </w:rPr>
      </w:pPr>
      <w:r w:rsidRPr="004C12B3">
        <w:rPr>
          <w:szCs w:val="22"/>
          <w:highlight w:val="lightGray"/>
          <w:lang w:val="en-US"/>
        </w:rPr>
        <w:t>Winthontlaan 200,</w:t>
      </w:r>
    </w:p>
    <w:p w14:paraId="592B51CE" w14:textId="77777777" w:rsidR="004653B9" w:rsidRPr="007A17EF" w:rsidRDefault="004653B9" w:rsidP="004653B9">
      <w:pPr>
        <w:numPr>
          <w:ilvl w:val="12"/>
          <w:numId w:val="0"/>
        </w:numPr>
        <w:rPr>
          <w:szCs w:val="22"/>
          <w:highlight w:val="lightGray"/>
        </w:rPr>
      </w:pPr>
      <w:r w:rsidRPr="007A17EF">
        <w:rPr>
          <w:szCs w:val="22"/>
          <w:highlight w:val="lightGray"/>
        </w:rPr>
        <w:t xml:space="preserve">3526 KV Utrecht, </w:t>
      </w:r>
    </w:p>
    <w:p w14:paraId="6DEE2AC5" w14:textId="77777777" w:rsidR="004653B9" w:rsidRPr="00826501" w:rsidRDefault="004653B9" w:rsidP="004653B9">
      <w:pPr>
        <w:numPr>
          <w:ilvl w:val="12"/>
          <w:numId w:val="0"/>
        </w:numPr>
        <w:rPr>
          <w:szCs w:val="22"/>
        </w:rPr>
      </w:pPr>
      <w:r w:rsidRPr="007A17EF">
        <w:rPr>
          <w:szCs w:val="22"/>
          <w:highlight w:val="lightGray"/>
        </w:rPr>
        <w:t>Paesi Bassi</w:t>
      </w:r>
    </w:p>
    <w:p w14:paraId="64EBA6B9" w14:textId="77777777" w:rsidR="004653B9" w:rsidRDefault="004653B9" w:rsidP="004653B9">
      <w:pPr>
        <w:rPr>
          <w:szCs w:val="22"/>
        </w:rPr>
      </w:pPr>
    </w:p>
    <w:p w14:paraId="3F67FB6C" w14:textId="77777777" w:rsidR="004653B9" w:rsidRDefault="004653B9" w:rsidP="004653B9">
      <w:pPr>
        <w:rPr>
          <w:lang w:eastAsia="it-IT"/>
        </w:rPr>
      </w:pPr>
      <w:r>
        <w:rPr>
          <w:lang w:eastAsia="it-IT"/>
        </w:rPr>
        <w:t>Per ulteriori informazioni su questo medicinale, contatti il rappresentante locale del titolare dell’autorizzazione all’immissione in commercio:</w:t>
      </w:r>
    </w:p>
    <w:p w14:paraId="13252D83" w14:textId="77777777" w:rsidR="004653B9" w:rsidRDefault="004653B9" w:rsidP="004653B9">
      <w:pPr>
        <w:widowControl w:val="0"/>
      </w:pPr>
    </w:p>
    <w:p w14:paraId="144FB4D0" w14:textId="77777777" w:rsidR="004653B9" w:rsidRPr="00D1408F" w:rsidRDefault="004653B9" w:rsidP="004653B9">
      <w:pPr>
        <w:widowControl w:val="0"/>
        <w:rPr>
          <w:lang w:val="en-US"/>
        </w:rPr>
      </w:pPr>
      <w:r w:rsidRPr="00D1408F">
        <w:rPr>
          <w:lang w:val="en-US"/>
        </w:rPr>
        <w:t>AT / BE / BG / CY / CZ / DE / DK / EE / ES / FI / FR / HR / HU / IE / IS / IT / LT / LV / LU / MT / NL / NO / PL / PT / RO / SE / SI / SK</w:t>
      </w:r>
    </w:p>
    <w:p w14:paraId="50D84835" w14:textId="77777777" w:rsidR="004653B9" w:rsidRPr="00D1408F" w:rsidRDefault="004653B9" w:rsidP="004653B9">
      <w:pPr>
        <w:widowControl w:val="0"/>
        <w:rPr>
          <w:lang w:val="en-US"/>
        </w:rPr>
      </w:pPr>
    </w:p>
    <w:p w14:paraId="21F01BEF" w14:textId="77777777" w:rsidR="00B87A1B" w:rsidRDefault="004653B9" w:rsidP="004653B9">
      <w:pPr>
        <w:widowControl w:val="0"/>
        <w:rPr>
          <w:lang w:val="en-US"/>
        </w:rPr>
      </w:pPr>
      <w:r w:rsidRPr="00D1408F">
        <w:rPr>
          <w:lang w:val="en-US"/>
        </w:rPr>
        <w:t xml:space="preserve">Accord Healthcare S.L.U. </w:t>
      </w:r>
    </w:p>
    <w:p w14:paraId="1456FF62" w14:textId="67BB9280" w:rsidR="004653B9" w:rsidRPr="00D1408F" w:rsidRDefault="004653B9" w:rsidP="004653B9">
      <w:pPr>
        <w:widowControl w:val="0"/>
        <w:rPr>
          <w:lang w:val="en-US"/>
        </w:rPr>
      </w:pPr>
      <w:r w:rsidRPr="00D1408F">
        <w:rPr>
          <w:lang w:val="en-US"/>
        </w:rPr>
        <w:t>Tel: +34 93 301 00 64</w:t>
      </w:r>
    </w:p>
    <w:p w14:paraId="68901C2E" w14:textId="77777777" w:rsidR="004653B9" w:rsidRPr="00D1408F" w:rsidRDefault="004653B9" w:rsidP="004653B9">
      <w:pPr>
        <w:widowControl w:val="0"/>
        <w:rPr>
          <w:lang w:val="en-US"/>
        </w:rPr>
      </w:pPr>
    </w:p>
    <w:p w14:paraId="7B95F8C8" w14:textId="77777777" w:rsidR="004653B9" w:rsidRPr="00D1408F" w:rsidRDefault="004653B9" w:rsidP="004653B9">
      <w:pPr>
        <w:widowControl w:val="0"/>
        <w:rPr>
          <w:lang w:val="es-ES_tradnl"/>
        </w:rPr>
      </w:pPr>
      <w:r w:rsidRPr="00D1408F">
        <w:rPr>
          <w:lang w:val="es-ES_tradnl"/>
        </w:rPr>
        <w:t>EL</w:t>
      </w:r>
    </w:p>
    <w:p w14:paraId="43761C53" w14:textId="77777777" w:rsidR="004653B9" w:rsidRPr="00D1408F" w:rsidRDefault="004653B9" w:rsidP="004653B9">
      <w:pPr>
        <w:widowControl w:val="0"/>
        <w:rPr>
          <w:lang w:val="es-ES_tradnl"/>
        </w:rPr>
      </w:pPr>
      <w:r w:rsidRPr="00D1408F">
        <w:rPr>
          <w:lang w:val="es-ES_tradnl"/>
        </w:rPr>
        <w:t xml:space="preserve">Win Medica </w:t>
      </w:r>
      <w:r w:rsidRPr="00D1408F">
        <w:rPr>
          <w:lang w:val="en-US"/>
        </w:rPr>
        <w:t>Α</w:t>
      </w:r>
      <w:r w:rsidRPr="00D1408F">
        <w:rPr>
          <w:lang w:val="es-ES_tradnl"/>
        </w:rPr>
        <w:t>.</w:t>
      </w:r>
      <w:r w:rsidRPr="00D1408F">
        <w:rPr>
          <w:lang w:val="en-US"/>
        </w:rPr>
        <w:t>Ε</w:t>
      </w:r>
      <w:r w:rsidRPr="00D1408F">
        <w:rPr>
          <w:lang w:val="es-ES_tradnl"/>
        </w:rPr>
        <w:t>.</w:t>
      </w:r>
    </w:p>
    <w:p w14:paraId="252965CF" w14:textId="77777777" w:rsidR="004653B9" w:rsidRPr="00B45A10" w:rsidRDefault="004653B9" w:rsidP="004653B9">
      <w:pPr>
        <w:widowControl w:val="0"/>
      </w:pPr>
      <w:r w:rsidRPr="00D1408F">
        <w:rPr>
          <w:lang w:val="en-US"/>
        </w:rPr>
        <w:t>Τηλ</w:t>
      </w:r>
      <w:r w:rsidRPr="00B45A10">
        <w:t>: +30 210 74 88 821</w:t>
      </w:r>
    </w:p>
    <w:p w14:paraId="40337EE1" w14:textId="77777777" w:rsidR="004653B9" w:rsidRPr="00B45A10" w:rsidRDefault="004653B9" w:rsidP="004653B9">
      <w:pPr>
        <w:widowControl w:val="0"/>
      </w:pPr>
    </w:p>
    <w:p w14:paraId="12975EEC" w14:textId="77777777" w:rsidR="004653B9" w:rsidRPr="00D1408F" w:rsidRDefault="004653B9" w:rsidP="004653B9">
      <w:pPr>
        <w:rPr>
          <w:b/>
          <w:szCs w:val="22"/>
        </w:rPr>
      </w:pPr>
      <w:r>
        <w:rPr>
          <w:b/>
          <w:szCs w:val="22"/>
        </w:rPr>
        <w:t xml:space="preserve">Questo foglio illustrativo è stato aggiornato il </w:t>
      </w:r>
      <w:r w:rsidRPr="00D1408F">
        <w:rPr>
          <w:b/>
          <w:szCs w:val="22"/>
        </w:rPr>
        <w:t>{MM/</w:t>
      </w:r>
      <w:r>
        <w:rPr>
          <w:b/>
          <w:szCs w:val="22"/>
        </w:rPr>
        <w:t>AAAA</w:t>
      </w:r>
      <w:r w:rsidRPr="00D1408F">
        <w:rPr>
          <w:b/>
          <w:szCs w:val="22"/>
        </w:rPr>
        <w:t>}.</w:t>
      </w:r>
    </w:p>
    <w:p w14:paraId="54214DC3" w14:textId="77777777" w:rsidR="004653B9" w:rsidRDefault="004653B9" w:rsidP="004653B9">
      <w:pPr>
        <w:suppressAutoHyphens/>
        <w:rPr>
          <w:szCs w:val="22"/>
        </w:rPr>
      </w:pPr>
    </w:p>
    <w:p w14:paraId="1CB11D5D" w14:textId="77777777" w:rsidR="004653B9" w:rsidRDefault="004653B9" w:rsidP="004653B9">
      <w:pPr>
        <w:numPr>
          <w:ilvl w:val="12"/>
          <w:numId w:val="0"/>
        </w:numPr>
        <w:rPr>
          <w:szCs w:val="22"/>
        </w:rPr>
      </w:pPr>
    </w:p>
    <w:p w14:paraId="51C0455C" w14:textId="77777777" w:rsidR="004653B9" w:rsidRDefault="004653B9" w:rsidP="004653B9">
      <w:pPr>
        <w:numPr>
          <w:ilvl w:val="12"/>
          <w:numId w:val="0"/>
        </w:numPr>
        <w:rPr>
          <w:szCs w:val="22"/>
        </w:rPr>
      </w:pPr>
      <w:r>
        <w:rPr>
          <w:szCs w:val="22"/>
        </w:rPr>
        <w:t>Informazioni più dettagliate su questo medicinale sono disponibili sul sito web della Agenzia europea per i medicinali:</w:t>
      </w:r>
      <w:hyperlink w:history="1"/>
      <w:r>
        <w:rPr>
          <w:iCs/>
        </w:rPr>
        <w:t xml:space="preserve"> </w:t>
      </w:r>
      <w:hyperlink r:id="rId17" w:history="1">
        <w:r w:rsidRPr="00E32874">
          <w:rPr>
            <w:rStyle w:val="Hyperlink"/>
          </w:rPr>
          <w:t>http://www.ema.europa.eu</w:t>
        </w:r>
      </w:hyperlink>
      <w:r>
        <w:rPr>
          <w:rStyle w:val="Hyperlink"/>
        </w:rPr>
        <w:t>/</w:t>
      </w:r>
      <w:r>
        <w:t>.</w:t>
      </w:r>
    </w:p>
    <w:p w14:paraId="5831CCB0" w14:textId="77777777" w:rsidR="004653B9" w:rsidRDefault="004653B9" w:rsidP="004653B9">
      <w:pPr>
        <w:numPr>
          <w:ilvl w:val="12"/>
          <w:numId w:val="0"/>
        </w:numPr>
        <w:rPr>
          <w:b/>
          <w:bCs/>
          <w:szCs w:val="22"/>
        </w:rPr>
      </w:pPr>
      <w:r>
        <w:rPr>
          <w:b/>
          <w:bCs/>
          <w:szCs w:val="22"/>
        </w:rPr>
        <w:br w:type="page"/>
        <w:t>Istruzioni per la somministrazione</w:t>
      </w:r>
    </w:p>
    <w:p w14:paraId="098655DB" w14:textId="77777777" w:rsidR="004653B9" w:rsidRDefault="004653B9" w:rsidP="004653B9">
      <w:pPr>
        <w:numPr>
          <w:ilvl w:val="12"/>
          <w:numId w:val="0"/>
        </w:numPr>
        <w:rPr>
          <w:szCs w:val="22"/>
        </w:rPr>
      </w:pPr>
    </w:p>
    <w:p w14:paraId="019864D7" w14:textId="54BF80E2" w:rsidR="004653B9" w:rsidRDefault="004653B9" w:rsidP="004653B9">
      <w:pPr>
        <w:rPr>
          <w:szCs w:val="22"/>
        </w:rPr>
      </w:pPr>
      <w:r>
        <w:rPr>
          <w:szCs w:val="22"/>
        </w:rPr>
        <w:t>All’inizio del trattamento, il medico la assisterà durante la prima iniezione. Tuttavia, lei ed il medico potete decidere</w:t>
      </w:r>
      <w:r w:rsidR="00B25977">
        <w:rPr>
          <w:szCs w:val="22"/>
        </w:rPr>
        <w:t xml:space="preserve"> che</w:t>
      </w:r>
      <w:r>
        <w:rPr>
          <w:szCs w:val="22"/>
        </w:rPr>
        <w:t xml:space="preserve"> può iniettarsi </w:t>
      </w:r>
      <w:r w:rsidRPr="00235007">
        <w:rPr>
          <w:szCs w:val="22"/>
        </w:rPr>
        <w:t>IMULDOSA</w:t>
      </w:r>
      <w:r>
        <w:rPr>
          <w:szCs w:val="22"/>
        </w:rPr>
        <w:t xml:space="preserve"> da solo. In questo caso, le verrà insegnato come iniettarsi da solo </w:t>
      </w:r>
      <w:r w:rsidRPr="00235007">
        <w:rPr>
          <w:szCs w:val="22"/>
        </w:rPr>
        <w:t>IMULDOSA</w:t>
      </w:r>
      <w:r>
        <w:rPr>
          <w:szCs w:val="22"/>
        </w:rPr>
        <w:t>. Informi il medico nel caso in cui abbia eventuali domande sull’iniezione da praticare da solo.</w:t>
      </w:r>
    </w:p>
    <w:p w14:paraId="4E613B03" w14:textId="77777777" w:rsidR="004653B9" w:rsidRDefault="004653B9" w:rsidP="004653B9">
      <w:pPr>
        <w:numPr>
          <w:ilvl w:val="1"/>
          <w:numId w:val="2"/>
        </w:numPr>
        <w:tabs>
          <w:tab w:val="clear" w:pos="1080"/>
        </w:tabs>
        <w:ind w:left="567" w:hanging="567"/>
      </w:pPr>
      <w:r>
        <w:rPr>
          <w:szCs w:val="22"/>
        </w:rPr>
        <w:t xml:space="preserve">Non mescolare </w:t>
      </w:r>
      <w:r w:rsidRPr="00235007">
        <w:rPr>
          <w:szCs w:val="22"/>
        </w:rPr>
        <w:t>IMULDOSA</w:t>
      </w:r>
      <w:r>
        <w:rPr>
          <w:szCs w:val="22"/>
        </w:rPr>
        <w:t xml:space="preserve"> con altri liquidi per iniezione.</w:t>
      </w:r>
    </w:p>
    <w:p w14:paraId="0321B0B2" w14:textId="77777777" w:rsidR="004653B9" w:rsidRPr="00235007" w:rsidRDefault="004653B9" w:rsidP="004653B9">
      <w:pPr>
        <w:numPr>
          <w:ilvl w:val="1"/>
          <w:numId w:val="2"/>
        </w:numPr>
        <w:tabs>
          <w:tab w:val="clear" w:pos="1080"/>
        </w:tabs>
        <w:ind w:left="567" w:hanging="567"/>
      </w:pPr>
      <w:r>
        <w:rPr>
          <w:szCs w:val="22"/>
        </w:rPr>
        <w:t xml:space="preserve">Non agitare le siringhe preriempite di </w:t>
      </w:r>
      <w:r w:rsidRPr="00235007">
        <w:rPr>
          <w:szCs w:val="22"/>
        </w:rPr>
        <w:t>IMULDOSA</w:t>
      </w:r>
      <w:r>
        <w:rPr>
          <w:szCs w:val="22"/>
        </w:rPr>
        <w:t>, poiché agitandole energicamente è possibile danneggiare il medicinale. Non usare il medicinale, se è stato agitato energicamente.</w:t>
      </w:r>
    </w:p>
    <w:p w14:paraId="3E8449FF" w14:textId="77777777" w:rsidR="004653B9" w:rsidRDefault="004653B9" w:rsidP="004653B9">
      <w:pPr>
        <w:tabs>
          <w:tab w:val="clear" w:pos="567"/>
        </w:tabs>
        <w:rPr>
          <w:szCs w:val="22"/>
        </w:rPr>
      </w:pPr>
    </w:p>
    <w:p w14:paraId="7417915B" w14:textId="77777777" w:rsidR="004653B9" w:rsidRPr="00235007" w:rsidRDefault="004653B9" w:rsidP="004653B9">
      <w:pPr>
        <w:tabs>
          <w:tab w:val="clear" w:pos="567"/>
        </w:tabs>
      </w:pPr>
      <w:r>
        <w:rPr>
          <w:noProof/>
          <w:lang w:val="en-IN" w:eastAsia="en-IN"/>
        </w:rPr>
        <w:drawing>
          <wp:anchor distT="0" distB="0" distL="0" distR="0" simplePos="0" relativeHeight="251672576" behindDoc="1" locked="0" layoutInCell="1" allowOverlap="1" wp14:anchorId="02778B27" wp14:editId="3F2202A0">
            <wp:simplePos x="0" y="0"/>
            <wp:positionH relativeFrom="page">
              <wp:posOffset>1953260</wp:posOffset>
            </wp:positionH>
            <wp:positionV relativeFrom="paragraph">
              <wp:posOffset>855345</wp:posOffset>
            </wp:positionV>
            <wp:extent cx="3883918" cy="1792224"/>
            <wp:effectExtent l="0" t="0" r="0" b="0"/>
            <wp:wrapTopAndBottom/>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18" cstate="print"/>
                    <a:stretch>
                      <a:fillRect/>
                    </a:stretch>
                  </pic:blipFill>
                  <pic:spPr>
                    <a:xfrm>
                      <a:off x="0" y="0"/>
                      <a:ext cx="3883918" cy="1792224"/>
                    </a:xfrm>
                    <a:prstGeom prst="rect">
                      <a:avLst/>
                    </a:prstGeom>
                  </pic:spPr>
                </pic:pic>
              </a:graphicData>
            </a:graphic>
          </wp:anchor>
        </w:drawing>
      </w:r>
    </w:p>
    <w:p w14:paraId="4730391C" w14:textId="77777777" w:rsidR="004653B9" w:rsidRDefault="004653B9" w:rsidP="004653B9">
      <w:pPr>
        <w:tabs>
          <w:tab w:val="clear" w:pos="567"/>
        </w:tabs>
        <w:rPr>
          <w:szCs w:val="22"/>
        </w:rPr>
      </w:pPr>
      <w:r>
        <w:rPr>
          <w:szCs w:val="22"/>
        </w:rPr>
        <w:t>La figura 1 mostra l’aspetto della siringa preriempita.</w:t>
      </w:r>
    </w:p>
    <w:p w14:paraId="200BB420" w14:textId="77777777" w:rsidR="004653B9" w:rsidRDefault="004653B9" w:rsidP="004653B9">
      <w:pPr>
        <w:tabs>
          <w:tab w:val="clear" w:pos="567"/>
        </w:tabs>
        <w:ind w:left="570"/>
        <w:rPr>
          <w:szCs w:val="22"/>
        </w:rPr>
      </w:pPr>
    </w:p>
    <w:p w14:paraId="7C09F801" w14:textId="77777777" w:rsidR="004653B9" w:rsidRDefault="004653B9" w:rsidP="004653B9">
      <w:pPr>
        <w:tabs>
          <w:tab w:val="clear" w:pos="567"/>
        </w:tabs>
        <w:ind w:left="570"/>
      </w:pPr>
      <w:r>
        <w:rPr>
          <w:noProof/>
          <w:lang w:val="en-IN" w:eastAsia="en-IN"/>
        </w:rPr>
        <mc:AlternateContent>
          <mc:Choice Requires="wps">
            <w:drawing>
              <wp:anchor distT="0" distB="0" distL="114300" distR="114300" simplePos="0" relativeHeight="251678720" behindDoc="0" locked="0" layoutInCell="1" allowOverlap="1" wp14:anchorId="16CB9B75" wp14:editId="1C178E21">
                <wp:simplePos x="0" y="0"/>
                <wp:positionH relativeFrom="column">
                  <wp:posOffset>2269490</wp:posOffset>
                </wp:positionH>
                <wp:positionV relativeFrom="paragraph">
                  <wp:posOffset>109855</wp:posOffset>
                </wp:positionV>
                <wp:extent cx="1200150" cy="1403985"/>
                <wp:effectExtent l="0" t="0" r="0" b="635"/>
                <wp:wrapNone/>
                <wp:docPr id="199728935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403985"/>
                        </a:xfrm>
                        <a:prstGeom prst="rect">
                          <a:avLst/>
                        </a:prstGeom>
                        <a:solidFill>
                          <a:srgbClr val="FFFFFF"/>
                        </a:solidFill>
                        <a:ln w="9525">
                          <a:noFill/>
                          <a:miter lim="800000"/>
                          <a:headEnd/>
                          <a:tailEnd/>
                        </a:ln>
                      </wps:spPr>
                      <wps:txbx>
                        <w:txbxContent>
                          <w:p w14:paraId="10808010" w14:textId="77777777" w:rsidR="004653B9" w:rsidRPr="00026773" w:rsidRDefault="004653B9" w:rsidP="004653B9">
                            <w:pPr>
                              <w:rPr>
                                <w:sz w:val="18"/>
                                <w:szCs w:val="18"/>
                              </w:rPr>
                            </w:pPr>
                            <w:r w:rsidRPr="00026773">
                              <w:rPr>
                                <w:sz w:val="18"/>
                                <w:szCs w:val="18"/>
                              </w:rPr>
                              <w:t>MOLLA DEL DISPOSITIVO DI SICUREZZA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CB9B75" id="_x0000_t202" coordsize="21600,21600" o:spt="202" path="m,l,21600r21600,l21600,xe">
                <v:stroke joinstyle="miter"/>
                <v:path gradientshapeok="t" o:connecttype="rect"/>
              </v:shapetype>
              <v:shape id="Casella di testo 2" o:spid="_x0000_s1026" type="#_x0000_t202" style="position:absolute;left:0;text-align:left;margin-left:178.7pt;margin-top:8.65pt;width:94.5pt;height:110.5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" stroked="f">
                <v:textbox style="mso-fit-shape-to-text:t">
                  <w:txbxContent>
                    <w:p w14:paraId="10808010" w14:textId="77777777" w:rsidR="004653B9" w:rsidRPr="00026773" w:rsidRDefault="004653B9" w:rsidP="004653B9">
                      <w:pPr>
                        <w:rPr>
                          <w:sz w:val="18"/>
                          <w:szCs w:val="18"/>
                        </w:rPr>
                      </w:pPr>
                      <w:r w:rsidRPr="00026773">
                        <w:rPr>
                          <w:sz w:val="18"/>
                          <w:szCs w:val="18"/>
                        </w:rPr>
                        <w:t>MOLLA DEL DISPOSITIVO DI SICUREZZA</w:t>
                      </w:r>
                    </w:p>
                  </w:txbxContent>
                </v:textbox>
              </v:shape>
            </w:pict>
          </mc:Fallback>
        </mc:AlternateContent>
      </w:r>
    </w:p>
    <w:p w14:paraId="257C2A0A" w14:textId="77777777" w:rsidR="004653B9" w:rsidRDefault="004653B9" w:rsidP="004653B9">
      <w:r>
        <w:rPr>
          <w:noProof/>
          <w:lang w:val="en-IN" w:eastAsia="en-IN"/>
        </w:rPr>
        <mc:AlternateContent>
          <mc:Choice Requires="wps">
            <w:drawing>
              <wp:anchor distT="0" distB="0" distL="114300" distR="114300" simplePos="0" relativeHeight="251667456" behindDoc="0" locked="0" layoutInCell="1" allowOverlap="1" wp14:anchorId="4EB44B6C" wp14:editId="75BE5A5A">
                <wp:simplePos x="0" y="0"/>
                <wp:positionH relativeFrom="column">
                  <wp:posOffset>2749550</wp:posOffset>
                </wp:positionH>
                <wp:positionV relativeFrom="paragraph">
                  <wp:posOffset>1422400</wp:posOffset>
                </wp:positionV>
                <wp:extent cx="1200150" cy="329565"/>
                <wp:effectExtent l="0" t="0" r="0" b="0"/>
                <wp:wrapNone/>
                <wp:docPr id="199728935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29565"/>
                        </a:xfrm>
                        <a:prstGeom prst="rect">
                          <a:avLst/>
                        </a:prstGeom>
                        <a:solidFill>
                          <a:srgbClr val="FFFFFF"/>
                        </a:solidFill>
                        <a:ln w="9525">
                          <a:noFill/>
                          <a:miter lim="800000"/>
                          <a:headEnd/>
                          <a:tailEnd/>
                        </a:ln>
                      </wps:spPr>
                      <wps:txbx>
                        <w:txbxContent>
                          <w:p w14:paraId="02F8E32D" w14:textId="77777777" w:rsidR="004653B9" w:rsidRPr="00026773" w:rsidRDefault="004653B9" w:rsidP="004653B9">
                            <w:pPr>
                              <w:rPr>
                                <w:sz w:val="18"/>
                                <w:szCs w:val="18"/>
                              </w:rPr>
                            </w:pPr>
                            <w:r w:rsidRPr="00026773">
                              <w:rPr>
                                <w:sz w:val="18"/>
                                <w:szCs w:val="18"/>
                              </w:rPr>
                              <w:t>FLANGE ESTESE PER LE DITA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B44B6C" id="_x0000_s1027" type="#_x0000_t202" style="position:absolute;margin-left:216.5pt;margin-top:112pt;width:94.5pt;height:25.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" stroked="f">
                <v:textbox>
                  <w:txbxContent>
                    <w:p w14:paraId="02F8E32D" w14:textId="77777777" w:rsidR="004653B9" w:rsidRPr="00026773" w:rsidRDefault="004653B9" w:rsidP="004653B9">
                      <w:pPr>
                        <w:rPr>
                          <w:sz w:val="18"/>
                          <w:szCs w:val="18"/>
                        </w:rPr>
                      </w:pPr>
                      <w:r w:rsidRPr="00026773">
                        <w:rPr>
                          <w:sz w:val="18"/>
                          <w:szCs w:val="18"/>
                        </w:rPr>
                        <w:t>FLANGE ESTESE PER LE DITA</w:t>
                      </w:r>
                    </w:p>
                  </w:txbxContent>
                </v:textbox>
              </v:shape>
            </w:pict>
          </mc:Fallback>
        </mc:AlternateContent>
      </w:r>
      <w:r>
        <w:rPr>
          <w:noProof/>
          <w:lang w:val="en-IN" w:eastAsia="en-IN"/>
        </w:rPr>
        <mc:AlternateContent>
          <mc:Choice Requires="wps">
            <w:drawing>
              <wp:anchor distT="0" distB="0" distL="114300" distR="114300" simplePos="0" relativeHeight="251665408" behindDoc="0" locked="0" layoutInCell="1" allowOverlap="1" wp14:anchorId="229D3305" wp14:editId="03BB1844">
                <wp:simplePos x="0" y="0"/>
                <wp:positionH relativeFrom="column">
                  <wp:posOffset>1012190</wp:posOffset>
                </wp:positionH>
                <wp:positionV relativeFrom="paragraph">
                  <wp:posOffset>1656080</wp:posOffset>
                </wp:positionV>
                <wp:extent cx="1371600" cy="1403985"/>
                <wp:effectExtent l="0" t="0" r="0" b="2540"/>
                <wp:wrapNone/>
                <wp:docPr id="199728934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3985"/>
                        </a:xfrm>
                        <a:prstGeom prst="rect">
                          <a:avLst/>
                        </a:prstGeom>
                        <a:solidFill>
                          <a:srgbClr val="FFFFFF"/>
                        </a:solidFill>
                        <a:ln w="9525">
                          <a:noFill/>
                          <a:miter lim="800000"/>
                          <a:headEnd/>
                          <a:tailEnd/>
                        </a:ln>
                      </wps:spPr>
                      <wps:txbx>
                        <w:txbxContent>
                          <w:p w14:paraId="4670F369" w14:textId="77777777" w:rsidR="004653B9" w:rsidRPr="00026773" w:rsidRDefault="004653B9" w:rsidP="004653B9">
                            <w:pPr>
                              <w:rPr>
                                <w:sz w:val="18"/>
                                <w:szCs w:val="18"/>
                              </w:rPr>
                            </w:pPr>
                            <w:r w:rsidRPr="00026773">
                              <w:rPr>
                                <w:sz w:val="18"/>
                                <w:szCs w:val="18"/>
                              </w:rPr>
                              <w:t>CLIP DI ATTIVAZIONE DELLA PROTEZIONE DELL’AGO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9D3305" id="_x0000_s1028" type="#_x0000_t202" style="position:absolute;margin-left:79.7pt;margin-top:130.4pt;width:108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" stroked="f">
                <v:textbox style="mso-fit-shape-to-text:t">
                  <w:txbxContent>
                    <w:p w14:paraId="4670F369" w14:textId="77777777" w:rsidR="004653B9" w:rsidRPr="00026773" w:rsidRDefault="004653B9" w:rsidP="004653B9">
                      <w:pPr>
                        <w:rPr>
                          <w:sz w:val="18"/>
                          <w:szCs w:val="18"/>
                        </w:rPr>
                      </w:pPr>
                      <w:r w:rsidRPr="00026773">
                        <w:rPr>
                          <w:sz w:val="18"/>
                          <w:szCs w:val="18"/>
                        </w:rPr>
                        <w:t>CLIP DI ATTIVAZIONE DELLA PROTEZIONE DELL’AGO</w:t>
                      </w:r>
                    </w:p>
                  </w:txbxContent>
                </v:textbox>
              </v:shape>
            </w:pict>
          </mc:Fallback>
        </mc:AlternateContent>
      </w:r>
      <w:r>
        <w:rPr>
          <w:noProof/>
          <w:lang w:val="en-IN" w:eastAsia="en-IN"/>
        </w:rPr>
        <mc:AlternateContent>
          <mc:Choice Requires="wps">
            <w:drawing>
              <wp:anchor distT="0" distB="0" distL="114300" distR="114300" simplePos="0" relativeHeight="251664384" behindDoc="0" locked="0" layoutInCell="1" allowOverlap="1" wp14:anchorId="3B9EAD30" wp14:editId="5166E506">
                <wp:simplePos x="0" y="0"/>
                <wp:positionH relativeFrom="column">
                  <wp:posOffset>394970</wp:posOffset>
                </wp:positionH>
                <wp:positionV relativeFrom="paragraph">
                  <wp:posOffset>916940</wp:posOffset>
                </wp:positionV>
                <wp:extent cx="998220" cy="429895"/>
                <wp:effectExtent l="0" t="0" r="0" b="8255"/>
                <wp:wrapNone/>
                <wp:docPr id="199728934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429895"/>
                        </a:xfrm>
                        <a:prstGeom prst="rect">
                          <a:avLst/>
                        </a:prstGeom>
                        <a:solidFill>
                          <a:srgbClr val="FFFFFF"/>
                        </a:solidFill>
                        <a:ln w="9525">
                          <a:noFill/>
                          <a:miter lim="800000"/>
                          <a:headEnd/>
                          <a:tailEnd/>
                        </a:ln>
                      </wps:spPr>
                      <wps:txbx>
                        <w:txbxContent>
                          <w:p w14:paraId="34B0FFB9" w14:textId="77777777" w:rsidR="004653B9" w:rsidRPr="00026773" w:rsidRDefault="004653B9" w:rsidP="004653B9">
                            <w:pPr>
                              <w:rPr>
                                <w:sz w:val="18"/>
                                <w:szCs w:val="18"/>
                              </w:rPr>
                            </w:pPr>
                            <w:r w:rsidRPr="00026773">
                              <w:rPr>
                                <w:sz w:val="18"/>
                                <w:szCs w:val="18"/>
                              </w:rPr>
                              <w:t>TESTA DELLO STANTUFFO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9EAD30" id="_x0000_s1029" type="#_x0000_t202" style="position:absolute;margin-left:31.1pt;margin-top:72.2pt;width:78.6pt;height:33.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" stroked="f">
                <v:textbox>
                  <w:txbxContent>
                    <w:p w14:paraId="34B0FFB9" w14:textId="77777777" w:rsidR="004653B9" w:rsidRPr="00026773" w:rsidRDefault="004653B9" w:rsidP="004653B9">
                      <w:pPr>
                        <w:rPr>
                          <w:sz w:val="18"/>
                          <w:szCs w:val="18"/>
                        </w:rPr>
                      </w:pPr>
                      <w:r w:rsidRPr="00026773">
                        <w:rPr>
                          <w:sz w:val="18"/>
                          <w:szCs w:val="18"/>
                        </w:rPr>
                        <w:t>TESTA DELLO STANTUFFO</w:t>
                      </w:r>
                    </w:p>
                  </w:txbxContent>
                </v:textbox>
              </v:shape>
            </w:pict>
          </mc:Fallback>
        </mc:AlternateContent>
      </w:r>
      <w:r>
        <w:rPr>
          <w:noProof/>
          <w:lang w:val="en-IN" w:eastAsia="en-IN"/>
        </w:rPr>
        <mc:AlternateContent>
          <mc:Choice Requires="wps">
            <w:drawing>
              <wp:anchor distT="0" distB="0" distL="114300" distR="114300" simplePos="0" relativeHeight="251666432" behindDoc="0" locked="0" layoutInCell="1" allowOverlap="1" wp14:anchorId="736D082B" wp14:editId="38DF5687">
                <wp:simplePos x="0" y="0"/>
                <wp:positionH relativeFrom="column">
                  <wp:posOffset>1278890</wp:posOffset>
                </wp:positionH>
                <wp:positionV relativeFrom="paragraph">
                  <wp:posOffset>254000</wp:posOffset>
                </wp:positionV>
                <wp:extent cx="902970" cy="502920"/>
                <wp:effectExtent l="0" t="0" r="0" b="0"/>
                <wp:wrapNone/>
                <wp:docPr id="199728935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 cy="502920"/>
                        </a:xfrm>
                        <a:prstGeom prst="rect">
                          <a:avLst/>
                        </a:prstGeom>
                        <a:solidFill>
                          <a:srgbClr val="FFFFFF"/>
                        </a:solidFill>
                        <a:ln w="9525">
                          <a:noFill/>
                          <a:miter lim="800000"/>
                          <a:headEnd/>
                          <a:tailEnd/>
                        </a:ln>
                      </wps:spPr>
                      <wps:txbx>
                        <w:txbxContent>
                          <w:p w14:paraId="4BD070E9" w14:textId="77777777" w:rsidR="004653B9" w:rsidRPr="00026773" w:rsidRDefault="004653B9" w:rsidP="004653B9">
                            <w:pPr>
                              <w:rPr>
                                <w:sz w:val="18"/>
                                <w:szCs w:val="18"/>
                              </w:rPr>
                            </w:pPr>
                            <w:r w:rsidRPr="00026773">
                              <w:rPr>
                                <w:sz w:val="18"/>
                                <w:szCs w:val="18"/>
                              </w:rPr>
                              <w:t>ALETTE DI PROTEZIONE DELL’AGO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6D082B" id="_x0000_s1030" type="#_x0000_t202" style="position:absolute;margin-left:100.7pt;margin-top:20pt;width:71.1pt;height:3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" stroked="f">
                <v:textbox>
                  <w:txbxContent>
                    <w:p w14:paraId="4BD070E9" w14:textId="77777777" w:rsidR="004653B9" w:rsidRPr="00026773" w:rsidRDefault="004653B9" w:rsidP="004653B9">
                      <w:pPr>
                        <w:rPr>
                          <w:sz w:val="18"/>
                          <w:szCs w:val="18"/>
                        </w:rPr>
                      </w:pPr>
                      <w:r w:rsidRPr="00026773">
                        <w:rPr>
                          <w:sz w:val="18"/>
                          <w:szCs w:val="18"/>
                        </w:rPr>
                        <w:t>ALETTE DI PROTEZIONE DELL’AGO</w:t>
                      </w:r>
                    </w:p>
                  </w:txbxContent>
                </v:textbox>
              </v:shape>
            </w:pict>
          </mc:Fallback>
        </mc:AlternateContent>
      </w:r>
      <w:r>
        <w:rPr>
          <w:noProof/>
          <w:lang w:val="en-IN" w:eastAsia="en-IN"/>
        </w:rPr>
        <mc:AlternateContent>
          <mc:Choice Requires="wps">
            <w:drawing>
              <wp:anchor distT="0" distB="0" distL="114300" distR="114300" simplePos="0" relativeHeight="251662336" behindDoc="0" locked="0" layoutInCell="1" allowOverlap="1" wp14:anchorId="6B074B16" wp14:editId="11D8873A">
                <wp:simplePos x="0" y="0"/>
                <wp:positionH relativeFrom="column">
                  <wp:posOffset>2581910</wp:posOffset>
                </wp:positionH>
                <wp:positionV relativeFrom="paragraph">
                  <wp:posOffset>627380</wp:posOffset>
                </wp:positionV>
                <wp:extent cx="704850" cy="241935"/>
                <wp:effectExtent l="0" t="0" r="0" b="5715"/>
                <wp:wrapNone/>
                <wp:docPr id="199728934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41935"/>
                        </a:xfrm>
                        <a:prstGeom prst="rect">
                          <a:avLst/>
                        </a:prstGeom>
                        <a:solidFill>
                          <a:srgbClr val="FFFFFF"/>
                        </a:solidFill>
                        <a:ln w="9525">
                          <a:noFill/>
                          <a:miter lim="800000"/>
                          <a:headEnd/>
                          <a:tailEnd/>
                        </a:ln>
                      </wps:spPr>
                      <wps:txbx>
                        <w:txbxContent>
                          <w:p w14:paraId="0A799B47" w14:textId="77777777" w:rsidR="004653B9" w:rsidRPr="00026773" w:rsidRDefault="004653B9" w:rsidP="004653B9">
                            <w:pPr>
                              <w:rPr>
                                <w:sz w:val="18"/>
                                <w:szCs w:val="18"/>
                              </w:rPr>
                            </w:pPr>
                            <w:r w:rsidRPr="00026773">
                              <w:rPr>
                                <w:sz w:val="18"/>
                                <w:szCs w:val="18"/>
                              </w:rPr>
                              <w:t>CORPO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074B16" id="_x0000_s1031" type="#_x0000_t202" style="position:absolute;margin-left:203.3pt;margin-top:49.4pt;width:55.5pt;height:1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" stroked="f">
                <v:textbox>
                  <w:txbxContent>
                    <w:p w14:paraId="0A799B47" w14:textId="77777777" w:rsidR="004653B9" w:rsidRPr="00026773" w:rsidRDefault="004653B9" w:rsidP="004653B9">
                      <w:pPr>
                        <w:rPr>
                          <w:sz w:val="18"/>
                          <w:szCs w:val="18"/>
                        </w:rPr>
                      </w:pPr>
                      <w:r w:rsidRPr="00026773">
                        <w:rPr>
                          <w:sz w:val="18"/>
                          <w:szCs w:val="18"/>
                        </w:rPr>
                        <w:t>CORPO</w:t>
                      </w:r>
                    </w:p>
                  </w:txbxContent>
                </v:textbox>
              </v:shape>
            </w:pict>
          </mc:Fallback>
        </mc:AlternateContent>
      </w:r>
      <w:r>
        <w:rPr>
          <w:noProof/>
          <w:lang w:val="en-IN" w:eastAsia="en-IN"/>
        </w:rPr>
        <mc:AlternateContent>
          <mc:Choice Requires="wps">
            <w:drawing>
              <wp:anchor distT="0" distB="0" distL="114300" distR="114300" simplePos="0" relativeHeight="251663360" behindDoc="0" locked="0" layoutInCell="1" allowOverlap="1" wp14:anchorId="3AC875D7" wp14:editId="375D94AB">
                <wp:simplePos x="0" y="0"/>
                <wp:positionH relativeFrom="column">
                  <wp:posOffset>3081020</wp:posOffset>
                </wp:positionH>
                <wp:positionV relativeFrom="paragraph">
                  <wp:posOffset>626745</wp:posOffset>
                </wp:positionV>
                <wp:extent cx="1009650" cy="1403985"/>
                <wp:effectExtent l="0" t="0" r="0" b="0"/>
                <wp:wrapNone/>
                <wp:docPr id="199728934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403985"/>
                        </a:xfrm>
                        <a:prstGeom prst="rect">
                          <a:avLst/>
                        </a:prstGeom>
                        <a:solidFill>
                          <a:srgbClr val="FFFFFF"/>
                        </a:solidFill>
                        <a:ln w="9525">
                          <a:noFill/>
                          <a:miter lim="800000"/>
                          <a:headEnd/>
                          <a:tailEnd/>
                        </a:ln>
                      </wps:spPr>
                      <wps:txbx>
                        <w:txbxContent>
                          <w:p w14:paraId="0DE44812" w14:textId="77777777" w:rsidR="004653B9" w:rsidRPr="00026773" w:rsidRDefault="004653B9" w:rsidP="004653B9">
                            <w:pPr>
                              <w:rPr>
                                <w:sz w:val="18"/>
                                <w:szCs w:val="18"/>
                              </w:rPr>
                            </w:pPr>
                            <w:r w:rsidRPr="00026773">
                              <w:rPr>
                                <w:sz w:val="18"/>
                                <w:szCs w:val="18"/>
                              </w:rPr>
                              <w:t>ETICHETTA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C875D7" id="_x0000_s1032" type="#_x0000_t202" style="position:absolute;margin-left:242.6pt;margin-top:49.35pt;width:79.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" stroked="f">
                <v:textbox style="mso-fit-shape-to-text:t">
                  <w:txbxContent>
                    <w:p w14:paraId="0DE44812" w14:textId="77777777" w:rsidR="004653B9" w:rsidRPr="00026773" w:rsidRDefault="004653B9" w:rsidP="004653B9">
                      <w:pPr>
                        <w:rPr>
                          <w:sz w:val="18"/>
                          <w:szCs w:val="18"/>
                        </w:rPr>
                      </w:pPr>
                      <w:r w:rsidRPr="00026773">
                        <w:rPr>
                          <w:sz w:val="18"/>
                          <w:szCs w:val="18"/>
                        </w:rPr>
                        <w:t>ETICHETTA</w:t>
                      </w:r>
                    </w:p>
                  </w:txbxContent>
                </v:textbox>
              </v:shape>
            </w:pict>
          </mc:Fallback>
        </mc:AlternateContent>
      </w:r>
      <w:r>
        <w:rPr>
          <w:noProof/>
          <w:lang w:val="en-IN" w:eastAsia="en-IN"/>
        </w:rPr>
        <mc:AlternateContent>
          <mc:Choice Requires="wps">
            <w:drawing>
              <wp:anchor distT="0" distB="0" distL="114300" distR="114300" simplePos="0" relativeHeight="251660288" behindDoc="0" locked="0" layoutInCell="1" allowOverlap="1" wp14:anchorId="1C1D3C9D" wp14:editId="28AB1A5E">
                <wp:simplePos x="0" y="0"/>
                <wp:positionH relativeFrom="column">
                  <wp:posOffset>4194175</wp:posOffset>
                </wp:positionH>
                <wp:positionV relativeFrom="paragraph">
                  <wp:posOffset>214630</wp:posOffset>
                </wp:positionV>
                <wp:extent cx="1200150" cy="1403985"/>
                <wp:effectExtent l="0" t="0" r="0" b="825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403985"/>
                        </a:xfrm>
                        <a:prstGeom prst="rect">
                          <a:avLst/>
                        </a:prstGeom>
                        <a:solidFill>
                          <a:srgbClr val="FFFFFF"/>
                        </a:solidFill>
                        <a:ln w="9525">
                          <a:noFill/>
                          <a:miter lim="800000"/>
                          <a:headEnd/>
                          <a:tailEnd/>
                        </a:ln>
                      </wps:spPr>
                      <wps:txbx>
                        <w:txbxContent>
                          <w:p w14:paraId="646167C6" w14:textId="77777777" w:rsidR="004653B9" w:rsidRPr="00026773" w:rsidRDefault="004653B9" w:rsidP="004653B9">
                            <w:pPr>
                              <w:rPr>
                                <w:sz w:val="18"/>
                                <w:szCs w:val="18"/>
                              </w:rPr>
                            </w:pPr>
                            <w:r w:rsidRPr="00026773">
                              <w:rPr>
                                <w:sz w:val="18"/>
                                <w:szCs w:val="18"/>
                              </w:rPr>
                              <w:t>CAPPUCCIO PROTETTIVO DELL’AGO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1D3C9D" id="_x0000_s1033" type="#_x0000_t202" style="position:absolute;margin-left:330.25pt;margin-top:16.9pt;width:94.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" stroked="f">
                <v:textbox style="mso-fit-shape-to-text:t">
                  <w:txbxContent>
                    <w:p w14:paraId="646167C6" w14:textId="77777777" w:rsidR="004653B9" w:rsidRPr="00026773" w:rsidRDefault="004653B9" w:rsidP="004653B9">
                      <w:pPr>
                        <w:rPr>
                          <w:sz w:val="18"/>
                          <w:szCs w:val="18"/>
                        </w:rPr>
                      </w:pPr>
                      <w:r w:rsidRPr="00026773">
                        <w:rPr>
                          <w:sz w:val="18"/>
                          <w:szCs w:val="18"/>
                        </w:rPr>
                        <w:t>CAPPUCCIO PROTETTIVO DELL’AGO</w:t>
                      </w:r>
                    </w:p>
                  </w:txbxContent>
                </v:textbox>
              </v:shape>
            </w:pict>
          </mc:Fallback>
        </mc:AlternateContent>
      </w:r>
    </w:p>
    <w:p w14:paraId="276575DC" w14:textId="77777777" w:rsidR="004653B9" w:rsidRDefault="004653B9" w:rsidP="004653B9">
      <w:pPr>
        <w:keepNext/>
        <w:rPr>
          <w:b/>
        </w:rPr>
      </w:pPr>
      <w:r>
        <w:rPr>
          <w:noProof/>
          <w:lang w:val="en-IN" w:eastAsia="en-IN"/>
        </w:rPr>
        <mc:AlternateContent>
          <mc:Choice Requires="wps">
            <w:drawing>
              <wp:anchor distT="0" distB="0" distL="114300" distR="114300" simplePos="0" relativeHeight="251661312" behindDoc="0" locked="0" layoutInCell="1" allowOverlap="1" wp14:anchorId="471F5EFD" wp14:editId="198BFDC2">
                <wp:simplePos x="0" y="0"/>
                <wp:positionH relativeFrom="column">
                  <wp:posOffset>3947795</wp:posOffset>
                </wp:positionH>
                <wp:positionV relativeFrom="paragraph">
                  <wp:posOffset>1161415</wp:posOffset>
                </wp:positionV>
                <wp:extent cx="638175" cy="1403985"/>
                <wp:effectExtent l="0" t="0" r="9525" b="5715"/>
                <wp:wrapNone/>
                <wp:docPr id="6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1403985"/>
                        </a:xfrm>
                        <a:prstGeom prst="rect">
                          <a:avLst/>
                        </a:prstGeom>
                        <a:solidFill>
                          <a:srgbClr val="FFFFFF"/>
                        </a:solidFill>
                        <a:ln w="9525">
                          <a:noFill/>
                          <a:miter lim="800000"/>
                          <a:headEnd/>
                          <a:tailEnd/>
                        </a:ln>
                      </wps:spPr>
                      <wps:txbx>
                        <w:txbxContent>
                          <w:p w14:paraId="613D896B" w14:textId="77777777" w:rsidR="004653B9" w:rsidRPr="00026773" w:rsidRDefault="004653B9" w:rsidP="004653B9">
                            <w:pPr>
                              <w:rPr>
                                <w:sz w:val="18"/>
                                <w:szCs w:val="18"/>
                              </w:rPr>
                            </w:pPr>
                            <w:r w:rsidRPr="00026773">
                              <w:rPr>
                                <w:sz w:val="18"/>
                                <w:szCs w:val="18"/>
                              </w:rPr>
                              <w:t>AGO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1F5EFD" id="_x0000_s1034" type="#_x0000_t202" style="position:absolute;margin-left:310.85pt;margin-top:91.45pt;width:50.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" stroked="f">
                <v:textbox style="mso-fit-shape-to-text:t">
                  <w:txbxContent>
                    <w:p w14:paraId="613D896B" w14:textId="77777777" w:rsidR="004653B9" w:rsidRPr="00026773" w:rsidRDefault="004653B9" w:rsidP="004653B9">
                      <w:pPr>
                        <w:rPr>
                          <w:sz w:val="18"/>
                          <w:szCs w:val="18"/>
                        </w:rPr>
                      </w:pPr>
                      <w:r w:rsidRPr="00026773">
                        <w:rPr>
                          <w:sz w:val="18"/>
                          <w:szCs w:val="18"/>
                        </w:rPr>
                        <w:t>AGO</w:t>
                      </w:r>
                    </w:p>
                  </w:txbxContent>
                </v:textbox>
              </v:shape>
            </w:pict>
          </mc:Fallback>
        </mc:AlternateContent>
      </w:r>
      <w:r>
        <w:rPr>
          <w:noProof/>
          <w:lang w:val="en-IN" w:eastAsia="en-IN"/>
        </w:rPr>
        <mc:AlternateContent>
          <mc:Choice Requires="wps">
            <w:drawing>
              <wp:anchor distT="0" distB="0" distL="114300" distR="114300" simplePos="0" relativeHeight="251676672" behindDoc="0" locked="0" layoutInCell="1" allowOverlap="1" wp14:anchorId="2A92B9E5" wp14:editId="59F2456E">
                <wp:simplePos x="0" y="0"/>
                <wp:positionH relativeFrom="column">
                  <wp:posOffset>1052195</wp:posOffset>
                </wp:positionH>
                <wp:positionV relativeFrom="paragraph">
                  <wp:posOffset>1262380</wp:posOffset>
                </wp:positionV>
                <wp:extent cx="1047750" cy="1403985"/>
                <wp:effectExtent l="0" t="0" r="0" b="5715"/>
                <wp:wrapNone/>
                <wp:docPr id="199728934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403985"/>
                        </a:xfrm>
                        <a:prstGeom prst="rect">
                          <a:avLst/>
                        </a:prstGeom>
                        <a:solidFill>
                          <a:srgbClr val="FFFFFF"/>
                        </a:solidFill>
                        <a:ln w="9525">
                          <a:noFill/>
                          <a:miter lim="800000"/>
                          <a:headEnd/>
                          <a:tailEnd/>
                        </a:ln>
                      </wps:spPr>
                      <wps:txbx>
                        <w:txbxContent>
                          <w:p w14:paraId="4056985F" w14:textId="77777777" w:rsidR="004653B9" w:rsidRPr="00026773" w:rsidRDefault="004653B9" w:rsidP="004653B9">
                            <w:pPr>
                              <w:rPr>
                                <w:sz w:val="18"/>
                                <w:szCs w:val="18"/>
                              </w:rPr>
                            </w:pPr>
                            <w:r w:rsidRPr="00026773">
                              <w:rPr>
                                <w:sz w:val="18"/>
                                <w:szCs w:val="18"/>
                              </w:rPr>
                              <w:t>STANTUFFO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92B9E5" id="_x0000_s1035" type="#_x0000_t202" style="position:absolute;margin-left:82.85pt;margin-top:99.4pt;width:82.5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" stroked="f">
                <v:textbox style="mso-fit-shape-to-text:t">
                  <w:txbxContent>
                    <w:p w14:paraId="4056985F" w14:textId="77777777" w:rsidR="004653B9" w:rsidRPr="00026773" w:rsidRDefault="004653B9" w:rsidP="004653B9">
                      <w:pPr>
                        <w:rPr>
                          <w:sz w:val="18"/>
                          <w:szCs w:val="18"/>
                        </w:rPr>
                      </w:pPr>
                      <w:r w:rsidRPr="00026773">
                        <w:rPr>
                          <w:sz w:val="18"/>
                          <w:szCs w:val="18"/>
                        </w:rPr>
                        <w:t>STANTUFFO</w:t>
                      </w:r>
                    </w:p>
                  </w:txbxContent>
                </v:textbox>
              </v:shape>
            </w:pict>
          </mc:Fallback>
        </mc:AlternateContent>
      </w:r>
    </w:p>
    <w:p w14:paraId="7A67438C" w14:textId="77777777" w:rsidR="004653B9" w:rsidRDefault="004653B9" w:rsidP="004653B9">
      <w:pPr>
        <w:keepNext/>
        <w:rPr>
          <w:b/>
        </w:rPr>
      </w:pPr>
    </w:p>
    <w:p w14:paraId="66974EC3" w14:textId="77777777" w:rsidR="004653B9" w:rsidRDefault="004653B9" w:rsidP="004653B9">
      <w:pPr>
        <w:keepNext/>
        <w:jc w:val="center"/>
      </w:pPr>
      <w:r w:rsidRPr="00235007">
        <w:t>Figura 1</w:t>
      </w:r>
    </w:p>
    <w:p w14:paraId="55B58740" w14:textId="77777777" w:rsidR="004653B9" w:rsidRPr="00235007" w:rsidRDefault="004653B9" w:rsidP="004653B9">
      <w:pPr>
        <w:keepNext/>
        <w:jc w:val="center"/>
      </w:pPr>
    </w:p>
    <w:p w14:paraId="3012781E" w14:textId="77777777" w:rsidR="004653B9" w:rsidRPr="00235007" w:rsidRDefault="004653B9" w:rsidP="004653B9">
      <w:pPr>
        <w:pStyle w:val="ListParagraph"/>
        <w:keepNext/>
        <w:numPr>
          <w:ilvl w:val="0"/>
          <w:numId w:val="23"/>
        </w:numPr>
        <w:ind w:left="360"/>
        <w:rPr>
          <w:b/>
        </w:rPr>
      </w:pPr>
      <w:r w:rsidRPr="00235007">
        <w:rPr>
          <w:b/>
        </w:rPr>
        <w:t>Controllare il numero di siringhe preriempite e preparare i materiali:</w:t>
      </w:r>
    </w:p>
    <w:p w14:paraId="4F96F6E2" w14:textId="77777777" w:rsidR="004653B9" w:rsidRPr="00235007" w:rsidRDefault="004653B9" w:rsidP="004653B9">
      <w:pPr>
        <w:keepNext/>
      </w:pPr>
      <w:r>
        <w:t>Prepararsi per l’utilizzo delle siringhe preriempite</w:t>
      </w:r>
    </w:p>
    <w:p w14:paraId="6D8A09BA" w14:textId="5997CD18" w:rsidR="004653B9" w:rsidRDefault="004653B9" w:rsidP="004653B9">
      <w:pPr>
        <w:pStyle w:val="ListParagraph"/>
        <w:numPr>
          <w:ilvl w:val="0"/>
          <w:numId w:val="24"/>
        </w:numPr>
        <w:ind w:left="360"/>
      </w:pPr>
      <w:r>
        <w:t xml:space="preserve">Tirare fuori dal frigorifero la siringa preriempita o più siringhe preriempite. </w:t>
      </w:r>
      <w:r w:rsidR="00FC32D3" w:rsidRPr="00FC32D3">
        <w:t>Lasciare la siringa preriempita fuori dall’astuccio per circa mezz’ora.</w:t>
      </w:r>
      <w:r>
        <w:t>Questo consentirà al liquido di raggiungere una temperatura confortevole per l’iniezione (temperatura ambiente). Non rimuovere il cappuccio protettivo dell’ago mentre si aspetta di raggiungere una temperatura ambiente</w:t>
      </w:r>
    </w:p>
    <w:p w14:paraId="63A4054D" w14:textId="77777777" w:rsidR="004653B9" w:rsidRDefault="004653B9" w:rsidP="004653B9">
      <w:pPr>
        <w:pStyle w:val="ListParagraph"/>
        <w:numPr>
          <w:ilvl w:val="0"/>
          <w:numId w:val="24"/>
        </w:numPr>
        <w:ind w:left="360"/>
      </w:pPr>
      <w:r>
        <w:t>Tenere la siringa preriempita per il corpo della stessa con l’ago coperto verso l’alto</w:t>
      </w:r>
    </w:p>
    <w:p w14:paraId="266C47FF" w14:textId="77777777" w:rsidR="004653B9" w:rsidRDefault="004653B9" w:rsidP="004653B9">
      <w:pPr>
        <w:pStyle w:val="ListParagraph"/>
        <w:numPr>
          <w:ilvl w:val="0"/>
          <w:numId w:val="24"/>
        </w:numPr>
        <w:ind w:left="360"/>
      </w:pPr>
      <w:r>
        <w:t>Non tenere per la testa dello stantuffo, lo stantuffo, le alette di protezione dell’ago o il cappuccio protettivo dell’ago</w:t>
      </w:r>
    </w:p>
    <w:p w14:paraId="2312C021" w14:textId="77777777" w:rsidR="004653B9" w:rsidRDefault="004653B9" w:rsidP="004653B9">
      <w:pPr>
        <w:pStyle w:val="ListParagraph"/>
        <w:numPr>
          <w:ilvl w:val="0"/>
          <w:numId w:val="24"/>
        </w:numPr>
        <w:ind w:left="360"/>
      </w:pPr>
      <w:r>
        <w:t>Non tirare indietro lo stantuffo in nessun caso</w:t>
      </w:r>
    </w:p>
    <w:p w14:paraId="21617833" w14:textId="77777777" w:rsidR="004653B9" w:rsidRDefault="004653B9" w:rsidP="004653B9">
      <w:pPr>
        <w:pStyle w:val="ListParagraph"/>
        <w:numPr>
          <w:ilvl w:val="0"/>
          <w:numId w:val="24"/>
        </w:numPr>
        <w:ind w:left="360"/>
      </w:pPr>
      <w:r>
        <w:t>Non rimuovere il cappuccio dell’ago dalla siringa preriempita fino a quando non è necessario</w:t>
      </w:r>
    </w:p>
    <w:p w14:paraId="334CF792" w14:textId="2FA3EA96" w:rsidR="004653B9" w:rsidRDefault="004653B9" w:rsidP="004653B9">
      <w:pPr>
        <w:pStyle w:val="ListParagraph"/>
        <w:numPr>
          <w:ilvl w:val="0"/>
          <w:numId w:val="24"/>
        </w:numPr>
        <w:ind w:left="360"/>
      </w:pPr>
      <w:r>
        <w:t xml:space="preserve">Non toccare </w:t>
      </w:r>
      <w:r w:rsidR="00FC32D3">
        <w:t xml:space="preserve">la </w:t>
      </w:r>
      <w:r>
        <w:t>clip di attivazione della protezione per prevenire la prematura copertura dell’ago con l’aletta di protezione dell’ago.</w:t>
      </w:r>
    </w:p>
    <w:p w14:paraId="2AC27AFA" w14:textId="77777777" w:rsidR="004653B9" w:rsidRDefault="004653B9" w:rsidP="004653B9"/>
    <w:p w14:paraId="01F4819F" w14:textId="77777777" w:rsidR="004653B9" w:rsidRDefault="004653B9" w:rsidP="004653B9">
      <w:r>
        <w:t>Controllare la siringa preriempita per assicurarsi che:</w:t>
      </w:r>
    </w:p>
    <w:p w14:paraId="1C1D581A" w14:textId="3E6B404D" w:rsidR="004653B9" w:rsidRDefault="004653B9" w:rsidP="004653B9">
      <w:pPr>
        <w:numPr>
          <w:ilvl w:val="1"/>
          <w:numId w:val="2"/>
        </w:numPr>
        <w:ind w:left="567" w:hanging="567"/>
      </w:pPr>
      <w:r>
        <w:rPr>
          <w:szCs w:val="22"/>
        </w:rPr>
        <w:t xml:space="preserve">il numero delle siringhe preriempite e la dose siano </w:t>
      </w:r>
      <w:r w:rsidR="00FC32D3">
        <w:rPr>
          <w:szCs w:val="22"/>
        </w:rPr>
        <w:t>corretti</w:t>
      </w:r>
    </w:p>
    <w:p w14:paraId="2CC99EC9" w14:textId="77777777" w:rsidR="004653B9" w:rsidRDefault="004653B9" w:rsidP="004653B9">
      <w:pPr>
        <w:numPr>
          <w:ilvl w:val="0"/>
          <w:numId w:val="3"/>
        </w:numPr>
        <w:tabs>
          <w:tab w:val="clear" w:pos="567"/>
          <w:tab w:val="clear" w:pos="720"/>
          <w:tab w:val="left" w:pos="1134"/>
        </w:tabs>
        <w:ind w:left="1134" w:hanging="567"/>
        <w:rPr>
          <w:szCs w:val="22"/>
        </w:rPr>
      </w:pPr>
      <w:bookmarkStart w:id="14" w:name="OLE_LINK8"/>
      <w:r>
        <w:rPr>
          <w:szCs w:val="22"/>
        </w:rPr>
        <w:t xml:space="preserve">se la sua dose è di 45 mg prenderà una siringa preriempita da 45 mg di </w:t>
      </w:r>
      <w:bookmarkEnd w:id="14"/>
      <w:r>
        <w:rPr>
          <w:szCs w:val="22"/>
        </w:rPr>
        <w:t>IMULDOSA</w:t>
      </w:r>
    </w:p>
    <w:p w14:paraId="4DDD5E7C" w14:textId="77777777" w:rsidR="004653B9" w:rsidRDefault="004653B9" w:rsidP="004653B9">
      <w:pPr>
        <w:numPr>
          <w:ilvl w:val="0"/>
          <w:numId w:val="3"/>
        </w:numPr>
        <w:tabs>
          <w:tab w:val="clear" w:pos="567"/>
          <w:tab w:val="clear" w:pos="720"/>
          <w:tab w:val="left" w:pos="1134"/>
        </w:tabs>
        <w:ind w:left="1134" w:hanging="567"/>
        <w:rPr>
          <w:szCs w:val="22"/>
        </w:rPr>
      </w:pPr>
      <w:r>
        <w:rPr>
          <w:szCs w:val="22"/>
        </w:rPr>
        <w:t xml:space="preserve">se la sua dose è di 90 mg prenderà due siringhe preriempite da 45 mg di IMULDOSA e sarà necessario che effettui due iniezioni. Scelga due differenti siti corporei per queste iniezioni (ad es., un’iniezione sulla coscia destra e l’altra iniezione sulla coscia sinistra), e proceda con le iniezioni una dopo l’altra. </w:t>
      </w:r>
    </w:p>
    <w:p w14:paraId="407E903E" w14:textId="77777777" w:rsidR="004653B9" w:rsidRDefault="004653B9" w:rsidP="004653B9">
      <w:pPr>
        <w:numPr>
          <w:ilvl w:val="1"/>
          <w:numId w:val="2"/>
        </w:numPr>
        <w:tabs>
          <w:tab w:val="clear" w:pos="1080"/>
        </w:tabs>
        <w:ind w:left="567" w:hanging="567"/>
      </w:pPr>
      <w:r>
        <w:rPr>
          <w:szCs w:val="22"/>
        </w:rPr>
        <w:t>il medicinale sia quello giusto</w:t>
      </w:r>
    </w:p>
    <w:p w14:paraId="52706227" w14:textId="77777777" w:rsidR="004653B9" w:rsidRDefault="004653B9" w:rsidP="004653B9">
      <w:pPr>
        <w:numPr>
          <w:ilvl w:val="1"/>
          <w:numId w:val="2"/>
        </w:numPr>
        <w:tabs>
          <w:tab w:val="clear" w:pos="1080"/>
        </w:tabs>
        <w:ind w:left="567" w:hanging="567"/>
      </w:pPr>
      <w:r>
        <w:rPr>
          <w:szCs w:val="22"/>
        </w:rPr>
        <w:t>il medicinale non sia scaduto</w:t>
      </w:r>
    </w:p>
    <w:p w14:paraId="3C7264E2" w14:textId="77777777" w:rsidR="004653B9" w:rsidRDefault="004653B9" w:rsidP="004653B9">
      <w:pPr>
        <w:numPr>
          <w:ilvl w:val="1"/>
          <w:numId w:val="2"/>
        </w:numPr>
        <w:tabs>
          <w:tab w:val="clear" w:pos="1080"/>
        </w:tabs>
        <w:ind w:left="567" w:hanging="567"/>
      </w:pPr>
      <w:r>
        <w:rPr>
          <w:szCs w:val="22"/>
        </w:rPr>
        <w:t>la siringa preriempita non sia danneggiata</w:t>
      </w:r>
    </w:p>
    <w:p w14:paraId="0B950F77" w14:textId="77777777" w:rsidR="004653B9" w:rsidRDefault="004653B9" w:rsidP="004653B9">
      <w:pPr>
        <w:numPr>
          <w:ilvl w:val="1"/>
          <w:numId w:val="2"/>
        </w:numPr>
        <w:tabs>
          <w:tab w:val="clear" w:pos="1080"/>
        </w:tabs>
        <w:ind w:left="567" w:hanging="567"/>
      </w:pPr>
      <w:r>
        <w:rPr>
          <w:szCs w:val="22"/>
        </w:rPr>
        <w:t>la soluzione nella siringa preriempita sia da incolore a leggermente gialla e da limpida a leggermente opalescente</w:t>
      </w:r>
    </w:p>
    <w:p w14:paraId="707F0824" w14:textId="77777777" w:rsidR="004653B9" w:rsidRDefault="004653B9" w:rsidP="004653B9">
      <w:pPr>
        <w:numPr>
          <w:ilvl w:val="1"/>
          <w:numId w:val="2"/>
        </w:numPr>
        <w:tabs>
          <w:tab w:val="clear" w:pos="1080"/>
        </w:tabs>
        <w:ind w:left="567" w:hanging="567"/>
      </w:pPr>
      <w:r>
        <w:rPr>
          <w:szCs w:val="22"/>
        </w:rPr>
        <w:t>il liquido nella siringa preriempita non presenti un colore alterato o opaco e che non contenga particelle estranee</w:t>
      </w:r>
    </w:p>
    <w:p w14:paraId="54684AF5" w14:textId="77777777" w:rsidR="004653B9" w:rsidRPr="00FA19CB" w:rsidRDefault="004653B9" w:rsidP="004653B9">
      <w:pPr>
        <w:numPr>
          <w:ilvl w:val="1"/>
          <w:numId w:val="2"/>
        </w:numPr>
        <w:tabs>
          <w:tab w:val="clear" w:pos="1080"/>
        </w:tabs>
        <w:ind w:left="567" w:hanging="567"/>
        <w:rPr>
          <w:szCs w:val="22"/>
        </w:rPr>
      </w:pPr>
      <w:r>
        <w:rPr>
          <w:szCs w:val="22"/>
        </w:rPr>
        <w:t>la soluzione nella siringa preriempita non sia congelata.</w:t>
      </w:r>
    </w:p>
    <w:p w14:paraId="401078D6" w14:textId="77777777" w:rsidR="004653B9" w:rsidRDefault="004653B9" w:rsidP="004653B9">
      <w:pPr>
        <w:rPr>
          <w:szCs w:val="22"/>
        </w:rPr>
      </w:pPr>
    </w:p>
    <w:p w14:paraId="52F88FCB" w14:textId="77777777" w:rsidR="004653B9" w:rsidRDefault="004653B9" w:rsidP="004653B9">
      <w:pPr>
        <w:tabs>
          <w:tab w:val="clear" w:pos="567"/>
        </w:tabs>
      </w:pPr>
      <w:r>
        <w:rPr>
          <w:szCs w:val="22"/>
        </w:rPr>
        <w:t>Prendere tutto l’occorrente e riporlo su una superficie pulita. Dovranno esserci tamponi antisettici, un batuffolo di cotone o garza e un contenitore per materiale tagliente.</w:t>
      </w:r>
    </w:p>
    <w:p w14:paraId="24B147B9" w14:textId="77777777" w:rsidR="004653B9" w:rsidRDefault="004653B9" w:rsidP="004653B9">
      <w:pPr>
        <w:tabs>
          <w:tab w:val="clear" w:pos="567"/>
        </w:tabs>
      </w:pPr>
    </w:p>
    <w:p w14:paraId="40194A0A" w14:textId="77777777" w:rsidR="004653B9" w:rsidRDefault="004653B9" w:rsidP="004653B9">
      <w:pPr>
        <w:keepNext/>
        <w:jc w:val="center"/>
      </w:pPr>
    </w:p>
    <w:p w14:paraId="253A4690" w14:textId="77777777" w:rsidR="004653B9" w:rsidRDefault="004653B9" w:rsidP="004653B9">
      <w:pPr>
        <w:keepNext/>
        <w:rPr>
          <w:b/>
        </w:rPr>
      </w:pPr>
      <w:r>
        <w:rPr>
          <w:b/>
        </w:rPr>
        <w:t>2. Scegliere il sito dell’iniezione e prepararlo</w:t>
      </w:r>
    </w:p>
    <w:p w14:paraId="47B1CF7D" w14:textId="77777777" w:rsidR="004653B9" w:rsidRDefault="004653B9" w:rsidP="004653B9">
      <w:pPr>
        <w:rPr>
          <w:szCs w:val="22"/>
        </w:rPr>
      </w:pPr>
      <w:r>
        <w:rPr>
          <w:szCs w:val="22"/>
        </w:rPr>
        <w:t>Scegliere un sito per l’iniezione (vedere Figura 2).</w:t>
      </w:r>
    </w:p>
    <w:p w14:paraId="0B71CBB3" w14:textId="77777777" w:rsidR="004653B9" w:rsidRDefault="004653B9" w:rsidP="004653B9">
      <w:pPr>
        <w:numPr>
          <w:ilvl w:val="1"/>
          <w:numId w:val="2"/>
        </w:numPr>
        <w:tabs>
          <w:tab w:val="clear" w:pos="1080"/>
        </w:tabs>
        <w:ind w:left="567" w:hanging="567"/>
      </w:pPr>
      <w:r w:rsidRPr="000E1998">
        <w:rPr>
          <w:szCs w:val="22"/>
        </w:rPr>
        <w:t>IMULDOSA</w:t>
      </w:r>
      <w:r>
        <w:rPr>
          <w:szCs w:val="22"/>
        </w:rPr>
        <w:t xml:space="preserve"> viene somministrato mediante iniezione sotto la cute (per via sottocutanea).</w:t>
      </w:r>
    </w:p>
    <w:p w14:paraId="27A04AFA" w14:textId="77777777" w:rsidR="004653B9" w:rsidRDefault="004653B9" w:rsidP="004653B9">
      <w:pPr>
        <w:numPr>
          <w:ilvl w:val="1"/>
          <w:numId w:val="2"/>
        </w:numPr>
        <w:tabs>
          <w:tab w:val="clear" w:pos="1080"/>
        </w:tabs>
        <w:ind w:left="567" w:hanging="567"/>
      </w:pPr>
      <w:r>
        <w:rPr>
          <w:szCs w:val="22"/>
        </w:rPr>
        <w:t>Un buon posto per l’iniezione è la parte alta della coscia o attorno alla pancia (addome) ad almeno 5 cm di distanza dall’ombelico.</w:t>
      </w:r>
    </w:p>
    <w:p w14:paraId="4B690E18" w14:textId="77777777" w:rsidR="004653B9" w:rsidRDefault="004653B9" w:rsidP="004653B9">
      <w:pPr>
        <w:numPr>
          <w:ilvl w:val="1"/>
          <w:numId w:val="2"/>
        </w:numPr>
        <w:tabs>
          <w:tab w:val="clear" w:pos="1080"/>
        </w:tabs>
        <w:ind w:left="567" w:hanging="567"/>
      </w:pPr>
      <w:r>
        <w:rPr>
          <w:szCs w:val="22"/>
        </w:rPr>
        <w:t>Se possibile, non scegliere zone della cute con segni di psoriasi.</w:t>
      </w:r>
    </w:p>
    <w:p w14:paraId="184E8E2E" w14:textId="77777777" w:rsidR="004653B9" w:rsidRDefault="004653B9" w:rsidP="004653B9">
      <w:pPr>
        <w:numPr>
          <w:ilvl w:val="1"/>
          <w:numId w:val="2"/>
        </w:numPr>
        <w:tabs>
          <w:tab w:val="clear" w:pos="1080"/>
        </w:tabs>
        <w:ind w:left="567" w:hanging="567"/>
        <w:rPr>
          <w:szCs w:val="22"/>
        </w:rPr>
      </w:pPr>
      <w:r>
        <w:rPr>
          <w:szCs w:val="22"/>
        </w:rPr>
        <w:t>Se qualcuno l’assiste durante l’iniezione, può scegliere anche la parte superiore delle braccia, come sito dell’iniezione.</w:t>
      </w:r>
    </w:p>
    <w:p w14:paraId="18B13DED" w14:textId="77777777" w:rsidR="004653B9" w:rsidRDefault="004653B9" w:rsidP="004653B9">
      <w:pPr>
        <w:tabs>
          <w:tab w:val="clear" w:pos="567"/>
        </w:tabs>
        <w:ind w:left="570"/>
        <w:rPr>
          <w:szCs w:val="22"/>
        </w:rPr>
      </w:pPr>
    </w:p>
    <w:p w14:paraId="62A15DF3" w14:textId="77777777" w:rsidR="004653B9" w:rsidRDefault="004653B9" w:rsidP="004653B9">
      <w:pPr>
        <w:tabs>
          <w:tab w:val="clear" w:pos="567"/>
        </w:tabs>
        <w:ind w:left="570"/>
        <w:rPr>
          <w:szCs w:val="22"/>
        </w:rPr>
      </w:pPr>
    </w:p>
    <w:p w14:paraId="639E1D99" w14:textId="77777777" w:rsidR="004653B9" w:rsidRDefault="004653B9" w:rsidP="004653B9">
      <w:pPr>
        <w:jc w:val="center"/>
        <w:rPr>
          <w:szCs w:val="22"/>
        </w:rPr>
      </w:pPr>
      <w:r>
        <w:rPr>
          <w:noProof/>
          <w:szCs w:val="22"/>
          <w:lang w:val="en-IN" w:eastAsia="en-IN"/>
        </w:rPr>
        <w:drawing>
          <wp:inline distT="0" distB="0" distL="0" distR="0" wp14:anchorId="3E5E727D" wp14:editId="485B03F8">
            <wp:extent cx="2926080" cy="1737360"/>
            <wp:effectExtent l="0" t="0" r="7620" b="0"/>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26080" cy="1737360"/>
                    </a:xfrm>
                    <a:prstGeom prst="rect">
                      <a:avLst/>
                    </a:prstGeom>
                    <a:noFill/>
                  </pic:spPr>
                </pic:pic>
              </a:graphicData>
            </a:graphic>
          </wp:inline>
        </w:drawing>
      </w:r>
    </w:p>
    <w:p w14:paraId="43E26D1E" w14:textId="77777777" w:rsidR="004653B9" w:rsidRDefault="004653B9" w:rsidP="004653B9">
      <w:pPr>
        <w:jc w:val="center"/>
        <w:rPr>
          <w:szCs w:val="22"/>
        </w:rPr>
      </w:pPr>
      <w:r>
        <w:rPr>
          <w:szCs w:val="22"/>
        </w:rPr>
        <w:t>*Le aree in grigio sono i siti raccomandati per l’iniezione.</w:t>
      </w:r>
    </w:p>
    <w:p w14:paraId="6080FF5F" w14:textId="77777777" w:rsidR="004653B9" w:rsidRDefault="004653B9" w:rsidP="004653B9">
      <w:pPr>
        <w:keepNext/>
        <w:jc w:val="center"/>
        <w:rPr>
          <w:szCs w:val="22"/>
        </w:rPr>
      </w:pPr>
    </w:p>
    <w:p w14:paraId="4FD1D9CB" w14:textId="77777777" w:rsidR="004653B9" w:rsidRDefault="004653B9" w:rsidP="004653B9">
      <w:pPr>
        <w:jc w:val="center"/>
        <w:rPr>
          <w:szCs w:val="22"/>
        </w:rPr>
      </w:pPr>
      <w:r>
        <w:rPr>
          <w:szCs w:val="22"/>
        </w:rPr>
        <w:t>Figura 2</w:t>
      </w:r>
    </w:p>
    <w:p w14:paraId="409D2B5F" w14:textId="77777777" w:rsidR="004653B9" w:rsidRDefault="004653B9" w:rsidP="004653B9">
      <w:pPr>
        <w:rPr>
          <w:szCs w:val="22"/>
        </w:rPr>
      </w:pPr>
    </w:p>
    <w:p w14:paraId="6895A131" w14:textId="77777777" w:rsidR="004653B9" w:rsidRDefault="004653B9" w:rsidP="004653B9">
      <w:pPr>
        <w:rPr>
          <w:szCs w:val="22"/>
        </w:rPr>
      </w:pPr>
      <w:r>
        <w:rPr>
          <w:szCs w:val="22"/>
        </w:rPr>
        <w:t>Preparare il sito dell’iniezione</w:t>
      </w:r>
    </w:p>
    <w:p w14:paraId="4F55D228" w14:textId="77777777" w:rsidR="004653B9" w:rsidRDefault="004653B9" w:rsidP="004653B9">
      <w:pPr>
        <w:numPr>
          <w:ilvl w:val="1"/>
          <w:numId w:val="2"/>
        </w:numPr>
        <w:tabs>
          <w:tab w:val="clear" w:pos="1080"/>
        </w:tabs>
        <w:ind w:left="567" w:hanging="567"/>
      </w:pPr>
      <w:r>
        <w:rPr>
          <w:szCs w:val="22"/>
        </w:rPr>
        <w:t>Lavarsi le mani molto bene con sapone e acqua calda.</w:t>
      </w:r>
    </w:p>
    <w:p w14:paraId="2A6C1DF3" w14:textId="59BB415B" w:rsidR="004653B9" w:rsidRDefault="004653B9" w:rsidP="004653B9">
      <w:pPr>
        <w:numPr>
          <w:ilvl w:val="1"/>
          <w:numId w:val="2"/>
        </w:numPr>
        <w:tabs>
          <w:tab w:val="clear" w:pos="1080"/>
        </w:tabs>
        <w:ind w:left="567" w:hanging="567"/>
      </w:pPr>
      <w:r>
        <w:rPr>
          <w:szCs w:val="22"/>
        </w:rPr>
        <w:t xml:space="preserve">Strofinare </w:t>
      </w:r>
      <w:r w:rsidR="00B25977" w:rsidRPr="007A3DCD">
        <w:rPr>
          <w:szCs w:val="22"/>
        </w:rPr>
        <w:t xml:space="preserve">la pelle dove prevede di fare l’iniezione </w:t>
      </w:r>
      <w:r>
        <w:rPr>
          <w:szCs w:val="22"/>
        </w:rPr>
        <w:t>con un tampone antisettico.</w:t>
      </w:r>
    </w:p>
    <w:p w14:paraId="10C5CFD1" w14:textId="77777777" w:rsidR="004653B9" w:rsidRDefault="004653B9" w:rsidP="004653B9">
      <w:pPr>
        <w:numPr>
          <w:ilvl w:val="1"/>
          <w:numId w:val="2"/>
        </w:numPr>
        <w:tabs>
          <w:tab w:val="clear" w:pos="1080"/>
        </w:tabs>
        <w:ind w:left="567" w:hanging="567"/>
        <w:rPr>
          <w:szCs w:val="22"/>
        </w:rPr>
      </w:pPr>
      <w:r>
        <w:rPr>
          <w:bCs/>
          <w:szCs w:val="22"/>
        </w:rPr>
        <w:t xml:space="preserve">Non </w:t>
      </w:r>
      <w:r>
        <w:rPr>
          <w:szCs w:val="22"/>
        </w:rPr>
        <w:t>toccare di nuovo questa zona prima di effettuare l’iniezione.</w:t>
      </w:r>
    </w:p>
    <w:p w14:paraId="0FC244EB" w14:textId="77777777" w:rsidR="004653B9" w:rsidRDefault="004653B9" w:rsidP="004653B9"/>
    <w:p w14:paraId="2ADAA37E" w14:textId="77777777" w:rsidR="004653B9" w:rsidRDefault="004653B9" w:rsidP="004653B9">
      <w:pPr>
        <w:keepNext/>
        <w:rPr>
          <w:b/>
          <w:bCs/>
          <w:szCs w:val="22"/>
        </w:rPr>
      </w:pPr>
      <w:r>
        <w:rPr>
          <w:b/>
          <w:bCs/>
          <w:szCs w:val="22"/>
        </w:rPr>
        <w:t>3. Rimuovere il cappuccio protettivo dell’ago (vedere Figura 3):</w:t>
      </w:r>
    </w:p>
    <w:p w14:paraId="20BEF47D" w14:textId="77777777" w:rsidR="004653B9" w:rsidRPr="00BB4EAA" w:rsidRDefault="004653B9" w:rsidP="004653B9">
      <w:pPr>
        <w:numPr>
          <w:ilvl w:val="1"/>
          <w:numId w:val="2"/>
        </w:numPr>
        <w:tabs>
          <w:tab w:val="clear" w:pos="1080"/>
        </w:tabs>
        <w:ind w:left="567" w:hanging="567"/>
      </w:pPr>
      <w:r w:rsidRPr="00837D3B">
        <w:rPr>
          <w:bCs/>
          <w:szCs w:val="22"/>
        </w:rPr>
        <w:t xml:space="preserve"> </w:t>
      </w:r>
      <w:r>
        <w:rPr>
          <w:bCs/>
          <w:szCs w:val="22"/>
        </w:rPr>
        <w:t>Il cappuccio protettivo dell’ago</w:t>
      </w:r>
      <w:r>
        <w:rPr>
          <w:b/>
          <w:bCs/>
          <w:szCs w:val="22"/>
        </w:rPr>
        <w:t xml:space="preserve"> </w:t>
      </w:r>
      <w:r w:rsidRPr="001D3A76">
        <w:rPr>
          <w:bCs/>
          <w:szCs w:val="22"/>
        </w:rPr>
        <w:t>non</w:t>
      </w:r>
      <w:r>
        <w:rPr>
          <w:b/>
          <w:bCs/>
          <w:szCs w:val="22"/>
        </w:rPr>
        <w:t xml:space="preserve"> </w:t>
      </w:r>
      <w:r>
        <w:rPr>
          <w:bCs/>
          <w:szCs w:val="22"/>
        </w:rPr>
        <w:t>deve essere rimosso finché non si è pronti per iniettare la dose</w:t>
      </w:r>
    </w:p>
    <w:p w14:paraId="58B61F79" w14:textId="77777777" w:rsidR="004653B9" w:rsidRPr="00BB4EAA" w:rsidRDefault="004653B9" w:rsidP="004653B9">
      <w:pPr>
        <w:numPr>
          <w:ilvl w:val="1"/>
          <w:numId w:val="2"/>
        </w:numPr>
        <w:tabs>
          <w:tab w:val="clear" w:pos="1080"/>
        </w:tabs>
        <w:ind w:left="567" w:hanging="567"/>
      </w:pPr>
      <w:r>
        <w:rPr>
          <w:szCs w:val="22"/>
        </w:rPr>
        <w:t>Prendere la siringa preriempita, tenere la siringa per il corpo della stessa con una mano</w:t>
      </w:r>
    </w:p>
    <w:p w14:paraId="5DE24A69" w14:textId="77777777" w:rsidR="004653B9" w:rsidRDefault="004653B9" w:rsidP="004653B9">
      <w:pPr>
        <w:numPr>
          <w:ilvl w:val="1"/>
          <w:numId w:val="2"/>
        </w:numPr>
        <w:tabs>
          <w:tab w:val="clear" w:pos="1080"/>
        </w:tabs>
        <w:ind w:left="567" w:hanging="567"/>
      </w:pPr>
      <w:r>
        <w:rPr>
          <w:noProof/>
          <w:lang w:val="en-IN" w:eastAsia="en-IN"/>
        </w:rPr>
        <w:drawing>
          <wp:anchor distT="0" distB="0" distL="0" distR="0" simplePos="0" relativeHeight="251675648" behindDoc="1" locked="0" layoutInCell="1" allowOverlap="1" wp14:anchorId="66B423C6" wp14:editId="27CD453D">
            <wp:simplePos x="0" y="0"/>
            <wp:positionH relativeFrom="page">
              <wp:posOffset>2570480</wp:posOffset>
            </wp:positionH>
            <wp:positionV relativeFrom="paragraph">
              <wp:posOffset>406400</wp:posOffset>
            </wp:positionV>
            <wp:extent cx="2305685" cy="2010410"/>
            <wp:effectExtent l="0" t="0" r="0" b="8890"/>
            <wp:wrapTopAndBottom/>
            <wp:docPr id="42"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20" cstate="print"/>
                    <a:stretch>
                      <a:fillRect/>
                    </a:stretch>
                  </pic:blipFill>
                  <pic:spPr>
                    <a:xfrm>
                      <a:off x="0" y="0"/>
                      <a:ext cx="2305685" cy="2010410"/>
                    </a:xfrm>
                    <a:prstGeom prst="rect">
                      <a:avLst/>
                    </a:prstGeom>
                  </pic:spPr>
                </pic:pic>
              </a:graphicData>
            </a:graphic>
          </wp:anchor>
        </w:drawing>
      </w:r>
      <w:r>
        <w:rPr>
          <w:szCs w:val="22"/>
        </w:rPr>
        <w:t>Togliere il cappuccio protettivo dell’ago ed eliminarlo. Non toccare lo stantuffo mentre si esegue questa operazione</w:t>
      </w:r>
    </w:p>
    <w:p w14:paraId="3E806A5D" w14:textId="77777777" w:rsidR="004653B9" w:rsidRDefault="004653B9" w:rsidP="004653B9">
      <w:pPr>
        <w:jc w:val="center"/>
        <w:rPr>
          <w:szCs w:val="22"/>
        </w:rPr>
      </w:pPr>
      <w:r>
        <w:rPr>
          <w:szCs w:val="22"/>
        </w:rPr>
        <w:t>Figura 3</w:t>
      </w:r>
    </w:p>
    <w:p w14:paraId="5F7D421B" w14:textId="77777777" w:rsidR="004653B9" w:rsidRDefault="004653B9" w:rsidP="004653B9"/>
    <w:p w14:paraId="635DFB38" w14:textId="77777777" w:rsidR="004653B9" w:rsidRDefault="004653B9" w:rsidP="004653B9">
      <w:pPr>
        <w:numPr>
          <w:ilvl w:val="1"/>
          <w:numId w:val="2"/>
        </w:numPr>
        <w:tabs>
          <w:tab w:val="clear" w:pos="1080"/>
        </w:tabs>
        <w:ind w:left="567" w:hanging="567"/>
      </w:pPr>
      <w:r>
        <w:rPr>
          <w:szCs w:val="22"/>
        </w:rPr>
        <w:t>Se dovesse notare una bolla d’aria nella siringa preriempita o una goccia di liquido sulla punta dell’ago, questo è normale. Non devono essere rimossi</w:t>
      </w:r>
    </w:p>
    <w:p w14:paraId="277B8563" w14:textId="77777777" w:rsidR="004653B9" w:rsidRDefault="004653B9" w:rsidP="004653B9">
      <w:pPr>
        <w:numPr>
          <w:ilvl w:val="1"/>
          <w:numId w:val="2"/>
        </w:numPr>
        <w:tabs>
          <w:tab w:val="clear" w:pos="1080"/>
        </w:tabs>
        <w:ind w:left="567" w:hanging="567"/>
        <w:rPr>
          <w:szCs w:val="22"/>
        </w:rPr>
      </w:pPr>
      <w:r>
        <w:rPr>
          <w:szCs w:val="22"/>
        </w:rPr>
        <w:t>.</w:t>
      </w:r>
    </w:p>
    <w:p w14:paraId="48B8EBF9" w14:textId="04657AC3" w:rsidR="004653B9" w:rsidRPr="00E65C20" w:rsidRDefault="004653B9" w:rsidP="004653B9">
      <w:pPr>
        <w:numPr>
          <w:ilvl w:val="1"/>
          <w:numId w:val="2"/>
        </w:numPr>
        <w:tabs>
          <w:tab w:val="clear" w:pos="1080"/>
        </w:tabs>
        <w:ind w:left="567" w:hanging="567"/>
      </w:pPr>
      <w:r>
        <w:rPr>
          <w:szCs w:val="22"/>
        </w:rPr>
        <w:t>Non toccare l’ago</w:t>
      </w:r>
      <w:r w:rsidR="00FC32D3">
        <w:rPr>
          <w:szCs w:val="22"/>
        </w:rPr>
        <w:t xml:space="preserve"> ed evitare</w:t>
      </w:r>
      <w:r>
        <w:rPr>
          <w:szCs w:val="22"/>
        </w:rPr>
        <w:t xml:space="preserve"> che l’ago tocchi qualsiasi superficie</w:t>
      </w:r>
    </w:p>
    <w:p w14:paraId="79419475" w14:textId="77777777" w:rsidR="004653B9" w:rsidRPr="00E65C20" w:rsidRDefault="004653B9" w:rsidP="004653B9">
      <w:pPr>
        <w:numPr>
          <w:ilvl w:val="1"/>
          <w:numId w:val="2"/>
        </w:numPr>
        <w:tabs>
          <w:tab w:val="clear" w:pos="1080"/>
        </w:tabs>
        <w:ind w:left="567" w:hanging="567"/>
      </w:pPr>
      <w:r>
        <w:rPr>
          <w:szCs w:val="22"/>
        </w:rPr>
        <w:t>Non usare la siringa preriempita se viene estratta senza il cappuccio protettivo dell’ago al suo posto. Se dovesse succedere, si rivolga al medico o al farmacista</w:t>
      </w:r>
    </w:p>
    <w:p w14:paraId="63E94703" w14:textId="77777777" w:rsidR="004653B9" w:rsidRPr="00E65C20" w:rsidRDefault="004653B9" w:rsidP="004653B9">
      <w:pPr>
        <w:numPr>
          <w:ilvl w:val="1"/>
          <w:numId w:val="2"/>
        </w:numPr>
        <w:tabs>
          <w:tab w:val="clear" w:pos="1080"/>
        </w:tabs>
        <w:ind w:left="567" w:hanging="567"/>
      </w:pPr>
      <w:r>
        <w:rPr>
          <w:szCs w:val="22"/>
        </w:rPr>
        <w:t>Iniettare immediatamente il contenuto dopo aver tolto il cappuccio protettivo dell’ago.</w:t>
      </w:r>
    </w:p>
    <w:p w14:paraId="07561755" w14:textId="77777777" w:rsidR="004653B9" w:rsidRDefault="004653B9" w:rsidP="004653B9">
      <w:pPr>
        <w:tabs>
          <w:tab w:val="clear" w:pos="567"/>
        </w:tabs>
      </w:pPr>
    </w:p>
    <w:p w14:paraId="0CC9D82C" w14:textId="77777777" w:rsidR="004653B9" w:rsidRDefault="004653B9" w:rsidP="004653B9">
      <w:pPr>
        <w:rPr>
          <w:b/>
          <w:szCs w:val="22"/>
        </w:rPr>
      </w:pPr>
      <w:r w:rsidRPr="00E65C20">
        <w:rPr>
          <w:b/>
          <w:szCs w:val="22"/>
        </w:rPr>
        <w:t>4. Iniettare la dose:</w:t>
      </w:r>
    </w:p>
    <w:p w14:paraId="3676BD9E" w14:textId="77777777" w:rsidR="004653B9" w:rsidRDefault="004653B9" w:rsidP="004653B9">
      <w:pPr>
        <w:pStyle w:val="ListParagraph"/>
        <w:numPr>
          <w:ilvl w:val="0"/>
          <w:numId w:val="25"/>
        </w:numPr>
        <w:rPr>
          <w:szCs w:val="22"/>
        </w:rPr>
      </w:pPr>
      <w:r>
        <w:rPr>
          <w:szCs w:val="22"/>
        </w:rPr>
        <w:t>Tenere la siringa preriempita con una mano tra il dito medio e l’indice e mettere il pollice sopra la testa dello stantuffo e usare l’altra mano per stringere delicatamente la porzione di cute pulita tenendola fra il pollice e l’indice. Non stringere troppo energicamente</w:t>
      </w:r>
    </w:p>
    <w:p w14:paraId="045521A1" w14:textId="77777777" w:rsidR="004653B9" w:rsidRDefault="004653B9" w:rsidP="004653B9">
      <w:pPr>
        <w:pStyle w:val="ListParagraph"/>
        <w:numPr>
          <w:ilvl w:val="0"/>
          <w:numId w:val="25"/>
        </w:numPr>
        <w:rPr>
          <w:szCs w:val="22"/>
        </w:rPr>
      </w:pPr>
      <w:r>
        <w:rPr>
          <w:szCs w:val="22"/>
        </w:rPr>
        <w:t>Non tirare indietro lo stantuffo in nessun caso</w:t>
      </w:r>
    </w:p>
    <w:p w14:paraId="50F7DF0D" w14:textId="77777777" w:rsidR="004653B9" w:rsidRPr="00E65C20" w:rsidRDefault="004653B9" w:rsidP="004653B9">
      <w:pPr>
        <w:pStyle w:val="ListParagraph"/>
        <w:numPr>
          <w:ilvl w:val="0"/>
          <w:numId w:val="25"/>
        </w:numPr>
        <w:rPr>
          <w:szCs w:val="22"/>
        </w:rPr>
      </w:pPr>
      <w:r>
        <w:rPr>
          <w:szCs w:val="22"/>
        </w:rPr>
        <w:t>Con un unico e rapido movimento, inserire l’ago nella cute fino a quando ciò sia possibile (vedere Figura 4)</w:t>
      </w:r>
    </w:p>
    <w:p w14:paraId="5034CD17" w14:textId="77777777" w:rsidR="004653B9" w:rsidRDefault="004653B9" w:rsidP="004653B9">
      <w:pPr>
        <w:rPr>
          <w:szCs w:val="22"/>
        </w:rPr>
      </w:pPr>
    </w:p>
    <w:p w14:paraId="14ACBD41" w14:textId="77777777" w:rsidR="004653B9" w:rsidRDefault="004653B9" w:rsidP="004653B9">
      <w:pPr>
        <w:keepNext/>
        <w:jc w:val="center"/>
        <w:rPr>
          <w:szCs w:val="22"/>
        </w:rPr>
      </w:pPr>
    </w:p>
    <w:p w14:paraId="41E52E8B" w14:textId="77777777" w:rsidR="004653B9" w:rsidRDefault="004653B9" w:rsidP="004653B9">
      <w:pPr>
        <w:jc w:val="center"/>
        <w:rPr>
          <w:szCs w:val="22"/>
        </w:rPr>
      </w:pPr>
    </w:p>
    <w:p w14:paraId="103772B9" w14:textId="77777777" w:rsidR="004653B9" w:rsidRDefault="004653B9" w:rsidP="004653B9">
      <w:pPr>
        <w:jc w:val="center"/>
        <w:rPr>
          <w:szCs w:val="22"/>
        </w:rPr>
      </w:pPr>
    </w:p>
    <w:p w14:paraId="3A38F016" w14:textId="77777777" w:rsidR="004653B9" w:rsidRDefault="004653B9" w:rsidP="004653B9">
      <w:pPr>
        <w:jc w:val="center"/>
        <w:rPr>
          <w:szCs w:val="22"/>
        </w:rPr>
      </w:pPr>
      <w:r>
        <w:rPr>
          <w:noProof/>
          <w:szCs w:val="22"/>
          <w:lang w:val="en-IN" w:eastAsia="en-IN"/>
        </w:rPr>
        <w:drawing>
          <wp:inline distT="0" distB="0" distL="0" distR="0" wp14:anchorId="08E5F4A1" wp14:editId="78E67231">
            <wp:extent cx="1993265" cy="1645920"/>
            <wp:effectExtent l="0" t="0" r="6985" b="0"/>
            <wp:docPr id="43"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93265" cy="1645920"/>
                    </a:xfrm>
                    <a:prstGeom prst="rect">
                      <a:avLst/>
                    </a:prstGeom>
                    <a:noFill/>
                  </pic:spPr>
                </pic:pic>
              </a:graphicData>
            </a:graphic>
          </wp:inline>
        </w:drawing>
      </w:r>
    </w:p>
    <w:p w14:paraId="355F3D68" w14:textId="77777777" w:rsidR="004653B9" w:rsidRDefault="004653B9" w:rsidP="004653B9">
      <w:pPr>
        <w:jc w:val="center"/>
        <w:rPr>
          <w:szCs w:val="22"/>
        </w:rPr>
      </w:pPr>
      <w:r>
        <w:rPr>
          <w:szCs w:val="22"/>
        </w:rPr>
        <w:t>Figura 4</w:t>
      </w:r>
    </w:p>
    <w:p w14:paraId="21C38837" w14:textId="77777777" w:rsidR="004653B9" w:rsidRDefault="004653B9" w:rsidP="004653B9">
      <w:pPr>
        <w:rPr>
          <w:szCs w:val="22"/>
        </w:rPr>
      </w:pPr>
    </w:p>
    <w:p w14:paraId="654D59C1" w14:textId="77777777" w:rsidR="004653B9" w:rsidRPr="00F13FDC" w:rsidRDefault="004653B9" w:rsidP="004653B9">
      <w:pPr>
        <w:pStyle w:val="ListParagraph"/>
        <w:numPr>
          <w:ilvl w:val="0"/>
          <w:numId w:val="26"/>
        </w:numPr>
        <w:rPr>
          <w:szCs w:val="22"/>
        </w:rPr>
      </w:pPr>
      <w:r>
        <w:rPr>
          <w:szCs w:val="22"/>
        </w:rPr>
        <w:t>Iniettare tutto il liquido spingendo lo stantuffo fino a quando la testa dello stantuffo sia completamente tra le alette di protezione dell’ago (vedere Figura 5)</w:t>
      </w:r>
    </w:p>
    <w:p w14:paraId="63792EA8" w14:textId="77777777" w:rsidR="004653B9" w:rsidRDefault="004653B9" w:rsidP="004653B9">
      <w:pPr>
        <w:keepNext/>
        <w:jc w:val="center"/>
        <w:rPr>
          <w:szCs w:val="22"/>
        </w:rPr>
      </w:pPr>
    </w:p>
    <w:p w14:paraId="3AFFD24D" w14:textId="77777777" w:rsidR="004653B9" w:rsidRDefault="004653B9" w:rsidP="004653B9">
      <w:pPr>
        <w:jc w:val="center"/>
        <w:rPr>
          <w:szCs w:val="22"/>
        </w:rPr>
      </w:pPr>
    </w:p>
    <w:p w14:paraId="0333A3B3" w14:textId="77777777" w:rsidR="004653B9" w:rsidRDefault="004653B9" w:rsidP="004653B9">
      <w:pPr>
        <w:jc w:val="center"/>
        <w:rPr>
          <w:szCs w:val="22"/>
        </w:rPr>
      </w:pPr>
      <w:r>
        <w:rPr>
          <w:noProof/>
          <w:lang w:val="en-IN" w:eastAsia="en-IN"/>
        </w:rPr>
        <mc:AlternateContent>
          <mc:Choice Requires="wps">
            <w:drawing>
              <wp:anchor distT="0" distB="0" distL="114300" distR="114300" simplePos="0" relativeHeight="251679744" behindDoc="0" locked="0" layoutInCell="1" allowOverlap="1" wp14:anchorId="3BB7BA5C" wp14:editId="12753F4E">
                <wp:simplePos x="0" y="0"/>
                <wp:positionH relativeFrom="column">
                  <wp:posOffset>2279650</wp:posOffset>
                </wp:positionH>
                <wp:positionV relativeFrom="paragraph">
                  <wp:posOffset>6350</wp:posOffset>
                </wp:positionV>
                <wp:extent cx="1200150" cy="1403985"/>
                <wp:effectExtent l="0" t="0" r="0" b="8255"/>
                <wp:wrapNone/>
                <wp:docPr id="199728935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403985"/>
                        </a:xfrm>
                        <a:prstGeom prst="rect">
                          <a:avLst/>
                        </a:prstGeom>
                        <a:solidFill>
                          <a:srgbClr val="FFFFFF"/>
                        </a:solidFill>
                        <a:ln w="9525">
                          <a:noFill/>
                          <a:miter lim="800000"/>
                          <a:headEnd/>
                          <a:tailEnd/>
                        </a:ln>
                      </wps:spPr>
                      <wps:txbx>
                        <w:txbxContent>
                          <w:p w14:paraId="520074A9" w14:textId="77777777" w:rsidR="004653B9" w:rsidRDefault="004653B9" w:rsidP="004653B9">
                            <w:r>
                              <w:t>ALETTE DI PROTEZIONE DELL’AGO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B7BA5C" id="_x0000_s1036" type="#_x0000_t202" style="position:absolute;left:0;text-align:left;margin-left:179.5pt;margin-top:.5pt;width:94.5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" stroked="f">
                <v:textbox style="mso-fit-shape-to-text:t">
                  <w:txbxContent>
                    <w:p w14:paraId="520074A9" w14:textId="77777777" w:rsidR="004653B9" w:rsidRDefault="004653B9" w:rsidP="004653B9">
                      <w:r>
                        <w:t>ALETTE DI PROTEZIONE DELL’AGO</w:t>
                      </w:r>
                    </w:p>
                  </w:txbxContent>
                </v:textbox>
              </v:shape>
            </w:pict>
          </mc:Fallback>
        </mc:AlternateContent>
      </w:r>
    </w:p>
    <w:p w14:paraId="6F1BC7B1" w14:textId="77777777" w:rsidR="004653B9" w:rsidRDefault="004653B9" w:rsidP="004653B9">
      <w:pPr>
        <w:jc w:val="center"/>
        <w:rPr>
          <w:szCs w:val="22"/>
        </w:rPr>
      </w:pPr>
    </w:p>
    <w:p w14:paraId="17C8BDF4" w14:textId="77777777" w:rsidR="004653B9" w:rsidRDefault="004653B9" w:rsidP="004653B9">
      <w:pPr>
        <w:jc w:val="center"/>
        <w:rPr>
          <w:szCs w:val="22"/>
        </w:rPr>
      </w:pPr>
      <w:r>
        <w:rPr>
          <w:noProof/>
          <w:szCs w:val="22"/>
          <w:lang w:val="en-IN" w:eastAsia="en-IN"/>
        </w:rPr>
        <w:drawing>
          <wp:inline distT="0" distB="0" distL="0" distR="0" wp14:anchorId="370A4BAF" wp14:editId="210642D5">
            <wp:extent cx="1688465" cy="1779905"/>
            <wp:effectExtent l="0" t="0" r="6985" b="0"/>
            <wp:docPr id="44"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88465" cy="1779905"/>
                    </a:xfrm>
                    <a:prstGeom prst="rect">
                      <a:avLst/>
                    </a:prstGeom>
                    <a:noFill/>
                  </pic:spPr>
                </pic:pic>
              </a:graphicData>
            </a:graphic>
          </wp:inline>
        </w:drawing>
      </w:r>
    </w:p>
    <w:p w14:paraId="0B2BEC5F" w14:textId="77777777" w:rsidR="004653B9" w:rsidRDefault="004653B9" w:rsidP="004653B9">
      <w:pPr>
        <w:jc w:val="center"/>
        <w:rPr>
          <w:szCs w:val="22"/>
        </w:rPr>
      </w:pPr>
      <w:r>
        <w:rPr>
          <w:szCs w:val="22"/>
        </w:rPr>
        <w:t>Figura 5</w:t>
      </w:r>
    </w:p>
    <w:p w14:paraId="2F17AADD" w14:textId="77777777" w:rsidR="004653B9" w:rsidRDefault="004653B9" w:rsidP="004653B9"/>
    <w:p w14:paraId="60635A03" w14:textId="77777777" w:rsidR="00E12DF2" w:rsidRDefault="00E12DF2" w:rsidP="00E12DF2"/>
    <w:p w14:paraId="5E810812" w14:textId="442337A6" w:rsidR="00E12DF2" w:rsidRPr="002834B8" w:rsidRDefault="00E12DF2" w:rsidP="00E12DF2">
      <w:pPr>
        <w:numPr>
          <w:ilvl w:val="1"/>
          <w:numId w:val="2"/>
        </w:numPr>
        <w:tabs>
          <w:tab w:val="clear" w:pos="1080"/>
        </w:tabs>
        <w:autoSpaceDE w:val="0"/>
        <w:autoSpaceDN w:val="0"/>
        <w:adjustRightInd w:val="0"/>
        <w:ind w:left="567" w:hanging="567"/>
      </w:pPr>
      <w:r>
        <w:rPr>
          <w:szCs w:val="22"/>
        </w:rPr>
        <w:t>Spingere lo stantuffo</w:t>
      </w:r>
      <w:r w:rsidR="00FC32D3" w:rsidRPr="00FC32D3">
        <w:rPr>
          <w:szCs w:val="22"/>
        </w:rPr>
        <w:t xml:space="preserve"> </w:t>
      </w:r>
      <w:r w:rsidR="00FC32D3">
        <w:rPr>
          <w:szCs w:val="22"/>
        </w:rPr>
        <w:t xml:space="preserve">fino a quando ha raggiunto </w:t>
      </w:r>
      <w:r>
        <w:rPr>
          <w:szCs w:val="22"/>
        </w:rPr>
        <w:t>la fine della sua corsa</w:t>
      </w:r>
      <w:r>
        <w:rPr>
          <w:bCs/>
          <w:szCs w:val="22"/>
        </w:rPr>
        <w:t xml:space="preserve"> </w:t>
      </w:r>
      <w:r w:rsidRPr="00F775B4">
        <w:rPr>
          <w:bCs/>
          <w:szCs w:val="22"/>
        </w:rPr>
        <w:t xml:space="preserve">e </w:t>
      </w:r>
      <w:r>
        <w:rPr>
          <w:szCs w:val="22"/>
        </w:rPr>
        <w:t xml:space="preserve">continuare a </w:t>
      </w:r>
      <w:r w:rsidRPr="00F775B4">
        <w:rPr>
          <w:bCs/>
          <w:szCs w:val="22"/>
        </w:rPr>
        <w:t>tenere premuta</w:t>
      </w:r>
      <w:r>
        <w:rPr>
          <w:szCs w:val="22"/>
        </w:rPr>
        <w:t xml:space="preserve"> la testa dello stantuffo, mentre si estrae l’ago e si rilascia </w:t>
      </w:r>
      <w:r w:rsidRPr="00F775B4">
        <w:rPr>
          <w:bCs/>
          <w:szCs w:val="22"/>
        </w:rPr>
        <w:t>delicatamente</w:t>
      </w:r>
      <w:r w:rsidRPr="00F775B4">
        <w:rPr>
          <w:szCs w:val="22"/>
        </w:rPr>
        <w:t xml:space="preserve"> </w:t>
      </w:r>
      <w:r>
        <w:rPr>
          <w:szCs w:val="22"/>
        </w:rPr>
        <w:t>la cute (vedere Figura 6).</w:t>
      </w:r>
    </w:p>
    <w:p w14:paraId="16072B29" w14:textId="77777777" w:rsidR="004653B9" w:rsidRDefault="004653B9" w:rsidP="004653B9">
      <w:pPr>
        <w:autoSpaceDE w:val="0"/>
        <w:autoSpaceDN w:val="0"/>
        <w:adjustRightInd w:val="0"/>
        <w:rPr>
          <w:szCs w:val="22"/>
        </w:rPr>
      </w:pPr>
    </w:p>
    <w:p w14:paraId="2C0F8C80" w14:textId="77777777" w:rsidR="004653B9" w:rsidRDefault="004653B9" w:rsidP="004653B9">
      <w:pPr>
        <w:autoSpaceDE w:val="0"/>
        <w:autoSpaceDN w:val="0"/>
        <w:adjustRightInd w:val="0"/>
        <w:rPr>
          <w:szCs w:val="22"/>
        </w:rPr>
      </w:pPr>
    </w:p>
    <w:p w14:paraId="6B8DE4B6" w14:textId="77777777" w:rsidR="004653B9" w:rsidRDefault="004653B9" w:rsidP="004653B9">
      <w:pPr>
        <w:autoSpaceDE w:val="0"/>
        <w:autoSpaceDN w:val="0"/>
        <w:adjustRightInd w:val="0"/>
        <w:jc w:val="center"/>
        <w:rPr>
          <w:szCs w:val="22"/>
        </w:rPr>
      </w:pPr>
      <w:r>
        <w:rPr>
          <w:noProof/>
          <w:szCs w:val="22"/>
          <w:lang w:val="en-IN" w:eastAsia="en-IN"/>
        </w:rPr>
        <w:drawing>
          <wp:inline distT="0" distB="0" distL="0" distR="0" wp14:anchorId="083E9915" wp14:editId="64837AD7">
            <wp:extent cx="2011680" cy="1438910"/>
            <wp:effectExtent l="0" t="0" r="7620" b="8890"/>
            <wp:docPr id="45"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11680" cy="1438910"/>
                    </a:xfrm>
                    <a:prstGeom prst="rect">
                      <a:avLst/>
                    </a:prstGeom>
                    <a:noFill/>
                  </pic:spPr>
                </pic:pic>
              </a:graphicData>
            </a:graphic>
          </wp:inline>
        </w:drawing>
      </w:r>
    </w:p>
    <w:p w14:paraId="3D8C0EA2" w14:textId="77777777" w:rsidR="004653B9" w:rsidRDefault="004653B9" w:rsidP="004653B9">
      <w:pPr>
        <w:autoSpaceDE w:val="0"/>
        <w:autoSpaceDN w:val="0"/>
        <w:adjustRightInd w:val="0"/>
        <w:jc w:val="center"/>
        <w:rPr>
          <w:szCs w:val="22"/>
        </w:rPr>
      </w:pPr>
      <w:r>
        <w:rPr>
          <w:szCs w:val="22"/>
        </w:rPr>
        <w:t>Figura 6</w:t>
      </w:r>
    </w:p>
    <w:p w14:paraId="411A21B6" w14:textId="77777777" w:rsidR="004653B9" w:rsidRDefault="004653B9" w:rsidP="004653B9">
      <w:pPr>
        <w:autoSpaceDE w:val="0"/>
        <w:autoSpaceDN w:val="0"/>
        <w:adjustRightInd w:val="0"/>
        <w:rPr>
          <w:szCs w:val="22"/>
        </w:rPr>
      </w:pPr>
    </w:p>
    <w:p w14:paraId="228C1A30" w14:textId="161AA69C" w:rsidR="004653B9" w:rsidRDefault="004653B9" w:rsidP="004653B9">
      <w:pPr>
        <w:pStyle w:val="ListParagraph"/>
        <w:numPr>
          <w:ilvl w:val="0"/>
          <w:numId w:val="27"/>
        </w:numPr>
        <w:autoSpaceDE w:val="0"/>
        <w:autoSpaceDN w:val="0"/>
        <w:adjustRightInd w:val="0"/>
        <w:rPr>
          <w:szCs w:val="22"/>
        </w:rPr>
      </w:pPr>
      <w:r>
        <w:rPr>
          <w:bCs/>
          <w:szCs w:val="22"/>
        </w:rPr>
        <w:t>Togliere lentamente il pollice dalla testa dello stantuffo in modo da permettere che la siringa vuota risalga verso l’alto e l’ago sia completamente coperto dalla protezione</w:t>
      </w:r>
      <w:r>
        <w:rPr>
          <w:szCs w:val="22"/>
        </w:rPr>
        <w:t xml:space="preserve">, come mostrato </w:t>
      </w:r>
      <w:r w:rsidR="00FC32D3">
        <w:rPr>
          <w:szCs w:val="22"/>
        </w:rPr>
        <w:t xml:space="preserve">in </w:t>
      </w:r>
      <w:r>
        <w:rPr>
          <w:szCs w:val="22"/>
        </w:rPr>
        <w:t>Figura 7:</w:t>
      </w:r>
    </w:p>
    <w:p w14:paraId="73D55975" w14:textId="77777777" w:rsidR="004653B9" w:rsidRDefault="004653B9" w:rsidP="004653B9">
      <w:pPr>
        <w:autoSpaceDE w:val="0"/>
        <w:autoSpaceDN w:val="0"/>
        <w:adjustRightInd w:val="0"/>
        <w:ind w:left="720"/>
        <w:rPr>
          <w:szCs w:val="22"/>
        </w:rPr>
      </w:pPr>
    </w:p>
    <w:p w14:paraId="5AD5DC48" w14:textId="77777777" w:rsidR="004653B9" w:rsidRPr="00C86761" w:rsidRDefault="004653B9" w:rsidP="004653B9">
      <w:pPr>
        <w:autoSpaceDE w:val="0"/>
        <w:autoSpaceDN w:val="0"/>
        <w:adjustRightInd w:val="0"/>
        <w:ind w:left="720"/>
        <w:jc w:val="center"/>
        <w:rPr>
          <w:szCs w:val="22"/>
        </w:rPr>
      </w:pPr>
      <w:r>
        <w:rPr>
          <w:noProof/>
          <w:szCs w:val="22"/>
          <w:lang w:val="en-IN" w:eastAsia="en-IN"/>
        </w:rPr>
        <w:drawing>
          <wp:inline distT="0" distB="0" distL="0" distR="0" wp14:anchorId="230C7D7F" wp14:editId="3137407D">
            <wp:extent cx="2798445" cy="1335405"/>
            <wp:effectExtent l="0" t="0" r="1905" b="0"/>
            <wp:docPr id="46"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98445" cy="1335405"/>
                    </a:xfrm>
                    <a:prstGeom prst="rect">
                      <a:avLst/>
                    </a:prstGeom>
                    <a:noFill/>
                  </pic:spPr>
                </pic:pic>
              </a:graphicData>
            </a:graphic>
          </wp:inline>
        </w:drawing>
      </w:r>
    </w:p>
    <w:p w14:paraId="59709CE2" w14:textId="77777777" w:rsidR="004653B9" w:rsidRDefault="004653B9" w:rsidP="004653B9">
      <w:pPr>
        <w:autoSpaceDE w:val="0"/>
        <w:autoSpaceDN w:val="0"/>
        <w:adjustRightInd w:val="0"/>
        <w:rPr>
          <w:szCs w:val="22"/>
        </w:rPr>
      </w:pPr>
    </w:p>
    <w:p w14:paraId="503F6510" w14:textId="77777777" w:rsidR="004653B9" w:rsidRDefault="004653B9" w:rsidP="004653B9">
      <w:pPr>
        <w:autoSpaceDE w:val="0"/>
        <w:autoSpaceDN w:val="0"/>
        <w:adjustRightInd w:val="0"/>
        <w:jc w:val="center"/>
        <w:rPr>
          <w:szCs w:val="22"/>
        </w:rPr>
      </w:pPr>
      <w:r>
        <w:rPr>
          <w:szCs w:val="22"/>
        </w:rPr>
        <w:t>Figura 7</w:t>
      </w:r>
    </w:p>
    <w:p w14:paraId="2B150449" w14:textId="77777777" w:rsidR="004653B9" w:rsidRDefault="004653B9" w:rsidP="004653B9">
      <w:pPr>
        <w:autoSpaceDE w:val="0"/>
        <w:autoSpaceDN w:val="0"/>
        <w:adjustRightInd w:val="0"/>
        <w:rPr>
          <w:szCs w:val="22"/>
        </w:rPr>
      </w:pPr>
    </w:p>
    <w:p w14:paraId="60522674" w14:textId="77777777" w:rsidR="004653B9" w:rsidRDefault="004653B9" w:rsidP="004653B9">
      <w:pPr>
        <w:keepNext/>
        <w:autoSpaceDE w:val="0"/>
        <w:autoSpaceDN w:val="0"/>
        <w:adjustRightInd w:val="0"/>
        <w:rPr>
          <w:b/>
          <w:bCs/>
          <w:szCs w:val="22"/>
        </w:rPr>
      </w:pPr>
      <w:r>
        <w:rPr>
          <w:b/>
          <w:bCs/>
          <w:szCs w:val="22"/>
        </w:rPr>
        <w:t>5. Dopo l’iniezione</w:t>
      </w:r>
    </w:p>
    <w:p w14:paraId="4A9A2A59" w14:textId="77777777" w:rsidR="004653B9" w:rsidRDefault="004653B9" w:rsidP="004653B9">
      <w:pPr>
        <w:numPr>
          <w:ilvl w:val="1"/>
          <w:numId w:val="2"/>
        </w:numPr>
        <w:tabs>
          <w:tab w:val="clear" w:pos="1080"/>
        </w:tabs>
        <w:autoSpaceDE w:val="0"/>
        <w:autoSpaceDN w:val="0"/>
        <w:adjustRightInd w:val="0"/>
        <w:ind w:left="567" w:hanging="567"/>
      </w:pPr>
      <w:r>
        <w:rPr>
          <w:szCs w:val="22"/>
        </w:rPr>
        <w:t>Premere un tampone antisettico sul sito dell’iniezione per qualche secondo dopo l’iniezione.</w:t>
      </w:r>
    </w:p>
    <w:p w14:paraId="5A1B9132" w14:textId="0934C3FE" w:rsidR="00E12DF2" w:rsidRDefault="00E12DF2" w:rsidP="00E12DF2">
      <w:pPr>
        <w:numPr>
          <w:ilvl w:val="1"/>
          <w:numId w:val="2"/>
        </w:numPr>
        <w:tabs>
          <w:tab w:val="clear" w:pos="1080"/>
        </w:tabs>
        <w:autoSpaceDE w:val="0"/>
        <w:autoSpaceDN w:val="0"/>
        <w:adjustRightInd w:val="0"/>
        <w:ind w:left="567" w:hanging="567"/>
      </w:pPr>
      <w:r>
        <w:rPr>
          <w:szCs w:val="22"/>
        </w:rPr>
        <w:t>Potrebbe vedere un leggero sanguinamento al sito di iniezione. È normale.</w:t>
      </w:r>
    </w:p>
    <w:p w14:paraId="123C62B8" w14:textId="77777777" w:rsidR="004653B9" w:rsidRDefault="004653B9" w:rsidP="004653B9">
      <w:pPr>
        <w:numPr>
          <w:ilvl w:val="1"/>
          <w:numId w:val="2"/>
        </w:numPr>
        <w:tabs>
          <w:tab w:val="clear" w:pos="1080"/>
        </w:tabs>
        <w:autoSpaceDE w:val="0"/>
        <w:autoSpaceDN w:val="0"/>
        <w:adjustRightInd w:val="0"/>
        <w:ind w:left="567" w:hanging="567"/>
      </w:pPr>
      <w:r>
        <w:rPr>
          <w:szCs w:val="22"/>
        </w:rPr>
        <w:t>È possibile premere un batuffolo di cotone o una garza sul sito di iniezione e tenerlo per 10 secondi.</w:t>
      </w:r>
    </w:p>
    <w:p w14:paraId="31A3DD19" w14:textId="77777777" w:rsidR="004653B9" w:rsidRDefault="004653B9" w:rsidP="004653B9">
      <w:pPr>
        <w:numPr>
          <w:ilvl w:val="1"/>
          <w:numId w:val="2"/>
        </w:numPr>
        <w:tabs>
          <w:tab w:val="clear" w:pos="1080"/>
        </w:tabs>
        <w:autoSpaceDE w:val="0"/>
        <w:autoSpaceDN w:val="0"/>
        <w:adjustRightInd w:val="0"/>
        <w:ind w:left="567" w:hanging="567"/>
      </w:pPr>
      <w:r>
        <w:rPr>
          <w:szCs w:val="22"/>
        </w:rPr>
        <w:t>Non strofinare la pelle nel sito di iniezione: è possibile coprire il sito di iniezione con un piccolo cerotto, se necessario.</w:t>
      </w:r>
    </w:p>
    <w:p w14:paraId="7665E105" w14:textId="77777777" w:rsidR="004653B9" w:rsidRDefault="004653B9" w:rsidP="004653B9">
      <w:pPr>
        <w:autoSpaceDE w:val="0"/>
        <w:autoSpaceDN w:val="0"/>
        <w:adjustRightInd w:val="0"/>
        <w:rPr>
          <w:szCs w:val="22"/>
        </w:rPr>
      </w:pPr>
    </w:p>
    <w:p w14:paraId="3D766DF5" w14:textId="77777777" w:rsidR="004653B9" w:rsidRDefault="004653B9" w:rsidP="004653B9">
      <w:pPr>
        <w:keepNext/>
        <w:autoSpaceDE w:val="0"/>
        <w:autoSpaceDN w:val="0"/>
        <w:adjustRightInd w:val="0"/>
        <w:rPr>
          <w:b/>
          <w:bCs/>
          <w:szCs w:val="22"/>
        </w:rPr>
      </w:pPr>
      <w:r>
        <w:rPr>
          <w:b/>
          <w:bCs/>
          <w:szCs w:val="22"/>
        </w:rPr>
        <w:t>6. Smaltimento</w:t>
      </w:r>
    </w:p>
    <w:p w14:paraId="036534A3" w14:textId="51BE6279" w:rsidR="004653B9" w:rsidRDefault="004653B9" w:rsidP="004653B9">
      <w:pPr>
        <w:numPr>
          <w:ilvl w:val="1"/>
          <w:numId w:val="2"/>
        </w:numPr>
        <w:tabs>
          <w:tab w:val="clear" w:pos="1080"/>
        </w:tabs>
        <w:autoSpaceDE w:val="0"/>
        <w:autoSpaceDN w:val="0"/>
        <w:adjustRightInd w:val="0"/>
        <w:ind w:left="567" w:hanging="567"/>
        <w:rPr>
          <w:szCs w:val="22"/>
        </w:rPr>
      </w:pPr>
      <w:r>
        <w:rPr>
          <w:szCs w:val="22"/>
        </w:rPr>
        <w:t xml:space="preserve">Le siringhe </w:t>
      </w:r>
      <w:r w:rsidR="00FC32D3">
        <w:rPr>
          <w:szCs w:val="22"/>
        </w:rPr>
        <w:t xml:space="preserve">usate </w:t>
      </w:r>
      <w:r>
        <w:rPr>
          <w:szCs w:val="22"/>
        </w:rPr>
        <w:t>devono essere poste in un contenitore resistente alle forature, come un contenitore per materiale tagliente (vedere Figura 8). Per la sua salute e sicurezza e per la sicurezza di altri, non riutilizzi mai la siringa. Smaltisca il contenitore per materiale tagliente in accordo alla normativa locale.</w:t>
      </w:r>
    </w:p>
    <w:p w14:paraId="5CA10284" w14:textId="77777777" w:rsidR="004653B9" w:rsidRDefault="004653B9" w:rsidP="004653B9">
      <w:pPr>
        <w:numPr>
          <w:ilvl w:val="1"/>
          <w:numId w:val="2"/>
        </w:numPr>
        <w:tabs>
          <w:tab w:val="clear" w:pos="1080"/>
        </w:tabs>
        <w:autoSpaceDE w:val="0"/>
        <w:autoSpaceDN w:val="0"/>
        <w:adjustRightInd w:val="0"/>
        <w:ind w:left="567" w:hanging="567"/>
        <w:rPr>
          <w:szCs w:val="22"/>
        </w:rPr>
      </w:pPr>
      <w:r>
        <w:rPr>
          <w:szCs w:val="22"/>
        </w:rPr>
        <w:t>I tamponi antisettici e gli altri dispositivi possono essere smaltiti nei rifiuti.</w:t>
      </w:r>
    </w:p>
    <w:p w14:paraId="27EA6FBA" w14:textId="77777777" w:rsidR="004653B9" w:rsidRDefault="004653B9" w:rsidP="004653B9">
      <w:pPr>
        <w:tabs>
          <w:tab w:val="clear" w:pos="567"/>
        </w:tabs>
        <w:autoSpaceDE w:val="0"/>
        <w:autoSpaceDN w:val="0"/>
        <w:adjustRightInd w:val="0"/>
        <w:rPr>
          <w:szCs w:val="22"/>
        </w:rPr>
      </w:pPr>
    </w:p>
    <w:p w14:paraId="67CCEA04" w14:textId="77777777" w:rsidR="004653B9" w:rsidRDefault="004653B9" w:rsidP="004653B9">
      <w:pPr>
        <w:tabs>
          <w:tab w:val="clear" w:pos="567"/>
        </w:tabs>
        <w:autoSpaceDE w:val="0"/>
        <w:autoSpaceDN w:val="0"/>
        <w:adjustRightInd w:val="0"/>
        <w:jc w:val="center"/>
        <w:rPr>
          <w:szCs w:val="22"/>
        </w:rPr>
      </w:pPr>
      <w:r w:rsidRPr="009D7D9D">
        <w:rPr>
          <w:rFonts w:eastAsia="Times New Roman"/>
          <w:noProof/>
          <w:szCs w:val="22"/>
          <w:lang w:val="en-IN" w:eastAsia="en-IN"/>
        </w:rPr>
        <w:drawing>
          <wp:anchor distT="0" distB="0" distL="0" distR="0" simplePos="0" relativeHeight="251673600" behindDoc="1" locked="0" layoutInCell="1" allowOverlap="1" wp14:anchorId="2FB1BC99" wp14:editId="509D1478">
            <wp:simplePos x="0" y="0"/>
            <wp:positionH relativeFrom="page">
              <wp:posOffset>3451860</wp:posOffset>
            </wp:positionH>
            <wp:positionV relativeFrom="paragraph">
              <wp:posOffset>33655</wp:posOffset>
            </wp:positionV>
            <wp:extent cx="671195" cy="2332355"/>
            <wp:effectExtent l="0" t="0" r="0" b="0"/>
            <wp:wrapTopAndBottom/>
            <wp:docPr id="52"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25" cstate="print"/>
                    <a:stretch>
                      <a:fillRect/>
                    </a:stretch>
                  </pic:blipFill>
                  <pic:spPr>
                    <a:xfrm>
                      <a:off x="0" y="0"/>
                      <a:ext cx="671195" cy="2332355"/>
                    </a:xfrm>
                    <a:prstGeom prst="rect">
                      <a:avLst/>
                    </a:prstGeom>
                  </pic:spPr>
                </pic:pic>
              </a:graphicData>
            </a:graphic>
          </wp:anchor>
        </w:drawing>
      </w:r>
      <w:r>
        <w:rPr>
          <w:szCs w:val="22"/>
        </w:rPr>
        <w:t>Figura 8</w:t>
      </w:r>
    </w:p>
    <w:p w14:paraId="4F13F480" w14:textId="77777777" w:rsidR="004653B9" w:rsidRDefault="004653B9" w:rsidP="00B87A1B">
      <w:pPr>
        <w:jc w:val="center"/>
        <w:rPr>
          <w:b/>
          <w:szCs w:val="24"/>
        </w:rPr>
      </w:pPr>
      <w:r>
        <w:rPr>
          <w:b/>
          <w:szCs w:val="24"/>
        </w:rPr>
        <w:t>Foglio illustrativo: informazioni per l'utilizzatore</w:t>
      </w:r>
    </w:p>
    <w:p w14:paraId="4B97B495" w14:textId="77777777" w:rsidR="004653B9" w:rsidRDefault="004653B9" w:rsidP="004653B9">
      <w:pPr>
        <w:suppressAutoHyphens/>
        <w:jc w:val="center"/>
        <w:rPr>
          <w:szCs w:val="22"/>
        </w:rPr>
      </w:pPr>
    </w:p>
    <w:p w14:paraId="15F7890E" w14:textId="77777777" w:rsidR="004653B9" w:rsidRDefault="004653B9" w:rsidP="004653B9">
      <w:pPr>
        <w:numPr>
          <w:ilvl w:val="12"/>
          <w:numId w:val="0"/>
        </w:numPr>
        <w:jc w:val="center"/>
        <w:rPr>
          <w:b/>
          <w:bCs/>
          <w:szCs w:val="22"/>
        </w:rPr>
      </w:pPr>
      <w:r w:rsidRPr="00177EFE">
        <w:rPr>
          <w:b/>
          <w:bCs/>
          <w:szCs w:val="22"/>
        </w:rPr>
        <w:t>IMULDOSA</w:t>
      </w:r>
      <w:r>
        <w:rPr>
          <w:b/>
          <w:bCs/>
          <w:szCs w:val="22"/>
        </w:rPr>
        <w:t xml:space="preserve"> 90 mg soluzione iniettabile in siringa preriempita</w:t>
      </w:r>
    </w:p>
    <w:p w14:paraId="54519828" w14:textId="77777777" w:rsidR="004653B9" w:rsidRDefault="004653B9" w:rsidP="004653B9">
      <w:pPr>
        <w:numPr>
          <w:ilvl w:val="12"/>
          <w:numId w:val="0"/>
        </w:numPr>
        <w:jc w:val="center"/>
        <w:rPr>
          <w:szCs w:val="22"/>
        </w:rPr>
      </w:pPr>
      <w:r>
        <w:rPr>
          <w:szCs w:val="22"/>
        </w:rPr>
        <w:t>ustekinumab</w:t>
      </w:r>
    </w:p>
    <w:p w14:paraId="5947079A" w14:textId="77777777" w:rsidR="004653B9" w:rsidRDefault="004653B9" w:rsidP="004653B9">
      <w:pPr>
        <w:suppressAutoHyphens/>
        <w:rPr>
          <w:szCs w:val="22"/>
        </w:rPr>
      </w:pPr>
      <w:r>
        <w:rPr>
          <w:noProof/>
          <w:lang w:val="en-IN" w:eastAsia="en-IN"/>
        </w:rPr>
        <w:drawing>
          <wp:inline distT="0" distB="0" distL="0" distR="0" wp14:anchorId="35272619" wp14:editId="39ED5324">
            <wp:extent cx="200025" cy="171450"/>
            <wp:effectExtent l="0" t="0" r="0" b="0"/>
            <wp:docPr id="53"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197309" name="Picture 2" descr="BT_1000x858px"/>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t>Medicinale sottoposto a monitoraggio addizionale. Ciò permetterà la rapida identificazione di nuove informazioni sulla sicurezza. Lei può contribuire segnalando qualsiasi effetto indesiderato riscontrato durante l’assunzione di questo medicinale. Vedere la fine del paragrafo 4 per le informazioni su come segnalare gli effetti indesiderati.</w:t>
      </w:r>
    </w:p>
    <w:p w14:paraId="14FB8D51" w14:textId="77777777" w:rsidR="004653B9" w:rsidRDefault="004653B9" w:rsidP="004653B9">
      <w:pPr>
        <w:suppressAutoHyphens/>
        <w:rPr>
          <w:szCs w:val="22"/>
        </w:rPr>
      </w:pPr>
    </w:p>
    <w:p w14:paraId="11692542" w14:textId="77777777" w:rsidR="004653B9" w:rsidRDefault="004653B9" w:rsidP="004653B9">
      <w:pPr>
        <w:keepNext/>
        <w:suppressAutoHyphens/>
        <w:rPr>
          <w:b/>
          <w:szCs w:val="22"/>
        </w:rPr>
      </w:pPr>
      <w:r>
        <w:rPr>
          <w:b/>
          <w:szCs w:val="22"/>
        </w:rPr>
        <w:t xml:space="preserve">Legga attentamente questo foglio prima di usare questo medicinale </w:t>
      </w:r>
      <w:r>
        <w:rPr>
          <w:b/>
          <w:szCs w:val="24"/>
        </w:rPr>
        <w:t>perché contiene importanti informazioni per lei</w:t>
      </w:r>
      <w:r>
        <w:rPr>
          <w:b/>
          <w:szCs w:val="22"/>
        </w:rPr>
        <w:t>.</w:t>
      </w:r>
    </w:p>
    <w:p w14:paraId="09C71DBC" w14:textId="77777777" w:rsidR="004653B9" w:rsidRDefault="004653B9" w:rsidP="004653B9">
      <w:pPr>
        <w:keepNext/>
        <w:suppressAutoHyphens/>
        <w:rPr>
          <w:b/>
          <w:szCs w:val="22"/>
        </w:rPr>
      </w:pPr>
    </w:p>
    <w:p w14:paraId="36CC7716" w14:textId="77777777" w:rsidR="004653B9" w:rsidRDefault="004653B9" w:rsidP="004653B9">
      <w:pPr>
        <w:keepNext/>
        <w:tabs>
          <w:tab w:val="left" w:pos="142"/>
        </w:tabs>
        <w:suppressAutoHyphens/>
        <w:rPr>
          <w:b/>
        </w:rPr>
      </w:pPr>
      <w:r>
        <w:rPr>
          <w:b/>
        </w:rPr>
        <w:t xml:space="preserve">Questo foglio è stato scritto per le persone che prendono questo medicinale. Se lei è il genitore o la persona che si prende cura di un bambino a cui deve essere somministrato </w:t>
      </w:r>
      <w:r w:rsidRPr="00D665BC">
        <w:rPr>
          <w:b/>
        </w:rPr>
        <w:t>IMULDOSA</w:t>
      </w:r>
      <w:r>
        <w:rPr>
          <w:b/>
        </w:rPr>
        <w:t>, legga attentamente queste informazioni prima della somministrazione.</w:t>
      </w:r>
    </w:p>
    <w:p w14:paraId="5D014CE6" w14:textId="77777777" w:rsidR="004653B9" w:rsidRDefault="004653B9" w:rsidP="004653B9">
      <w:pPr>
        <w:keepNext/>
        <w:suppressAutoHyphens/>
        <w:rPr>
          <w:szCs w:val="22"/>
        </w:rPr>
      </w:pPr>
    </w:p>
    <w:p w14:paraId="15EFFF74" w14:textId="77777777" w:rsidR="004653B9" w:rsidRDefault="004653B9" w:rsidP="004653B9">
      <w:pPr>
        <w:numPr>
          <w:ilvl w:val="0"/>
          <w:numId w:val="16"/>
        </w:numPr>
        <w:suppressAutoHyphens/>
        <w:ind w:left="567" w:hanging="567"/>
        <w:rPr>
          <w:szCs w:val="22"/>
        </w:rPr>
      </w:pPr>
      <w:r>
        <w:rPr>
          <w:szCs w:val="22"/>
        </w:rPr>
        <w:t>Conservi questo foglio. Potrebbe aver bisogno di leggerlo di nuovo.</w:t>
      </w:r>
    </w:p>
    <w:p w14:paraId="3327CE32" w14:textId="77777777" w:rsidR="004653B9" w:rsidRDefault="004653B9" w:rsidP="004653B9">
      <w:pPr>
        <w:numPr>
          <w:ilvl w:val="0"/>
          <w:numId w:val="16"/>
        </w:numPr>
        <w:suppressAutoHyphens/>
        <w:ind w:left="567" w:hanging="567"/>
        <w:rPr>
          <w:szCs w:val="22"/>
        </w:rPr>
      </w:pPr>
      <w:r>
        <w:rPr>
          <w:szCs w:val="22"/>
        </w:rPr>
        <w:t>Se ha qualsiasi dubbio, si rivolga al medico o al farmacista.</w:t>
      </w:r>
    </w:p>
    <w:p w14:paraId="191E31D4" w14:textId="77777777" w:rsidR="004653B9" w:rsidRDefault="004653B9" w:rsidP="004653B9">
      <w:pPr>
        <w:numPr>
          <w:ilvl w:val="0"/>
          <w:numId w:val="16"/>
        </w:numPr>
        <w:suppressAutoHyphens/>
        <w:ind w:left="567" w:hanging="567"/>
        <w:rPr>
          <w:szCs w:val="22"/>
        </w:rPr>
      </w:pPr>
      <w:r>
        <w:rPr>
          <w:szCs w:val="22"/>
        </w:rPr>
        <w:t>Questo medicinale è stato prescritto soltanto per lei. Non lo dia ad altre persone, anche se i sintomi della malattia sono uguali ai suoi, perché potrebbe essere pericoloso.</w:t>
      </w:r>
    </w:p>
    <w:p w14:paraId="366A4771" w14:textId="77777777" w:rsidR="004653B9" w:rsidRDefault="004653B9" w:rsidP="004653B9">
      <w:pPr>
        <w:numPr>
          <w:ilvl w:val="0"/>
          <w:numId w:val="16"/>
        </w:numPr>
        <w:suppressAutoHyphens/>
        <w:ind w:left="567" w:hanging="567"/>
        <w:rPr>
          <w:szCs w:val="22"/>
        </w:rPr>
      </w:pPr>
      <w:r>
        <w:rPr>
          <w:szCs w:val="22"/>
        </w:rPr>
        <w:t>Se si manifesta un qualsiasi effetto indesiderato, compresi quelli non elencati in questo foglio, si rivolga al medico o al farmacista.</w:t>
      </w:r>
      <w:r>
        <w:rPr>
          <w:szCs w:val="24"/>
        </w:rPr>
        <w:t xml:space="preserve"> Vedere paragrafo 4.</w:t>
      </w:r>
    </w:p>
    <w:p w14:paraId="26438116" w14:textId="77777777" w:rsidR="004653B9" w:rsidRDefault="004653B9" w:rsidP="004653B9">
      <w:pPr>
        <w:pStyle w:val="BodyTextIndent"/>
        <w:rPr>
          <w:szCs w:val="22"/>
        </w:rPr>
      </w:pPr>
    </w:p>
    <w:p w14:paraId="06BBE3F7" w14:textId="77777777" w:rsidR="004653B9" w:rsidRDefault="004653B9" w:rsidP="004653B9">
      <w:pPr>
        <w:keepNext/>
        <w:suppressAutoHyphens/>
        <w:rPr>
          <w:szCs w:val="22"/>
        </w:rPr>
      </w:pPr>
      <w:r>
        <w:rPr>
          <w:b/>
          <w:szCs w:val="22"/>
        </w:rPr>
        <w:t>Contenuto di questo foglio</w:t>
      </w:r>
    </w:p>
    <w:p w14:paraId="71252C55" w14:textId="77777777" w:rsidR="004653B9" w:rsidRDefault="004653B9" w:rsidP="004653B9">
      <w:r>
        <w:t>1.</w:t>
      </w:r>
      <w:r>
        <w:tab/>
        <w:t xml:space="preserve">Cos’è </w:t>
      </w:r>
      <w:r w:rsidRPr="00D665BC">
        <w:t>IMULDOSA</w:t>
      </w:r>
      <w:r>
        <w:t xml:space="preserve"> e a cosa serve</w:t>
      </w:r>
    </w:p>
    <w:p w14:paraId="3A229C29" w14:textId="77777777" w:rsidR="004653B9" w:rsidRDefault="004653B9" w:rsidP="004653B9">
      <w:r>
        <w:t>2.</w:t>
      </w:r>
      <w:r>
        <w:tab/>
        <w:t xml:space="preserve">Cosa deve sapere prima di usare </w:t>
      </w:r>
      <w:r w:rsidRPr="00D665BC">
        <w:t>IMULDOSA</w:t>
      </w:r>
    </w:p>
    <w:p w14:paraId="5CCD9E4B" w14:textId="77777777" w:rsidR="004653B9" w:rsidRDefault="004653B9" w:rsidP="004653B9">
      <w:r>
        <w:t>3.</w:t>
      </w:r>
      <w:r>
        <w:tab/>
        <w:t xml:space="preserve">Come usare </w:t>
      </w:r>
      <w:r w:rsidRPr="00D665BC">
        <w:t>IMULDOSA</w:t>
      </w:r>
    </w:p>
    <w:p w14:paraId="573E9570" w14:textId="77777777" w:rsidR="004653B9" w:rsidRDefault="004653B9" w:rsidP="004653B9">
      <w:r>
        <w:t>4.</w:t>
      </w:r>
      <w:r>
        <w:tab/>
        <w:t>Possibili effetti indesiderati</w:t>
      </w:r>
    </w:p>
    <w:p w14:paraId="16F7BCA3" w14:textId="77777777" w:rsidR="004653B9" w:rsidRDefault="004653B9" w:rsidP="004653B9">
      <w:r>
        <w:t>5.</w:t>
      </w:r>
      <w:r>
        <w:tab/>
        <w:t xml:space="preserve">Come conservare </w:t>
      </w:r>
      <w:r w:rsidRPr="00D665BC">
        <w:t>IMULDOSA</w:t>
      </w:r>
    </w:p>
    <w:p w14:paraId="390C6F9D" w14:textId="77777777" w:rsidR="004653B9" w:rsidRDefault="004653B9" w:rsidP="004653B9">
      <w:r>
        <w:t>6.</w:t>
      </w:r>
      <w:r>
        <w:tab/>
        <w:t>Contenuto della confezione e altre informazioni</w:t>
      </w:r>
    </w:p>
    <w:p w14:paraId="2D22AEEE" w14:textId="77777777" w:rsidR="004653B9" w:rsidRDefault="004653B9" w:rsidP="004653B9"/>
    <w:p w14:paraId="269DB296" w14:textId="77777777" w:rsidR="004653B9" w:rsidRDefault="004653B9" w:rsidP="004653B9"/>
    <w:p w14:paraId="0AD8DAF8" w14:textId="77777777" w:rsidR="004653B9" w:rsidRDefault="004653B9" w:rsidP="004653B9">
      <w:pPr>
        <w:keepNext/>
        <w:ind w:left="567" w:hanging="567"/>
        <w:outlineLvl w:val="2"/>
        <w:rPr>
          <w:b/>
          <w:bCs/>
          <w:szCs w:val="22"/>
        </w:rPr>
      </w:pPr>
      <w:r>
        <w:rPr>
          <w:b/>
          <w:bCs/>
          <w:szCs w:val="22"/>
        </w:rPr>
        <w:t>1.</w:t>
      </w:r>
      <w:r>
        <w:rPr>
          <w:b/>
          <w:bCs/>
          <w:szCs w:val="22"/>
        </w:rPr>
        <w:tab/>
      </w:r>
      <w:r>
        <w:rPr>
          <w:b/>
          <w:bCs/>
          <w:szCs w:val="24"/>
        </w:rPr>
        <w:t xml:space="preserve">Cos’è </w:t>
      </w:r>
      <w:r w:rsidRPr="00D665BC">
        <w:rPr>
          <w:b/>
          <w:bCs/>
          <w:szCs w:val="24"/>
        </w:rPr>
        <w:t>IMULDOSA</w:t>
      </w:r>
      <w:r>
        <w:rPr>
          <w:b/>
          <w:bCs/>
          <w:szCs w:val="24"/>
        </w:rPr>
        <w:t xml:space="preserve"> e a cosa serve</w:t>
      </w:r>
    </w:p>
    <w:p w14:paraId="3C551198" w14:textId="77777777" w:rsidR="004653B9" w:rsidRDefault="004653B9" w:rsidP="004653B9">
      <w:pPr>
        <w:keepNext/>
        <w:numPr>
          <w:ilvl w:val="12"/>
          <w:numId w:val="0"/>
        </w:numPr>
        <w:rPr>
          <w:szCs w:val="22"/>
        </w:rPr>
      </w:pPr>
    </w:p>
    <w:p w14:paraId="2690C239" w14:textId="77777777" w:rsidR="004653B9" w:rsidRDefault="004653B9" w:rsidP="004653B9">
      <w:pPr>
        <w:keepNext/>
        <w:rPr>
          <w:szCs w:val="22"/>
        </w:rPr>
      </w:pPr>
      <w:r>
        <w:rPr>
          <w:b/>
          <w:bCs/>
          <w:szCs w:val="24"/>
        </w:rPr>
        <w:t xml:space="preserve">Cos’è </w:t>
      </w:r>
      <w:r w:rsidRPr="00D665BC">
        <w:rPr>
          <w:b/>
          <w:bCs/>
          <w:szCs w:val="24"/>
        </w:rPr>
        <w:t>IMULDOSA</w:t>
      </w:r>
    </w:p>
    <w:p w14:paraId="1A77BB8F" w14:textId="77777777" w:rsidR="004653B9" w:rsidRDefault="004653B9" w:rsidP="004653B9">
      <w:pPr>
        <w:rPr>
          <w:szCs w:val="22"/>
        </w:rPr>
      </w:pPr>
      <w:r w:rsidRPr="00D665BC">
        <w:rPr>
          <w:szCs w:val="22"/>
        </w:rPr>
        <w:t>IMULDOSA</w:t>
      </w:r>
      <w:r>
        <w:rPr>
          <w:szCs w:val="22"/>
        </w:rPr>
        <w:t xml:space="preserve"> contiene il principio attivo “ustekinumab”, un anticorpo monoclonale.</w:t>
      </w:r>
    </w:p>
    <w:p w14:paraId="7E630EEC" w14:textId="77777777" w:rsidR="004653B9" w:rsidRDefault="004653B9" w:rsidP="004653B9">
      <w:pPr>
        <w:rPr>
          <w:szCs w:val="22"/>
        </w:rPr>
      </w:pPr>
      <w:r>
        <w:rPr>
          <w:szCs w:val="22"/>
        </w:rPr>
        <w:t>Gli anticorpi monoclonali sono proteine che riconoscono e legano determinate proteine specifiche presenti nell’organismo.</w:t>
      </w:r>
    </w:p>
    <w:p w14:paraId="394079DB" w14:textId="77777777" w:rsidR="004653B9" w:rsidRDefault="004653B9" w:rsidP="004653B9">
      <w:pPr>
        <w:rPr>
          <w:szCs w:val="22"/>
        </w:rPr>
      </w:pPr>
    </w:p>
    <w:p w14:paraId="798FA5CA" w14:textId="77777777" w:rsidR="004653B9" w:rsidRDefault="004653B9" w:rsidP="004653B9">
      <w:pPr>
        <w:rPr>
          <w:szCs w:val="22"/>
        </w:rPr>
      </w:pPr>
      <w:r w:rsidRPr="00D665BC">
        <w:rPr>
          <w:szCs w:val="22"/>
        </w:rPr>
        <w:t>IMULDOSA</w:t>
      </w:r>
      <w:r>
        <w:rPr>
          <w:szCs w:val="22"/>
        </w:rPr>
        <w:t xml:space="preserve"> appartiene ad un gruppo di medicinali chiamati “immunosoppressori”. Questi medicinali riducono in parte l’attività del sistema immunitario.</w:t>
      </w:r>
    </w:p>
    <w:p w14:paraId="16D8316B" w14:textId="77777777" w:rsidR="004653B9" w:rsidRDefault="004653B9" w:rsidP="004653B9">
      <w:pPr>
        <w:rPr>
          <w:szCs w:val="22"/>
        </w:rPr>
      </w:pPr>
    </w:p>
    <w:p w14:paraId="7EEC933C" w14:textId="77777777" w:rsidR="004653B9" w:rsidRDefault="004653B9" w:rsidP="004653B9">
      <w:pPr>
        <w:keepNext/>
        <w:rPr>
          <w:szCs w:val="22"/>
        </w:rPr>
      </w:pPr>
      <w:r>
        <w:rPr>
          <w:b/>
          <w:bCs/>
          <w:szCs w:val="24"/>
        </w:rPr>
        <w:t xml:space="preserve">A cosa serve </w:t>
      </w:r>
      <w:r w:rsidRPr="00D665BC">
        <w:rPr>
          <w:b/>
          <w:bCs/>
          <w:szCs w:val="24"/>
        </w:rPr>
        <w:t>IMULDOSA</w:t>
      </w:r>
    </w:p>
    <w:p w14:paraId="54D95BEF" w14:textId="77777777" w:rsidR="004653B9" w:rsidRDefault="004653B9" w:rsidP="004653B9">
      <w:pPr>
        <w:rPr>
          <w:szCs w:val="22"/>
        </w:rPr>
      </w:pPr>
      <w:r w:rsidRPr="00D665BC">
        <w:rPr>
          <w:szCs w:val="22"/>
        </w:rPr>
        <w:t>IMULDOSA</w:t>
      </w:r>
      <w:r>
        <w:rPr>
          <w:szCs w:val="22"/>
        </w:rPr>
        <w:t xml:space="preserve"> è usato per trattare le seguenti malattie infiammatorie:</w:t>
      </w:r>
    </w:p>
    <w:p w14:paraId="31A8B279" w14:textId="77777777" w:rsidR="004653B9" w:rsidRDefault="004653B9" w:rsidP="004653B9">
      <w:pPr>
        <w:numPr>
          <w:ilvl w:val="1"/>
          <w:numId w:val="2"/>
        </w:numPr>
        <w:tabs>
          <w:tab w:val="clear" w:pos="567"/>
          <w:tab w:val="clear" w:pos="1080"/>
        </w:tabs>
        <w:ind w:left="567" w:hanging="567"/>
        <w:rPr>
          <w:szCs w:val="22"/>
        </w:rPr>
      </w:pPr>
      <w:r>
        <w:rPr>
          <w:szCs w:val="22"/>
        </w:rPr>
        <w:t>psoriasi a placche (negli adulti e nei bambini a partire dai 6 anni)</w:t>
      </w:r>
    </w:p>
    <w:p w14:paraId="2FD38CD9" w14:textId="77777777" w:rsidR="004653B9" w:rsidRDefault="004653B9" w:rsidP="004653B9">
      <w:pPr>
        <w:numPr>
          <w:ilvl w:val="1"/>
          <w:numId w:val="2"/>
        </w:numPr>
        <w:tabs>
          <w:tab w:val="clear" w:pos="567"/>
          <w:tab w:val="clear" w:pos="1080"/>
        </w:tabs>
        <w:ind w:left="567" w:hanging="567"/>
        <w:rPr>
          <w:szCs w:val="22"/>
        </w:rPr>
      </w:pPr>
      <w:r>
        <w:rPr>
          <w:szCs w:val="22"/>
        </w:rPr>
        <w:t>artrite psoriasica (negli adulti)</w:t>
      </w:r>
    </w:p>
    <w:p w14:paraId="61CF1FD8" w14:textId="77777777" w:rsidR="004653B9" w:rsidRPr="00FA19CB" w:rsidRDefault="004653B9" w:rsidP="004653B9">
      <w:pPr>
        <w:numPr>
          <w:ilvl w:val="1"/>
          <w:numId w:val="2"/>
        </w:numPr>
        <w:tabs>
          <w:tab w:val="clear" w:pos="567"/>
          <w:tab w:val="clear" w:pos="1080"/>
        </w:tabs>
        <w:ind w:left="567" w:hanging="567"/>
        <w:rPr>
          <w:szCs w:val="22"/>
        </w:rPr>
      </w:pPr>
      <w:r w:rsidRPr="00FA19CB">
        <w:rPr>
          <w:szCs w:val="22"/>
        </w:rPr>
        <w:t>malattia di Crohn da moderata a grave negli adulti</w:t>
      </w:r>
    </w:p>
    <w:p w14:paraId="62059874" w14:textId="77777777" w:rsidR="004653B9" w:rsidRDefault="004653B9" w:rsidP="004653B9">
      <w:pPr>
        <w:tabs>
          <w:tab w:val="clear" w:pos="567"/>
        </w:tabs>
        <w:ind w:left="567"/>
        <w:rPr>
          <w:szCs w:val="22"/>
        </w:rPr>
      </w:pPr>
    </w:p>
    <w:p w14:paraId="0BB68511" w14:textId="77777777" w:rsidR="004653B9" w:rsidRDefault="004653B9" w:rsidP="004653B9">
      <w:pPr>
        <w:keepNext/>
        <w:widowControl w:val="0"/>
        <w:rPr>
          <w:b/>
        </w:rPr>
      </w:pPr>
      <w:r>
        <w:rPr>
          <w:b/>
        </w:rPr>
        <w:t>Psoriasi a placche</w:t>
      </w:r>
    </w:p>
    <w:p w14:paraId="741B985E" w14:textId="77777777" w:rsidR="004653B9" w:rsidRDefault="004653B9" w:rsidP="004653B9">
      <w:pPr>
        <w:rPr>
          <w:szCs w:val="22"/>
        </w:rPr>
      </w:pPr>
      <w:r>
        <w:rPr>
          <w:szCs w:val="22"/>
        </w:rPr>
        <w:t xml:space="preserve">La psoriasi a placche è una condizione della pelle che causa infiammazione della pelle e delle unghie. </w:t>
      </w:r>
      <w:r w:rsidRPr="00D665BC">
        <w:rPr>
          <w:szCs w:val="22"/>
        </w:rPr>
        <w:t>IMULDOSA</w:t>
      </w:r>
      <w:r>
        <w:rPr>
          <w:szCs w:val="22"/>
        </w:rPr>
        <w:t xml:space="preserve"> ridurrà l’infiammazione e altri segni della malattia.</w:t>
      </w:r>
    </w:p>
    <w:p w14:paraId="61B13B04" w14:textId="77777777" w:rsidR="004653B9" w:rsidRDefault="004653B9" w:rsidP="004653B9">
      <w:pPr>
        <w:rPr>
          <w:szCs w:val="22"/>
        </w:rPr>
      </w:pPr>
    </w:p>
    <w:p w14:paraId="673205CE" w14:textId="77777777" w:rsidR="004653B9" w:rsidRDefault="004653B9" w:rsidP="004653B9">
      <w:pPr>
        <w:rPr>
          <w:szCs w:val="22"/>
        </w:rPr>
      </w:pPr>
      <w:r w:rsidRPr="00D665BC">
        <w:rPr>
          <w:szCs w:val="22"/>
        </w:rPr>
        <w:t>IMULDOSA</w:t>
      </w:r>
      <w:r>
        <w:rPr>
          <w:szCs w:val="22"/>
        </w:rPr>
        <w:t xml:space="preserve"> è usato negli adulti con psoriasi a placche da moderata a grave, che non possono usare ciclosporina, metotrexato o la fototerapia, o nei quali questi trattamenti non funzionano.</w:t>
      </w:r>
    </w:p>
    <w:p w14:paraId="0515AB9F" w14:textId="77777777" w:rsidR="004653B9" w:rsidRDefault="004653B9" w:rsidP="004653B9">
      <w:pPr>
        <w:rPr>
          <w:szCs w:val="22"/>
        </w:rPr>
      </w:pPr>
    </w:p>
    <w:p w14:paraId="2B65A8F0" w14:textId="77777777" w:rsidR="004653B9" w:rsidRDefault="004653B9" w:rsidP="004653B9">
      <w:pPr>
        <w:rPr>
          <w:szCs w:val="22"/>
        </w:rPr>
      </w:pPr>
      <w:r w:rsidRPr="00D665BC">
        <w:rPr>
          <w:szCs w:val="22"/>
        </w:rPr>
        <w:t>IMULDOSA</w:t>
      </w:r>
      <w:r>
        <w:rPr>
          <w:szCs w:val="22"/>
        </w:rPr>
        <w:t xml:space="preserve"> è usato nei bambini e negli adolescenti a partire dai 6 anni con psoriasi a placche da moderata a grave, che non possono tollerare la fototerapia o altre terapie sistemiche o quando questi trattamenti non hanno funzionato.</w:t>
      </w:r>
    </w:p>
    <w:p w14:paraId="760EBF2C" w14:textId="77777777" w:rsidR="004653B9" w:rsidRDefault="004653B9" w:rsidP="004653B9">
      <w:pPr>
        <w:numPr>
          <w:ilvl w:val="12"/>
          <w:numId w:val="0"/>
        </w:numPr>
        <w:rPr>
          <w:szCs w:val="22"/>
        </w:rPr>
      </w:pPr>
    </w:p>
    <w:p w14:paraId="2EC8FFD5" w14:textId="77777777" w:rsidR="004653B9" w:rsidRDefault="004653B9" w:rsidP="004653B9">
      <w:pPr>
        <w:keepNext/>
        <w:widowControl w:val="0"/>
        <w:rPr>
          <w:b/>
        </w:rPr>
      </w:pPr>
      <w:r>
        <w:rPr>
          <w:b/>
        </w:rPr>
        <w:t>Artrite psoriasica</w:t>
      </w:r>
    </w:p>
    <w:p w14:paraId="700B6A2A" w14:textId="77777777" w:rsidR="004653B9" w:rsidRDefault="004653B9" w:rsidP="004653B9">
      <w:pPr>
        <w:widowControl w:val="0"/>
      </w:pPr>
      <w:r>
        <w:t xml:space="preserve">L’artrite psoriasica è una malattia infiammatoria delle articolazioni, di solito accompagnata dalla psoriasi. Se ha una artrite psoriasica attiva lei sarà prima trattato con altri medicinali. Se non dovesse rispondere in maniera adeguata a questi medicinali, potrà prendere </w:t>
      </w:r>
      <w:r w:rsidRPr="00D665BC">
        <w:t>IMULDOSA</w:t>
      </w:r>
      <w:r>
        <w:t xml:space="preserve"> per:</w:t>
      </w:r>
    </w:p>
    <w:p w14:paraId="00F4BAA8" w14:textId="77777777" w:rsidR="004653B9" w:rsidRDefault="004653B9" w:rsidP="004653B9">
      <w:pPr>
        <w:numPr>
          <w:ilvl w:val="1"/>
          <w:numId w:val="2"/>
        </w:numPr>
        <w:tabs>
          <w:tab w:val="clear" w:pos="567"/>
          <w:tab w:val="clear" w:pos="1080"/>
        </w:tabs>
        <w:ind w:left="567" w:hanging="567"/>
        <w:rPr>
          <w:szCs w:val="22"/>
        </w:rPr>
      </w:pPr>
      <w:r>
        <w:rPr>
          <w:szCs w:val="22"/>
        </w:rPr>
        <w:t>ridurre i segni ed i sintomi della malattia.</w:t>
      </w:r>
    </w:p>
    <w:p w14:paraId="47A97A00" w14:textId="77777777" w:rsidR="004653B9" w:rsidRDefault="004653B9" w:rsidP="004653B9">
      <w:pPr>
        <w:numPr>
          <w:ilvl w:val="1"/>
          <w:numId w:val="2"/>
        </w:numPr>
        <w:tabs>
          <w:tab w:val="clear" w:pos="567"/>
          <w:tab w:val="clear" w:pos="1080"/>
        </w:tabs>
        <w:ind w:left="567" w:hanging="567"/>
        <w:rPr>
          <w:szCs w:val="22"/>
        </w:rPr>
      </w:pPr>
      <w:r>
        <w:rPr>
          <w:szCs w:val="22"/>
        </w:rPr>
        <w:t>migliorare la funzionalità fisica.</w:t>
      </w:r>
    </w:p>
    <w:p w14:paraId="4BBA29F7" w14:textId="77777777" w:rsidR="004653B9" w:rsidRDefault="004653B9" w:rsidP="004653B9">
      <w:pPr>
        <w:numPr>
          <w:ilvl w:val="1"/>
          <w:numId w:val="2"/>
        </w:numPr>
        <w:tabs>
          <w:tab w:val="clear" w:pos="567"/>
          <w:tab w:val="clear" w:pos="1080"/>
        </w:tabs>
        <w:ind w:left="567" w:hanging="567"/>
        <w:rPr>
          <w:szCs w:val="22"/>
        </w:rPr>
      </w:pPr>
      <w:r>
        <w:rPr>
          <w:szCs w:val="22"/>
        </w:rPr>
        <w:t>rallentare il danno alle articolazioni.</w:t>
      </w:r>
    </w:p>
    <w:p w14:paraId="3FE8D77A" w14:textId="77777777" w:rsidR="004653B9" w:rsidRDefault="004653B9" w:rsidP="004653B9">
      <w:pPr>
        <w:numPr>
          <w:ilvl w:val="12"/>
          <w:numId w:val="0"/>
        </w:numPr>
        <w:rPr>
          <w:szCs w:val="22"/>
        </w:rPr>
      </w:pPr>
    </w:p>
    <w:p w14:paraId="629F28A1" w14:textId="77777777" w:rsidR="004653B9" w:rsidRDefault="004653B9" w:rsidP="004653B9">
      <w:pPr>
        <w:keepNext/>
        <w:widowControl w:val="0"/>
        <w:rPr>
          <w:b/>
        </w:rPr>
      </w:pPr>
      <w:r>
        <w:rPr>
          <w:b/>
        </w:rPr>
        <w:t>Malattia di Crohn</w:t>
      </w:r>
    </w:p>
    <w:p w14:paraId="0EE68301" w14:textId="484F8C5D" w:rsidR="004653B9" w:rsidRDefault="004653B9" w:rsidP="004653B9">
      <w:pPr>
        <w:numPr>
          <w:ilvl w:val="12"/>
          <w:numId w:val="0"/>
        </w:numPr>
      </w:pPr>
      <w:r>
        <w:t xml:space="preserve">La malattia di Crohn è una malattia infiammatoria dell'intestino. Se ha la malattia di Crohn sarà trattato prima con altri </w:t>
      </w:r>
      <w:r w:rsidR="00E12DF2">
        <w:t>medicinali</w:t>
      </w:r>
      <w:r>
        <w:t xml:space="preserve">. Se non risponde sufficientemente bene o è intollerante a questi medicinali, le potrà essere somministrato </w:t>
      </w:r>
      <w:r w:rsidRPr="00D665BC">
        <w:t>IMULDOSA</w:t>
      </w:r>
      <w:r>
        <w:t xml:space="preserve"> per ridurre i segni e i sintomi della sua malattia.</w:t>
      </w:r>
    </w:p>
    <w:p w14:paraId="3C3C8106" w14:textId="77777777" w:rsidR="004653B9" w:rsidRDefault="004653B9" w:rsidP="004653B9">
      <w:pPr>
        <w:numPr>
          <w:ilvl w:val="12"/>
          <w:numId w:val="0"/>
        </w:numPr>
        <w:rPr>
          <w:szCs w:val="22"/>
        </w:rPr>
      </w:pPr>
    </w:p>
    <w:p w14:paraId="782E9DD7" w14:textId="77777777" w:rsidR="004653B9" w:rsidRDefault="004653B9" w:rsidP="004653B9">
      <w:pPr>
        <w:numPr>
          <w:ilvl w:val="12"/>
          <w:numId w:val="0"/>
        </w:numPr>
        <w:rPr>
          <w:szCs w:val="22"/>
        </w:rPr>
      </w:pPr>
    </w:p>
    <w:p w14:paraId="2F6A3911" w14:textId="77777777" w:rsidR="004653B9" w:rsidRDefault="004653B9" w:rsidP="004653B9">
      <w:pPr>
        <w:keepNext/>
        <w:ind w:left="567" w:hanging="567"/>
        <w:outlineLvl w:val="2"/>
        <w:rPr>
          <w:b/>
          <w:bCs/>
          <w:szCs w:val="22"/>
        </w:rPr>
      </w:pPr>
      <w:r>
        <w:rPr>
          <w:b/>
          <w:bCs/>
          <w:szCs w:val="22"/>
        </w:rPr>
        <w:t>2.</w:t>
      </w:r>
      <w:r>
        <w:rPr>
          <w:b/>
          <w:bCs/>
          <w:szCs w:val="22"/>
        </w:rPr>
        <w:tab/>
      </w:r>
      <w:r>
        <w:rPr>
          <w:b/>
          <w:bCs/>
          <w:szCs w:val="24"/>
        </w:rPr>
        <w:t xml:space="preserve">Cosa deve sapere prima di usare </w:t>
      </w:r>
      <w:r w:rsidRPr="006521D9">
        <w:rPr>
          <w:b/>
          <w:bCs/>
          <w:szCs w:val="24"/>
        </w:rPr>
        <w:t>IMULDOSA</w:t>
      </w:r>
    </w:p>
    <w:p w14:paraId="191C13AD" w14:textId="77777777" w:rsidR="004653B9" w:rsidRDefault="004653B9" w:rsidP="004653B9">
      <w:pPr>
        <w:keepNext/>
        <w:numPr>
          <w:ilvl w:val="12"/>
          <w:numId w:val="0"/>
        </w:numPr>
        <w:rPr>
          <w:szCs w:val="22"/>
        </w:rPr>
      </w:pPr>
    </w:p>
    <w:p w14:paraId="652B86CC" w14:textId="77777777" w:rsidR="004653B9" w:rsidRDefault="004653B9" w:rsidP="004653B9">
      <w:pPr>
        <w:keepNext/>
        <w:numPr>
          <w:ilvl w:val="12"/>
          <w:numId w:val="0"/>
        </w:numPr>
        <w:rPr>
          <w:szCs w:val="22"/>
        </w:rPr>
      </w:pPr>
      <w:r>
        <w:rPr>
          <w:b/>
          <w:szCs w:val="22"/>
        </w:rPr>
        <w:t xml:space="preserve">Non usi </w:t>
      </w:r>
      <w:r w:rsidRPr="006521D9">
        <w:rPr>
          <w:b/>
          <w:szCs w:val="22"/>
          <w:lang w:val="en-US"/>
        </w:rPr>
        <w:t>IMULDOSA</w:t>
      </w:r>
    </w:p>
    <w:p w14:paraId="51DF2DBB" w14:textId="2EC8A241" w:rsidR="004653B9" w:rsidRDefault="004653B9" w:rsidP="004653B9">
      <w:pPr>
        <w:numPr>
          <w:ilvl w:val="1"/>
          <w:numId w:val="2"/>
        </w:numPr>
        <w:tabs>
          <w:tab w:val="clear" w:pos="1080"/>
        </w:tabs>
        <w:ind w:left="567" w:hanging="567"/>
      </w:pPr>
      <w:r>
        <w:rPr>
          <w:b/>
          <w:szCs w:val="22"/>
        </w:rPr>
        <w:t>Se è allergico a ustekinumab</w:t>
      </w:r>
      <w:r>
        <w:rPr>
          <w:szCs w:val="22"/>
        </w:rPr>
        <w:t xml:space="preserve"> o ad uno qualsiasi degli altri componenti di questo medicinale (elencati </w:t>
      </w:r>
      <w:r w:rsidR="00E12DF2">
        <w:rPr>
          <w:szCs w:val="22"/>
        </w:rPr>
        <w:t xml:space="preserve">al </w:t>
      </w:r>
      <w:r>
        <w:rPr>
          <w:szCs w:val="22"/>
        </w:rPr>
        <w:t>paragrafo 6).</w:t>
      </w:r>
    </w:p>
    <w:p w14:paraId="79EA2ECE" w14:textId="77777777" w:rsidR="004653B9" w:rsidRDefault="004653B9" w:rsidP="004653B9">
      <w:pPr>
        <w:numPr>
          <w:ilvl w:val="1"/>
          <w:numId w:val="2"/>
        </w:numPr>
        <w:ind w:left="567" w:hanging="567"/>
      </w:pPr>
      <w:r>
        <w:rPr>
          <w:b/>
          <w:szCs w:val="22"/>
        </w:rPr>
        <w:t>Se è affetto da un’infezione attiva</w:t>
      </w:r>
      <w:r>
        <w:rPr>
          <w:szCs w:val="22"/>
        </w:rPr>
        <w:t xml:space="preserve"> che il medico ritiene importante.</w:t>
      </w:r>
    </w:p>
    <w:p w14:paraId="281286CE" w14:textId="77777777" w:rsidR="004653B9" w:rsidRDefault="004653B9" w:rsidP="004653B9">
      <w:pPr>
        <w:rPr>
          <w:szCs w:val="22"/>
        </w:rPr>
      </w:pPr>
    </w:p>
    <w:p w14:paraId="69CA4AF3" w14:textId="77777777" w:rsidR="004653B9" w:rsidRDefault="004653B9" w:rsidP="004653B9">
      <w:pPr>
        <w:rPr>
          <w:szCs w:val="22"/>
        </w:rPr>
      </w:pPr>
      <w:r>
        <w:rPr>
          <w:szCs w:val="22"/>
        </w:rPr>
        <w:t xml:space="preserve">Se non è sicuro che una delle condizioni sopra riportate si riferisca a lei, ne parli con il medico o il farmacista, prima di usare </w:t>
      </w:r>
      <w:r w:rsidRPr="006521D9">
        <w:rPr>
          <w:szCs w:val="22"/>
        </w:rPr>
        <w:t>IMULDOSA</w:t>
      </w:r>
      <w:r>
        <w:rPr>
          <w:szCs w:val="22"/>
        </w:rPr>
        <w:t>.</w:t>
      </w:r>
    </w:p>
    <w:p w14:paraId="10AA3C60" w14:textId="77777777" w:rsidR="004653B9" w:rsidRDefault="004653B9" w:rsidP="004653B9">
      <w:pPr>
        <w:rPr>
          <w:szCs w:val="22"/>
        </w:rPr>
      </w:pPr>
    </w:p>
    <w:p w14:paraId="6DDAD828" w14:textId="77777777" w:rsidR="004653B9" w:rsidRDefault="004653B9" w:rsidP="004653B9">
      <w:pPr>
        <w:keepNext/>
        <w:rPr>
          <w:b/>
          <w:szCs w:val="22"/>
        </w:rPr>
      </w:pPr>
      <w:r>
        <w:rPr>
          <w:b/>
          <w:szCs w:val="22"/>
        </w:rPr>
        <w:t>Avvertenze e precauzioni</w:t>
      </w:r>
    </w:p>
    <w:p w14:paraId="7FA379F4" w14:textId="6205629D" w:rsidR="004653B9" w:rsidRDefault="004653B9" w:rsidP="004653B9">
      <w:pPr>
        <w:rPr>
          <w:szCs w:val="22"/>
        </w:rPr>
      </w:pPr>
      <w:r>
        <w:rPr>
          <w:szCs w:val="22"/>
        </w:rPr>
        <w:t xml:space="preserve">Si rivolga al medico o al farmacista prima di usare </w:t>
      </w:r>
      <w:r w:rsidRPr="006521D9">
        <w:rPr>
          <w:szCs w:val="22"/>
        </w:rPr>
        <w:t>IMULDOSA</w:t>
      </w:r>
      <w:r>
        <w:rPr>
          <w:szCs w:val="22"/>
        </w:rPr>
        <w:t xml:space="preserve">. Il medico controllerà il suo stato di salute prima di ogni trattamento. Si assicuri di informare il medico, prima </w:t>
      </w:r>
      <w:r w:rsidR="00AF018A">
        <w:rPr>
          <w:szCs w:val="22"/>
        </w:rPr>
        <w:t>di ogni</w:t>
      </w:r>
      <w:r>
        <w:rPr>
          <w:szCs w:val="22"/>
        </w:rPr>
        <w:t xml:space="preserve"> trattamento, in merito alle malattie da cui è affetto.</w:t>
      </w:r>
      <w:r>
        <w:rPr>
          <w:bCs/>
          <w:szCs w:val="22"/>
        </w:rPr>
        <w:t xml:space="preserve"> Inoltre, informi il medico anche se è stato a contatto di recente con persone che avrebbero potuto avere la tubercolosi. Il medico la visiterà ed effettuerà degli esami per la tubercolosi, prima di somministrarle </w:t>
      </w:r>
      <w:r w:rsidRPr="006521D9">
        <w:rPr>
          <w:bCs/>
          <w:szCs w:val="22"/>
        </w:rPr>
        <w:t>IMULDOSA</w:t>
      </w:r>
      <w:r>
        <w:rPr>
          <w:bCs/>
          <w:szCs w:val="22"/>
        </w:rPr>
        <w:t>. Se il medico ritiene che è a rischio tubercolosi è possibile che le somministri dei medicinali per curare la tubercolosi.</w:t>
      </w:r>
    </w:p>
    <w:p w14:paraId="3D8A768F" w14:textId="77777777" w:rsidR="004653B9" w:rsidRDefault="004653B9" w:rsidP="004653B9">
      <w:pPr>
        <w:numPr>
          <w:ilvl w:val="12"/>
          <w:numId w:val="0"/>
        </w:numPr>
        <w:rPr>
          <w:bCs/>
          <w:szCs w:val="22"/>
        </w:rPr>
      </w:pPr>
    </w:p>
    <w:p w14:paraId="03F31B9A" w14:textId="77777777" w:rsidR="004653B9" w:rsidRDefault="004653B9" w:rsidP="004653B9">
      <w:pPr>
        <w:keepNext/>
        <w:numPr>
          <w:ilvl w:val="12"/>
          <w:numId w:val="0"/>
        </w:numPr>
        <w:rPr>
          <w:b/>
          <w:bCs/>
          <w:szCs w:val="22"/>
        </w:rPr>
      </w:pPr>
      <w:r>
        <w:rPr>
          <w:b/>
          <w:bCs/>
          <w:szCs w:val="22"/>
        </w:rPr>
        <w:t>Attenzione agli effetti indesiderati gravi</w:t>
      </w:r>
    </w:p>
    <w:p w14:paraId="207699A5" w14:textId="77777777" w:rsidR="004653B9" w:rsidRDefault="004653B9" w:rsidP="004653B9">
      <w:pPr>
        <w:numPr>
          <w:ilvl w:val="12"/>
          <w:numId w:val="0"/>
        </w:numPr>
        <w:rPr>
          <w:bCs/>
          <w:szCs w:val="22"/>
        </w:rPr>
      </w:pPr>
      <w:r w:rsidRPr="00772A6C">
        <w:rPr>
          <w:bCs/>
          <w:szCs w:val="22"/>
        </w:rPr>
        <w:t>IMULDOSA</w:t>
      </w:r>
      <w:r>
        <w:rPr>
          <w:bCs/>
          <w:szCs w:val="22"/>
        </w:rPr>
        <w:t xml:space="preserve"> può causare gravi effetti indesiderati, incluse reazioni allergiche ed infezioni. Deve prestare attenzione a determinati segni della malattia mentre assume </w:t>
      </w:r>
      <w:r w:rsidRPr="00772A6C">
        <w:rPr>
          <w:bCs/>
          <w:szCs w:val="22"/>
        </w:rPr>
        <w:t>IMULDOSA</w:t>
      </w:r>
      <w:r>
        <w:rPr>
          <w:bCs/>
          <w:szCs w:val="22"/>
        </w:rPr>
        <w:t>. Vedere “Effetti indesiderati gravi” al paragrafo 4 per una lista completa di questi effetti indesiderati.</w:t>
      </w:r>
    </w:p>
    <w:p w14:paraId="00F11959" w14:textId="77777777" w:rsidR="004653B9" w:rsidRDefault="004653B9" w:rsidP="004653B9">
      <w:pPr>
        <w:numPr>
          <w:ilvl w:val="12"/>
          <w:numId w:val="0"/>
        </w:numPr>
        <w:rPr>
          <w:bCs/>
          <w:szCs w:val="22"/>
        </w:rPr>
      </w:pPr>
    </w:p>
    <w:p w14:paraId="3C662CF8" w14:textId="77777777" w:rsidR="004653B9" w:rsidRDefault="004653B9" w:rsidP="004653B9">
      <w:pPr>
        <w:keepNext/>
        <w:rPr>
          <w:b/>
          <w:szCs w:val="22"/>
        </w:rPr>
      </w:pPr>
      <w:r>
        <w:rPr>
          <w:b/>
          <w:szCs w:val="22"/>
        </w:rPr>
        <w:t xml:space="preserve">Prima di usare </w:t>
      </w:r>
      <w:r w:rsidRPr="00772A6C">
        <w:rPr>
          <w:b/>
          <w:szCs w:val="22"/>
        </w:rPr>
        <w:t>IMULDOSA</w:t>
      </w:r>
      <w:r>
        <w:rPr>
          <w:b/>
          <w:szCs w:val="22"/>
        </w:rPr>
        <w:t xml:space="preserve"> contatti il medico</w:t>
      </w:r>
    </w:p>
    <w:p w14:paraId="36D8046E" w14:textId="77777777" w:rsidR="004653B9" w:rsidRDefault="004653B9" w:rsidP="004653B9">
      <w:pPr>
        <w:widowControl w:val="0"/>
        <w:numPr>
          <w:ilvl w:val="1"/>
          <w:numId w:val="2"/>
        </w:numPr>
        <w:ind w:left="360"/>
      </w:pPr>
      <w:r>
        <w:rPr>
          <w:b/>
          <w:szCs w:val="22"/>
        </w:rPr>
        <w:t xml:space="preserve">Se ha mai avuto una reazione allergica </w:t>
      </w:r>
      <w:r>
        <w:rPr>
          <w:szCs w:val="22"/>
        </w:rPr>
        <w:t xml:space="preserve">a </w:t>
      </w:r>
      <w:r w:rsidRPr="00772A6C">
        <w:rPr>
          <w:szCs w:val="22"/>
        </w:rPr>
        <w:t>IMULDOSA</w:t>
      </w:r>
      <w:r>
        <w:rPr>
          <w:szCs w:val="22"/>
        </w:rPr>
        <w:t>. Chieda al medico se non è sicuro.</w:t>
      </w:r>
    </w:p>
    <w:p w14:paraId="182EC934" w14:textId="77777777" w:rsidR="004653B9" w:rsidRDefault="004653B9" w:rsidP="004653B9">
      <w:pPr>
        <w:widowControl w:val="0"/>
        <w:numPr>
          <w:ilvl w:val="1"/>
          <w:numId w:val="2"/>
        </w:numPr>
        <w:ind w:left="360"/>
      </w:pPr>
      <w:r>
        <w:rPr>
          <w:b/>
          <w:bCs/>
        </w:rPr>
        <w:t xml:space="preserve">Se ha mai avuto un qualsiasi tipo di cancro </w:t>
      </w:r>
      <w:r>
        <w:rPr>
          <w:bCs/>
        </w:rPr>
        <w:t>– questo perché gli immunosoppressori come</w:t>
      </w:r>
      <w:r>
        <w:t xml:space="preserve"> </w:t>
      </w:r>
      <w:r w:rsidRPr="00772A6C">
        <w:t>IMULDOSA</w:t>
      </w:r>
      <w:r>
        <w:t xml:space="preserve"> indeboliscono in parte il sistema immunitario. Questo può aumentare il rischio di cancro.</w:t>
      </w:r>
    </w:p>
    <w:p w14:paraId="55E9902E" w14:textId="77777777" w:rsidR="004653B9" w:rsidRDefault="004653B9" w:rsidP="004653B9">
      <w:pPr>
        <w:widowControl w:val="0"/>
        <w:numPr>
          <w:ilvl w:val="1"/>
          <w:numId w:val="2"/>
        </w:numPr>
        <w:tabs>
          <w:tab w:val="clear" w:pos="1080"/>
        </w:tabs>
        <w:ind w:left="567" w:hanging="567"/>
      </w:pPr>
      <w:r>
        <w:rPr>
          <w:b/>
          <w:bCs/>
        </w:rPr>
        <w:t>Se è stato trattato per la psoriasi con altri medicinali biologici (un prodotto medicinale proveniente da una fonte biologica e solitamente somministrato mediante iniezione)</w:t>
      </w:r>
      <w:r>
        <w:t xml:space="preserve"> – il rischio di cancro può essere più elevato.</w:t>
      </w:r>
    </w:p>
    <w:p w14:paraId="7C4D08B4" w14:textId="77777777" w:rsidR="004653B9" w:rsidRDefault="004653B9" w:rsidP="004653B9">
      <w:pPr>
        <w:widowControl w:val="0"/>
        <w:numPr>
          <w:ilvl w:val="1"/>
          <w:numId w:val="2"/>
        </w:numPr>
        <w:tabs>
          <w:tab w:val="clear" w:pos="1080"/>
        </w:tabs>
        <w:ind w:left="567" w:hanging="567"/>
      </w:pPr>
      <w:r>
        <w:rPr>
          <w:b/>
          <w:bCs/>
        </w:rPr>
        <w:t>Se ha o ha avuto una recente infezione</w:t>
      </w:r>
      <w:r>
        <w:t>.</w:t>
      </w:r>
    </w:p>
    <w:p w14:paraId="3253D2FC" w14:textId="77777777" w:rsidR="004653B9" w:rsidRDefault="004653B9" w:rsidP="004653B9">
      <w:pPr>
        <w:widowControl w:val="0"/>
        <w:numPr>
          <w:ilvl w:val="1"/>
          <w:numId w:val="2"/>
        </w:numPr>
        <w:tabs>
          <w:tab w:val="clear" w:pos="1080"/>
        </w:tabs>
        <w:ind w:left="567" w:hanging="567"/>
      </w:pPr>
      <w:r>
        <w:rPr>
          <w:b/>
          <w:bCs/>
        </w:rPr>
        <w:t xml:space="preserve">Se ha mai avuto una qualsiasi lesione nuova o modificata </w:t>
      </w:r>
      <w:r>
        <w:rPr>
          <w:bCs/>
        </w:rPr>
        <w:t xml:space="preserve">entro l’area della psoriasi o sulla pelle </w:t>
      </w:r>
      <w:r>
        <w:t>normale.</w:t>
      </w:r>
    </w:p>
    <w:p w14:paraId="54D1CF1C" w14:textId="77777777" w:rsidR="004653B9" w:rsidRDefault="004653B9" w:rsidP="004653B9">
      <w:pPr>
        <w:widowControl w:val="0"/>
        <w:numPr>
          <w:ilvl w:val="1"/>
          <w:numId w:val="2"/>
        </w:numPr>
        <w:tabs>
          <w:tab w:val="clear" w:pos="1080"/>
        </w:tabs>
        <w:ind w:left="567" w:hanging="567"/>
      </w:pPr>
      <w:r>
        <w:rPr>
          <w:b/>
        </w:rPr>
        <w:t>Se sta assumendo un qualsiasi altro tipo di trattamento per la psoriasi</w:t>
      </w:r>
      <w:r>
        <w:t xml:space="preserve"> </w:t>
      </w:r>
      <w:r>
        <w:rPr>
          <w:b/>
        </w:rPr>
        <w:t>e/o artrite psoriasica</w:t>
      </w:r>
      <w:r>
        <w:rPr>
          <w:bCs/>
        </w:rPr>
        <w:t xml:space="preserve"> – come un altro </w:t>
      </w:r>
      <w:r>
        <w:rPr>
          <w:szCs w:val="22"/>
        </w:rPr>
        <w:t xml:space="preserve">immunosoppressore o la fototerapia (quando il corpo è trattato con un tipo di luce ultravioletta (UV)). Anche questi trattamenti possono ridurre in parte l’attività del sistema immunitario. L’uso contemporaneo di queste terapie con </w:t>
      </w:r>
      <w:r w:rsidRPr="00772A6C">
        <w:rPr>
          <w:szCs w:val="22"/>
        </w:rPr>
        <w:t>IMULDOSA</w:t>
      </w:r>
      <w:r>
        <w:rPr>
          <w:szCs w:val="22"/>
        </w:rPr>
        <w:t xml:space="preserve"> non è stato studiato. Tuttavia è possibile che possa aumentare la possibilità di patologie correlate ad un indebolimento del sistema immunitario.</w:t>
      </w:r>
    </w:p>
    <w:p w14:paraId="10033C8B" w14:textId="77777777" w:rsidR="004653B9" w:rsidRDefault="004653B9" w:rsidP="004653B9">
      <w:pPr>
        <w:widowControl w:val="0"/>
        <w:numPr>
          <w:ilvl w:val="1"/>
          <w:numId w:val="2"/>
        </w:numPr>
        <w:tabs>
          <w:tab w:val="clear" w:pos="1080"/>
        </w:tabs>
        <w:ind w:left="567" w:hanging="567"/>
      </w:pPr>
      <w:r w:rsidRPr="00FA19CB">
        <w:rPr>
          <w:b/>
        </w:rPr>
        <w:t>Se sta usando o ha mai usato iniezioni per il trattamento delle allergie</w:t>
      </w:r>
      <w:r>
        <w:t xml:space="preserve"> </w:t>
      </w:r>
      <w:r w:rsidRPr="00FA19CB">
        <w:rPr>
          <w:bCs/>
        </w:rPr>
        <w:t>– non è noto se IMULDOSA può avere un effetto su di esse.</w:t>
      </w:r>
    </w:p>
    <w:p w14:paraId="67364C07" w14:textId="77777777" w:rsidR="004653B9" w:rsidRDefault="004653B9" w:rsidP="004653B9">
      <w:pPr>
        <w:widowControl w:val="0"/>
        <w:numPr>
          <w:ilvl w:val="1"/>
          <w:numId w:val="2"/>
        </w:numPr>
        <w:ind w:left="567" w:hanging="567"/>
      </w:pPr>
      <w:r>
        <w:rPr>
          <w:b/>
        </w:rPr>
        <w:t xml:space="preserve">Se ha un’età uguale o maggiore ai 65 anni </w:t>
      </w:r>
      <w:r>
        <w:rPr>
          <w:bCs/>
        </w:rPr>
        <w:t>– può avere una maggiore probabilità di contrarre infezioni.</w:t>
      </w:r>
    </w:p>
    <w:p w14:paraId="290F96D7" w14:textId="77777777" w:rsidR="004653B9" w:rsidRDefault="004653B9" w:rsidP="004653B9">
      <w:pPr>
        <w:rPr>
          <w:bCs/>
          <w:szCs w:val="22"/>
        </w:rPr>
      </w:pPr>
    </w:p>
    <w:p w14:paraId="561A77F7" w14:textId="77777777" w:rsidR="004653B9" w:rsidRDefault="004653B9" w:rsidP="004653B9">
      <w:r>
        <w:t xml:space="preserve">Se non è sicuro che una delle condizioni citate in precedenza possa riguardarla, ne parli con il medico o il farmacista prima di sottoporsi a un trattamento con </w:t>
      </w:r>
      <w:r w:rsidRPr="00772A6C">
        <w:t>IMULDOSA</w:t>
      </w:r>
      <w:r>
        <w:t>.</w:t>
      </w:r>
    </w:p>
    <w:p w14:paraId="507931F8" w14:textId="77777777" w:rsidR="004653B9" w:rsidRDefault="004653B9" w:rsidP="004653B9"/>
    <w:p w14:paraId="547EDEDE" w14:textId="77777777" w:rsidR="004653B9" w:rsidRDefault="004653B9" w:rsidP="004653B9">
      <w:r>
        <w:t>Durante il trattamento con ustekinumab alcuni pazienti hanno manifestato reazioni simili al lupus, incluso lupus cutaneo o sindrome simile a lupus (sindrome simil-lupoide). Consulti immediatamente il medico se manifesta un’eruzione cutanea rossa, in rilievo e squamosa, talvolta con un margine più scuro, in aree della pelle esposte al sole o in presenza di dolore articolare.</w:t>
      </w:r>
    </w:p>
    <w:p w14:paraId="2238DA72" w14:textId="77777777" w:rsidR="004653B9" w:rsidRDefault="004653B9" w:rsidP="004653B9"/>
    <w:p w14:paraId="7A20FB30" w14:textId="77777777" w:rsidR="004653B9" w:rsidRDefault="004653B9" w:rsidP="004653B9">
      <w:pPr>
        <w:keepNext/>
        <w:rPr>
          <w:b/>
          <w:bCs/>
        </w:rPr>
      </w:pPr>
      <w:r>
        <w:rPr>
          <w:b/>
          <w:bCs/>
        </w:rPr>
        <w:t>Attacco cardiaco e ictus</w:t>
      </w:r>
    </w:p>
    <w:p w14:paraId="5E514DFB" w14:textId="77777777" w:rsidR="004653B9" w:rsidRDefault="004653B9" w:rsidP="004653B9">
      <w:r>
        <w:t xml:space="preserve">In uno studio su pazienti affetti da psoriasi trattati con </w:t>
      </w:r>
      <w:r w:rsidRPr="00772A6C">
        <w:t>ustekinumab</w:t>
      </w:r>
      <w:r w:rsidRPr="00772A6C" w:rsidDel="00772A6C">
        <w:t xml:space="preserve"> </w:t>
      </w:r>
      <w:r>
        <w:t>sono stati osservati attacco cardiaco e ictus. Il medico controllerà regolarmente i fattori di rischio per le malattie cardiache e l’ictus per assicurarsi che siano trattati in modo appropriato. Si rivolga immediatamente a un medico se sviluppa dolore toracico, debolezza o una sensazione anomala su un lato del corpo, flaccidità del volto, o anomalie del linguaggio o della vista.</w:t>
      </w:r>
    </w:p>
    <w:p w14:paraId="70298599" w14:textId="77777777" w:rsidR="004653B9" w:rsidRDefault="004653B9" w:rsidP="004653B9"/>
    <w:p w14:paraId="03F7429C" w14:textId="77777777" w:rsidR="004653B9" w:rsidRDefault="004653B9" w:rsidP="004653B9">
      <w:pPr>
        <w:keepNext/>
        <w:rPr>
          <w:b/>
        </w:rPr>
      </w:pPr>
      <w:r>
        <w:rPr>
          <w:b/>
        </w:rPr>
        <w:t>Bambini e adolescenti</w:t>
      </w:r>
    </w:p>
    <w:p w14:paraId="3FC3103F" w14:textId="77777777" w:rsidR="004653B9" w:rsidRDefault="004653B9" w:rsidP="004653B9">
      <w:r w:rsidRPr="00772A6C">
        <w:t>IMULDOSA</w:t>
      </w:r>
      <w:r>
        <w:t xml:space="preserve"> non è raccomandato per il trattamento di bambini con psoriasi di età inferiore ai 6 anni, o per il trattamento di bambini di età inferiore ai 18 anni con artrite psoriasica e malattia di Crohn perché non è stato studiato in questa fascia di età.</w:t>
      </w:r>
    </w:p>
    <w:p w14:paraId="395315DB" w14:textId="77777777" w:rsidR="004653B9" w:rsidRDefault="004653B9" w:rsidP="004653B9"/>
    <w:p w14:paraId="437A4BA6" w14:textId="77777777" w:rsidR="004653B9" w:rsidRDefault="004653B9" w:rsidP="004653B9">
      <w:pPr>
        <w:keepNext/>
        <w:rPr>
          <w:b/>
          <w:szCs w:val="22"/>
        </w:rPr>
      </w:pPr>
      <w:r>
        <w:rPr>
          <w:b/>
          <w:szCs w:val="22"/>
        </w:rPr>
        <w:t xml:space="preserve">Altri medicinali, vaccini e </w:t>
      </w:r>
      <w:r w:rsidRPr="00461996">
        <w:rPr>
          <w:b/>
          <w:szCs w:val="22"/>
        </w:rPr>
        <w:t>IMULDOSA</w:t>
      </w:r>
    </w:p>
    <w:p w14:paraId="45B4F805" w14:textId="77777777" w:rsidR="004653B9" w:rsidRDefault="004653B9" w:rsidP="004653B9">
      <w:pPr>
        <w:rPr>
          <w:szCs w:val="22"/>
        </w:rPr>
      </w:pPr>
      <w:r>
        <w:rPr>
          <w:szCs w:val="22"/>
        </w:rPr>
        <w:t>Informi il medico o il farmacista:</w:t>
      </w:r>
    </w:p>
    <w:p w14:paraId="4A9BB40E" w14:textId="77777777" w:rsidR="004653B9" w:rsidRDefault="004653B9" w:rsidP="004653B9">
      <w:pPr>
        <w:widowControl w:val="0"/>
        <w:numPr>
          <w:ilvl w:val="1"/>
          <w:numId w:val="2"/>
        </w:numPr>
        <w:ind w:left="567" w:hanging="567"/>
      </w:pPr>
      <w:r>
        <w:t>se sta assumendo, ha recentemente assunto oppure potrebbe assumere qualsiasi altro medicinale</w:t>
      </w:r>
    </w:p>
    <w:p w14:paraId="52574790" w14:textId="77777777" w:rsidR="004653B9" w:rsidRDefault="004653B9" w:rsidP="004653B9">
      <w:pPr>
        <w:widowControl w:val="0"/>
        <w:numPr>
          <w:ilvl w:val="1"/>
          <w:numId w:val="2"/>
        </w:numPr>
        <w:ind w:left="567" w:hanging="567"/>
      </w:pPr>
      <w:r>
        <w:t xml:space="preserve">se recentemente si è fatto vaccinare o sta per essere vaccinato. Alcuni tipi di vaccini </w:t>
      </w:r>
      <w:r w:rsidRPr="00FA19CB">
        <w:rPr>
          <w:bCs/>
          <w:szCs w:val="22"/>
        </w:rPr>
        <w:t xml:space="preserve">(vaccini vivi) non devono essere somministrati </w:t>
      </w:r>
      <w:r>
        <w:t xml:space="preserve">mentre sta usando </w:t>
      </w:r>
      <w:r w:rsidRPr="00461996">
        <w:t>IMULDOSA</w:t>
      </w:r>
      <w:r>
        <w:t>.</w:t>
      </w:r>
    </w:p>
    <w:p w14:paraId="79614E47" w14:textId="77777777" w:rsidR="004653B9" w:rsidRDefault="004653B9" w:rsidP="004653B9">
      <w:pPr>
        <w:widowControl w:val="0"/>
        <w:numPr>
          <w:ilvl w:val="1"/>
          <w:numId w:val="2"/>
        </w:numPr>
        <w:ind w:left="567" w:hanging="567"/>
      </w:pPr>
      <w:r w:rsidRPr="00FA19CB">
        <w:rPr>
          <w:bCs/>
          <w:szCs w:val="22"/>
        </w:rPr>
        <w:t xml:space="preserve">se ha ricevuto IMULDOSA durante la gravidanza, informi il pediatra del/la suo/a bambino/a del trattamento con IMULDOSA prima che il/la suo/a bambino/a riceva qualsiasi vaccino, inclusi vaccini vivi come il vaccino BCG (usato per la prevenzione della tubercolosi). Se ha ricevuto IMULDOSA durante la gravidanza, i vaccini vivi non sono raccomandati per il/la suo/a bambino/a nei primi </w:t>
      </w:r>
      <w:r w:rsidRPr="00FA19CB">
        <w:rPr>
          <w:szCs w:val="22"/>
        </w:rPr>
        <w:t>dodici</w:t>
      </w:r>
      <w:r w:rsidRPr="00FA19CB">
        <w:rPr>
          <w:bCs/>
          <w:szCs w:val="22"/>
        </w:rPr>
        <w:t xml:space="preserve"> mesi dopo la nascita, a meno che il pediatra del/la suo/a bambino/a non raccomandi altrimenti.</w:t>
      </w:r>
    </w:p>
    <w:p w14:paraId="2504FA5F" w14:textId="77777777" w:rsidR="004653B9" w:rsidRDefault="004653B9" w:rsidP="004653B9"/>
    <w:p w14:paraId="4B05DCA9" w14:textId="77777777" w:rsidR="004653B9" w:rsidRDefault="004653B9" w:rsidP="004653B9">
      <w:pPr>
        <w:keepNext/>
        <w:rPr>
          <w:szCs w:val="22"/>
        </w:rPr>
      </w:pPr>
      <w:r>
        <w:rPr>
          <w:b/>
          <w:szCs w:val="22"/>
        </w:rPr>
        <w:t>Gravidanza e allattamento</w:t>
      </w:r>
    </w:p>
    <w:p w14:paraId="3AEF2A8B" w14:textId="77777777" w:rsidR="004653B9" w:rsidRPr="00984648" w:rsidRDefault="004653B9" w:rsidP="004653B9">
      <w:pPr>
        <w:widowControl w:val="0"/>
        <w:numPr>
          <w:ilvl w:val="1"/>
          <w:numId w:val="2"/>
        </w:numPr>
        <w:tabs>
          <w:tab w:val="clear" w:pos="567"/>
        </w:tabs>
        <w:ind w:left="567" w:hanging="567"/>
      </w:pPr>
      <w:r>
        <w:t>Se è in corso una gravidanza, se sospetta o sta pianificando una gravidanza, chieda consiglio al medico prima di prendere questo medicinale.</w:t>
      </w:r>
    </w:p>
    <w:p w14:paraId="043FE699" w14:textId="66810AB7" w:rsidR="004653B9" w:rsidRPr="00984648" w:rsidRDefault="004653B9" w:rsidP="004653B9">
      <w:pPr>
        <w:widowControl w:val="0"/>
        <w:numPr>
          <w:ilvl w:val="1"/>
          <w:numId w:val="2"/>
        </w:numPr>
        <w:tabs>
          <w:tab w:val="clear" w:pos="567"/>
        </w:tabs>
        <w:ind w:left="567" w:hanging="567"/>
      </w:pPr>
      <w:r>
        <w:t>N</w:t>
      </w:r>
      <w:r w:rsidRPr="00163EB2">
        <w:t xml:space="preserve">ei neonati </w:t>
      </w:r>
      <w:r>
        <w:t xml:space="preserve">esposti a </w:t>
      </w:r>
      <w:r w:rsidR="005A4A04">
        <w:t>IMULDOSA</w:t>
      </w:r>
      <w:r>
        <w:t xml:space="preserve"> nell’utero</w:t>
      </w:r>
      <w:r w:rsidRPr="003042ED">
        <w:t xml:space="preserve"> </w:t>
      </w:r>
      <w:r w:rsidRPr="00163EB2">
        <w:t>non è stato osservato</w:t>
      </w:r>
      <w:r>
        <w:t xml:space="preserve"> u</w:t>
      </w:r>
      <w:r w:rsidRPr="00163EB2">
        <w:t>n rischio maggiore di difetti congeniti</w:t>
      </w:r>
      <w:r>
        <w:t xml:space="preserve">. Tuttavia, </w:t>
      </w:r>
      <w:r w:rsidRPr="00163EB2">
        <w:t xml:space="preserve">vi è una limitata </w:t>
      </w:r>
      <w:r>
        <w:t xml:space="preserve">esperienza con </w:t>
      </w:r>
      <w:r w:rsidR="005A4A04">
        <w:t>IMULDOSA</w:t>
      </w:r>
      <w:r>
        <w:t xml:space="preserve"> nelle donne in gravidanza. Pertanto, è preferibile evitare l’uso di </w:t>
      </w:r>
      <w:r w:rsidR="005A4A04">
        <w:t>IMULDOSA</w:t>
      </w:r>
      <w:r>
        <w:t xml:space="preserve"> in gravidanza.</w:t>
      </w:r>
    </w:p>
    <w:p w14:paraId="227E35BB" w14:textId="2D7D2DAA" w:rsidR="004653B9" w:rsidRDefault="004653B9" w:rsidP="004653B9">
      <w:pPr>
        <w:widowControl w:val="0"/>
        <w:numPr>
          <w:ilvl w:val="1"/>
          <w:numId w:val="2"/>
        </w:numPr>
        <w:tabs>
          <w:tab w:val="clear" w:pos="567"/>
        </w:tabs>
        <w:ind w:left="567" w:hanging="567"/>
      </w:pPr>
      <w:r>
        <w:t xml:space="preserve">Se è in età fertile, è consigliabile evitare di iniziare una gravidanza; deve usare un adeguato metodo contraccettivo durante l’uso di </w:t>
      </w:r>
      <w:r w:rsidR="005A4A04">
        <w:t>IMULDOSA</w:t>
      </w:r>
      <w:r>
        <w:t xml:space="preserve"> e per almeno 15 settimane dopo la sospensione del trattamento con </w:t>
      </w:r>
      <w:r w:rsidR="005A4A04">
        <w:t>IMULDOSA</w:t>
      </w:r>
      <w:r>
        <w:t>.</w:t>
      </w:r>
    </w:p>
    <w:p w14:paraId="5EDFF89C" w14:textId="3A79C4ED" w:rsidR="004653B9" w:rsidRDefault="005A4A04" w:rsidP="004653B9">
      <w:pPr>
        <w:widowControl w:val="0"/>
        <w:numPr>
          <w:ilvl w:val="1"/>
          <w:numId w:val="2"/>
        </w:numPr>
        <w:tabs>
          <w:tab w:val="clear" w:pos="567"/>
        </w:tabs>
        <w:ind w:left="567" w:hanging="567"/>
      </w:pPr>
      <w:r>
        <w:t>IMULDOSA</w:t>
      </w:r>
      <w:r w:rsidR="004653B9">
        <w:t xml:space="preserve"> può raggiungere il nascituro attraverso la placenta. Se ha ricevuto </w:t>
      </w:r>
      <w:r>
        <w:t>IMULDOSA</w:t>
      </w:r>
      <w:r w:rsidR="004653B9">
        <w:t xml:space="preserve"> durante la gravidanza, il/la suo/a bambino/a potrebbe avere un rischio maggiore di contrarre un’infezione.</w:t>
      </w:r>
    </w:p>
    <w:p w14:paraId="515162EB" w14:textId="3624473F" w:rsidR="004653B9" w:rsidRDefault="004653B9" w:rsidP="004653B9">
      <w:pPr>
        <w:widowControl w:val="0"/>
        <w:numPr>
          <w:ilvl w:val="1"/>
          <w:numId w:val="2"/>
        </w:numPr>
        <w:ind w:left="567" w:hanging="567"/>
      </w:pPr>
      <w:r>
        <w:t xml:space="preserve">Se ha ricevuto </w:t>
      </w:r>
      <w:r w:rsidR="005A4A04">
        <w:t>IMULDOSA</w:t>
      </w:r>
      <w:r>
        <w:t xml:space="preserve"> durante la gravidanza, è importante che ne informi il pediatra e gli altri operatori sanitari prima che il/la suo/a bambino/a riceva qualsiasi vaccino. Se ha ricevuto </w:t>
      </w:r>
      <w:r w:rsidR="005A4A04">
        <w:t>IMULDOSA</w:t>
      </w:r>
      <w:r>
        <w:t xml:space="preserve"> durante la gravidanza, </w:t>
      </w:r>
      <w:r>
        <w:rPr>
          <w:bCs/>
          <w:szCs w:val="22"/>
        </w:rPr>
        <w:t xml:space="preserve">i vaccini vivi come il vaccino BCG (usato per la prevenzione della tubercolosi) non sono raccomandati per il/la suo/a bambino/a nei primi </w:t>
      </w:r>
      <w:r>
        <w:rPr>
          <w:szCs w:val="22"/>
        </w:rPr>
        <w:t>dodici</w:t>
      </w:r>
      <w:r>
        <w:rPr>
          <w:bCs/>
          <w:szCs w:val="22"/>
        </w:rPr>
        <w:t xml:space="preserve"> mesi dopo la nascita, a meno che il pediatra non raccomandi altrimenti.</w:t>
      </w:r>
    </w:p>
    <w:p w14:paraId="3A4CC0F1" w14:textId="28CE1008" w:rsidR="004653B9" w:rsidRDefault="004653B9" w:rsidP="004653B9">
      <w:pPr>
        <w:widowControl w:val="0"/>
        <w:numPr>
          <w:ilvl w:val="1"/>
          <w:numId w:val="2"/>
        </w:numPr>
        <w:ind w:left="567" w:hanging="567"/>
      </w:pPr>
      <w:r>
        <w:t xml:space="preserve">Ustekinumab può essere escreto nel latte materno in quantità molto ridotte. Se sta allattando con latte materno o se prevede di allattare chieda consiglio al medico. Lei e il medico deciderete se deve allattare o utilizzare </w:t>
      </w:r>
      <w:r w:rsidR="005A4A04">
        <w:t>IMULDOSA</w:t>
      </w:r>
      <w:r>
        <w:t>. Non può fare entrambe le cose.</w:t>
      </w:r>
    </w:p>
    <w:p w14:paraId="2D92A2C9" w14:textId="77777777" w:rsidR="004653B9" w:rsidRDefault="004653B9" w:rsidP="004653B9">
      <w:pPr>
        <w:rPr>
          <w:szCs w:val="22"/>
        </w:rPr>
      </w:pPr>
    </w:p>
    <w:p w14:paraId="6D7BCC90" w14:textId="77777777" w:rsidR="004653B9" w:rsidRDefault="004653B9" w:rsidP="004653B9">
      <w:pPr>
        <w:keepNext/>
        <w:rPr>
          <w:szCs w:val="22"/>
        </w:rPr>
      </w:pPr>
      <w:r>
        <w:rPr>
          <w:b/>
          <w:szCs w:val="22"/>
        </w:rPr>
        <w:t>Guida di veicoli e utilizzo di macchinari</w:t>
      </w:r>
    </w:p>
    <w:p w14:paraId="41639E75" w14:textId="0449DC13" w:rsidR="004653B9" w:rsidRDefault="004653B9" w:rsidP="004653B9">
      <w:pPr>
        <w:rPr>
          <w:szCs w:val="22"/>
        </w:rPr>
      </w:pPr>
      <w:r w:rsidRPr="00EF3F9F">
        <w:rPr>
          <w:szCs w:val="22"/>
        </w:rPr>
        <w:t>IMULDOSA</w:t>
      </w:r>
      <w:r>
        <w:rPr>
          <w:szCs w:val="22"/>
        </w:rPr>
        <w:t xml:space="preserve"> non altera o altera in modo trascurabile la capacità di guidare veicoli </w:t>
      </w:r>
      <w:r w:rsidR="00E12DF2">
        <w:rPr>
          <w:szCs w:val="22"/>
        </w:rPr>
        <w:t>e</w:t>
      </w:r>
      <w:r>
        <w:rPr>
          <w:szCs w:val="22"/>
        </w:rPr>
        <w:t xml:space="preserve"> di usare macchinari.</w:t>
      </w:r>
    </w:p>
    <w:p w14:paraId="25C2C8F2" w14:textId="77777777" w:rsidR="004653B9" w:rsidRDefault="004653B9" w:rsidP="004653B9">
      <w:pPr>
        <w:rPr>
          <w:szCs w:val="22"/>
        </w:rPr>
      </w:pPr>
    </w:p>
    <w:p w14:paraId="1B4C7AAD" w14:textId="77777777" w:rsidR="00530197" w:rsidRPr="00EF483D" w:rsidRDefault="00530197" w:rsidP="00530197">
      <w:pPr>
        <w:rPr>
          <w:b/>
          <w:szCs w:val="22"/>
        </w:rPr>
      </w:pPr>
      <w:r w:rsidRPr="00EF483D">
        <w:rPr>
          <w:b/>
          <w:szCs w:val="22"/>
        </w:rPr>
        <w:t>IMULDOSA contiene polisorbato</w:t>
      </w:r>
    </w:p>
    <w:p w14:paraId="600B1204" w14:textId="77777777" w:rsidR="00530197" w:rsidRDefault="00530197" w:rsidP="00530197">
      <w:pPr>
        <w:rPr>
          <w:szCs w:val="22"/>
        </w:rPr>
      </w:pPr>
    </w:p>
    <w:p w14:paraId="23BF151F" w14:textId="77777777" w:rsidR="00530197" w:rsidRDefault="00530197" w:rsidP="00530197">
      <w:pPr>
        <w:rPr>
          <w:szCs w:val="22"/>
        </w:rPr>
      </w:pPr>
      <w:r>
        <w:rPr>
          <w:szCs w:val="22"/>
        </w:rPr>
        <w:t>IMULDOSA contiene 0,05 mg di polisorbato 80 in ciascun volume unitario, equivalente a 0,04 mg per dose da 90 mg.</w:t>
      </w:r>
    </w:p>
    <w:p w14:paraId="749A0ECA" w14:textId="77777777" w:rsidR="00530197" w:rsidRDefault="00530197" w:rsidP="00530197">
      <w:pPr>
        <w:rPr>
          <w:szCs w:val="22"/>
        </w:rPr>
      </w:pPr>
    </w:p>
    <w:p w14:paraId="553654FE" w14:textId="77777777" w:rsidR="00530197" w:rsidRDefault="00530197" w:rsidP="00530197">
      <w:pPr>
        <w:rPr>
          <w:szCs w:val="22"/>
        </w:rPr>
      </w:pPr>
      <w:r>
        <w:rPr>
          <w:szCs w:val="22"/>
        </w:rPr>
        <w:t>I polisorbati possono causare reazioni allergiche. Se ha una qualsiasi allergia nota, si rivolga al suo medico.</w:t>
      </w:r>
    </w:p>
    <w:p w14:paraId="2CFE1A3A" w14:textId="77777777" w:rsidR="004653B9" w:rsidRDefault="004653B9" w:rsidP="004653B9">
      <w:pPr>
        <w:rPr>
          <w:szCs w:val="22"/>
        </w:rPr>
      </w:pPr>
    </w:p>
    <w:p w14:paraId="2B40EBC1" w14:textId="77777777" w:rsidR="004653B9" w:rsidRDefault="004653B9" w:rsidP="004653B9">
      <w:pPr>
        <w:keepNext/>
        <w:ind w:left="567" w:hanging="567"/>
        <w:outlineLvl w:val="2"/>
        <w:rPr>
          <w:b/>
          <w:bCs/>
          <w:szCs w:val="22"/>
        </w:rPr>
      </w:pPr>
      <w:r>
        <w:rPr>
          <w:b/>
          <w:bCs/>
          <w:szCs w:val="22"/>
        </w:rPr>
        <w:t>3.</w:t>
      </w:r>
      <w:r>
        <w:rPr>
          <w:b/>
          <w:bCs/>
          <w:szCs w:val="22"/>
        </w:rPr>
        <w:tab/>
        <w:t xml:space="preserve">Come usare </w:t>
      </w:r>
      <w:r w:rsidRPr="00EF3F9F">
        <w:rPr>
          <w:b/>
          <w:bCs/>
          <w:szCs w:val="22"/>
        </w:rPr>
        <w:t>IMULDOSA</w:t>
      </w:r>
    </w:p>
    <w:p w14:paraId="74A105EE" w14:textId="77777777" w:rsidR="004653B9" w:rsidRDefault="004653B9" w:rsidP="004653B9">
      <w:pPr>
        <w:keepNext/>
        <w:rPr>
          <w:szCs w:val="22"/>
        </w:rPr>
      </w:pPr>
    </w:p>
    <w:p w14:paraId="606D6BDA" w14:textId="77777777" w:rsidR="004653B9" w:rsidRDefault="004653B9" w:rsidP="004653B9">
      <w:pPr>
        <w:rPr>
          <w:szCs w:val="22"/>
        </w:rPr>
      </w:pPr>
      <w:r w:rsidRPr="00EF3F9F">
        <w:rPr>
          <w:szCs w:val="22"/>
        </w:rPr>
        <w:t>IMULDOSA</w:t>
      </w:r>
      <w:r>
        <w:rPr>
          <w:szCs w:val="22"/>
        </w:rPr>
        <w:t xml:space="preserve"> è destinato per l’uso sotto la guida e supervisione di un medico con esperienza nel trattamento delle condizioni per cui è indicato </w:t>
      </w:r>
      <w:r w:rsidRPr="00EF3F9F">
        <w:rPr>
          <w:szCs w:val="22"/>
        </w:rPr>
        <w:t>IMULDOSA</w:t>
      </w:r>
      <w:r>
        <w:rPr>
          <w:szCs w:val="22"/>
        </w:rPr>
        <w:t>.</w:t>
      </w:r>
    </w:p>
    <w:p w14:paraId="60CF75B7" w14:textId="77777777" w:rsidR="004653B9" w:rsidRDefault="004653B9" w:rsidP="004653B9">
      <w:pPr>
        <w:rPr>
          <w:szCs w:val="22"/>
        </w:rPr>
      </w:pPr>
    </w:p>
    <w:p w14:paraId="11E3E06C" w14:textId="77777777" w:rsidR="004653B9" w:rsidRDefault="004653B9" w:rsidP="004653B9">
      <w:pPr>
        <w:rPr>
          <w:szCs w:val="22"/>
        </w:rPr>
      </w:pPr>
      <w:r>
        <w:rPr>
          <w:szCs w:val="22"/>
        </w:rPr>
        <w:t>Usi questo medicinale seguendo sempre esattamente le istruzioni del medico. Se ha dubbi, consulti il medico. Discuta con il medico quando dovrà sottoporsi alle iniezioni e alle successive visite di controllo.</w:t>
      </w:r>
    </w:p>
    <w:p w14:paraId="6E255B22" w14:textId="77777777" w:rsidR="004653B9" w:rsidRDefault="004653B9" w:rsidP="004653B9">
      <w:pPr>
        <w:rPr>
          <w:szCs w:val="22"/>
        </w:rPr>
      </w:pPr>
    </w:p>
    <w:p w14:paraId="2A2627A1" w14:textId="77777777" w:rsidR="004653B9" w:rsidRDefault="004653B9" w:rsidP="004653B9">
      <w:pPr>
        <w:keepNext/>
        <w:numPr>
          <w:ilvl w:val="12"/>
          <w:numId w:val="0"/>
        </w:numPr>
        <w:rPr>
          <w:b/>
          <w:bCs/>
          <w:szCs w:val="22"/>
        </w:rPr>
      </w:pPr>
      <w:r>
        <w:rPr>
          <w:b/>
          <w:bCs/>
          <w:szCs w:val="22"/>
        </w:rPr>
        <w:t xml:space="preserve">Quanto </w:t>
      </w:r>
      <w:r w:rsidRPr="00EF3F9F">
        <w:rPr>
          <w:b/>
          <w:bCs/>
          <w:szCs w:val="22"/>
        </w:rPr>
        <w:t>IMULDOSA</w:t>
      </w:r>
      <w:r>
        <w:rPr>
          <w:b/>
          <w:bCs/>
          <w:szCs w:val="22"/>
        </w:rPr>
        <w:t xml:space="preserve"> viene somministrato</w:t>
      </w:r>
    </w:p>
    <w:p w14:paraId="14CB2422" w14:textId="77777777" w:rsidR="004653B9" w:rsidRDefault="004653B9" w:rsidP="004653B9">
      <w:r>
        <w:t xml:space="preserve">Sarà il medico a decidere di quanto </w:t>
      </w:r>
      <w:r w:rsidRPr="00EF3F9F">
        <w:t>IMULDOSA</w:t>
      </w:r>
      <w:r>
        <w:t xml:space="preserve"> ha bisogno e per quanto tempo.</w:t>
      </w:r>
    </w:p>
    <w:p w14:paraId="5035DB42" w14:textId="77777777" w:rsidR="004653B9" w:rsidRDefault="004653B9" w:rsidP="004653B9">
      <w:pPr>
        <w:rPr>
          <w:szCs w:val="22"/>
        </w:rPr>
      </w:pPr>
    </w:p>
    <w:p w14:paraId="3D294194" w14:textId="77777777" w:rsidR="004653B9" w:rsidRDefault="004653B9" w:rsidP="004653B9">
      <w:pPr>
        <w:keepNext/>
        <w:widowControl w:val="0"/>
        <w:rPr>
          <w:b/>
          <w:bCs/>
          <w:szCs w:val="22"/>
        </w:rPr>
      </w:pPr>
      <w:r>
        <w:rPr>
          <w:b/>
          <w:bCs/>
          <w:szCs w:val="22"/>
        </w:rPr>
        <w:t>Adulti a partire dai 18</w:t>
      </w:r>
      <w:r>
        <w:rPr>
          <w:iCs/>
        </w:rPr>
        <w:t> </w:t>
      </w:r>
      <w:r>
        <w:rPr>
          <w:b/>
          <w:bCs/>
          <w:szCs w:val="22"/>
        </w:rPr>
        <w:t>anni</w:t>
      </w:r>
    </w:p>
    <w:p w14:paraId="72C592FE" w14:textId="77777777" w:rsidR="004653B9" w:rsidRDefault="004653B9" w:rsidP="004653B9">
      <w:pPr>
        <w:keepNext/>
        <w:widowControl w:val="0"/>
        <w:rPr>
          <w:szCs w:val="22"/>
        </w:rPr>
      </w:pPr>
      <w:r>
        <w:rPr>
          <w:b/>
          <w:bCs/>
          <w:szCs w:val="22"/>
        </w:rPr>
        <w:t>Psoriasi e artrite psoriasica</w:t>
      </w:r>
    </w:p>
    <w:p w14:paraId="20A51E60" w14:textId="77777777" w:rsidR="004653B9" w:rsidRDefault="004653B9" w:rsidP="004653B9">
      <w:pPr>
        <w:widowControl w:val="0"/>
        <w:numPr>
          <w:ilvl w:val="1"/>
          <w:numId w:val="2"/>
        </w:numPr>
        <w:ind w:left="567" w:hanging="567"/>
      </w:pPr>
      <w:r>
        <w:t xml:space="preserve">La dose iniziale raccomandata è 45 mg di </w:t>
      </w:r>
      <w:r w:rsidRPr="00EF3F9F">
        <w:t>IMULDOSA</w:t>
      </w:r>
      <w:r>
        <w:t>. I pazienti con un peso maggiore di 100 chilogrammi (kg) possono iniziare con una dose di 90 mg invece di 45 mg.</w:t>
      </w:r>
    </w:p>
    <w:p w14:paraId="798B0557" w14:textId="77777777" w:rsidR="004653B9" w:rsidRDefault="004653B9" w:rsidP="004653B9">
      <w:pPr>
        <w:widowControl w:val="0"/>
        <w:numPr>
          <w:ilvl w:val="1"/>
          <w:numId w:val="2"/>
        </w:numPr>
        <w:tabs>
          <w:tab w:val="clear" w:pos="1080"/>
        </w:tabs>
        <w:ind w:left="567" w:hanging="567"/>
      </w:pPr>
      <w:r>
        <w:t>Dopo la dose iniziale assumerà la dose successiva 4 settimane dopo, e poi ogni 12 settimane. Le dosi successive sono solitamente le stesse della dose iniziale.</w:t>
      </w:r>
    </w:p>
    <w:p w14:paraId="6558CAD9" w14:textId="77777777" w:rsidR="004653B9" w:rsidRDefault="004653B9" w:rsidP="004653B9"/>
    <w:p w14:paraId="1A6AC492" w14:textId="77777777" w:rsidR="004653B9" w:rsidRDefault="004653B9" w:rsidP="004653B9">
      <w:pPr>
        <w:keepNext/>
        <w:widowControl w:val="0"/>
        <w:numPr>
          <w:ilvl w:val="12"/>
          <w:numId w:val="0"/>
        </w:numPr>
        <w:rPr>
          <w:b/>
          <w:bCs/>
          <w:szCs w:val="22"/>
        </w:rPr>
      </w:pPr>
      <w:r>
        <w:rPr>
          <w:b/>
          <w:bCs/>
          <w:szCs w:val="22"/>
        </w:rPr>
        <w:t xml:space="preserve">Malattia di Crohn </w:t>
      </w:r>
    </w:p>
    <w:p w14:paraId="0D03D16F" w14:textId="77777777" w:rsidR="004653B9" w:rsidRDefault="004653B9" w:rsidP="004653B9">
      <w:pPr>
        <w:widowControl w:val="0"/>
        <w:numPr>
          <w:ilvl w:val="1"/>
          <w:numId w:val="2"/>
        </w:numPr>
        <w:ind w:left="567" w:hanging="567"/>
      </w:pPr>
      <w:r>
        <w:t xml:space="preserve">Durante il trattamento, la prima dose di circa 6 mg/kg di </w:t>
      </w:r>
      <w:r w:rsidRPr="00EF3F9F">
        <w:t>IMULDOSA</w:t>
      </w:r>
      <w:r>
        <w:t xml:space="preserve"> le </w:t>
      </w:r>
      <w:r>
        <w:rPr>
          <w:szCs w:val="22"/>
        </w:rPr>
        <w:t xml:space="preserve">è somministrata dal medico mediante una flebo in vena fatta nel suo braccio (infusione endovenosa). </w:t>
      </w:r>
      <w:r>
        <w:t xml:space="preserve">Dopo la dose iniziale, riceverà la dose successiva di 90 mg di </w:t>
      </w:r>
      <w:r w:rsidRPr="00EF3F9F">
        <w:t>IMULDOSA</w:t>
      </w:r>
      <w:r>
        <w:t xml:space="preserve"> dopo 8 settimane, poi ogni 12 settimane con un’iniezione sotto la pelle (via sottocutanea).</w:t>
      </w:r>
    </w:p>
    <w:p w14:paraId="6686523C" w14:textId="77777777" w:rsidR="004653B9" w:rsidRDefault="004653B9" w:rsidP="004653B9">
      <w:pPr>
        <w:widowControl w:val="0"/>
        <w:numPr>
          <w:ilvl w:val="1"/>
          <w:numId w:val="2"/>
        </w:numPr>
        <w:ind w:left="567" w:hanging="567"/>
      </w:pPr>
      <w:r>
        <w:t xml:space="preserve">In alcuni pazienti, dopo la prima iniezione sottocute, la dose di 90 mg di </w:t>
      </w:r>
      <w:r w:rsidRPr="00EF3F9F">
        <w:t>IMULDOSA</w:t>
      </w:r>
      <w:r>
        <w:t xml:space="preserve"> può essere somministrata ogni 8 settimane. Il medico deciderà quando si dovrà ricevere la dose successiva.</w:t>
      </w:r>
    </w:p>
    <w:p w14:paraId="4A0DA981" w14:textId="77777777" w:rsidR="004653B9" w:rsidRDefault="004653B9" w:rsidP="004653B9"/>
    <w:p w14:paraId="092C8E50" w14:textId="77777777" w:rsidR="004653B9" w:rsidRDefault="004653B9" w:rsidP="004653B9">
      <w:pPr>
        <w:keepNext/>
        <w:widowControl w:val="0"/>
        <w:numPr>
          <w:ilvl w:val="12"/>
          <w:numId w:val="0"/>
        </w:numPr>
        <w:rPr>
          <w:b/>
          <w:bCs/>
          <w:szCs w:val="22"/>
        </w:rPr>
      </w:pPr>
      <w:r>
        <w:rPr>
          <w:b/>
          <w:bCs/>
          <w:szCs w:val="22"/>
        </w:rPr>
        <w:t>Bambini e adolescenti a partire dai 6 anni</w:t>
      </w:r>
    </w:p>
    <w:p w14:paraId="0D5C3B61" w14:textId="77777777" w:rsidR="004653B9" w:rsidRDefault="004653B9" w:rsidP="004653B9">
      <w:pPr>
        <w:keepNext/>
        <w:widowControl w:val="0"/>
        <w:numPr>
          <w:ilvl w:val="12"/>
          <w:numId w:val="0"/>
        </w:numPr>
        <w:rPr>
          <w:b/>
          <w:bCs/>
          <w:szCs w:val="22"/>
        </w:rPr>
      </w:pPr>
      <w:r>
        <w:rPr>
          <w:b/>
          <w:bCs/>
          <w:szCs w:val="22"/>
        </w:rPr>
        <w:t>Psoriasi</w:t>
      </w:r>
    </w:p>
    <w:p w14:paraId="265EA113" w14:textId="77777777" w:rsidR="004653B9" w:rsidRDefault="004653B9" w:rsidP="004653B9">
      <w:pPr>
        <w:widowControl w:val="0"/>
        <w:numPr>
          <w:ilvl w:val="1"/>
          <w:numId w:val="2"/>
        </w:numPr>
        <w:ind w:left="567" w:hanging="567"/>
        <w:rPr>
          <w:szCs w:val="22"/>
        </w:rPr>
      </w:pPr>
      <w:r>
        <w:rPr>
          <w:szCs w:val="22"/>
        </w:rPr>
        <w:t xml:space="preserve">Il medico calcolerà la dose giusta, incluso la quantità (volume) di </w:t>
      </w:r>
      <w:r w:rsidRPr="00EF3F9F">
        <w:rPr>
          <w:szCs w:val="22"/>
        </w:rPr>
        <w:t>IMULDOSA</w:t>
      </w:r>
      <w:r>
        <w:rPr>
          <w:szCs w:val="22"/>
        </w:rPr>
        <w:t xml:space="preserve"> che deve essere iniettata per garantire la somministrazione della dose corretta. La dose corretta dipenderà dal peso corporeo del bambino al momento della somministrazione di ogni dose.</w:t>
      </w:r>
    </w:p>
    <w:p w14:paraId="16BD25F6" w14:textId="17281F16" w:rsidR="00E12DF2" w:rsidRDefault="00E12DF2" w:rsidP="00E12DF2">
      <w:pPr>
        <w:widowControl w:val="0"/>
        <w:numPr>
          <w:ilvl w:val="1"/>
          <w:numId w:val="2"/>
        </w:numPr>
        <w:tabs>
          <w:tab w:val="clear" w:pos="1080"/>
        </w:tabs>
        <w:ind w:left="567" w:hanging="567"/>
        <w:rPr>
          <w:szCs w:val="22"/>
        </w:rPr>
      </w:pPr>
      <w:r>
        <w:rPr>
          <w:szCs w:val="22"/>
        </w:rPr>
        <w:t>N</w:t>
      </w:r>
      <w:r w:rsidRPr="008C61FE">
        <w:rPr>
          <w:szCs w:val="22"/>
        </w:rPr>
        <w:t xml:space="preserve">on esiste </w:t>
      </w:r>
      <w:r>
        <w:rPr>
          <w:szCs w:val="22"/>
        </w:rPr>
        <w:t>una formulazione di</w:t>
      </w:r>
      <w:r w:rsidRPr="008C61FE">
        <w:rPr>
          <w:szCs w:val="22"/>
        </w:rPr>
        <w:t xml:space="preserve"> </w:t>
      </w:r>
      <w:r w:rsidR="004653B9">
        <w:rPr>
          <w:szCs w:val="22"/>
        </w:rPr>
        <w:t xml:space="preserve">IMULDOSA </w:t>
      </w:r>
      <w:r w:rsidRPr="008C61FE">
        <w:rPr>
          <w:szCs w:val="22"/>
        </w:rPr>
        <w:t xml:space="preserve">per bambini con peso corporeo inferiore ai 60 kg, pertanto </w:t>
      </w:r>
      <w:r>
        <w:rPr>
          <w:szCs w:val="22"/>
        </w:rPr>
        <w:t xml:space="preserve">se il peso corporeo è inferiore ai 60 kg, </w:t>
      </w:r>
      <w:r w:rsidRPr="008C61FE">
        <w:rPr>
          <w:szCs w:val="22"/>
        </w:rPr>
        <w:t xml:space="preserve">è necessario utilizzare altri </w:t>
      </w:r>
      <w:r>
        <w:rPr>
          <w:szCs w:val="22"/>
        </w:rPr>
        <w:t>medicinali</w:t>
      </w:r>
      <w:r w:rsidRPr="008C61FE">
        <w:rPr>
          <w:szCs w:val="22"/>
        </w:rPr>
        <w:t xml:space="preserve"> a base di ustekinumab</w:t>
      </w:r>
      <w:r>
        <w:rPr>
          <w:szCs w:val="22"/>
        </w:rPr>
        <w:t>.</w:t>
      </w:r>
    </w:p>
    <w:p w14:paraId="17562F85" w14:textId="71660F7A" w:rsidR="004653B9" w:rsidRDefault="004653B9" w:rsidP="004653B9">
      <w:pPr>
        <w:widowControl w:val="0"/>
        <w:numPr>
          <w:ilvl w:val="1"/>
          <w:numId w:val="2"/>
        </w:numPr>
        <w:tabs>
          <w:tab w:val="clear" w:pos="1080"/>
        </w:tabs>
        <w:ind w:left="567" w:hanging="567"/>
        <w:rPr>
          <w:szCs w:val="22"/>
        </w:rPr>
      </w:pPr>
    </w:p>
    <w:p w14:paraId="3A3DA493" w14:textId="77777777" w:rsidR="00982863" w:rsidRDefault="00982863" w:rsidP="00982863">
      <w:pPr>
        <w:widowControl w:val="0"/>
        <w:numPr>
          <w:ilvl w:val="1"/>
          <w:numId w:val="2"/>
        </w:numPr>
        <w:tabs>
          <w:tab w:val="clear" w:pos="1080"/>
        </w:tabs>
        <w:ind w:left="567" w:hanging="567"/>
        <w:rPr>
          <w:szCs w:val="22"/>
        </w:rPr>
      </w:pPr>
      <w:r>
        <w:rPr>
          <w:szCs w:val="22"/>
        </w:rPr>
        <w:t>Se il peso corporeo è compreso tra 60 kg e 100 kg, la dose raccomandata è di 45 mg di IMULDOSA.</w:t>
      </w:r>
    </w:p>
    <w:p w14:paraId="53AE1161" w14:textId="77777777" w:rsidR="004653B9" w:rsidRDefault="004653B9" w:rsidP="004653B9">
      <w:pPr>
        <w:widowControl w:val="0"/>
        <w:numPr>
          <w:ilvl w:val="1"/>
          <w:numId w:val="2"/>
        </w:numPr>
        <w:ind w:left="567" w:hanging="567"/>
        <w:rPr>
          <w:szCs w:val="22"/>
        </w:rPr>
      </w:pPr>
      <w:r>
        <w:rPr>
          <w:szCs w:val="22"/>
        </w:rPr>
        <w:t>Se il peso supera i</w:t>
      </w:r>
      <w:r>
        <w:t xml:space="preserve"> 100 kg, la dose raccomandata è di 90 mg di </w:t>
      </w:r>
      <w:r w:rsidRPr="009B4B39">
        <w:t>IMULDOSA</w:t>
      </w:r>
      <w:r>
        <w:t>.</w:t>
      </w:r>
    </w:p>
    <w:p w14:paraId="57DDA9B4" w14:textId="77777777" w:rsidR="004653B9" w:rsidRDefault="004653B9" w:rsidP="004653B9">
      <w:pPr>
        <w:widowControl w:val="0"/>
        <w:numPr>
          <w:ilvl w:val="1"/>
          <w:numId w:val="2"/>
        </w:numPr>
        <w:tabs>
          <w:tab w:val="clear" w:pos="1080"/>
        </w:tabs>
        <w:ind w:left="567" w:hanging="567"/>
        <w:rPr>
          <w:szCs w:val="22"/>
        </w:rPr>
      </w:pPr>
      <w:r>
        <w:rPr>
          <w:szCs w:val="22"/>
        </w:rPr>
        <w:t>Dopo la dose iniziale, dovrà ricevere la dose successiva dopo 4 settimane, e successivamente ogni 12 settimane.</w:t>
      </w:r>
    </w:p>
    <w:p w14:paraId="6DC434B5" w14:textId="77777777" w:rsidR="004653B9" w:rsidRDefault="004653B9" w:rsidP="004653B9">
      <w:pPr>
        <w:numPr>
          <w:ilvl w:val="12"/>
          <w:numId w:val="0"/>
        </w:numPr>
        <w:rPr>
          <w:szCs w:val="22"/>
        </w:rPr>
      </w:pPr>
    </w:p>
    <w:p w14:paraId="1B26E730" w14:textId="77777777" w:rsidR="004653B9" w:rsidRDefault="004653B9" w:rsidP="004653B9">
      <w:pPr>
        <w:keepNext/>
        <w:numPr>
          <w:ilvl w:val="12"/>
          <w:numId w:val="0"/>
        </w:numPr>
        <w:rPr>
          <w:b/>
          <w:bCs/>
          <w:szCs w:val="22"/>
        </w:rPr>
      </w:pPr>
      <w:r>
        <w:rPr>
          <w:b/>
          <w:bCs/>
          <w:szCs w:val="22"/>
        </w:rPr>
        <w:t xml:space="preserve">Come viene somministrato </w:t>
      </w:r>
      <w:r w:rsidRPr="009B4B39">
        <w:rPr>
          <w:b/>
          <w:bCs/>
          <w:szCs w:val="22"/>
        </w:rPr>
        <w:t>IMULDOSA</w:t>
      </w:r>
    </w:p>
    <w:p w14:paraId="3E7FD16A" w14:textId="77777777" w:rsidR="004653B9" w:rsidRDefault="004653B9" w:rsidP="004653B9">
      <w:pPr>
        <w:rPr>
          <w:szCs w:val="22"/>
        </w:rPr>
      </w:pPr>
      <w:r w:rsidRPr="009B4B39">
        <w:rPr>
          <w:szCs w:val="22"/>
        </w:rPr>
        <w:t>IMULDOSA</w:t>
      </w:r>
      <w:r>
        <w:rPr>
          <w:szCs w:val="22"/>
        </w:rPr>
        <w:t xml:space="preserve"> è somministrato mediante un’iniezione sottocute (“per via sottocutanea”).</w:t>
      </w:r>
    </w:p>
    <w:p w14:paraId="48919318" w14:textId="77777777" w:rsidR="004653B9" w:rsidRDefault="004653B9" w:rsidP="004653B9">
      <w:pPr>
        <w:rPr>
          <w:szCs w:val="22"/>
        </w:rPr>
      </w:pPr>
      <w:r>
        <w:rPr>
          <w:szCs w:val="22"/>
        </w:rPr>
        <w:t xml:space="preserve">All’inizio del trattamento, il personale medico o infermieristico può iniettarle </w:t>
      </w:r>
      <w:r w:rsidRPr="009B4B39">
        <w:rPr>
          <w:szCs w:val="22"/>
        </w:rPr>
        <w:t>IMULDOSA</w:t>
      </w:r>
      <w:r>
        <w:rPr>
          <w:szCs w:val="22"/>
        </w:rPr>
        <w:t>.</w:t>
      </w:r>
    </w:p>
    <w:p w14:paraId="13C4D36B" w14:textId="77777777" w:rsidR="004653B9" w:rsidRDefault="004653B9" w:rsidP="004653B9">
      <w:pPr>
        <w:widowControl w:val="0"/>
        <w:numPr>
          <w:ilvl w:val="1"/>
          <w:numId w:val="2"/>
        </w:numPr>
        <w:ind w:left="567" w:hanging="567"/>
      </w:pPr>
      <w:r>
        <w:rPr>
          <w:szCs w:val="22"/>
        </w:rPr>
        <w:t xml:space="preserve">Tuttavia, lei e il medico potete decidere se può iniettarsi </w:t>
      </w:r>
      <w:r w:rsidRPr="009B4B39">
        <w:rPr>
          <w:szCs w:val="22"/>
        </w:rPr>
        <w:t>IMULDOSA</w:t>
      </w:r>
      <w:r>
        <w:rPr>
          <w:szCs w:val="22"/>
        </w:rPr>
        <w:t xml:space="preserve"> da solo. In questo caso, le verrà insegnato come iniettarsi </w:t>
      </w:r>
      <w:r w:rsidRPr="009B4B39">
        <w:rPr>
          <w:szCs w:val="22"/>
        </w:rPr>
        <w:t>IMULDOSA</w:t>
      </w:r>
      <w:r>
        <w:rPr>
          <w:szCs w:val="22"/>
        </w:rPr>
        <w:t xml:space="preserve"> da solo.</w:t>
      </w:r>
    </w:p>
    <w:p w14:paraId="00EF5F3B" w14:textId="77777777" w:rsidR="004653B9" w:rsidRDefault="004653B9" w:rsidP="004653B9">
      <w:pPr>
        <w:widowControl w:val="0"/>
        <w:numPr>
          <w:ilvl w:val="1"/>
          <w:numId w:val="2"/>
        </w:numPr>
        <w:ind w:left="567" w:hanging="567"/>
      </w:pPr>
      <w:r>
        <w:rPr>
          <w:szCs w:val="22"/>
        </w:rPr>
        <w:t xml:space="preserve">Per le istruzioni su come iniettare </w:t>
      </w:r>
      <w:r w:rsidRPr="009B4B39">
        <w:rPr>
          <w:szCs w:val="22"/>
        </w:rPr>
        <w:t>IMULDOSA</w:t>
      </w:r>
      <w:r>
        <w:rPr>
          <w:szCs w:val="22"/>
        </w:rPr>
        <w:t>, vedere “Istruzioni per la somministrazione” alla fine di questo foglio illustrativo.</w:t>
      </w:r>
    </w:p>
    <w:p w14:paraId="7A25061D" w14:textId="77777777" w:rsidR="004653B9" w:rsidRDefault="004653B9" w:rsidP="004653B9">
      <w:pPr>
        <w:widowControl w:val="0"/>
        <w:rPr>
          <w:szCs w:val="22"/>
        </w:rPr>
      </w:pPr>
      <w:r>
        <w:rPr>
          <w:szCs w:val="22"/>
        </w:rPr>
        <w:t>Informi il medico nel caso in cui abbia eventuali domande sull’iniezione da praticare da solo.</w:t>
      </w:r>
    </w:p>
    <w:p w14:paraId="796882C4" w14:textId="77777777" w:rsidR="004653B9" w:rsidRDefault="004653B9" w:rsidP="004653B9">
      <w:pPr>
        <w:rPr>
          <w:szCs w:val="22"/>
        </w:rPr>
      </w:pPr>
    </w:p>
    <w:p w14:paraId="396D84BA" w14:textId="77777777" w:rsidR="004653B9" w:rsidRDefault="004653B9" w:rsidP="004653B9">
      <w:pPr>
        <w:keepNext/>
        <w:rPr>
          <w:szCs w:val="22"/>
        </w:rPr>
      </w:pPr>
      <w:r>
        <w:rPr>
          <w:b/>
          <w:szCs w:val="22"/>
        </w:rPr>
        <w:t xml:space="preserve">Se usa più </w:t>
      </w:r>
      <w:r w:rsidRPr="009B4B39">
        <w:rPr>
          <w:b/>
          <w:szCs w:val="22"/>
        </w:rPr>
        <w:t>IMULDOSA</w:t>
      </w:r>
      <w:r>
        <w:rPr>
          <w:b/>
          <w:szCs w:val="22"/>
        </w:rPr>
        <w:t xml:space="preserve"> di quanto deve</w:t>
      </w:r>
    </w:p>
    <w:p w14:paraId="3989A039" w14:textId="77777777" w:rsidR="004653B9" w:rsidRDefault="004653B9" w:rsidP="004653B9">
      <w:pPr>
        <w:autoSpaceDE w:val="0"/>
        <w:autoSpaceDN w:val="0"/>
        <w:adjustRightInd w:val="0"/>
        <w:rPr>
          <w:szCs w:val="22"/>
        </w:rPr>
      </w:pPr>
      <w:r>
        <w:rPr>
          <w:szCs w:val="22"/>
        </w:rPr>
        <w:t xml:space="preserve">Se ha usato o ha ricevuto troppo </w:t>
      </w:r>
      <w:r w:rsidRPr="009B4B39">
        <w:rPr>
          <w:szCs w:val="22"/>
        </w:rPr>
        <w:t>IMULDOSA</w:t>
      </w:r>
      <w:r>
        <w:rPr>
          <w:szCs w:val="22"/>
        </w:rPr>
        <w:t>, informi immediatamente il medico o il farmacista. Porti sempre la confezione esterna del medicinale con sé, anche se è vuota.</w:t>
      </w:r>
    </w:p>
    <w:p w14:paraId="6FD47D93" w14:textId="77777777" w:rsidR="004653B9" w:rsidRDefault="004653B9" w:rsidP="004653B9">
      <w:pPr>
        <w:rPr>
          <w:szCs w:val="22"/>
        </w:rPr>
      </w:pPr>
    </w:p>
    <w:p w14:paraId="45E26C8F" w14:textId="77777777" w:rsidR="004653B9" w:rsidRDefault="004653B9" w:rsidP="004653B9">
      <w:pPr>
        <w:keepNext/>
        <w:rPr>
          <w:szCs w:val="22"/>
        </w:rPr>
      </w:pPr>
      <w:r>
        <w:rPr>
          <w:b/>
          <w:szCs w:val="22"/>
        </w:rPr>
        <w:t xml:space="preserve">Se dimentica di usare </w:t>
      </w:r>
      <w:r w:rsidRPr="009B4B39">
        <w:rPr>
          <w:b/>
          <w:szCs w:val="22"/>
        </w:rPr>
        <w:t>IMULDOSA</w:t>
      </w:r>
    </w:p>
    <w:p w14:paraId="1A6B830B" w14:textId="77777777" w:rsidR="004653B9" w:rsidRDefault="004653B9" w:rsidP="004653B9">
      <w:pPr>
        <w:rPr>
          <w:szCs w:val="22"/>
        </w:rPr>
      </w:pPr>
      <w:r>
        <w:rPr>
          <w:szCs w:val="22"/>
        </w:rPr>
        <w:t>Se dimentica una dose, contatti il medico o il farmacista. Non prenda una dose doppia per compensare la dimenticanza della dose.</w:t>
      </w:r>
    </w:p>
    <w:p w14:paraId="298EEF59" w14:textId="77777777" w:rsidR="004653B9" w:rsidRDefault="004653B9" w:rsidP="004653B9">
      <w:pPr>
        <w:rPr>
          <w:szCs w:val="22"/>
        </w:rPr>
      </w:pPr>
    </w:p>
    <w:p w14:paraId="6B810591" w14:textId="77777777" w:rsidR="004653B9" w:rsidRDefault="004653B9" w:rsidP="004653B9">
      <w:pPr>
        <w:keepNext/>
        <w:rPr>
          <w:szCs w:val="22"/>
        </w:rPr>
      </w:pPr>
      <w:r>
        <w:rPr>
          <w:b/>
          <w:szCs w:val="22"/>
        </w:rPr>
        <w:t xml:space="preserve">Se interrompe il trattamento con </w:t>
      </w:r>
      <w:r w:rsidRPr="009B4B39">
        <w:rPr>
          <w:b/>
          <w:szCs w:val="22"/>
        </w:rPr>
        <w:t>IMULDOSA</w:t>
      </w:r>
    </w:p>
    <w:p w14:paraId="4FBF7C84" w14:textId="77777777" w:rsidR="004653B9" w:rsidRDefault="004653B9" w:rsidP="004653B9">
      <w:pPr>
        <w:rPr>
          <w:szCs w:val="22"/>
        </w:rPr>
      </w:pPr>
      <w:r>
        <w:rPr>
          <w:szCs w:val="22"/>
        </w:rPr>
        <w:t xml:space="preserve">Non è pericoloso interrompere l’impiego di </w:t>
      </w:r>
      <w:r w:rsidRPr="009B4B39">
        <w:rPr>
          <w:szCs w:val="22"/>
        </w:rPr>
        <w:t>IMULDOSA</w:t>
      </w:r>
      <w:r>
        <w:rPr>
          <w:szCs w:val="22"/>
        </w:rPr>
        <w:t>. Tuttavia, se interrompe il trattamento i sintomi possono ripresentarsi.</w:t>
      </w:r>
    </w:p>
    <w:p w14:paraId="0018C313" w14:textId="77777777" w:rsidR="004653B9" w:rsidRDefault="004653B9" w:rsidP="004653B9">
      <w:pPr>
        <w:rPr>
          <w:szCs w:val="22"/>
        </w:rPr>
      </w:pPr>
    </w:p>
    <w:p w14:paraId="510071B0" w14:textId="77777777" w:rsidR="004653B9" w:rsidRDefault="004653B9" w:rsidP="004653B9">
      <w:r>
        <w:t>Nel caso in cui abbia ulteriori domande sull’uso di questo medicinale, chieda al medico o al farmacista.</w:t>
      </w:r>
    </w:p>
    <w:p w14:paraId="19165937" w14:textId="77777777" w:rsidR="004653B9" w:rsidRDefault="004653B9" w:rsidP="004653B9">
      <w:pPr>
        <w:rPr>
          <w:szCs w:val="22"/>
        </w:rPr>
      </w:pPr>
    </w:p>
    <w:p w14:paraId="09693FCB" w14:textId="77777777" w:rsidR="004653B9" w:rsidRDefault="004653B9" w:rsidP="004653B9">
      <w:pPr>
        <w:rPr>
          <w:szCs w:val="22"/>
        </w:rPr>
      </w:pPr>
    </w:p>
    <w:p w14:paraId="25C0F3B0" w14:textId="77777777" w:rsidR="004653B9" w:rsidRDefault="004653B9" w:rsidP="004653B9">
      <w:pPr>
        <w:keepNext/>
        <w:ind w:left="567" w:hanging="567"/>
        <w:outlineLvl w:val="2"/>
        <w:rPr>
          <w:b/>
          <w:bCs/>
          <w:szCs w:val="22"/>
        </w:rPr>
      </w:pPr>
      <w:r>
        <w:rPr>
          <w:b/>
          <w:bCs/>
          <w:szCs w:val="22"/>
        </w:rPr>
        <w:t>4.</w:t>
      </w:r>
      <w:r>
        <w:rPr>
          <w:b/>
          <w:bCs/>
          <w:szCs w:val="22"/>
        </w:rPr>
        <w:tab/>
        <w:t>Possibili effetti indesiderati</w:t>
      </w:r>
    </w:p>
    <w:p w14:paraId="76516F77" w14:textId="77777777" w:rsidR="004653B9" w:rsidRDefault="004653B9" w:rsidP="004653B9">
      <w:pPr>
        <w:keepNext/>
        <w:rPr>
          <w:szCs w:val="22"/>
        </w:rPr>
      </w:pPr>
    </w:p>
    <w:p w14:paraId="2D2E21D7" w14:textId="77777777" w:rsidR="004653B9" w:rsidRDefault="004653B9" w:rsidP="004653B9">
      <w:pPr>
        <w:rPr>
          <w:szCs w:val="22"/>
        </w:rPr>
      </w:pPr>
      <w:r>
        <w:rPr>
          <w:szCs w:val="22"/>
        </w:rPr>
        <w:t>Come tutti i medicinali, questo medicinale può causare effetti indesiderati sebbene non tutte le persone li manifestino.</w:t>
      </w:r>
    </w:p>
    <w:p w14:paraId="5DD50773" w14:textId="77777777" w:rsidR="004653B9" w:rsidRDefault="004653B9" w:rsidP="004653B9"/>
    <w:p w14:paraId="508BB885" w14:textId="77777777" w:rsidR="004653B9" w:rsidRDefault="004653B9" w:rsidP="004653B9">
      <w:pPr>
        <w:keepNext/>
        <w:tabs>
          <w:tab w:val="clear" w:pos="567"/>
          <w:tab w:val="left" w:pos="142"/>
        </w:tabs>
        <w:rPr>
          <w:b/>
          <w:szCs w:val="22"/>
        </w:rPr>
      </w:pPr>
      <w:r>
        <w:rPr>
          <w:b/>
          <w:szCs w:val="22"/>
        </w:rPr>
        <w:t>Effetti indesiderati gravi</w:t>
      </w:r>
    </w:p>
    <w:p w14:paraId="1B3295D1" w14:textId="2DA18D60" w:rsidR="004653B9" w:rsidRDefault="004653B9" w:rsidP="004653B9">
      <w:pPr>
        <w:tabs>
          <w:tab w:val="clear" w:pos="567"/>
          <w:tab w:val="left" w:pos="142"/>
        </w:tabs>
        <w:rPr>
          <w:szCs w:val="22"/>
        </w:rPr>
      </w:pPr>
      <w:r>
        <w:rPr>
          <w:szCs w:val="22"/>
        </w:rPr>
        <w:t>Alcuni pazienti possono presentare gravi effetti indesiderati che possono necessitare di un trattamento</w:t>
      </w:r>
      <w:r w:rsidR="00E12DF2">
        <w:rPr>
          <w:szCs w:val="22"/>
        </w:rPr>
        <w:t xml:space="preserve"> urgente.</w:t>
      </w:r>
    </w:p>
    <w:p w14:paraId="7EAA420C" w14:textId="77777777" w:rsidR="004653B9" w:rsidRDefault="004653B9" w:rsidP="004653B9"/>
    <w:p w14:paraId="64B4BF5E" w14:textId="77777777" w:rsidR="004653B9" w:rsidRDefault="004653B9" w:rsidP="004653B9">
      <w:pPr>
        <w:keepNext/>
        <w:rPr>
          <w:b/>
        </w:rPr>
      </w:pPr>
      <w:r>
        <w:rPr>
          <w:b/>
          <w:szCs w:val="22"/>
        </w:rPr>
        <w:t>Reazioni allergiche</w:t>
      </w:r>
      <w:r>
        <w:rPr>
          <w:b/>
        </w:rPr>
        <w:t xml:space="preserve"> – queste possono necessitare di un trattamento urgente, quindi contatti il medico o richieda assistenza medica di urgenza se nota uno dei seguenti segni.</w:t>
      </w:r>
    </w:p>
    <w:p w14:paraId="051E607A" w14:textId="77777777" w:rsidR="004653B9" w:rsidRDefault="004653B9" w:rsidP="004653B9">
      <w:pPr>
        <w:numPr>
          <w:ilvl w:val="0"/>
          <w:numId w:val="15"/>
        </w:numPr>
        <w:tabs>
          <w:tab w:val="clear" w:pos="567"/>
          <w:tab w:val="left" w:pos="1134"/>
        </w:tabs>
      </w:pPr>
      <w:r>
        <w:t xml:space="preserve">Reazioni allergiche gravi (“anafilassi”) sono rare in pazienti che assumono </w:t>
      </w:r>
      <w:r w:rsidRPr="009B4B39">
        <w:t>IMULDOSA</w:t>
      </w:r>
      <w:r>
        <w:t xml:space="preserve"> (interessano fino a 1 paziente su 1.000). I segni includono:</w:t>
      </w:r>
    </w:p>
    <w:p w14:paraId="7967EE4D" w14:textId="77777777" w:rsidR="004653B9" w:rsidRDefault="004653B9" w:rsidP="004653B9">
      <w:pPr>
        <w:numPr>
          <w:ilvl w:val="1"/>
          <w:numId w:val="15"/>
        </w:numPr>
        <w:tabs>
          <w:tab w:val="clear" w:pos="567"/>
          <w:tab w:val="clear" w:pos="1440"/>
          <w:tab w:val="left" w:pos="1701"/>
        </w:tabs>
        <w:ind w:left="1701" w:hanging="567"/>
      </w:pPr>
      <w:r>
        <w:t>difficoltà a respirare o a deglutire</w:t>
      </w:r>
    </w:p>
    <w:p w14:paraId="232DF2D7" w14:textId="77777777" w:rsidR="004653B9" w:rsidRDefault="004653B9" w:rsidP="004653B9">
      <w:pPr>
        <w:numPr>
          <w:ilvl w:val="1"/>
          <w:numId w:val="15"/>
        </w:numPr>
        <w:tabs>
          <w:tab w:val="clear" w:pos="567"/>
          <w:tab w:val="clear" w:pos="1440"/>
          <w:tab w:val="left" w:pos="1701"/>
        </w:tabs>
        <w:ind w:left="1701" w:hanging="567"/>
      </w:pPr>
      <w:r>
        <w:t>bassa pressione sanguigna, che può causare capogiri o sensazione di testa leggera</w:t>
      </w:r>
    </w:p>
    <w:p w14:paraId="34C9E71E" w14:textId="77777777" w:rsidR="004653B9" w:rsidRDefault="004653B9" w:rsidP="004653B9">
      <w:pPr>
        <w:numPr>
          <w:ilvl w:val="1"/>
          <w:numId w:val="15"/>
        </w:numPr>
        <w:tabs>
          <w:tab w:val="clear" w:pos="567"/>
          <w:tab w:val="clear" w:pos="1440"/>
          <w:tab w:val="left" w:pos="1701"/>
        </w:tabs>
        <w:ind w:left="1701" w:hanging="567"/>
      </w:pPr>
      <w:r>
        <w:t>gonfiore della faccia, delle labbra, della bocca o della gola.</w:t>
      </w:r>
    </w:p>
    <w:p w14:paraId="40B4288A" w14:textId="77777777" w:rsidR="004653B9" w:rsidRDefault="004653B9" w:rsidP="004653B9">
      <w:pPr>
        <w:numPr>
          <w:ilvl w:val="0"/>
          <w:numId w:val="15"/>
        </w:numPr>
        <w:tabs>
          <w:tab w:val="clear" w:pos="567"/>
          <w:tab w:val="left" w:pos="1134"/>
        </w:tabs>
        <w:ind w:left="567" w:hanging="567"/>
      </w:pPr>
      <w:r>
        <w:t>I segni comuni di una reazione allergica includono eruzione cutanea ed orticaria (</w:t>
      </w:r>
      <w:r>
        <w:rPr>
          <w:szCs w:val="24"/>
        </w:rPr>
        <w:t>interessano fino a 1 paziente su 100</w:t>
      </w:r>
      <w:r>
        <w:t>).</w:t>
      </w:r>
    </w:p>
    <w:p w14:paraId="5A840A47" w14:textId="77777777" w:rsidR="004653B9" w:rsidRDefault="004653B9" w:rsidP="004653B9"/>
    <w:p w14:paraId="168B1EF6" w14:textId="77777777" w:rsidR="004653B9" w:rsidRDefault="004653B9" w:rsidP="004653B9">
      <w:pPr>
        <w:rPr>
          <w:b/>
        </w:rPr>
      </w:pPr>
      <w:r>
        <w:rPr>
          <w:b/>
        </w:rPr>
        <w:t>In rari casi sono state riportate reazioni polmonari allergiche e infiammazione polmonare in pazienti che ricevono ustekinumab. Informi immediatamente il medico se sviluppa sintomi come tosse, mancanza di respiro e febbre.</w:t>
      </w:r>
    </w:p>
    <w:p w14:paraId="722F7CAF" w14:textId="77777777" w:rsidR="004653B9" w:rsidRDefault="004653B9" w:rsidP="004653B9"/>
    <w:p w14:paraId="22CF440E" w14:textId="77777777" w:rsidR="004653B9" w:rsidRDefault="004653B9" w:rsidP="004653B9">
      <w:pPr>
        <w:keepNext/>
      </w:pPr>
      <w:r>
        <w:t xml:space="preserve">Se presenta una reazione allergica grave, il medico può decidere che lei non deve usare </w:t>
      </w:r>
      <w:r w:rsidRPr="009B4B39">
        <w:t>IMULDOSA</w:t>
      </w:r>
      <w:r>
        <w:t xml:space="preserve"> di nuovo.</w:t>
      </w:r>
    </w:p>
    <w:p w14:paraId="047297F1" w14:textId="77777777" w:rsidR="004653B9" w:rsidRDefault="004653B9" w:rsidP="004653B9"/>
    <w:p w14:paraId="3B3BBDA3" w14:textId="77777777" w:rsidR="004653B9" w:rsidRDefault="004653B9" w:rsidP="004653B9">
      <w:pPr>
        <w:keepNext/>
        <w:rPr>
          <w:b/>
        </w:rPr>
      </w:pPr>
      <w:r>
        <w:rPr>
          <w:b/>
          <w:szCs w:val="22"/>
        </w:rPr>
        <w:t xml:space="preserve">Infezioni </w:t>
      </w:r>
      <w:r>
        <w:rPr>
          <w:b/>
        </w:rPr>
        <w:t>– queste possono necessitare di un trattamento urgente, quindi contatti subito il medico se nota uno dei seguenti segni.</w:t>
      </w:r>
    </w:p>
    <w:p w14:paraId="7DE6DBD2" w14:textId="77777777" w:rsidR="004653B9" w:rsidRDefault="004653B9" w:rsidP="004653B9">
      <w:pPr>
        <w:numPr>
          <w:ilvl w:val="0"/>
          <w:numId w:val="15"/>
        </w:numPr>
        <w:tabs>
          <w:tab w:val="clear" w:pos="567"/>
          <w:tab w:val="left" w:pos="1134"/>
        </w:tabs>
        <w:ind w:left="567" w:hanging="567"/>
      </w:pPr>
      <w:r>
        <w:t>Le infezioni del naso e della gola e il raffreddore comune sono comuni (</w:t>
      </w:r>
      <w:r>
        <w:rPr>
          <w:szCs w:val="24"/>
        </w:rPr>
        <w:t>interessano fino a 1 paziente su 10</w:t>
      </w:r>
      <w:r>
        <w:t>).</w:t>
      </w:r>
    </w:p>
    <w:p w14:paraId="1C8BFDAE" w14:textId="77777777" w:rsidR="004653B9" w:rsidRDefault="004653B9" w:rsidP="004653B9">
      <w:pPr>
        <w:numPr>
          <w:ilvl w:val="0"/>
          <w:numId w:val="15"/>
        </w:numPr>
        <w:tabs>
          <w:tab w:val="clear" w:pos="567"/>
          <w:tab w:val="left" w:pos="1134"/>
        </w:tabs>
        <w:ind w:left="567" w:hanging="567"/>
      </w:pPr>
      <w:r>
        <w:t>Le infezioni del torace sono non comuni (possono interessare fino ad 1 paziente su 100)</w:t>
      </w:r>
    </w:p>
    <w:p w14:paraId="418FAF63" w14:textId="77777777" w:rsidR="004653B9" w:rsidRDefault="004653B9" w:rsidP="004653B9">
      <w:pPr>
        <w:numPr>
          <w:ilvl w:val="0"/>
          <w:numId w:val="15"/>
        </w:numPr>
        <w:tabs>
          <w:tab w:val="clear" w:pos="567"/>
          <w:tab w:val="left" w:pos="1134"/>
        </w:tabs>
        <w:ind w:left="567" w:hanging="567"/>
      </w:pPr>
      <w:r>
        <w:t>L’infiammazione del tessuto sottocutaneo (‘cellulite’) è non comune (</w:t>
      </w:r>
      <w:r>
        <w:rPr>
          <w:szCs w:val="24"/>
        </w:rPr>
        <w:t>interessa fino a 1 paziente su 100</w:t>
      </w:r>
      <w:r>
        <w:t>).</w:t>
      </w:r>
    </w:p>
    <w:p w14:paraId="40484520" w14:textId="77777777" w:rsidR="004653B9" w:rsidRDefault="004653B9" w:rsidP="004653B9">
      <w:pPr>
        <w:numPr>
          <w:ilvl w:val="0"/>
          <w:numId w:val="15"/>
        </w:numPr>
        <w:tabs>
          <w:tab w:val="clear" w:pos="567"/>
          <w:tab w:val="left" w:pos="1134"/>
        </w:tabs>
        <w:ind w:left="567" w:hanging="567"/>
      </w:pPr>
      <w:r>
        <w:t>Herpes zoster (un tipo di eruzione cutanea dolorosa con vesciche) è non comune (</w:t>
      </w:r>
      <w:r>
        <w:rPr>
          <w:szCs w:val="24"/>
        </w:rPr>
        <w:t>interessa fino a 1 paziente su 100</w:t>
      </w:r>
      <w:r>
        <w:t>).</w:t>
      </w:r>
    </w:p>
    <w:p w14:paraId="2F90C680" w14:textId="77777777" w:rsidR="004653B9" w:rsidRDefault="004653B9" w:rsidP="004653B9"/>
    <w:p w14:paraId="601BE93A" w14:textId="77777777" w:rsidR="004653B9" w:rsidRDefault="004653B9" w:rsidP="004653B9">
      <w:pPr>
        <w:keepNext/>
      </w:pPr>
      <w:r w:rsidRPr="009B4B39">
        <w:t>IMULDOSA</w:t>
      </w:r>
      <w:r>
        <w:t xml:space="preserve"> può diminuire la capacità di combattere le infezioni. Alcune infezioni possono diventare gravi e possono includere infezioni provocate da virus, funghi, batteri (inclusi quelli della tubercolosi) o parassiti, comprese infezioni che si verificano principalmente nelle persone con sistema immunitario indebolito (infezioni opportunistiche). In pazienti trattati con ustekinumab sono state segnalate infezioni opportunistiche del cervello (encefalite, meningite), dei polmoni e degli occhi.</w:t>
      </w:r>
    </w:p>
    <w:p w14:paraId="29CF2FE9" w14:textId="77777777" w:rsidR="004653B9" w:rsidRDefault="004653B9" w:rsidP="004653B9"/>
    <w:p w14:paraId="0C6DCF52" w14:textId="77777777" w:rsidR="004653B9" w:rsidRDefault="004653B9" w:rsidP="004653B9">
      <w:pPr>
        <w:keepNext/>
      </w:pPr>
      <w:r>
        <w:t xml:space="preserve">Deve prestare attenzione ai segni di infezione mentre sta usando </w:t>
      </w:r>
      <w:r w:rsidRPr="009B4B39">
        <w:t>IMULDOSA</w:t>
      </w:r>
      <w:r>
        <w:t>. Questi includono:</w:t>
      </w:r>
    </w:p>
    <w:p w14:paraId="6BB72FD0" w14:textId="77777777" w:rsidR="004653B9" w:rsidRDefault="004653B9" w:rsidP="004653B9">
      <w:pPr>
        <w:numPr>
          <w:ilvl w:val="0"/>
          <w:numId w:val="15"/>
        </w:numPr>
        <w:tabs>
          <w:tab w:val="clear" w:pos="567"/>
          <w:tab w:val="left" w:pos="1134"/>
        </w:tabs>
        <w:ind w:left="567" w:hanging="567"/>
      </w:pPr>
      <w:r>
        <w:t>febbre, sintomi simil influenzali, sudorazione notturna, perdita di peso</w:t>
      </w:r>
    </w:p>
    <w:p w14:paraId="6DB23326" w14:textId="77777777" w:rsidR="004653B9" w:rsidRDefault="004653B9" w:rsidP="004653B9">
      <w:pPr>
        <w:numPr>
          <w:ilvl w:val="0"/>
          <w:numId w:val="15"/>
        </w:numPr>
        <w:tabs>
          <w:tab w:val="clear" w:pos="567"/>
          <w:tab w:val="left" w:pos="1134"/>
        </w:tabs>
        <w:ind w:left="567" w:hanging="567"/>
      </w:pPr>
      <w:r>
        <w:t>sensazione di stanchezza o di fiato corto, tosse persistente</w:t>
      </w:r>
    </w:p>
    <w:p w14:paraId="68612AEB" w14:textId="77777777" w:rsidR="004653B9" w:rsidRDefault="004653B9" w:rsidP="004653B9">
      <w:pPr>
        <w:numPr>
          <w:ilvl w:val="0"/>
          <w:numId w:val="15"/>
        </w:numPr>
        <w:tabs>
          <w:tab w:val="clear" w:pos="567"/>
          <w:tab w:val="left" w:pos="1134"/>
        </w:tabs>
        <w:ind w:left="567" w:hanging="567"/>
      </w:pPr>
      <w:r>
        <w:t>caldo, pelle arrossata e dolente, o una eruzione cutanea dolorosa e con vesciche</w:t>
      </w:r>
    </w:p>
    <w:p w14:paraId="72B86BC9" w14:textId="77777777" w:rsidR="004653B9" w:rsidRDefault="004653B9" w:rsidP="004653B9">
      <w:pPr>
        <w:numPr>
          <w:ilvl w:val="0"/>
          <w:numId w:val="15"/>
        </w:numPr>
        <w:tabs>
          <w:tab w:val="clear" w:pos="567"/>
          <w:tab w:val="left" w:pos="1134"/>
        </w:tabs>
        <w:ind w:left="567" w:hanging="567"/>
      </w:pPr>
      <w:r>
        <w:t>bruciore quando urina</w:t>
      </w:r>
    </w:p>
    <w:p w14:paraId="280BE5DF" w14:textId="77777777" w:rsidR="004653B9" w:rsidRDefault="004653B9" w:rsidP="004653B9">
      <w:pPr>
        <w:numPr>
          <w:ilvl w:val="0"/>
          <w:numId w:val="15"/>
        </w:numPr>
        <w:tabs>
          <w:tab w:val="clear" w:pos="567"/>
          <w:tab w:val="left" w:pos="1134"/>
        </w:tabs>
        <w:ind w:left="567" w:hanging="567"/>
      </w:pPr>
      <w:r>
        <w:t>diarrea</w:t>
      </w:r>
    </w:p>
    <w:p w14:paraId="6B7E6C8F" w14:textId="77777777" w:rsidR="004653B9" w:rsidRDefault="004653B9" w:rsidP="004653B9">
      <w:pPr>
        <w:numPr>
          <w:ilvl w:val="0"/>
          <w:numId w:val="15"/>
        </w:numPr>
        <w:tabs>
          <w:tab w:val="clear" w:pos="567"/>
          <w:tab w:val="left" w:pos="1134"/>
        </w:tabs>
        <w:ind w:left="567" w:hanging="567"/>
      </w:pPr>
      <w:r>
        <w:t>disturbo visivo o perdita della vista</w:t>
      </w:r>
    </w:p>
    <w:p w14:paraId="6C178DE7" w14:textId="77777777" w:rsidR="004653B9" w:rsidRDefault="004653B9" w:rsidP="004653B9">
      <w:pPr>
        <w:numPr>
          <w:ilvl w:val="0"/>
          <w:numId w:val="15"/>
        </w:numPr>
        <w:tabs>
          <w:tab w:val="clear" w:pos="567"/>
          <w:tab w:val="left" w:pos="1134"/>
        </w:tabs>
        <w:ind w:left="567" w:hanging="567"/>
      </w:pPr>
      <w:r>
        <w:t>cefalea, rigidità del collo, sensibilità alla luce, nausea o confusione</w:t>
      </w:r>
    </w:p>
    <w:p w14:paraId="5EABBCBE" w14:textId="77777777" w:rsidR="004653B9" w:rsidRDefault="004653B9" w:rsidP="004653B9"/>
    <w:p w14:paraId="7D74BF87" w14:textId="77777777" w:rsidR="004653B9" w:rsidRDefault="004653B9" w:rsidP="004653B9">
      <w:pPr>
        <w:keepNext/>
      </w:pPr>
      <w:r>
        <w:t xml:space="preserve">Informi immediatamente il medico se nota uno qualsiasi di questi segni di infezione. Questi possono essere segni di infezioni come infezioni del torace, infezioni della cute, herpes zoster o infezioni opportunistiche che possono avere complicanze gravi. Si rivolga al medico se ha un qualsiasi tipo di infezione che persiste o continua a ripresentarsi. Il medico può decidere di interrompere </w:t>
      </w:r>
      <w:r w:rsidRPr="009B4B39">
        <w:t>IMULDOSA</w:t>
      </w:r>
      <w:r>
        <w:t xml:space="preserve"> fino a quando l’infezione non si risolve. Inoltre informi il medico se ha eventuali tagli o ferite aperte che possono infettarsi.</w:t>
      </w:r>
    </w:p>
    <w:p w14:paraId="02E49D93" w14:textId="77777777" w:rsidR="004653B9" w:rsidRDefault="004653B9" w:rsidP="004653B9"/>
    <w:p w14:paraId="177DC9E0" w14:textId="4E5E4481" w:rsidR="004653B9" w:rsidRDefault="004653B9" w:rsidP="004653B9">
      <w:pPr>
        <w:rPr>
          <w:b/>
          <w:szCs w:val="22"/>
        </w:rPr>
      </w:pPr>
      <w:r>
        <w:rPr>
          <w:b/>
        </w:rPr>
        <w:t>Desquamazione cutanea – aumento del rossore e desquamazione della cute su un’ampia superficie del corpo possono essere sintomi di psoriasi eritrodermica o dermatite esfoliativa, le quali sono gravi condizioni della pelle. Se nota uno di questi segni deve informare immediatamente il  medico.</w:t>
      </w:r>
    </w:p>
    <w:p w14:paraId="4FB65611" w14:textId="77777777" w:rsidR="004653B9" w:rsidRDefault="004653B9" w:rsidP="004653B9"/>
    <w:p w14:paraId="2110A3CB" w14:textId="77777777" w:rsidR="004653B9" w:rsidRDefault="004653B9" w:rsidP="004653B9">
      <w:pPr>
        <w:keepNext/>
        <w:rPr>
          <w:b/>
        </w:rPr>
      </w:pPr>
      <w:r>
        <w:rPr>
          <w:b/>
        </w:rPr>
        <w:t>Altri effetti indesiderati</w:t>
      </w:r>
    </w:p>
    <w:p w14:paraId="16685F84" w14:textId="77777777" w:rsidR="004653B9" w:rsidRDefault="004653B9" w:rsidP="004653B9">
      <w:pPr>
        <w:keepNext/>
      </w:pPr>
    </w:p>
    <w:p w14:paraId="3D250A58" w14:textId="77777777" w:rsidR="004653B9" w:rsidRDefault="004653B9" w:rsidP="004653B9">
      <w:pPr>
        <w:keepNext/>
      </w:pPr>
      <w:r>
        <w:rPr>
          <w:b/>
        </w:rPr>
        <w:t xml:space="preserve">Effetti indesiderati comuni </w:t>
      </w:r>
      <w:r>
        <w:t>(</w:t>
      </w:r>
      <w:r>
        <w:rPr>
          <w:szCs w:val="24"/>
        </w:rPr>
        <w:t>interessano fino a 1 paziente su 10</w:t>
      </w:r>
      <w:r>
        <w:t>)</w:t>
      </w:r>
    </w:p>
    <w:p w14:paraId="510A9F12" w14:textId="77777777" w:rsidR="004653B9" w:rsidRDefault="004653B9" w:rsidP="004653B9">
      <w:pPr>
        <w:numPr>
          <w:ilvl w:val="0"/>
          <w:numId w:val="15"/>
        </w:numPr>
        <w:tabs>
          <w:tab w:val="clear" w:pos="567"/>
          <w:tab w:val="left" w:pos="1134"/>
        </w:tabs>
        <w:ind w:left="567" w:hanging="567"/>
      </w:pPr>
      <w:r>
        <w:t>Diarrea</w:t>
      </w:r>
    </w:p>
    <w:p w14:paraId="1F854BDC" w14:textId="77777777" w:rsidR="004653B9" w:rsidRDefault="004653B9" w:rsidP="004653B9">
      <w:pPr>
        <w:numPr>
          <w:ilvl w:val="0"/>
          <w:numId w:val="15"/>
        </w:numPr>
        <w:tabs>
          <w:tab w:val="clear" w:pos="567"/>
          <w:tab w:val="left" w:pos="1134"/>
        </w:tabs>
        <w:ind w:left="567" w:hanging="567"/>
      </w:pPr>
      <w:r>
        <w:t>Nausea</w:t>
      </w:r>
    </w:p>
    <w:p w14:paraId="57BBF3FD" w14:textId="77777777" w:rsidR="004653B9" w:rsidRDefault="004653B9" w:rsidP="004653B9">
      <w:pPr>
        <w:numPr>
          <w:ilvl w:val="0"/>
          <w:numId w:val="15"/>
        </w:numPr>
        <w:tabs>
          <w:tab w:val="clear" w:pos="567"/>
          <w:tab w:val="left" w:pos="1134"/>
        </w:tabs>
        <w:ind w:left="567" w:hanging="567"/>
      </w:pPr>
      <w:r>
        <w:t>Vomito</w:t>
      </w:r>
    </w:p>
    <w:p w14:paraId="608C0C2C" w14:textId="77777777" w:rsidR="004653B9" w:rsidRDefault="004653B9" w:rsidP="004653B9">
      <w:pPr>
        <w:numPr>
          <w:ilvl w:val="0"/>
          <w:numId w:val="15"/>
        </w:numPr>
        <w:tabs>
          <w:tab w:val="clear" w:pos="567"/>
          <w:tab w:val="left" w:pos="1134"/>
        </w:tabs>
        <w:ind w:left="567" w:hanging="567"/>
      </w:pPr>
      <w:r>
        <w:t>Sensazione di stanchezza</w:t>
      </w:r>
    </w:p>
    <w:p w14:paraId="77BBD6F6" w14:textId="77777777" w:rsidR="004653B9" w:rsidRDefault="004653B9" w:rsidP="004653B9">
      <w:pPr>
        <w:numPr>
          <w:ilvl w:val="0"/>
          <w:numId w:val="15"/>
        </w:numPr>
        <w:tabs>
          <w:tab w:val="clear" w:pos="567"/>
          <w:tab w:val="left" w:pos="1134"/>
        </w:tabs>
        <w:ind w:left="567" w:hanging="567"/>
      </w:pPr>
      <w:r>
        <w:t>Sensazione di capogiro</w:t>
      </w:r>
    </w:p>
    <w:p w14:paraId="7C32998B" w14:textId="77777777" w:rsidR="004653B9" w:rsidRDefault="004653B9" w:rsidP="004653B9">
      <w:pPr>
        <w:numPr>
          <w:ilvl w:val="0"/>
          <w:numId w:val="15"/>
        </w:numPr>
        <w:tabs>
          <w:tab w:val="clear" w:pos="567"/>
          <w:tab w:val="left" w:pos="1134"/>
        </w:tabs>
        <w:ind w:left="567" w:hanging="567"/>
      </w:pPr>
      <w:r>
        <w:t>Mal di testa</w:t>
      </w:r>
    </w:p>
    <w:p w14:paraId="3C396534" w14:textId="77777777" w:rsidR="004653B9" w:rsidRDefault="004653B9" w:rsidP="004653B9">
      <w:pPr>
        <w:numPr>
          <w:ilvl w:val="0"/>
          <w:numId w:val="15"/>
        </w:numPr>
        <w:tabs>
          <w:tab w:val="clear" w:pos="567"/>
          <w:tab w:val="left" w:pos="1134"/>
        </w:tabs>
        <w:ind w:left="567" w:hanging="567"/>
      </w:pPr>
      <w:r>
        <w:t>Prurito</w:t>
      </w:r>
    </w:p>
    <w:p w14:paraId="00EC518A" w14:textId="77777777" w:rsidR="004653B9" w:rsidRDefault="004653B9" w:rsidP="004653B9">
      <w:pPr>
        <w:numPr>
          <w:ilvl w:val="0"/>
          <w:numId w:val="15"/>
        </w:numPr>
        <w:tabs>
          <w:tab w:val="clear" w:pos="567"/>
          <w:tab w:val="left" w:pos="1134"/>
        </w:tabs>
        <w:ind w:left="567" w:hanging="567"/>
      </w:pPr>
      <w:r>
        <w:t>Dolore alla schiena, muscolare o articolare</w:t>
      </w:r>
    </w:p>
    <w:p w14:paraId="0500BFDA" w14:textId="77777777" w:rsidR="004653B9" w:rsidRDefault="004653B9" w:rsidP="004653B9">
      <w:pPr>
        <w:numPr>
          <w:ilvl w:val="0"/>
          <w:numId w:val="15"/>
        </w:numPr>
        <w:tabs>
          <w:tab w:val="clear" w:pos="567"/>
          <w:tab w:val="left" w:pos="1134"/>
        </w:tabs>
        <w:ind w:left="567" w:hanging="567"/>
      </w:pPr>
      <w:r>
        <w:t>Mal di gola</w:t>
      </w:r>
    </w:p>
    <w:p w14:paraId="08CCC1D3" w14:textId="77777777" w:rsidR="004653B9" w:rsidRDefault="004653B9" w:rsidP="004653B9">
      <w:pPr>
        <w:numPr>
          <w:ilvl w:val="0"/>
          <w:numId w:val="15"/>
        </w:numPr>
        <w:tabs>
          <w:tab w:val="clear" w:pos="567"/>
          <w:tab w:val="left" w:pos="1134"/>
        </w:tabs>
        <w:ind w:left="567" w:hanging="567"/>
      </w:pPr>
      <w:r>
        <w:t>Arrossamento e dolore nel sito dell’iniezione</w:t>
      </w:r>
    </w:p>
    <w:p w14:paraId="32348065" w14:textId="77777777" w:rsidR="004653B9" w:rsidRDefault="004653B9" w:rsidP="004653B9">
      <w:pPr>
        <w:numPr>
          <w:ilvl w:val="0"/>
          <w:numId w:val="15"/>
        </w:numPr>
        <w:tabs>
          <w:tab w:val="clear" w:pos="567"/>
          <w:tab w:val="left" w:pos="1134"/>
        </w:tabs>
        <w:ind w:left="567" w:hanging="567"/>
      </w:pPr>
      <w:r>
        <w:t>Sinusite</w:t>
      </w:r>
    </w:p>
    <w:p w14:paraId="232E7ADE" w14:textId="77777777" w:rsidR="004653B9" w:rsidRDefault="004653B9" w:rsidP="004653B9"/>
    <w:p w14:paraId="492C49F9" w14:textId="77777777" w:rsidR="004653B9" w:rsidRDefault="004653B9" w:rsidP="004653B9">
      <w:pPr>
        <w:keepNext/>
      </w:pPr>
      <w:r>
        <w:rPr>
          <w:b/>
        </w:rPr>
        <w:t>Effetti indesiderati non comuni</w:t>
      </w:r>
      <w:r>
        <w:t xml:space="preserve"> (interessano </w:t>
      </w:r>
      <w:r>
        <w:rPr>
          <w:szCs w:val="24"/>
        </w:rPr>
        <w:t>fino a</w:t>
      </w:r>
      <w:r>
        <w:t xml:space="preserve"> 1 paziente su 100)</w:t>
      </w:r>
    </w:p>
    <w:p w14:paraId="431EBF8E" w14:textId="77777777" w:rsidR="004653B9" w:rsidRDefault="004653B9" w:rsidP="004653B9">
      <w:pPr>
        <w:numPr>
          <w:ilvl w:val="0"/>
          <w:numId w:val="15"/>
        </w:numPr>
        <w:tabs>
          <w:tab w:val="clear" w:pos="567"/>
          <w:tab w:val="left" w:pos="1134"/>
        </w:tabs>
        <w:ind w:left="567" w:hanging="567"/>
      </w:pPr>
      <w:r>
        <w:t>Infezione dentali</w:t>
      </w:r>
    </w:p>
    <w:p w14:paraId="0DA78C39" w14:textId="77777777" w:rsidR="004653B9" w:rsidRDefault="004653B9" w:rsidP="004653B9">
      <w:pPr>
        <w:numPr>
          <w:ilvl w:val="0"/>
          <w:numId w:val="15"/>
        </w:numPr>
        <w:tabs>
          <w:tab w:val="clear" w:pos="567"/>
          <w:tab w:val="left" w:pos="1134"/>
        </w:tabs>
        <w:ind w:left="567" w:hanging="567"/>
      </w:pPr>
      <w:r>
        <w:t>Infezione micotica vaginale</w:t>
      </w:r>
    </w:p>
    <w:p w14:paraId="6FBB0DD1" w14:textId="77777777" w:rsidR="004653B9" w:rsidRDefault="004653B9" w:rsidP="004653B9">
      <w:pPr>
        <w:numPr>
          <w:ilvl w:val="0"/>
          <w:numId w:val="15"/>
        </w:numPr>
        <w:tabs>
          <w:tab w:val="clear" w:pos="567"/>
          <w:tab w:val="left" w:pos="1134"/>
        </w:tabs>
        <w:ind w:left="567" w:hanging="567"/>
      </w:pPr>
      <w:r>
        <w:t>Depressione</w:t>
      </w:r>
    </w:p>
    <w:p w14:paraId="760E0415" w14:textId="77777777" w:rsidR="004653B9" w:rsidRDefault="004653B9" w:rsidP="004653B9">
      <w:pPr>
        <w:numPr>
          <w:ilvl w:val="0"/>
          <w:numId w:val="15"/>
        </w:numPr>
        <w:tabs>
          <w:tab w:val="clear" w:pos="567"/>
          <w:tab w:val="left" w:pos="1134"/>
        </w:tabs>
        <w:ind w:left="567" w:hanging="567"/>
      </w:pPr>
      <w:r>
        <w:t>Naso chiuso o che cola</w:t>
      </w:r>
    </w:p>
    <w:p w14:paraId="12BF8EE5" w14:textId="77777777" w:rsidR="004653B9" w:rsidRDefault="004653B9" w:rsidP="004653B9">
      <w:pPr>
        <w:numPr>
          <w:ilvl w:val="0"/>
          <w:numId w:val="15"/>
        </w:numPr>
        <w:tabs>
          <w:tab w:val="clear" w:pos="567"/>
          <w:tab w:val="left" w:pos="1134"/>
        </w:tabs>
        <w:ind w:left="567" w:hanging="567"/>
      </w:pPr>
      <w:r>
        <w:t>Sanguinamento, lividi, rigidità, gonfiore e prurito nel punto in cui viene eseguita l’iniezione</w:t>
      </w:r>
    </w:p>
    <w:p w14:paraId="59D9A502" w14:textId="77777777" w:rsidR="004653B9" w:rsidRDefault="004653B9" w:rsidP="004653B9">
      <w:pPr>
        <w:numPr>
          <w:ilvl w:val="0"/>
          <w:numId w:val="15"/>
        </w:numPr>
        <w:tabs>
          <w:tab w:val="clear" w:pos="567"/>
          <w:tab w:val="left" w:pos="1134"/>
        </w:tabs>
        <w:ind w:left="567" w:hanging="567"/>
      </w:pPr>
      <w:r>
        <w:t>Sentirsi debole</w:t>
      </w:r>
    </w:p>
    <w:p w14:paraId="0D9C11F3" w14:textId="77777777" w:rsidR="004653B9" w:rsidRDefault="004653B9" w:rsidP="004653B9">
      <w:pPr>
        <w:numPr>
          <w:ilvl w:val="0"/>
          <w:numId w:val="15"/>
        </w:numPr>
        <w:tabs>
          <w:tab w:val="clear" w:pos="567"/>
          <w:tab w:val="left" w:pos="1134"/>
        </w:tabs>
        <w:ind w:left="567" w:hanging="567"/>
      </w:pPr>
      <w:r>
        <w:t>Palpebra cadente e rilassamento muscolare ad un lato del viso (“paralisi facciale” o “paralisi di Bell”), che solitamente è temporanea</w:t>
      </w:r>
    </w:p>
    <w:p w14:paraId="3769510C" w14:textId="77777777" w:rsidR="004653B9" w:rsidRDefault="004653B9" w:rsidP="004653B9">
      <w:pPr>
        <w:numPr>
          <w:ilvl w:val="0"/>
          <w:numId w:val="15"/>
        </w:numPr>
        <w:tabs>
          <w:tab w:val="clear" w:pos="567"/>
          <w:tab w:val="left" w:pos="1134"/>
        </w:tabs>
        <w:ind w:left="567" w:hanging="567"/>
      </w:pPr>
      <w:r>
        <w:t>Un cambiamento della psoriasi con rossore e nuove bolle cutanee piccole, gialle o bianche, talvolta accompagnate da febbre (psoriasi pustolosa)</w:t>
      </w:r>
    </w:p>
    <w:p w14:paraId="5E5714EC" w14:textId="77777777" w:rsidR="004653B9" w:rsidRDefault="004653B9" w:rsidP="004653B9">
      <w:pPr>
        <w:numPr>
          <w:ilvl w:val="0"/>
          <w:numId w:val="15"/>
        </w:numPr>
        <w:tabs>
          <w:tab w:val="clear" w:pos="567"/>
          <w:tab w:val="left" w:pos="1134"/>
        </w:tabs>
        <w:ind w:left="567" w:hanging="567"/>
      </w:pPr>
      <w:r>
        <w:t>Desquamazione della pelle (esfoliazione della pelle)</w:t>
      </w:r>
    </w:p>
    <w:p w14:paraId="4DCA7A39" w14:textId="77777777" w:rsidR="004653B9" w:rsidRDefault="004653B9" w:rsidP="004653B9">
      <w:pPr>
        <w:numPr>
          <w:ilvl w:val="0"/>
          <w:numId w:val="15"/>
        </w:numPr>
        <w:tabs>
          <w:tab w:val="clear" w:pos="567"/>
          <w:tab w:val="left" w:pos="1134"/>
        </w:tabs>
        <w:ind w:left="567" w:hanging="567"/>
      </w:pPr>
      <w:r>
        <w:t>Acne</w:t>
      </w:r>
    </w:p>
    <w:p w14:paraId="6BBFCA66" w14:textId="77777777" w:rsidR="004653B9" w:rsidRDefault="004653B9" w:rsidP="004653B9"/>
    <w:p w14:paraId="37C4A843" w14:textId="77777777" w:rsidR="004653B9" w:rsidRDefault="004653B9" w:rsidP="004653B9">
      <w:pPr>
        <w:keepNext/>
      </w:pPr>
      <w:r>
        <w:rPr>
          <w:b/>
        </w:rPr>
        <w:t>Effetti indesiderati</w:t>
      </w:r>
      <w:r>
        <w:t xml:space="preserve"> </w:t>
      </w:r>
      <w:r>
        <w:rPr>
          <w:b/>
        </w:rPr>
        <w:t xml:space="preserve">rari </w:t>
      </w:r>
      <w:r>
        <w:t>(interessano fino a 1 paziente su 1.000)</w:t>
      </w:r>
    </w:p>
    <w:p w14:paraId="0E77D9E6" w14:textId="77777777" w:rsidR="004653B9" w:rsidRDefault="004653B9" w:rsidP="004653B9">
      <w:pPr>
        <w:numPr>
          <w:ilvl w:val="0"/>
          <w:numId w:val="15"/>
        </w:numPr>
        <w:tabs>
          <w:tab w:val="clear" w:pos="567"/>
          <w:tab w:val="left" w:pos="1134"/>
        </w:tabs>
        <w:ind w:left="567" w:hanging="567"/>
      </w:pPr>
      <w:r>
        <w:t>Rossore e desquamazione della cute su un’ampia superficie del corpo, che possono essere pruriginosi o dolorosi (dermatite esfoliativa). Sintomi simili alcune volte si sviluppano come una naturale evoluzione nella tipologia dei sintomi della psoriasi (psoriasi eritrodermica)</w:t>
      </w:r>
    </w:p>
    <w:p w14:paraId="26EF11F1" w14:textId="77777777" w:rsidR="004653B9" w:rsidRDefault="004653B9" w:rsidP="004653B9">
      <w:pPr>
        <w:numPr>
          <w:ilvl w:val="0"/>
          <w:numId w:val="15"/>
        </w:numPr>
        <w:tabs>
          <w:tab w:val="clear" w:pos="567"/>
          <w:tab w:val="left" w:pos="1134"/>
        </w:tabs>
        <w:ind w:left="567" w:hanging="567"/>
      </w:pPr>
      <w:r>
        <w:t>Infiammazione dei piccoli vasi sanguigni, che può portare a un’eruzione cutanea con piccoli bozzi rossi o viola, febbre o dolore articolare (vasculite)</w:t>
      </w:r>
    </w:p>
    <w:p w14:paraId="3C9005AB" w14:textId="77777777" w:rsidR="004653B9" w:rsidRDefault="004653B9" w:rsidP="004653B9">
      <w:pPr>
        <w:tabs>
          <w:tab w:val="clear" w:pos="567"/>
          <w:tab w:val="left" w:pos="1134"/>
        </w:tabs>
      </w:pPr>
    </w:p>
    <w:p w14:paraId="7C365705" w14:textId="77777777" w:rsidR="004653B9" w:rsidRDefault="004653B9" w:rsidP="004653B9">
      <w:pPr>
        <w:keepNext/>
      </w:pPr>
      <w:r>
        <w:rPr>
          <w:b/>
        </w:rPr>
        <w:t xml:space="preserve">Effetti indesiderati molto rari </w:t>
      </w:r>
      <w:r>
        <w:t>(interessano fino a 1 paziente su 10.000)</w:t>
      </w:r>
    </w:p>
    <w:p w14:paraId="4BB55C38" w14:textId="77777777" w:rsidR="004653B9" w:rsidRDefault="004653B9" w:rsidP="004653B9">
      <w:pPr>
        <w:numPr>
          <w:ilvl w:val="0"/>
          <w:numId w:val="15"/>
        </w:numPr>
        <w:tabs>
          <w:tab w:val="clear" w:pos="567"/>
          <w:tab w:val="left" w:pos="1134"/>
        </w:tabs>
        <w:ind w:left="567" w:hanging="567"/>
      </w:pPr>
      <w:r>
        <w:t>Formazione di vesciche cutanee con possibile arrossamento, prurito e dolore (pemfigoide bolloso).</w:t>
      </w:r>
    </w:p>
    <w:p w14:paraId="079F9E7F" w14:textId="77777777" w:rsidR="004653B9" w:rsidRDefault="004653B9" w:rsidP="004653B9">
      <w:pPr>
        <w:numPr>
          <w:ilvl w:val="0"/>
          <w:numId w:val="15"/>
        </w:numPr>
        <w:tabs>
          <w:tab w:val="clear" w:pos="567"/>
          <w:tab w:val="left" w:pos="1134"/>
        </w:tabs>
        <w:ind w:left="567" w:hanging="567"/>
      </w:pPr>
      <w:r>
        <w:t>Lupus cutaneo o sindrome simile al lupus (eruzione cutanea rossa, in rilievo e squamosa su aree della pelle esposte al sole, talvolta in presenza di dolore articolare).</w:t>
      </w:r>
    </w:p>
    <w:p w14:paraId="119032ED" w14:textId="77777777" w:rsidR="004653B9" w:rsidRDefault="004653B9" w:rsidP="004653B9">
      <w:pPr>
        <w:tabs>
          <w:tab w:val="left" w:pos="1134"/>
        </w:tabs>
      </w:pPr>
    </w:p>
    <w:p w14:paraId="63FE57D5" w14:textId="77777777" w:rsidR="004653B9" w:rsidRDefault="004653B9" w:rsidP="004653B9">
      <w:pPr>
        <w:keepNext/>
        <w:tabs>
          <w:tab w:val="left" w:pos="6300"/>
        </w:tabs>
        <w:rPr>
          <w:b/>
          <w:szCs w:val="22"/>
        </w:rPr>
      </w:pPr>
      <w:r>
        <w:rPr>
          <w:b/>
          <w:szCs w:val="22"/>
        </w:rPr>
        <w:t>Segnalazione degli effetti indesiderati</w:t>
      </w:r>
    </w:p>
    <w:p w14:paraId="2F7C66E3" w14:textId="77777777" w:rsidR="004653B9" w:rsidRDefault="004653B9" w:rsidP="004653B9">
      <w:pPr>
        <w:suppressAutoHyphens/>
        <w:rPr>
          <w:szCs w:val="22"/>
        </w:rPr>
      </w:pPr>
      <w:r>
        <w:rPr>
          <w:szCs w:val="24"/>
        </w:rPr>
        <w:t xml:space="preserve">Se si manifesta un qualsiasi effetti indesiderato, compresi quelli non elencati in questo foglio, si rivolga al medico o al farmacista. </w:t>
      </w:r>
      <w:r>
        <w:rPr>
          <w:szCs w:val="22"/>
        </w:rPr>
        <w:t xml:space="preserve">Può inoltre segnalare gli effetti indesiderati direttamente tramite </w:t>
      </w:r>
      <w:r w:rsidRPr="00F570BE">
        <w:rPr>
          <w:szCs w:val="22"/>
          <w:highlight w:val="lightGray"/>
        </w:rPr>
        <w:t>il sistema nazionale di segnalazione riportato nell</w:t>
      </w:r>
      <w:r>
        <w:rPr>
          <w:szCs w:val="22"/>
          <w:highlight w:val="lightGray"/>
        </w:rPr>
        <w:t>’Allegato V</w:t>
      </w:r>
      <w:r>
        <w:rPr>
          <w:szCs w:val="22"/>
        </w:rPr>
        <w:t>.</w:t>
      </w:r>
      <w:r>
        <w:rPr>
          <w:szCs w:val="24"/>
        </w:rPr>
        <w:t xml:space="preserve"> Segnalando gli effetti indesiderati può contribuire a fornire maggiori informazioni sulla sicurezza di questo medicinale.</w:t>
      </w:r>
    </w:p>
    <w:p w14:paraId="5283EA81" w14:textId="77777777" w:rsidR="004653B9" w:rsidRDefault="004653B9" w:rsidP="004653B9">
      <w:pPr>
        <w:rPr>
          <w:szCs w:val="22"/>
        </w:rPr>
      </w:pPr>
    </w:p>
    <w:p w14:paraId="29C8411D" w14:textId="77777777" w:rsidR="004653B9" w:rsidRDefault="004653B9" w:rsidP="004653B9">
      <w:pPr>
        <w:rPr>
          <w:szCs w:val="22"/>
        </w:rPr>
      </w:pPr>
    </w:p>
    <w:p w14:paraId="0276BEBF" w14:textId="77777777" w:rsidR="004653B9" w:rsidRDefault="004653B9" w:rsidP="004653B9">
      <w:pPr>
        <w:keepNext/>
        <w:ind w:left="567" w:hanging="567"/>
        <w:outlineLvl w:val="2"/>
        <w:rPr>
          <w:b/>
          <w:bCs/>
          <w:szCs w:val="22"/>
        </w:rPr>
      </w:pPr>
      <w:r>
        <w:rPr>
          <w:b/>
          <w:bCs/>
          <w:szCs w:val="22"/>
        </w:rPr>
        <w:t>5.</w:t>
      </w:r>
      <w:r>
        <w:rPr>
          <w:b/>
          <w:bCs/>
          <w:szCs w:val="22"/>
        </w:rPr>
        <w:tab/>
        <w:t xml:space="preserve">Come conservare </w:t>
      </w:r>
      <w:r w:rsidRPr="009B4B39">
        <w:rPr>
          <w:b/>
          <w:bCs/>
          <w:szCs w:val="22"/>
        </w:rPr>
        <w:t>IMULDOSA</w:t>
      </w:r>
    </w:p>
    <w:p w14:paraId="20804442" w14:textId="77777777" w:rsidR="004653B9" w:rsidRDefault="004653B9" w:rsidP="004653B9">
      <w:pPr>
        <w:keepNext/>
        <w:suppressAutoHyphens/>
        <w:rPr>
          <w:szCs w:val="22"/>
        </w:rPr>
      </w:pPr>
    </w:p>
    <w:p w14:paraId="73C76B85" w14:textId="1C845B4B" w:rsidR="004653B9" w:rsidRDefault="00E12DF2" w:rsidP="004653B9">
      <w:pPr>
        <w:numPr>
          <w:ilvl w:val="1"/>
          <w:numId w:val="2"/>
        </w:numPr>
        <w:tabs>
          <w:tab w:val="clear" w:pos="1080"/>
        </w:tabs>
        <w:ind w:left="567" w:hanging="567"/>
        <w:rPr>
          <w:szCs w:val="22"/>
        </w:rPr>
      </w:pPr>
      <w:r>
        <w:rPr>
          <w:szCs w:val="22"/>
        </w:rPr>
        <w:t>Conservi</w:t>
      </w:r>
      <w:r w:rsidR="004653B9">
        <w:rPr>
          <w:szCs w:val="22"/>
        </w:rPr>
        <w:t xml:space="preserve"> questo medicinale fuori dalla vista e dalla portata dei bambini.</w:t>
      </w:r>
    </w:p>
    <w:p w14:paraId="4474D277" w14:textId="77777777" w:rsidR="004653B9" w:rsidRDefault="004653B9" w:rsidP="004653B9">
      <w:pPr>
        <w:numPr>
          <w:ilvl w:val="1"/>
          <w:numId w:val="2"/>
        </w:numPr>
        <w:tabs>
          <w:tab w:val="clear" w:pos="1080"/>
        </w:tabs>
        <w:ind w:left="567" w:hanging="567"/>
        <w:rPr>
          <w:szCs w:val="22"/>
        </w:rPr>
      </w:pPr>
      <w:r>
        <w:rPr>
          <w:szCs w:val="22"/>
        </w:rPr>
        <w:t>Conservare in frigorifero (2°C - 8°C). Non congelare.</w:t>
      </w:r>
    </w:p>
    <w:p w14:paraId="50BAF087" w14:textId="77777777" w:rsidR="004653B9" w:rsidRDefault="004653B9" w:rsidP="004653B9">
      <w:pPr>
        <w:numPr>
          <w:ilvl w:val="1"/>
          <w:numId w:val="2"/>
        </w:numPr>
        <w:tabs>
          <w:tab w:val="clear" w:pos="1080"/>
        </w:tabs>
        <w:ind w:left="567" w:hanging="567"/>
        <w:rPr>
          <w:szCs w:val="22"/>
        </w:rPr>
      </w:pPr>
      <w:r>
        <w:rPr>
          <w:szCs w:val="22"/>
        </w:rPr>
        <w:t>Tenere la siringa preriempita nell’imballaggio esterno, per proteggere il medicinale dalla luce.</w:t>
      </w:r>
    </w:p>
    <w:p w14:paraId="2EAA47F5" w14:textId="1CAF0AE3" w:rsidR="004653B9" w:rsidRPr="001439C1" w:rsidRDefault="004653B9" w:rsidP="004653B9">
      <w:pPr>
        <w:numPr>
          <w:ilvl w:val="1"/>
          <w:numId w:val="2"/>
        </w:numPr>
        <w:tabs>
          <w:tab w:val="clear" w:pos="1080"/>
        </w:tabs>
        <w:ind w:left="567" w:hanging="567"/>
        <w:rPr>
          <w:szCs w:val="22"/>
        </w:rPr>
      </w:pPr>
      <w:r w:rsidRPr="001439C1">
        <w:rPr>
          <w:szCs w:val="22"/>
        </w:rPr>
        <w:t xml:space="preserve">Se necessario, le singole siringhe preriempite di IMULDOSA possono essere conservate </w:t>
      </w:r>
      <w:r w:rsidR="00E12DF2">
        <w:rPr>
          <w:szCs w:val="22"/>
        </w:rPr>
        <w:t xml:space="preserve">anche </w:t>
      </w:r>
      <w:r w:rsidRPr="001439C1">
        <w:rPr>
          <w:szCs w:val="22"/>
        </w:rPr>
        <w:t>a temperatura ambiente fino a 30°C, per un unico periodo di massimo 30 giorni, nell'imballaggio esterno al fine di proteggerle dalla luce. Registrare la data in cui la siringa preriempita viene rimossa per la prima volta dal frigorifero e la data in cui va eliminata negli spazi previsti sulla confezione esterna. La data in cui va eliminata non deve superare la data di scadenza originale stampata sulla confezione. Una volta che una siringa è stata conservata a temperatura ambiente (fino a 30°C), non deve essere rimessa in frigorifero. Gettare la siringa se non utilizzata entro 30 giorni a temperatura ambiente o entro la data di scadenza originale, a seconda di quale è precedente.</w:t>
      </w:r>
    </w:p>
    <w:p w14:paraId="55973E78" w14:textId="77777777" w:rsidR="004653B9" w:rsidRDefault="004653B9" w:rsidP="004653B9">
      <w:pPr>
        <w:numPr>
          <w:ilvl w:val="1"/>
          <w:numId w:val="2"/>
        </w:numPr>
        <w:tabs>
          <w:tab w:val="clear" w:pos="1080"/>
        </w:tabs>
        <w:ind w:left="567" w:hanging="567"/>
        <w:rPr>
          <w:szCs w:val="22"/>
        </w:rPr>
      </w:pPr>
      <w:r>
        <w:rPr>
          <w:szCs w:val="22"/>
        </w:rPr>
        <w:t>Non agitare le siringhe preriempite di IMULDOSA. Lo scuotimento energico prolungato può danneggiare il medicinale.</w:t>
      </w:r>
    </w:p>
    <w:p w14:paraId="264471D7" w14:textId="77777777" w:rsidR="004653B9" w:rsidRDefault="004653B9" w:rsidP="004653B9">
      <w:pPr>
        <w:suppressAutoHyphens/>
        <w:rPr>
          <w:szCs w:val="22"/>
        </w:rPr>
      </w:pPr>
    </w:p>
    <w:p w14:paraId="2ACFFC54" w14:textId="77777777" w:rsidR="004653B9" w:rsidRDefault="004653B9" w:rsidP="004653B9">
      <w:pPr>
        <w:keepNext/>
        <w:suppressAutoHyphens/>
        <w:rPr>
          <w:b/>
          <w:szCs w:val="22"/>
        </w:rPr>
      </w:pPr>
      <w:r>
        <w:rPr>
          <w:b/>
          <w:szCs w:val="22"/>
        </w:rPr>
        <w:t>Non usi questo medicinale</w:t>
      </w:r>
    </w:p>
    <w:p w14:paraId="7CCC4F81" w14:textId="25098BD7" w:rsidR="00E12DF2" w:rsidRDefault="00E12DF2" w:rsidP="00E12DF2">
      <w:pPr>
        <w:numPr>
          <w:ilvl w:val="1"/>
          <w:numId w:val="2"/>
        </w:numPr>
        <w:tabs>
          <w:tab w:val="clear" w:pos="1080"/>
        </w:tabs>
        <w:ind w:left="567" w:hanging="567"/>
      </w:pPr>
      <w:r>
        <w:rPr>
          <w:szCs w:val="22"/>
        </w:rPr>
        <w:t>Dopo la data di scadenza che è riportata sull’etichetta e sull’astuccio dopo “Scad”. La data di scadenza si riferisce all’ultimo giorno di quel mese.</w:t>
      </w:r>
    </w:p>
    <w:p w14:paraId="67906965" w14:textId="29B96F0C" w:rsidR="004653B9" w:rsidRDefault="00E12DF2" w:rsidP="00E12DF2">
      <w:pPr>
        <w:numPr>
          <w:ilvl w:val="1"/>
          <w:numId w:val="2"/>
        </w:numPr>
        <w:tabs>
          <w:tab w:val="clear" w:pos="1080"/>
        </w:tabs>
        <w:ind w:left="567" w:hanging="567"/>
      </w:pPr>
      <w:r>
        <w:rPr>
          <w:szCs w:val="22"/>
        </w:rPr>
        <w:t>Se il liquido presenta alterazione del colore,</w:t>
      </w:r>
      <w:r w:rsidR="004653B9" w:rsidRPr="001439C1">
        <w:rPr>
          <w:szCs w:val="22"/>
        </w:rPr>
        <w:t xml:space="preserve"> è opaco o se si vedono particelle estranee che galleggiano (vedere il paragrafo 6 “</w:t>
      </w:r>
      <w:r w:rsidR="004653B9" w:rsidRPr="001439C1">
        <w:rPr>
          <w:szCs w:val="22"/>
          <w:lang w:eastAsia="it-IT"/>
        </w:rPr>
        <w:t>Descrizione dell’aspetto di IMULDOSA e contenuto della confezione</w:t>
      </w:r>
      <w:r w:rsidR="004653B9" w:rsidRPr="001439C1">
        <w:rPr>
          <w:szCs w:val="22"/>
        </w:rPr>
        <w:t>”).</w:t>
      </w:r>
    </w:p>
    <w:p w14:paraId="2A2828A6" w14:textId="77777777" w:rsidR="004653B9" w:rsidRDefault="004653B9" w:rsidP="004653B9">
      <w:pPr>
        <w:numPr>
          <w:ilvl w:val="1"/>
          <w:numId w:val="2"/>
        </w:numPr>
        <w:tabs>
          <w:tab w:val="clear" w:pos="1080"/>
        </w:tabs>
        <w:ind w:left="567" w:hanging="567"/>
      </w:pPr>
      <w:r>
        <w:rPr>
          <w:szCs w:val="22"/>
        </w:rPr>
        <w:t>Se sa o crede che il medicinale sia stato esposto a temperature estreme (ad esempio accidentalmente congelato o riscaldato).</w:t>
      </w:r>
    </w:p>
    <w:p w14:paraId="61AC43CA" w14:textId="77777777" w:rsidR="004653B9" w:rsidRPr="00944854" w:rsidRDefault="004653B9" w:rsidP="004653B9">
      <w:pPr>
        <w:numPr>
          <w:ilvl w:val="1"/>
          <w:numId w:val="2"/>
        </w:numPr>
        <w:tabs>
          <w:tab w:val="clear" w:pos="1080"/>
        </w:tabs>
        <w:ind w:left="567" w:hanging="567"/>
      </w:pPr>
      <w:r>
        <w:rPr>
          <w:szCs w:val="22"/>
        </w:rPr>
        <w:t>Se il prodotto è stato agitato energicamente.</w:t>
      </w:r>
    </w:p>
    <w:p w14:paraId="28B19445" w14:textId="77777777" w:rsidR="004653B9" w:rsidRDefault="004653B9" w:rsidP="004653B9">
      <w:pPr>
        <w:tabs>
          <w:tab w:val="clear" w:pos="567"/>
        </w:tabs>
        <w:ind w:left="567"/>
      </w:pPr>
    </w:p>
    <w:p w14:paraId="3F91E685" w14:textId="77777777" w:rsidR="004653B9" w:rsidRDefault="004653B9" w:rsidP="004653B9">
      <w:pPr>
        <w:numPr>
          <w:ilvl w:val="12"/>
          <w:numId w:val="0"/>
        </w:numPr>
        <w:rPr>
          <w:szCs w:val="22"/>
        </w:rPr>
      </w:pPr>
      <w:r w:rsidRPr="009975F0">
        <w:rPr>
          <w:bCs/>
          <w:szCs w:val="22"/>
        </w:rPr>
        <w:t>IMULDOSA</w:t>
      </w:r>
      <w:r>
        <w:rPr>
          <w:bCs/>
          <w:szCs w:val="22"/>
        </w:rPr>
        <w:t xml:space="preserve"> è monouso. Il prodotto inutilizzato che resta nella siringa deve essere eliminato.</w:t>
      </w:r>
    </w:p>
    <w:p w14:paraId="5B4552C8" w14:textId="77777777" w:rsidR="004653B9" w:rsidRDefault="004653B9" w:rsidP="004653B9">
      <w:pPr>
        <w:suppressAutoHyphens/>
        <w:rPr>
          <w:szCs w:val="22"/>
        </w:rPr>
      </w:pPr>
      <w:r>
        <w:rPr>
          <w:szCs w:val="22"/>
        </w:rPr>
        <w:t>Non getti alcun medicinale nell’acqua di scarico e nei rifiuti domestici. Chieda al farmacista come eliminare i medicinali che non utilizza più. Questo aiuterà a proteggere l’ambiente.</w:t>
      </w:r>
    </w:p>
    <w:p w14:paraId="0D85B407" w14:textId="77777777" w:rsidR="004653B9" w:rsidRDefault="004653B9" w:rsidP="004653B9">
      <w:pPr>
        <w:suppressAutoHyphens/>
        <w:rPr>
          <w:szCs w:val="22"/>
        </w:rPr>
      </w:pPr>
    </w:p>
    <w:p w14:paraId="5D581D33" w14:textId="77777777" w:rsidR="004653B9" w:rsidRDefault="004653B9" w:rsidP="004653B9">
      <w:pPr>
        <w:suppressAutoHyphens/>
        <w:rPr>
          <w:szCs w:val="22"/>
        </w:rPr>
      </w:pPr>
    </w:p>
    <w:p w14:paraId="18651142" w14:textId="17767735" w:rsidR="004653B9" w:rsidRDefault="004653B9" w:rsidP="004653B9">
      <w:pPr>
        <w:keepNext/>
        <w:ind w:left="567" w:hanging="567"/>
        <w:outlineLvl w:val="2"/>
        <w:rPr>
          <w:b/>
          <w:bCs/>
          <w:szCs w:val="22"/>
        </w:rPr>
      </w:pPr>
      <w:r>
        <w:rPr>
          <w:b/>
          <w:bCs/>
          <w:szCs w:val="22"/>
        </w:rPr>
        <w:t>6.</w:t>
      </w:r>
      <w:r>
        <w:rPr>
          <w:b/>
          <w:bCs/>
          <w:szCs w:val="22"/>
        </w:rPr>
        <w:tab/>
      </w:r>
      <w:r w:rsidR="00FC32D3" w:rsidRPr="00FC32D3">
        <w:rPr>
          <w:b/>
          <w:bCs/>
          <w:szCs w:val="22"/>
        </w:rPr>
        <w:t>Contenuto della confezione e altre informazioni</w:t>
      </w:r>
    </w:p>
    <w:p w14:paraId="7853E1BF" w14:textId="77777777" w:rsidR="004653B9" w:rsidRDefault="004653B9" w:rsidP="004653B9">
      <w:pPr>
        <w:keepNext/>
        <w:rPr>
          <w:szCs w:val="22"/>
          <w:lang w:eastAsia="it-IT"/>
        </w:rPr>
      </w:pPr>
    </w:p>
    <w:p w14:paraId="4508553F" w14:textId="77777777" w:rsidR="004653B9" w:rsidRDefault="004653B9" w:rsidP="004653B9">
      <w:pPr>
        <w:keepNext/>
        <w:rPr>
          <w:b/>
          <w:szCs w:val="22"/>
          <w:lang w:eastAsia="it-IT"/>
        </w:rPr>
      </w:pPr>
      <w:r>
        <w:rPr>
          <w:b/>
          <w:szCs w:val="22"/>
          <w:lang w:eastAsia="it-IT"/>
        </w:rPr>
        <w:t xml:space="preserve">Cosa contiene </w:t>
      </w:r>
      <w:r w:rsidRPr="00944854">
        <w:rPr>
          <w:b/>
          <w:szCs w:val="22"/>
          <w:lang w:eastAsia="it-IT"/>
        </w:rPr>
        <w:t>IMULDOSA</w:t>
      </w:r>
    </w:p>
    <w:p w14:paraId="6BBB2B46" w14:textId="77777777" w:rsidR="004653B9" w:rsidRDefault="004653B9" w:rsidP="004653B9">
      <w:pPr>
        <w:numPr>
          <w:ilvl w:val="1"/>
          <w:numId w:val="2"/>
        </w:numPr>
        <w:ind w:left="567" w:hanging="567"/>
        <w:rPr>
          <w:szCs w:val="22"/>
          <w:lang w:eastAsia="it-IT"/>
        </w:rPr>
      </w:pPr>
      <w:r>
        <w:rPr>
          <w:szCs w:val="22"/>
          <w:lang w:eastAsia="it-IT"/>
        </w:rPr>
        <w:t xml:space="preserve">Il principio attivo è ustekinumab. Ogni </w:t>
      </w:r>
      <w:r>
        <w:rPr>
          <w:szCs w:val="22"/>
        </w:rPr>
        <w:t xml:space="preserve">siringa preriempita </w:t>
      </w:r>
      <w:r>
        <w:rPr>
          <w:szCs w:val="22"/>
          <w:lang w:eastAsia="it-IT"/>
        </w:rPr>
        <w:t>contiene 90 mg di ustekinumab in 1 mL.</w:t>
      </w:r>
    </w:p>
    <w:p w14:paraId="06781106" w14:textId="12895E3C" w:rsidR="004653B9" w:rsidRDefault="004653B9" w:rsidP="004653B9">
      <w:pPr>
        <w:numPr>
          <w:ilvl w:val="1"/>
          <w:numId w:val="2"/>
        </w:numPr>
        <w:ind w:left="567" w:hanging="567"/>
      </w:pPr>
      <w:r>
        <w:rPr>
          <w:szCs w:val="22"/>
          <w:lang w:eastAsia="it-IT"/>
        </w:rPr>
        <w:t xml:space="preserve">Gli eccipienti sono: </w:t>
      </w:r>
      <w:r>
        <w:rPr>
          <w:iCs/>
          <w:szCs w:val="22"/>
        </w:rPr>
        <w:t>L-istidina, L-istidina cloridrato monoidrato, polisorbato 80</w:t>
      </w:r>
      <w:r w:rsidR="00673EE7">
        <w:rPr>
          <w:iCs/>
          <w:szCs w:val="22"/>
        </w:rPr>
        <w:t xml:space="preserve"> (E433)</w:t>
      </w:r>
      <w:r>
        <w:rPr>
          <w:iCs/>
          <w:szCs w:val="22"/>
        </w:rPr>
        <w:t>, saccarosio, acqua per preparazioni iniettabili.</w:t>
      </w:r>
    </w:p>
    <w:p w14:paraId="4731B892" w14:textId="77777777" w:rsidR="004653B9" w:rsidRDefault="004653B9" w:rsidP="004653B9">
      <w:pPr>
        <w:rPr>
          <w:szCs w:val="22"/>
          <w:lang w:eastAsia="it-IT"/>
        </w:rPr>
      </w:pPr>
    </w:p>
    <w:p w14:paraId="59828504" w14:textId="77777777" w:rsidR="004653B9" w:rsidRDefault="004653B9" w:rsidP="004653B9">
      <w:pPr>
        <w:keepNext/>
        <w:numPr>
          <w:ilvl w:val="12"/>
          <w:numId w:val="0"/>
        </w:numPr>
        <w:rPr>
          <w:b/>
          <w:bCs/>
          <w:szCs w:val="22"/>
        </w:rPr>
      </w:pPr>
      <w:r>
        <w:rPr>
          <w:b/>
          <w:szCs w:val="22"/>
          <w:lang w:eastAsia="it-IT"/>
        </w:rPr>
        <w:t xml:space="preserve">Descrizione dell’aspetto di </w:t>
      </w:r>
      <w:r w:rsidRPr="00944854">
        <w:rPr>
          <w:b/>
          <w:szCs w:val="22"/>
          <w:lang w:eastAsia="it-IT"/>
        </w:rPr>
        <w:t>IMULDOSA</w:t>
      </w:r>
      <w:r>
        <w:rPr>
          <w:b/>
          <w:szCs w:val="22"/>
          <w:lang w:eastAsia="it-IT"/>
        </w:rPr>
        <w:t xml:space="preserve"> e contenuto della confezione</w:t>
      </w:r>
    </w:p>
    <w:p w14:paraId="7F35CB55" w14:textId="77777777" w:rsidR="004653B9" w:rsidRDefault="004653B9" w:rsidP="004653B9">
      <w:pPr>
        <w:numPr>
          <w:ilvl w:val="12"/>
          <w:numId w:val="0"/>
        </w:numPr>
        <w:rPr>
          <w:szCs w:val="22"/>
        </w:rPr>
      </w:pPr>
      <w:r w:rsidRPr="00944854">
        <w:rPr>
          <w:szCs w:val="22"/>
        </w:rPr>
        <w:t>IMULDOSA</w:t>
      </w:r>
      <w:r>
        <w:rPr>
          <w:szCs w:val="22"/>
        </w:rPr>
        <w:t xml:space="preserve"> è una soluzione per iniezione da incolore a leggermente gialla e limpida a leggermente opalescente. È fornito in una confezione di cartone contenente 1 dose unica, in siringa preriempita di vetro da 1 mL. Ogni siringa preriempita contiene una dose di ustekinumab 90 mg in 1 mL di soluzione per iniezione.</w:t>
      </w:r>
    </w:p>
    <w:p w14:paraId="4DC676C3" w14:textId="77777777" w:rsidR="004653B9" w:rsidRDefault="004653B9" w:rsidP="004653B9">
      <w:pPr>
        <w:rPr>
          <w:szCs w:val="22"/>
          <w:lang w:eastAsia="it-IT"/>
        </w:rPr>
      </w:pPr>
    </w:p>
    <w:p w14:paraId="51C6EC7B" w14:textId="77777777" w:rsidR="004653B9" w:rsidRDefault="004653B9" w:rsidP="004653B9">
      <w:pPr>
        <w:keepNext/>
        <w:rPr>
          <w:b/>
          <w:szCs w:val="22"/>
          <w:lang w:eastAsia="it-IT"/>
        </w:rPr>
      </w:pPr>
      <w:r>
        <w:rPr>
          <w:b/>
          <w:szCs w:val="22"/>
          <w:lang w:eastAsia="it-IT"/>
        </w:rPr>
        <w:t>Titolare dell’autorizzazione all’immissione in commercio</w:t>
      </w:r>
    </w:p>
    <w:p w14:paraId="576B1C20" w14:textId="77777777" w:rsidR="004653B9" w:rsidRPr="00826501" w:rsidRDefault="004653B9" w:rsidP="004653B9">
      <w:pPr>
        <w:rPr>
          <w:szCs w:val="22"/>
        </w:rPr>
      </w:pPr>
      <w:r w:rsidRPr="00826501">
        <w:rPr>
          <w:szCs w:val="22"/>
        </w:rPr>
        <w:t>Accord Healthcare S.L.U.</w:t>
      </w:r>
    </w:p>
    <w:p w14:paraId="4322D19D" w14:textId="77777777" w:rsidR="004653B9" w:rsidRDefault="004653B9" w:rsidP="004653B9">
      <w:pPr>
        <w:rPr>
          <w:szCs w:val="22"/>
          <w:lang w:val="es-ES_tradnl"/>
        </w:rPr>
      </w:pPr>
      <w:r w:rsidRPr="00944854">
        <w:rPr>
          <w:szCs w:val="22"/>
          <w:lang w:val="es-ES_tradnl"/>
        </w:rPr>
        <w:t xml:space="preserve">World Trade Center, Moll De Barcelona, s/n </w:t>
      </w:r>
    </w:p>
    <w:p w14:paraId="29D053A5" w14:textId="77777777" w:rsidR="004653B9" w:rsidRPr="00944854" w:rsidRDefault="004653B9" w:rsidP="004653B9">
      <w:pPr>
        <w:rPr>
          <w:szCs w:val="22"/>
          <w:lang w:val="es-ES_tradnl"/>
        </w:rPr>
      </w:pPr>
      <w:r w:rsidRPr="00944854">
        <w:rPr>
          <w:szCs w:val="22"/>
          <w:lang w:val="es-ES_tradnl"/>
        </w:rPr>
        <w:t>Edifici Est, 6a Planta</w:t>
      </w:r>
    </w:p>
    <w:p w14:paraId="3825B217" w14:textId="7B53F4B7" w:rsidR="004653B9" w:rsidRPr="00944854" w:rsidRDefault="004653B9" w:rsidP="004653B9">
      <w:pPr>
        <w:rPr>
          <w:szCs w:val="22"/>
          <w:lang w:val="es-ES_tradnl"/>
        </w:rPr>
      </w:pPr>
      <w:r w:rsidRPr="00944854">
        <w:rPr>
          <w:szCs w:val="22"/>
          <w:lang w:val="es-ES_tradnl"/>
        </w:rPr>
        <w:t xml:space="preserve">08039 Barcellona </w:t>
      </w:r>
    </w:p>
    <w:p w14:paraId="192DEB55" w14:textId="77777777" w:rsidR="004653B9" w:rsidRPr="00826501" w:rsidRDefault="004653B9" w:rsidP="004653B9">
      <w:pPr>
        <w:rPr>
          <w:szCs w:val="22"/>
        </w:rPr>
      </w:pPr>
      <w:r w:rsidRPr="00826501">
        <w:rPr>
          <w:szCs w:val="22"/>
        </w:rPr>
        <w:t>Spagna</w:t>
      </w:r>
    </w:p>
    <w:p w14:paraId="11A9E097" w14:textId="77777777" w:rsidR="004653B9" w:rsidRPr="00826501" w:rsidRDefault="004653B9" w:rsidP="004653B9">
      <w:pPr>
        <w:rPr>
          <w:szCs w:val="22"/>
        </w:rPr>
      </w:pPr>
    </w:p>
    <w:p w14:paraId="3D19C9FC" w14:textId="77777777" w:rsidR="004653B9" w:rsidRPr="00826501" w:rsidRDefault="004653B9" w:rsidP="004653B9">
      <w:pPr>
        <w:keepNext/>
        <w:numPr>
          <w:ilvl w:val="12"/>
          <w:numId w:val="0"/>
        </w:numPr>
        <w:rPr>
          <w:b/>
          <w:bCs/>
          <w:szCs w:val="22"/>
        </w:rPr>
      </w:pPr>
      <w:r w:rsidRPr="00826501">
        <w:rPr>
          <w:b/>
          <w:bCs/>
          <w:szCs w:val="22"/>
        </w:rPr>
        <w:t>Produttore</w:t>
      </w:r>
    </w:p>
    <w:p w14:paraId="2166AD2E" w14:textId="77777777" w:rsidR="004653B9" w:rsidRPr="00826501" w:rsidRDefault="004653B9" w:rsidP="004653B9">
      <w:pPr>
        <w:numPr>
          <w:ilvl w:val="12"/>
          <w:numId w:val="0"/>
        </w:numPr>
        <w:rPr>
          <w:szCs w:val="22"/>
        </w:rPr>
      </w:pPr>
      <w:r w:rsidRPr="00826501">
        <w:rPr>
          <w:szCs w:val="22"/>
        </w:rPr>
        <w:t xml:space="preserve">Accord Healthcare Polska Sp. z.o.o. </w:t>
      </w:r>
    </w:p>
    <w:p w14:paraId="7B0E6F03" w14:textId="77777777" w:rsidR="004653B9" w:rsidRPr="00826501" w:rsidRDefault="004653B9" w:rsidP="004653B9">
      <w:pPr>
        <w:numPr>
          <w:ilvl w:val="12"/>
          <w:numId w:val="0"/>
        </w:numPr>
        <w:rPr>
          <w:szCs w:val="22"/>
        </w:rPr>
      </w:pPr>
      <w:r w:rsidRPr="00826501">
        <w:rPr>
          <w:szCs w:val="22"/>
        </w:rPr>
        <w:t>ul. Lutomierska 50,</w:t>
      </w:r>
    </w:p>
    <w:p w14:paraId="73C5B3DB" w14:textId="77777777" w:rsidR="004653B9" w:rsidRPr="004C12B3" w:rsidRDefault="004653B9" w:rsidP="004653B9">
      <w:pPr>
        <w:numPr>
          <w:ilvl w:val="12"/>
          <w:numId w:val="0"/>
        </w:numPr>
        <w:rPr>
          <w:szCs w:val="22"/>
          <w:lang w:val="en-US"/>
        </w:rPr>
      </w:pPr>
      <w:r w:rsidRPr="004C12B3">
        <w:rPr>
          <w:szCs w:val="22"/>
          <w:lang w:val="en-US"/>
        </w:rPr>
        <w:t>95-200, Pabianice, Polonia</w:t>
      </w:r>
    </w:p>
    <w:p w14:paraId="0291DCD0" w14:textId="77777777" w:rsidR="004653B9" w:rsidRPr="004C12B3" w:rsidRDefault="004653B9" w:rsidP="004653B9">
      <w:pPr>
        <w:numPr>
          <w:ilvl w:val="12"/>
          <w:numId w:val="0"/>
        </w:numPr>
        <w:rPr>
          <w:szCs w:val="22"/>
          <w:lang w:val="en-US"/>
        </w:rPr>
      </w:pPr>
    </w:p>
    <w:p w14:paraId="30D0BB9B" w14:textId="77777777" w:rsidR="004653B9" w:rsidRPr="004C12B3" w:rsidRDefault="004653B9" w:rsidP="004653B9">
      <w:pPr>
        <w:numPr>
          <w:ilvl w:val="12"/>
          <w:numId w:val="0"/>
        </w:numPr>
        <w:rPr>
          <w:szCs w:val="22"/>
          <w:highlight w:val="lightGray"/>
          <w:lang w:val="en-US"/>
        </w:rPr>
      </w:pPr>
      <w:r w:rsidRPr="004C12B3">
        <w:rPr>
          <w:szCs w:val="22"/>
          <w:highlight w:val="lightGray"/>
          <w:lang w:val="en-US"/>
        </w:rPr>
        <w:t>Accord Healthcare B.V.</w:t>
      </w:r>
    </w:p>
    <w:p w14:paraId="52B9EAF3" w14:textId="77777777" w:rsidR="004653B9" w:rsidRPr="004C12B3" w:rsidRDefault="004653B9" w:rsidP="004653B9">
      <w:pPr>
        <w:numPr>
          <w:ilvl w:val="12"/>
          <w:numId w:val="0"/>
        </w:numPr>
        <w:rPr>
          <w:szCs w:val="22"/>
          <w:highlight w:val="lightGray"/>
          <w:lang w:val="en-US"/>
        </w:rPr>
      </w:pPr>
      <w:r w:rsidRPr="004C12B3">
        <w:rPr>
          <w:szCs w:val="22"/>
          <w:highlight w:val="lightGray"/>
          <w:lang w:val="en-US"/>
        </w:rPr>
        <w:t>Winthontlaan 200,</w:t>
      </w:r>
    </w:p>
    <w:p w14:paraId="41773B41" w14:textId="77777777" w:rsidR="004653B9" w:rsidRPr="00B07953" w:rsidRDefault="004653B9" w:rsidP="004653B9">
      <w:pPr>
        <w:numPr>
          <w:ilvl w:val="12"/>
          <w:numId w:val="0"/>
        </w:numPr>
        <w:rPr>
          <w:szCs w:val="22"/>
          <w:highlight w:val="lightGray"/>
        </w:rPr>
      </w:pPr>
      <w:r w:rsidRPr="00B07953">
        <w:rPr>
          <w:szCs w:val="22"/>
          <w:highlight w:val="lightGray"/>
        </w:rPr>
        <w:t xml:space="preserve">3526 KV Utrecht, </w:t>
      </w:r>
    </w:p>
    <w:p w14:paraId="1628F153" w14:textId="77777777" w:rsidR="004653B9" w:rsidRPr="00826501" w:rsidRDefault="004653B9" w:rsidP="004653B9">
      <w:pPr>
        <w:numPr>
          <w:ilvl w:val="12"/>
          <w:numId w:val="0"/>
        </w:numPr>
        <w:rPr>
          <w:szCs w:val="22"/>
        </w:rPr>
      </w:pPr>
      <w:r w:rsidRPr="00B07953">
        <w:rPr>
          <w:szCs w:val="22"/>
          <w:highlight w:val="lightGray"/>
        </w:rPr>
        <w:t>Paesi Bassi</w:t>
      </w:r>
    </w:p>
    <w:p w14:paraId="3BBEC648" w14:textId="77777777" w:rsidR="004653B9" w:rsidRDefault="004653B9" w:rsidP="004653B9">
      <w:pPr>
        <w:rPr>
          <w:szCs w:val="22"/>
        </w:rPr>
      </w:pPr>
    </w:p>
    <w:p w14:paraId="20C99CCA" w14:textId="77777777" w:rsidR="004653B9" w:rsidRDefault="004653B9" w:rsidP="004653B9">
      <w:pPr>
        <w:rPr>
          <w:lang w:eastAsia="it-IT"/>
        </w:rPr>
      </w:pPr>
      <w:r>
        <w:rPr>
          <w:lang w:eastAsia="it-IT"/>
        </w:rPr>
        <w:t>Per ulteriori informazioni su questo medicinale, contatti il rappresentante locale del titolare dell’autorizzazione all’immissione in commercio:</w:t>
      </w:r>
    </w:p>
    <w:p w14:paraId="7190A2AF" w14:textId="77777777" w:rsidR="004653B9" w:rsidRDefault="004653B9" w:rsidP="004653B9">
      <w:pPr>
        <w:widowControl w:val="0"/>
      </w:pPr>
    </w:p>
    <w:p w14:paraId="54BE0158" w14:textId="77777777" w:rsidR="004653B9" w:rsidRPr="00944854" w:rsidRDefault="004653B9" w:rsidP="004653B9">
      <w:pPr>
        <w:pStyle w:val="BodyText"/>
        <w:ind w:right="631"/>
        <w:rPr>
          <w:lang w:val="en-US"/>
        </w:rPr>
      </w:pPr>
      <w:r w:rsidRPr="00944854">
        <w:rPr>
          <w:lang w:val="en-US"/>
        </w:rPr>
        <w:t>AT</w:t>
      </w:r>
      <w:r w:rsidRPr="00944854">
        <w:rPr>
          <w:spacing w:val="-1"/>
          <w:lang w:val="en-US"/>
        </w:rPr>
        <w:t xml:space="preserve"> </w:t>
      </w:r>
      <w:r w:rsidRPr="00944854">
        <w:rPr>
          <w:lang w:val="en-US"/>
        </w:rPr>
        <w:t>/</w:t>
      </w:r>
      <w:r w:rsidRPr="00944854">
        <w:rPr>
          <w:spacing w:val="-1"/>
          <w:lang w:val="en-US"/>
        </w:rPr>
        <w:t xml:space="preserve"> </w:t>
      </w:r>
      <w:r w:rsidRPr="00944854">
        <w:rPr>
          <w:lang w:val="en-US"/>
        </w:rPr>
        <w:t>BE</w:t>
      </w:r>
      <w:r w:rsidRPr="00944854">
        <w:rPr>
          <w:spacing w:val="-1"/>
          <w:lang w:val="en-US"/>
        </w:rPr>
        <w:t xml:space="preserve"> </w:t>
      </w:r>
      <w:r w:rsidRPr="00944854">
        <w:rPr>
          <w:lang w:val="en-US"/>
        </w:rPr>
        <w:t>/</w:t>
      </w:r>
      <w:r w:rsidRPr="00944854">
        <w:rPr>
          <w:spacing w:val="-2"/>
          <w:lang w:val="en-US"/>
        </w:rPr>
        <w:t xml:space="preserve"> </w:t>
      </w:r>
      <w:r w:rsidRPr="00944854">
        <w:rPr>
          <w:lang w:val="en-US"/>
        </w:rPr>
        <w:t>BG</w:t>
      </w:r>
      <w:r w:rsidRPr="00944854">
        <w:rPr>
          <w:spacing w:val="-1"/>
          <w:lang w:val="en-US"/>
        </w:rPr>
        <w:t xml:space="preserve"> </w:t>
      </w:r>
      <w:r w:rsidRPr="00944854">
        <w:rPr>
          <w:lang w:val="en-US"/>
        </w:rPr>
        <w:t>/</w:t>
      </w:r>
      <w:r w:rsidRPr="00944854">
        <w:rPr>
          <w:spacing w:val="-2"/>
          <w:lang w:val="en-US"/>
        </w:rPr>
        <w:t xml:space="preserve"> </w:t>
      </w:r>
      <w:r w:rsidRPr="00944854">
        <w:rPr>
          <w:lang w:val="en-US"/>
        </w:rPr>
        <w:t>CY</w:t>
      </w:r>
      <w:r w:rsidRPr="00944854">
        <w:rPr>
          <w:spacing w:val="-1"/>
          <w:lang w:val="en-US"/>
        </w:rPr>
        <w:t xml:space="preserve"> </w:t>
      </w:r>
      <w:r w:rsidRPr="00944854">
        <w:rPr>
          <w:lang w:val="en-US"/>
        </w:rPr>
        <w:t>/</w:t>
      </w:r>
      <w:r w:rsidRPr="00944854">
        <w:rPr>
          <w:spacing w:val="-2"/>
          <w:lang w:val="en-US"/>
        </w:rPr>
        <w:t xml:space="preserve"> </w:t>
      </w:r>
      <w:r w:rsidRPr="00944854">
        <w:rPr>
          <w:lang w:val="en-US"/>
        </w:rPr>
        <w:t>CZ</w:t>
      </w:r>
      <w:r w:rsidRPr="00944854">
        <w:rPr>
          <w:spacing w:val="-1"/>
          <w:lang w:val="en-US"/>
        </w:rPr>
        <w:t xml:space="preserve"> </w:t>
      </w:r>
      <w:r w:rsidRPr="00944854">
        <w:rPr>
          <w:lang w:val="en-US"/>
        </w:rPr>
        <w:t>/</w:t>
      </w:r>
      <w:r w:rsidRPr="00944854">
        <w:rPr>
          <w:spacing w:val="-1"/>
          <w:lang w:val="en-US"/>
        </w:rPr>
        <w:t xml:space="preserve"> </w:t>
      </w:r>
      <w:r w:rsidRPr="00944854">
        <w:rPr>
          <w:lang w:val="en-US"/>
        </w:rPr>
        <w:t>DE</w:t>
      </w:r>
      <w:r w:rsidRPr="00944854">
        <w:rPr>
          <w:spacing w:val="-1"/>
          <w:lang w:val="en-US"/>
        </w:rPr>
        <w:t xml:space="preserve"> </w:t>
      </w:r>
      <w:r w:rsidRPr="00944854">
        <w:rPr>
          <w:lang w:val="en-US"/>
        </w:rPr>
        <w:t>/</w:t>
      </w:r>
      <w:r w:rsidRPr="00944854">
        <w:rPr>
          <w:spacing w:val="-1"/>
          <w:lang w:val="en-US"/>
        </w:rPr>
        <w:t xml:space="preserve"> </w:t>
      </w:r>
      <w:r w:rsidRPr="00944854">
        <w:rPr>
          <w:lang w:val="en-US"/>
        </w:rPr>
        <w:t>DK</w:t>
      </w:r>
      <w:r w:rsidRPr="00944854">
        <w:rPr>
          <w:spacing w:val="-2"/>
          <w:lang w:val="en-US"/>
        </w:rPr>
        <w:t xml:space="preserve"> </w:t>
      </w:r>
      <w:r w:rsidRPr="00944854">
        <w:rPr>
          <w:lang w:val="en-US"/>
        </w:rPr>
        <w:t>/</w:t>
      </w:r>
      <w:r w:rsidRPr="00944854">
        <w:rPr>
          <w:spacing w:val="-1"/>
          <w:lang w:val="en-US"/>
        </w:rPr>
        <w:t xml:space="preserve"> </w:t>
      </w:r>
      <w:r w:rsidRPr="00944854">
        <w:rPr>
          <w:lang w:val="en-US"/>
        </w:rPr>
        <w:t>EE</w:t>
      </w:r>
      <w:r w:rsidRPr="00944854">
        <w:rPr>
          <w:spacing w:val="-1"/>
          <w:lang w:val="en-US"/>
        </w:rPr>
        <w:t xml:space="preserve"> </w:t>
      </w:r>
      <w:r w:rsidRPr="00944854">
        <w:rPr>
          <w:lang w:val="en-US"/>
        </w:rPr>
        <w:t>/</w:t>
      </w:r>
      <w:r w:rsidRPr="00944854">
        <w:rPr>
          <w:spacing w:val="-1"/>
          <w:lang w:val="en-US"/>
        </w:rPr>
        <w:t xml:space="preserve"> </w:t>
      </w:r>
      <w:r w:rsidRPr="00944854">
        <w:rPr>
          <w:lang w:val="en-US"/>
        </w:rPr>
        <w:t>ES</w:t>
      </w:r>
      <w:r w:rsidRPr="00944854">
        <w:rPr>
          <w:spacing w:val="-1"/>
          <w:lang w:val="en-US"/>
        </w:rPr>
        <w:t xml:space="preserve"> </w:t>
      </w:r>
      <w:r w:rsidRPr="00944854">
        <w:rPr>
          <w:lang w:val="en-US"/>
        </w:rPr>
        <w:t>/</w:t>
      </w:r>
      <w:r w:rsidRPr="00944854">
        <w:rPr>
          <w:spacing w:val="-2"/>
          <w:lang w:val="en-US"/>
        </w:rPr>
        <w:t xml:space="preserve"> </w:t>
      </w:r>
      <w:r w:rsidRPr="00944854">
        <w:rPr>
          <w:lang w:val="en-US"/>
        </w:rPr>
        <w:t>FI</w:t>
      </w:r>
      <w:r w:rsidRPr="00944854">
        <w:rPr>
          <w:spacing w:val="-1"/>
          <w:lang w:val="en-US"/>
        </w:rPr>
        <w:t xml:space="preserve"> </w:t>
      </w:r>
      <w:r w:rsidRPr="00944854">
        <w:rPr>
          <w:lang w:val="en-US"/>
        </w:rPr>
        <w:t>/</w:t>
      </w:r>
      <w:r w:rsidRPr="00944854">
        <w:rPr>
          <w:spacing w:val="-2"/>
          <w:lang w:val="en-US"/>
        </w:rPr>
        <w:t xml:space="preserve"> </w:t>
      </w:r>
      <w:r w:rsidRPr="00944854">
        <w:rPr>
          <w:lang w:val="en-US"/>
        </w:rPr>
        <w:t>FR</w:t>
      </w:r>
      <w:r w:rsidRPr="00944854">
        <w:rPr>
          <w:spacing w:val="-1"/>
          <w:lang w:val="en-US"/>
        </w:rPr>
        <w:t xml:space="preserve"> </w:t>
      </w:r>
      <w:r w:rsidRPr="00944854">
        <w:rPr>
          <w:lang w:val="en-US"/>
        </w:rPr>
        <w:t>/</w:t>
      </w:r>
      <w:r w:rsidRPr="00944854">
        <w:rPr>
          <w:spacing w:val="-2"/>
          <w:lang w:val="en-US"/>
        </w:rPr>
        <w:t xml:space="preserve"> </w:t>
      </w:r>
      <w:r w:rsidRPr="00944854">
        <w:rPr>
          <w:lang w:val="en-US"/>
        </w:rPr>
        <w:t>HR</w:t>
      </w:r>
      <w:r w:rsidRPr="00944854">
        <w:rPr>
          <w:spacing w:val="-1"/>
          <w:lang w:val="en-US"/>
        </w:rPr>
        <w:t xml:space="preserve"> </w:t>
      </w:r>
      <w:r w:rsidRPr="00944854">
        <w:rPr>
          <w:lang w:val="en-US"/>
        </w:rPr>
        <w:t>/</w:t>
      </w:r>
      <w:r w:rsidRPr="00944854">
        <w:rPr>
          <w:spacing w:val="-2"/>
          <w:lang w:val="en-US"/>
        </w:rPr>
        <w:t xml:space="preserve"> </w:t>
      </w:r>
      <w:r w:rsidRPr="00944854">
        <w:rPr>
          <w:lang w:val="en-US"/>
        </w:rPr>
        <w:t>HU</w:t>
      </w:r>
      <w:r w:rsidRPr="00944854">
        <w:rPr>
          <w:spacing w:val="-2"/>
          <w:lang w:val="en-US"/>
        </w:rPr>
        <w:t xml:space="preserve"> </w:t>
      </w:r>
      <w:r w:rsidRPr="00944854">
        <w:rPr>
          <w:lang w:val="en-US"/>
        </w:rPr>
        <w:t>/</w:t>
      </w:r>
      <w:r w:rsidRPr="00944854">
        <w:rPr>
          <w:spacing w:val="-1"/>
          <w:lang w:val="en-US"/>
        </w:rPr>
        <w:t xml:space="preserve"> </w:t>
      </w:r>
      <w:r w:rsidRPr="00944854">
        <w:rPr>
          <w:lang w:val="en-US"/>
        </w:rPr>
        <w:t>IE</w:t>
      </w:r>
      <w:r w:rsidRPr="00944854">
        <w:rPr>
          <w:spacing w:val="-2"/>
          <w:lang w:val="en-US"/>
        </w:rPr>
        <w:t xml:space="preserve"> </w:t>
      </w:r>
      <w:r w:rsidRPr="00944854">
        <w:rPr>
          <w:lang w:val="en-US"/>
        </w:rPr>
        <w:t>/</w:t>
      </w:r>
      <w:r w:rsidRPr="00944854">
        <w:rPr>
          <w:spacing w:val="-1"/>
          <w:lang w:val="en-US"/>
        </w:rPr>
        <w:t xml:space="preserve"> </w:t>
      </w:r>
      <w:r w:rsidRPr="00944854">
        <w:rPr>
          <w:lang w:val="en-US"/>
        </w:rPr>
        <w:t>IS</w:t>
      </w:r>
      <w:r w:rsidRPr="00944854">
        <w:rPr>
          <w:spacing w:val="-2"/>
          <w:lang w:val="en-US"/>
        </w:rPr>
        <w:t xml:space="preserve"> </w:t>
      </w:r>
      <w:r w:rsidRPr="00944854">
        <w:rPr>
          <w:lang w:val="en-US"/>
        </w:rPr>
        <w:t>/</w:t>
      </w:r>
      <w:r w:rsidRPr="00944854">
        <w:rPr>
          <w:spacing w:val="-1"/>
          <w:lang w:val="en-US"/>
        </w:rPr>
        <w:t xml:space="preserve"> </w:t>
      </w:r>
      <w:r w:rsidRPr="00944854">
        <w:rPr>
          <w:lang w:val="en-US"/>
        </w:rPr>
        <w:t>IT</w:t>
      </w:r>
      <w:r w:rsidRPr="00944854">
        <w:rPr>
          <w:spacing w:val="-1"/>
          <w:lang w:val="en-US"/>
        </w:rPr>
        <w:t xml:space="preserve"> </w:t>
      </w:r>
      <w:r w:rsidRPr="00944854">
        <w:rPr>
          <w:lang w:val="en-US"/>
        </w:rPr>
        <w:t>/</w:t>
      </w:r>
      <w:r w:rsidRPr="00944854">
        <w:rPr>
          <w:spacing w:val="-1"/>
          <w:lang w:val="en-US"/>
        </w:rPr>
        <w:t xml:space="preserve"> </w:t>
      </w:r>
      <w:r w:rsidRPr="00944854">
        <w:rPr>
          <w:lang w:val="en-US"/>
        </w:rPr>
        <w:t>LT</w:t>
      </w:r>
      <w:r w:rsidRPr="00944854">
        <w:rPr>
          <w:spacing w:val="-2"/>
          <w:lang w:val="en-US"/>
        </w:rPr>
        <w:t xml:space="preserve"> </w:t>
      </w:r>
      <w:r w:rsidRPr="00944854">
        <w:rPr>
          <w:lang w:val="en-US"/>
        </w:rPr>
        <w:t>/</w:t>
      </w:r>
      <w:r w:rsidRPr="00944854">
        <w:rPr>
          <w:spacing w:val="-1"/>
          <w:lang w:val="en-US"/>
        </w:rPr>
        <w:t xml:space="preserve"> </w:t>
      </w:r>
      <w:r w:rsidRPr="00944854">
        <w:rPr>
          <w:lang w:val="en-US"/>
        </w:rPr>
        <w:t>LV</w:t>
      </w:r>
      <w:r w:rsidRPr="00944854">
        <w:rPr>
          <w:spacing w:val="-2"/>
          <w:lang w:val="en-US"/>
        </w:rPr>
        <w:t xml:space="preserve"> </w:t>
      </w:r>
      <w:r w:rsidRPr="00944854">
        <w:rPr>
          <w:lang w:val="en-US"/>
        </w:rPr>
        <w:t>/</w:t>
      </w:r>
      <w:r w:rsidRPr="00944854">
        <w:rPr>
          <w:spacing w:val="-1"/>
          <w:lang w:val="en-US"/>
        </w:rPr>
        <w:t xml:space="preserve"> </w:t>
      </w:r>
      <w:r w:rsidRPr="00944854">
        <w:rPr>
          <w:lang w:val="en-US"/>
        </w:rPr>
        <w:t>LU</w:t>
      </w:r>
      <w:r w:rsidRPr="00944854">
        <w:rPr>
          <w:spacing w:val="-2"/>
          <w:lang w:val="en-US"/>
        </w:rPr>
        <w:t xml:space="preserve"> </w:t>
      </w:r>
      <w:r w:rsidRPr="00944854">
        <w:rPr>
          <w:lang w:val="en-US"/>
        </w:rPr>
        <w:t>/ MT / NL / NO / PL / PT / RO / SE / SI / SK</w:t>
      </w:r>
    </w:p>
    <w:p w14:paraId="18466ADB" w14:textId="77777777" w:rsidR="004653B9" w:rsidRPr="00944854" w:rsidRDefault="004653B9" w:rsidP="004653B9">
      <w:pPr>
        <w:pStyle w:val="BodyText"/>
        <w:ind w:right="631"/>
        <w:rPr>
          <w:lang w:val="en-US"/>
        </w:rPr>
      </w:pPr>
    </w:p>
    <w:p w14:paraId="607E1DE3" w14:textId="77777777" w:rsidR="004653B9" w:rsidRPr="00944854" w:rsidRDefault="004653B9" w:rsidP="004653B9">
      <w:pPr>
        <w:pStyle w:val="BodyText"/>
        <w:ind w:right="631"/>
        <w:rPr>
          <w:lang w:val="en-US"/>
        </w:rPr>
      </w:pPr>
      <w:r w:rsidRPr="00944854">
        <w:rPr>
          <w:lang w:val="en-US"/>
        </w:rPr>
        <w:t>Accord</w:t>
      </w:r>
      <w:r w:rsidRPr="00944854">
        <w:rPr>
          <w:spacing w:val="-14"/>
          <w:lang w:val="en-US"/>
        </w:rPr>
        <w:t xml:space="preserve"> </w:t>
      </w:r>
      <w:r w:rsidRPr="00944854">
        <w:rPr>
          <w:lang w:val="en-US"/>
        </w:rPr>
        <w:t>Healthcare</w:t>
      </w:r>
      <w:r w:rsidRPr="00944854">
        <w:rPr>
          <w:spacing w:val="-14"/>
          <w:lang w:val="en-US"/>
        </w:rPr>
        <w:t xml:space="preserve"> </w:t>
      </w:r>
      <w:r w:rsidRPr="00944854">
        <w:rPr>
          <w:lang w:val="en-US"/>
        </w:rPr>
        <w:t xml:space="preserve">S.L.U. </w:t>
      </w:r>
    </w:p>
    <w:p w14:paraId="614D6E7F" w14:textId="77777777" w:rsidR="004653B9" w:rsidRPr="00944854" w:rsidRDefault="004653B9" w:rsidP="004653B9">
      <w:pPr>
        <w:pStyle w:val="BodyText"/>
        <w:ind w:right="631"/>
        <w:rPr>
          <w:lang w:val="es-ES_tradnl"/>
        </w:rPr>
      </w:pPr>
      <w:r w:rsidRPr="00944854">
        <w:rPr>
          <w:lang w:val="es-ES_tradnl"/>
        </w:rPr>
        <w:t>Tel: +34 93 301 00 64</w:t>
      </w:r>
    </w:p>
    <w:p w14:paraId="7294E097" w14:textId="77777777" w:rsidR="004653B9" w:rsidRPr="00944854" w:rsidRDefault="004653B9" w:rsidP="004653B9">
      <w:pPr>
        <w:pStyle w:val="BodyText"/>
        <w:rPr>
          <w:lang w:val="es-ES_tradnl"/>
        </w:rPr>
      </w:pPr>
    </w:p>
    <w:p w14:paraId="5478F49E" w14:textId="77777777" w:rsidR="004653B9" w:rsidRPr="00944854" w:rsidRDefault="004653B9" w:rsidP="004653B9">
      <w:pPr>
        <w:pStyle w:val="BodyText"/>
        <w:rPr>
          <w:lang w:val="es-ES_tradnl"/>
        </w:rPr>
      </w:pPr>
      <w:r w:rsidRPr="00944854">
        <w:rPr>
          <w:spacing w:val="-5"/>
          <w:lang w:val="es-ES_tradnl"/>
        </w:rPr>
        <w:t>EL</w:t>
      </w:r>
    </w:p>
    <w:p w14:paraId="3F4D43AA" w14:textId="77777777" w:rsidR="004653B9" w:rsidRPr="00944854" w:rsidRDefault="004653B9" w:rsidP="004653B9">
      <w:pPr>
        <w:pStyle w:val="BodyText"/>
        <w:rPr>
          <w:lang w:val="es-ES_tradnl"/>
        </w:rPr>
      </w:pPr>
      <w:r w:rsidRPr="00944854">
        <w:rPr>
          <w:lang w:val="es-ES_tradnl"/>
        </w:rPr>
        <w:t>Win</w:t>
      </w:r>
      <w:r w:rsidRPr="00944854">
        <w:rPr>
          <w:spacing w:val="-1"/>
          <w:lang w:val="es-ES_tradnl"/>
        </w:rPr>
        <w:t xml:space="preserve"> </w:t>
      </w:r>
      <w:r w:rsidRPr="00944854">
        <w:rPr>
          <w:lang w:val="es-ES_tradnl"/>
        </w:rPr>
        <w:t xml:space="preserve">Medica </w:t>
      </w:r>
      <w:r>
        <w:rPr>
          <w:spacing w:val="-4"/>
        </w:rPr>
        <w:t>Α</w:t>
      </w:r>
      <w:r w:rsidRPr="00944854">
        <w:rPr>
          <w:spacing w:val="-4"/>
          <w:lang w:val="es-ES_tradnl"/>
        </w:rPr>
        <w:t>.</w:t>
      </w:r>
      <w:r>
        <w:rPr>
          <w:spacing w:val="-4"/>
        </w:rPr>
        <w:t>Ε</w:t>
      </w:r>
      <w:r w:rsidRPr="00944854">
        <w:rPr>
          <w:spacing w:val="-4"/>
          <w:lang w:val="es-ES_tradnl"/>
        </w:rPr>
        <w:t>.</w:t>
      </w:r>
    </w:p>
    <w:p w14:paraId="1229AAAD" w14:textId="77777777" w:rsidR="004653B9" w:rsidRDefault="004653B9" w:rsidP="004653B9">
      <w:pPr>
        <w:pStyle w:val="BodyText"/>
      </w:pPr>
      <w:r>
        <w:t>Τηλ:</w:t>
      </w:r>
      <w:r>
        <w:rPr>
          <w:spacing w:val="-1"/>
        </w:rPr>
        <w:t xml:space="preserve"> </w:t>
      </w:r>
      <w:r>
        <w:t xml:space="preserve">+30 210 74 88 </w:t>
      </w:r>
      <w:r>
        <w:rPr>
          <w:spacing w:val="-5"/>
        </w:rPr>
        <w:t>821</w:t>
      </w:r>
    </w:p>
    <w:p w14:paraId="6385611F" w14:textId="77777777" w:rsidR="004653B9" w:rsidRDefault="004653B9" w:rsidP="004653B9">
      <w:pPr>
        <w:rPr>
          <w:szCs w:val="22"/>
        </w:rPr>
      </w:pPr>
    </w:p>
    <w:p w14:paraId="0EEBDDE6" w14:textId="77777777" w:rsidR="004653B9" w:rsidRDefault="004653B9" w:rsidP="004653B9">
      <w:pPr>
        <w:rPr>
          <w:b/>
          <w:szCs w:val="22"/>
        </w:rPr>
      </w:pPr>
      <w:r>
        <w:rPr>
          <w:b/>
          <w:szCs w:val="22"/>
        </w:rPr>
        <w:t xml:space="preserve">Questo foglio illustrativo è stato aggiornato il </w:t>
      </w:r>
      <w:r w:rsidRPr="00944854">
        <w:rPr>
          <w:b/>
          <w:szCs w:val="22"/>
        </w:rPr>
        <w:t>{MM/</w:t>
      </w:r>
      <w:r>
        <w:rPr>
          <w:b/>
          <w:szCs w:val="22"/>
        </w:rPr>
        <w:t>AAAA</w:t>
      </w:r>
      <w:r w:rsidRPr="00944854">
        <w:rPr>
          <w:b/>
          <w:szCs w:val="22"/>
        </w:rPr>
        <w:t>}.</w:t>
      </w:r>
    </w:p>
    <w:p w14:paraId="09AC68CB" w14:textId="77777777" w:rsidR="004653B9" w:rsidRDefault="004653B9" w:rsidP="004653B9">
      <w:pPr>
        <w:suppressAutoHyphens/>
        <w:rPr>
          <w:szCs w:val="22"/>
        </w:rPr>
      </w:pPr>
    </w:p>
    <w:p w14:paraId="363CFBFA" w14:textId="77777777" w:rsidR="004653B9" w:rsidRDefault="004653B9" w:rsidP="004653B9">
      <w:pPr>
        <w:numPr>
          <w:ilvl w:val="12"/>
          <w:numId w:val="0"/>
        </w:numPr>
        <w:rPr>
          <w:szCs w:val="22"/>
        </w:rPr>
      </w:pPr>
    </w:p>
    <w:p w14:paraId="5C9B838E" w14:textId="77777777" w:rsidR="004653B9" w:rsidRDefault="004653B9" w:rsidP="004653B9">
      <w:pPr>
        <w:numPr>
          <w:ilvl w:val="12"/>
          <w:numId w:val="0"/>
        </w:numPr>
        <w:rPr>
          <w:szCs w:val="22"/>
        </w:rPr>
      </w:pPr>
      <w:r>
        <w:rPr>
          <w:szCs w:val="22"/>
        </w:rPr>
        <w:t>Informazioni più dettagliate su questo medicinale sono disponibili sul sito web della Agenzia europea per i medicinali:</w:t>
      </w:r>
      <w:hyperlink w:history="1"/>
      <w:r>
        <w:rPr>
          <w:iCs/>
        </w:rPr>
        <w:t xml:space="preserve"> </w:t>
      </w:r>
      <w:hyperlink r:id="rId26" w:history="1">
        <w:r w:rsidRPr="00E32874">
          <w:rPr>
            <w:rStyle w:val="Hyperlink"/>
          </w:rPr>
          <w:t>http://www.ema.europa.eu</w:t>
        </w:r>
      </w:hyperlink>
      <w:r>
        <w:t>/.</w:t>
      </w:r>
    </w:p>
    <w:p w14:paraId="5512C157" w14:textId="77777777" w:rsidR="004653B9" w:rsidRDefault="004653B9" w:rsidP="004653B9">
      <w:pPr>
        <w:numPr>
          <w:ilvl w:val="12"/>
          <w:numId w:val="0"/>
        </w:numPr>
        <w:rPr>
          <w:b/>
          <w:bCs/>
          <w:szCs w:val="22"/>
        </w:rPr>
      </w:pPr>
      <w:r>
        <w:rPr>
          <w:b/>
          <w:bCs/>
          <w:szCs w:val="22"/>
        </w:rPr>
        <w:br w:type="page"/>
        <w:t>Istruzioni per la somministrazione</w:t>
      </w:r>
    </w:p>
    <w:p w14:paraId="4B900FE1" w14:textId="77777777" w:rsidR="004653B9" w:rsidRDefault="004653B9" w:rsidP="004653B9">
      <w:pPr>
        <w:numPr>
          <w:ilvl w:val="12"/>
          <w:numId w:val="0"/>
        </w:numPr>
        <w:rPr>
          <w:szCs w:val="22"/>
        </w:rPr>
      </w:pPr>
    </w:p>
    <w:p w14:paraId="70BE0C71" w14:textId="5EDFF8B4" w:rsidR="004653B9" w:rsidRDefault="004653B9" w:rsidP="004653B9">
      <w:pPr>
        <w:rPr>
          <w:szCs w:val="22"/>
        </w:rPr>
      </w:pPr>
      <w:r>
        <w:rPr>
          <w:szCs w:val="22"/>
        </w:rPr>
        <w:t xml:space="preserve">All’inizio del trattamento, il medico la assisterà durante la prima iniezione. Tuttavia, lei ed il medico potete decidere </w:t>
      </w:r>
      <w:r w:rsidR="00E12DF2">
        <w:rPr>
          <w:szCs w:val="22"/>
        </w:rPr>
        <w:t xml:space="preserve">che </w:t>
      </w:r>
      <w:r>
        <w:rPr>
          <w:szCs w:val="22"/>
        </w:rPr>
        <w:t xml:space="preserve">può iniettarsi </w:t>
      </w:r>
      <w:r w:rsidRPr="00B73CC4">
        <w:rPr>
          <w:szCs w:val="22"/>
        </w:rPr>
        <w:t>IMULDOSA</w:t>
      </w:r>
      <w:r>
        <w:rPr>
          <w:szCs w:val="22"/>
        </w:rPr>
        <w:t xml:space="preserve"> da solo. In questo caso, le verrà insegnato come iniettarsi da solo </w:t>
      </w:r>
      <w:r w:rsidRPr="00B73CC4">
        <w:rPr>
          <w:szCs w:val="22"/>
        </w:rPr>
        <w:t>IMULDOSA</w:t>
      </w:r>
      <w:r>
        <w:rPr>
          <w:szCs w:val="22"/>
        </w:rPr>
        <w:t>. Informi il medico nel caso in cui abbia eventuali domande sull’iniezione da praticare da solo.</w:t>
      </w:r>
    </w:p>
    <w:p w14:paraId="45F045DC" w14:textId="77777777" w:rsidR="004653B9" w:rsidRDefault="004653B9" w:rsidP="004653B9">
      <w:pPr>
        <w:numPr>
          <w:ilvl w:val="1"/>
          <w:numId w:val="2"/>
        </w:numPr>
        <w:ind w:left="360"/>
      </w:pPr>
      <w:r>
        <w:rPr>
          <w:szCs w:val="22"/>
        </w:rPr>
        <w:t xml:space="preserve">Non mescolare </w:t>
      </w:r>
      <w:r w:rsidRPr="00B73CC4">
        <w:rPr>
          <w:szCs w:val="22"/>
        </w:rPr>
        <w:t>IMULDOSA</w:t>
      </w:r>
      <w:r>
        <w:rPr>
          <w:szCs w:val="22"/>
        </w:rPr>
        <w:t xml:space="preserve"> con altri liquidi per iniezione.</w:t>
      </w:r>
    </w:p>
    <w:p w14:paraId="2DB4D7AC" w14:textId="77777777" w:rsidR="004653B9" w:rsidRDefault="004653B9" w:rsidP="004653B9">
      <w:pPr>
        <w:numPr>
          <w:ilvl w:val="1"/>
          <w:numId w:val="2"/>
        </w:numPr>
        <w:ind w:left="360"/>
      </w:pPr>
      <w:r>
        <w:rPr>
          <w:szCs w:val="22"/>
        </w:rPr>
        <w:t xml:space="preserve">Non agitare le siringhe preriempite di </w:t>
      </w:r>
      <w:r w:rsidRPr="00B73CC4">
        <w:rPr>
          <w:szCs w:val="22"/>
        </w:rPr>
        <w:t>IMULDOSA</w:t>
      </w:r>
      <w:r>
        <w:rPr>
          <w:szCs w:val="22"/>
        </w:rPr>
        <w:t>, poiché agitandole energicamente è possibile danneggiare il medicinale. Non usare il medicinale, se è stato agitato energicamente.</w:t>
      </w:r>
    </w:p>
    <w:p w14:paraId="0DC2B7A8" w14:textId="77777777" w:rsidR="004653B9" w:rsidRDefault="004653B9" w:rsidP="004653B9"/>
    <w:p w14:paraId="020C572A" w14:textId="77777777" w:rsidR="004653B9" w:rsidRDefault="004653B9" w:rsidP="004653B9">
      <w:r>
        <w:t>La Figura 1 mostra l’aspetto della siringa preriempita</w:t>
      </w:r>
    </w:p>
    <w:p w14:paraId="2E78A367" w14:textId="77777777" w:rsidR="004653B9" w:rsidRDefault="004653B9" w:rsidP="004653B9"/>
    <w:p w14:paraId="65216249" w14:textId="77777777" w:rsidR="004653B9" w:rsidRDefault="004653B9" w:rsidP="004653B9">
      <w:pPr>
        <w:keepNext/>
      </w:pPr>
      <w:r>
        <w:rPr>
          <w:noProof/>
          <w:lang w:val="en-IN" w:eastAsia="en-IN"/>
        </w:rPr>
        <mc:AlternateContent>
          <mc:Choice Requires="wps">
            <w:drawing>
              <wp:anchor distT="0" distB="0" distL="114300" distR="114300" simplePos="0" relativeHeight="251681792" behindDoc="0" locked="0" layoutInCell="1" allowOverlap="1" wp14:anchorId="609B5F8C" wp14:editId="43AD6509">
                <wp:simplePos x="0" y="0"/>
                <wp:positionH relativeFrom="column">
                  <wp:posOffset>1195070</wp:posOffset>
                </wp:positionH>
                <wp:positionV relativeFrom="paragraph">
                  <wp:posOffset>1710055</wp:posOffset>
                </wp:positionV>
                <wp:extent cx="975360" cy="1403985"/>
                <wp:effectExtent l="0" t="0" r="0" b="4445"/>
                <wp:wrapNone/>
                <wp:docPr id="8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1403985"/>
                        </a:xfrm>
                        <a:prstGeom prst="rect">
                          <a:avLst/>
                        </a:prstGeom>
                        <a:solidFill>
                          <a:srgbClr val="FFFFFF"/>
                        </a:solidFill>
                        <a:ln w="9525">
                          <a:noFill/>
                          <a:miter lim="800000"/>
                          <a:headEnd/>
                          <a:tailEnd/>
                        </a:ln>
                      </wps:spPr>
                      <wps:txbx>
                        <w:txbxContent>
                          <w:p w14:paraId="69A399CF" w14:textId="77777777" w:rsidR="004653B9" w:rsidRPr="00026773" w:rsidRDefault="004653B9" w:rsidP="004653B9">
                            <w:pPr>
                              <w:rPr>
                                <w:sz w:val="18"/>
                                <w:szCs w:val="18"/>
                              </w:rPr>
                            </w:pPr>
                            <w:r w:rsidRPr="00026773">
                              <w:rPr>
                                <w:sz w:val="18"/>
                                <w:szCs w:val="18"/>
                              </w:rPr>
                              <w:t>CLIP DI ATTIVAZIONE DELLA PROTEZIONE DELL’AGO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9B5F8C" id="_x0000_s1037" type="#_x0000_t202" style="position:absolute;margin-left:94.1pt;margin-top:134.65pt;width:76.8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" stroked="f">
                <v:textbox style="mso-fit-shape-to-text:t">
                  <w:txbxContent>
                    <w:p w14:paraId="69A399CF" w14:textId="77777777" w:rsidR="004653B9" w:rsidRPr="00026773" w:rsidRDefault="004653B9" w:rsidP="004653B9">
                      <w:pPr>
                        <w:rPr>
                          <w:sz w:val="18"/>
                          <w:szCs w:val="18"/>
                        </w:rPr>
                      </w:pPr>
                      <w:r w:rsidRPr="00026773">
                        <w:rPr>
                          <w:sz w:val="18"/>
                          <w:szCs w:val="18"/>
                        </w:rPr>
                        <w:t>CLIP DI ATTIVAZIONE DELLA PROTEZIONE DELL’AGO</w:t>
                      </w:r>
                    </w:p>
                  </w:txbxContent>
                </v:textbox>
              </v:shape>
            </w:pict>
          </mc:Fallback>
        </mc:AlternateContent>
      </w:r>
      <w:r>
        <w:rPr>
          <w:noProof/>
          <w:lang w:val="en-IN" w:eastAsia="en-IN"/>
        </w:rPr>
        <mc:AlternateContent>
          <mc:Choice Requires="wps">
            <w:drawing>
              <wp:anchor distT="0" distB="0" distL="114300" distR="114300" simplePos="0" relativeHeight="251674624" behindDoc="0" locked="0" layoutInCell="1" allowOverlap="1" wp14:anchorId="6E09E8AD" wp14:editId="0D302FF5">
                <wp:simplePos x="0" y="0"/>
                <wp:positionH relativeFrom="column">
                  <wp:posOffset>852170</wp:posOffset>
                </wp:positionH>
                <wp:positionV relativeFrom="paragraph">
                  <wp:posOffset>1553210</wp:posOffset>
                </wp:positionV>
                <wp:extent cx="922020" cy="266700"/>
                <wp:effectExtent l="0" t="0" r="0" b="0"/>
                <wp:wrapNone/>
                <wp:docPr id="8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266700"/>
                        </a:xfrm>
                        <a:prstGeom prst="rect">
                          <a:avLst/>
                        </a:prstGeom>
                        <a:solidFill>
                          <a:srgbClr val="FFFFFF"/>
                        </a:solidFill>
                        <a:ln w="9525">
                          <a:noFill/>
                          <a:miter lim="800000"/>
                          <a:headEnd/>
                          <a:tailEnd/>
                        </a:ln>
                      </wps:spPr>
                      <wps:txbx>
                        <w:txbxContent>
                          <w:p w14:paraId="5EAB67DA" w14:textId="77777777" w:rsidR="004653B9" w:rsidRPr="00026773" w:rsidRDefault="004653B9" w:rsidP="004653B9">
                            <w:pPr>
                              <w:rPr>
                                <w:sz w:val="18"/>
                                <w:szCs w:val="18"/>
                              </w:rPr>
                            </w:pPr>
                            <w:r w:rsidRPr="00026773">
                              <w:rPr>
                                <w:sz w:val="18"/>
                                <w:szCs w:val="18"/>
                              </w:rPr>
                              <w:t>STANTUFFO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09E8AD" id="_x0000_s1038" type="#_x0000_t202" style="position:absolute;margin-left:67.1pt;margin-top:122.3pt;width:72.6pt;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" stroked="f">
                <v:textbox>
                  <w:txbxContent>
                    <w:p w14:paraId="5EAB67DA" w14:textId="77777777" w:rsidR="004653B9" w:rsidRPr="00026773" w:rsidRDefault="004653B9" w:rsidP="004653B9">
                      <w:pPr>
                        <w:rPr>
                          <w:sz w:val="18"/>
                          <w:szCs w:val="18"/>
                        </w:rPr>
                      </w:pPr>
                      <w:r w:rsidRPr="00026773">
                        <w:rPr>
                          <w:sz w:val="18"/>
                          <w:szCs w:val="18"/>
                        </w:rPr>
                        <w:t>STANTUFFO</w:t>
                      </w:r>
                    </w:p>
                  </w:txbxContent>
                </v:textbox>
              </v:shape>
            </w:pict>
          </mc:Fallback>
        </mc:AlternateContent>
      </w:r>
      <w:r>
        <w:rPr>
          <w:noProof/>
          <w:lang w:val="en-IN" w:eastAsia="en-IN"/>
        </w:rPr>
        <mc:AlternateContent>
          <mc:Choice Requires="wps">
            <w:drawing>
              <wp:anchor distT="0" distB="0" distL="114300" distR="114300" simplePos="0" relativeHeight="251684864" behindDoc="0" locked="0" layoutInCell="1" allowOverlap="1" wp14:anchorId="0CAC8E44" wp14:editId="52DA8C63">
                <wp:simplePos x="0" y="0"/>
                <wp:positionH relativeFrom="column">
                  <wp:posOffset>2563495</wp:posOffset>
                </wp:positionH>
                <wp:positionV relativeFrom="paragraph">
                  <wp:posOffset>1507490</wp:posOffset>
                </wp:positionV>
                <wp:extent cx="1200150" cy="1403985"/>
                <wp:effectExtent l="0" t="0" r="0" b="0"/>
                <wp:wrapNone/>
                <wp:docPr id="7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403985"/>
                        </a:xfrm>
                        <a:prstGeom prst="rect">
                          <a:avLst/>
                        </a:prstGeom>
                        <a:solidFill>
                          <a:srgbClr val="FFFFFF"/>
                        </a:solidFill>
                        <a:ln w="9525">
                          <a:noFill/>
                          <a:miter lim="800000"/>
                          <a:headEnd/>
                          <a:tailEnd/>
                        </a:ln>
                      </wps:spPr>
                      <wps:txbx>
                        <w:txbxContent>
                          <w:p w14:paraId="79A5E4E1" w14:textId="77777777" w:rsidR="004653B9" w:rsidRPr="00026773" w:rsidRDefault="004653B9" w:rsidP="004653B9">
                            <w:pPr>
                              <w:rPr>
                                <w:sz w:val="18"/>
                                <w:szCs w:val="18"/>
                              </w:rPr>
                            </w:pPr>
                            <w:r w:rsidRPr="00026773">
                              <w:rPr>
                                <w:sz w:val="18"/>
                                <w:szCs w:val="18"/>
                              </w:rPr>
                              <w:t>FLANGE ESTESE PER LE DITA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AC8E44" id="_x0000_s1039" type="#_x0000_t202" style="position:absolute;margin-left:201.85pt;margin-top:118.7pt;width:94.5pt;height:110.55pt;z-index:251684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" stroked="f">
                <v:textbox style="mso-fit-shape-to-text:t">
                  <w:txbxContent>
                    <w:p w14:paraId="79A5E4E1" w14:textId="77777777" w:rsidR="004653B9" w:rsidRPr="00026773" w:rsidRDefault="004653B9" w:rsidP="004653B9">
                      <w:pPr>
                        <w:rPr>
                          <w:sz w:val="18"/>
                          <w:szCs w:val="18"/>
                        </w:rPr>
                      </w:pPr>
                      <w:r w:rsidRPr="00026773">
                        <w:rPr>
                          <w:sz w:val="18"/>
                          <w:szCs w:val="18"/>
                        </w:rPr>
                        <w:t>FLANGE ESTESE PER LE DITA</w:t>
                      </w:r>
                    </w:p>
                  </w:txbxContent>
                </v:textbox>
              </v:shape>
            </w:pict>
          </mc:Fallback>
        </mc:AlternateContent>
      </w:r>
      <w:r>
        <w:rPr>
          <w:noProof/>
          <w:lang w:val="en-IN" w:eastAsia="en-IN"/>
        </w:rPr>
        <mc:AlternateContent>
          <mc:Choice Requires="wps">
            <w:drawing>
              <wp:anchor distT="0" distB="0" distL="114300" distR="114300" simplePos="0" relativeHeight="251669504" behindDoc="0" locked="0" layoutInCell="1" allowOverlap="1" wp14:anchorId="254888F5" wp14:editId="6ABAF46B">
                <wp:simplePos x="0" y="0"/>
                <wp:positionH relativeFrom="column">
                  <wp:posOffset>3683000</wp:posOffset>
                </wp:positionH>
                <wp:positionV relativeFrom="paragraph">
                  <wp:posOffset>1359535</wp:posOffset>
                </wp:positionV>
                <wp:extent cx="638175" cy="1403985"/>
                <wp:effectExtent l="0" t="0" r="9525" b="0"/>
                <wp:wrapNone/>
                <wp:docPr id="7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1403985"/>
                        </a:xfrm>
                        <a:prstGeom prst="rect">
                          <a:avLst/>
                        </a:prstGeom>
                        <a:solidFill>
                          <a:srgbClr val="FFFFFF"/>
                        </a:solidFill>
                        <a:ln w="9525">
                          <a:noFill/>
                          <a:miter lim="800000"/>
                          <a:headEnd/>
                          <a:tailEnd/>
                        </a:ln>
                      </wps:spPr>
                      <wps:txbx>
                        <w:txbxContent>
                          <w:p w14:paraId="0365E89C" w14:textId="77777777" w:rsidR="004653B9" w:rsidRPr="00026773" w:rsidRDefault="004653B9" w:rsidP="004653B9">
                            <w:pPr>
                              <w:rPr>
                                <w:sz w:val="18"/>
                                <w:szCs w:val="18"/>
                              </w:rPr>
                            </w:pPr>
                            <w:r w:rsidRPr="00026773">
                              <w:rPr>
                                <w:sz w:val="18"/>
                                <w:szCs w:val="18"/>
                              </w:rPr>
                              <w:t>AGO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4888F5" id="_x0000_s1040" type="#_x0000_t202" style="position:absolute;margin-left:290pt;margin-top:107.05pt;width:50.2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" stroked="f">
                <v:textbox style="mso-fit-shape-to-text:t">
                  <w:txbxContent>
                    <w:p w14:paraId="0365E89C" w14:textId="77777777" w:rsidR="004653B9" w:rsidRPr="00026773" w:rsidRDefault="004653B9" w:rsidP="004653B9">
                      <w:pPr>
                        <w:rPr>
                          <w:sz w:val="18"/>
                          <w:szCs w:val="18"/>
                        </w:rPr>
                      </w:pPr>
                      <w:r w:rsidRPr="00026773">
                        <w:rPr>
                          <w:sz w:val="18"/>
                          <w:szCs w:val="18"/>
                        </w:rPr>
                        <w:t>AGO</w:t>
                      </w:r>
                    </w:p>
                  </w:txbxContent>
                </v:textbox>
              </v:shape>
            </w:pict>
          </mc:Fallback>
        </mc:AlternateContent>
      </w:r>
      <w:r>
        <w:rPr>
          <w:noProof/>
          <w:lang w:val="en-IN" w:eastAsia="en-IN"/>
        </w:rPr>
        <mc:AlternateContent>
          <mc:Choice Requires="wps">
            <w:drawing>
              <wp:anchor distT="0" distB="0" distL="114300" distR="114300" simplePos="0" relativeHeight="251670528" behindDoc="0" locked="0" layoutInCell="1" allowOverlap="1" wp14:anchorId="213FAFC6" wp14:editId="2346FEEC">
                <wp:simplePos x="0" y="0"/>
                <wp:positionH relativeFrom="column">
                  <wp:posOffset>2421890</wp:posOffset>
                </wp:positionH>
                <wp:positionV relativeFrom="paragraph">
                  <wp:posOffset>606425</wp:posOffset>
                </wp:positionV>
                <wp:extent cx="704850" cy="257175"/>
                <wp:effectExtent l="0" t="0" r="0" b="9525"/>
                <wp:wrapNone/>
                <wp:docPr id="6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57175"/>
                        </a:xfrm>
                        <a:prstGeom prst="rect">
                          <a:avLst/>
                        </a:prstGeom>
                        <a:solidFill>
                          <a:srgbClr val="FFFFFF"/>
                        </a:solidFill>
                        <a:ln w="9525">
                          <a:noFill/>
                          <a:miter lim="800000"/>
                          <a:headEnd/>
                          <a:tailEnd/>
                        </a:ln>
                      </wps:spPr>
                      <wps:txbx>
                        <w:txbxContent>
                          <w:p w14:paraId="540051FD" w14:textId="77777777" w:rsidR="004653B9" w:rsidRPr="00026773" w:rsidRDefault="004653B9" w:rsidP="004653B9">
                            <w:pPr>
                              <w:rPr>
                                <w:sz w:val="18"/>
                                <w:szCs w:val="18"/>
                              </w:rPr>
                            </w:pPr>
                            <w:r w:rsidRPr="00026773">
                              <w:rPr>
                                <w:sz w:val="18"/>
                                <w:szCs w:val="18"/>
                              </w:rPr>
                              <w:t>CORPO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3FAFC6" id="_x0000_s1041" type="#_x0000_t202" style="position:absolute;margin-left:190.7pt;margin-top:47.75pt;width:55.5pt;height:2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" stroked="f">
                <v:textbox>
                  <w:txbxContent>
                    <w:p w14:paraId="540051FD" w14:textId="77777777" w:rsidR="004653B9" w:rsidRPr="00026773" w:rsidRDefault="004653B9" w:rsidP="004653B9">
                      <w:pPr>
                        <w:rPr>
                          <w:sz w:val="18"/>
                          <w:szCs w:val="18"/>
                        </w:rPr>
                      </w:pPr>
                      <w:r w:rsidRPr="00026773">
                        <w:rPr>
                          <w:sz w:val="18"/>
                          <w:szCs w:val="18"/>
                        </w:rPr>
                        <w:t>CORPO</w:t>
                      </w:r>
                    </w:p>
                  </w:txbxContent>
                </v:textbox>
              </v:shape>
            </w:pict>
          </mc:Fallback>
        </mc:AlternateContent>
      </w:r>
      <w:r>
        <w:rPr>
          <w:noProof/>
          <w:lang w:val="en-IN" w:eastAsia="en-IN"/>
        </w:rPr>
        <mc:AlternateContent>
          <mc:Choice Requires="wps">
            <w:drawing>
              <wp:anchor distT="0" distB="0" distL="114300" distR="114300" simplePos="0" relativeHeight="251671552" behindDoc="0" locked="0" layoutInCell="1" allowOverlap="1" wp14:anchorId="75AE5BDA" wp14:editId="3D06BC45">
                <wp:simplePos x="0" y="0"/>
                <wp:positionH relativeFrom="column">
                  <wp:posOffset>2940050</wp:posOffset>
                </wp:positionH>
                <wp:positionV relativeFrom="paragraph">
                  <wp:posOffset>633730</wp:posOffset>
                </wp:positionV>
                <wp:extent cx="1009650" cy="1403985"/>
                <wp:effectExtent l="0" t="0" r="0" b="0"/>
                <wp:wrapNone/>
                <wp:docPr id="6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403985"/>
                        </a:xfrm>
                        <a:prstGeom prst="rect">
                          <a:avLst/>
                        </a:prstGeom>
                        <a:solidFill>
                          <a:srgbClr val="FFFFFF"/>
                        </a:solidFill>
                        <a:ln w="9525">
                          <a:noFill/>
                          <a:miter lim="800000"/>
                          <a:headEnd/>
                          <a:tailEnd/>
                        </a:ln>
                      </wps:spPr>
                      <wps:txbx>
                        <w:txbxContent>
                          <w:p w14:paraId="2778E651" w14:textId="77777777" w:rsidR="004653B9" w:rsidRPr="00026773" w:rsidRDefault="004653B9" w:rsidP="004653B9">
                            <w:pPr>
                              <w:rPr>
                                <w:sz w:val="18"/>
                                <w:szCs w:val="18"/>
                              </w:rPr>
                            </w:pPr>
                            <w:r w:rsidRPr="00026773">
                              <w:rPr>
                                <w:sz w:val="18"/>
                                <w:szCs w:val="18"/>
                              </w:rPr>
                              <w:t>ETICHETTA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AE5BDA" id="_x0000_s1042" type="#_x0000_t202" style="position:absolute;margin-left:231.5pt;margin-top:49.9pt;width:79.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" stroked="f">
                <v:textbox style="mso-fit-shape-to-text:t">
                  <w:txbxContent>
                    <w:p w14:paraId="2778E651" w14:textId="77777777" w:rsidR="004653B9" w:rsidRPr="00026773" w:rsidRDefault="004653B9" w:rsidP="004653B9">
                      <w:pPr>
                        <w:rPr>
                          <w:sz w:val="18"/>
                          <w:szCs w:val="18"/>
                        </w:rPr>
                      </w:pPr>
                      <w:r w:rsidRPr="00026773">
                        <w:rPr>
                          <w:sz w:val="18"/>
                          <w:szCs w:val="18"/>
                        </w:rPr>
                        <w:t>ETICHETTA</w:t>
                      </w:r>
                    </w:p>
                  </w:txbxContent>
                </v:textbox>
              </v:shape>
            </w:pict>
          </mc:Fallback>
        </mc:AlternateContent>
      </w:r>
      <w:r>
        <w:rPr>
          <w:noProof/>
          <w:lang w:val="en-IN" w:eastAsia="en-IN"/>
        </w:rPr>
        <mc:AlternateContent>
          <mc:Choice Requires="wps">
            <w:drawing>
              <wp:anchor distT="0" distB="0" distL="114300" distR="114300" simplePos="0" relativeHeight="251677696" behindDoc="0" locked="0" layoutInCell="1" allowOverlap="1" wp14:anchorId="4671897E" wp14:editId="0CB48C3B">
                <wp:simplePos x="0" y="0"/>
                <wp:positionH relativeFrom="column">
                  <wp:posOffset>143510</wp:posOffset>
                </wp:positionH>
                <wp:positionV relativeFrom="paragraph">
                  <wp:posOffset>1047115</wp:posOffset>
                </wp:positionV>
                <wp:extent cx="1051560" cy="429895"/>
                <wp:effectExtent l="0" t="0" r="0" b="8255"/>
                <wp:wrapNone/>
                <wp:docPr id="6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429895"/>
                        </a:xfrm>
                        <a:prstGeom prst="rect">
                          <a:avLst/>
                        </a:prstGeom>
                        <a:solidFill>
                          <a:srgbClr val="FFFFFF"/>
                        </a:solidFill>
                        <a:ln w="9525">
                          <a:noFill/>
                          <a:miter lim="800000"/>
                          <a:headEnd/>
                          <a:tailEnd/>
                        </a:ln>
                      </wps:spPr>
                      <wps:txbx>
                        <w:txbxContent>
                          <w:p w14:paraId="7F826341" w14:textId="77777777" w:rsidR="004653B9" w:rsidRPr="00026773" w:rsidRDefault="004653B9" w:rsidP="004653B9">
                            <w:pPr>
                              <w:rPr>
                                <w:sz w:val="18"/>
                                <w:szCs w:val="18"/>
                              </w:rPr>
                            </w:pPr>
                            <w:r w:rsidRPr="00026773">
                              <w:rPr>
                                <w:sz w:val="18"/>
                                <w:szCs w:val="18"/>
                              </w:rPr>
                              <w:t>TESTA DELLO STANTUFFO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71897E" id="_x0000_s1043" type="#_x0000_t202" style="position:absolute;margin-left:11.3pt;margin-top:82.45pt;width:82.8pt;height:33.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" stroked="f">
                <v:textbox>
                  <w:txbxContent>
                    <w:p w14:paraId="7F826341" w14:textId="77777777" w:rsidR="004653B9" w:rsidRPr="00026773" w:rsidRDefault="004653B9" w:rsidP="004653B9">
                      <w:pPr>
                        <w:rPr>
                          <w:sz w:val="18"/>
                          <w:szCs w:val="18"/>
                        </w:rPr>
                      </w:pPr>
                      <w:r w:rsidRPr="00026773">
                        <w:rPr>
                          <w:sz w:val="18"/>
                          <w:szCs w:val="18"/>
                        </w:rPr>
                        <w:t>TESTA DELLO STANTUFFO</w:t>
                      </w:r>
                    </w:p>
                  </w:txbxContent>
                </v:textbox>
              </v:shape>
            </w:pict>
          </mc:Fallback>
        </mc:AlternateContent>
      </w:r>
      <w:r>
        <w:rPr>
          <w:noProof/>
          <w:lang w:val="en-IN" w:eastAsia="en-IN"/>
        </w:rPr>
        <mc:AlternateContent>
          <mc:Choice Requires="wps">
            <w:drawing>
              <wp:anchor distT="0" distB="0" distL="114300" distR="114300" simplePos="0" relativeHeight="251682816" behindDoc="0" locked="0" layoutInCell="1" allowOverlap="1" wp14:anchorId="057464AA" wp14:editId="5D468E32">
                <wp:simplePos x="0" y="0"/>
                <wp:positionH relativeFrom="column">
                  <wp:posOffset>848995</wp:posOffset>
                </wp:positionH>
                <wp:positionV relativeFrom="paragraph">
                  <wp:posOffset>305435</wp:posOffset>
                </wp:positionV>
                <wp:extent cx="1200150" cy="1403985"/>
                <wp:effectExtent l="0" t="0" r="0" b="635"/>
                <wp:wrapNone/>
                <wp:docPr id="6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403985"/>
                        </a:xfrm>
                        <a:prstGeom prst="rect">
                          <a:avLst/>
                        </a:prstGeom>
                        <a:solidFill>
                          <a:srgbClr val="FFFFFF"/>
                        </a:solidFill>
                        <a:ln w="9525">
                          <a:noFill/>
                          <a:miter lim="800000"/>
                          <a:headEnd/>
                          <a:tailEnd/>
                        </a:ln>
                      </wps:spPr>
                      <wps:txbx>
                        <w:txbxContent>
                          <w:p w14:paraId="10B6FEE2" w14:textId="77777777" w:rsidR="004653B9" w:rsidRPr="00026773" w:rsidRDefault="004653B9" w:rsidP="004653B9">
                            <w:pPr>
                              <w:rPr>
                                <w:sz w:val="18"/>
                                <w:szCs w:val="18"/>
                              </w:rPr>
                            </w:pPr>
                            <w:r w:rsidRPr="00026773">
                              <w:rPr>
                                <w:sz w:val="18"/>
                                <w:szCs w:val="18"/>
                              </w:rPr>
                              <w:t>ALETTE DI PROTEZIONE DELL’AGO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7464AA" id="_x0000_s1044" type="#_x0000_t202" style="position:absolute;margin-left:66.85pt;margin-top:24.05pt;width:94.5pt;height:110.55pt;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" stroked="f">
                <v:textbox style="mso-fit-shape-to-text:t">
                  <w:txbxContent>
                    <w:p w14:paraId="10B6FEE2" w14:textId="77777777" w:rsidR="004653B9" w:rsidRPr="00026773" w:rsidRDefault="004653B9" w:rsidP="004653B9">
                      <w:pPr>
                        <w:rPr>
                          <w:sz w:val="18"/>
                          <w:szCs w:val="18"/>
                        </w:rPr>
                      </w:pPr>
                      <w:r w:rsidRPr="00026773">
                        <w:rPr>
                          <w:sz w:val="18"/>
                          <w:szCs w:val="18"/>
                        </w:rPr>
                        <w:t>ALETTE DI PROTEZIONE DELL’AGO</w:t>
                      </w:r>
                    </w:p>
                  </w:txbxContent>
                </v:textbox>
              </v:shape>
            </w:pict>
          </mc:Fallback>
        </mc:AlternateContent>
      </w:r>
      <w:r>
        <w:rPr>
          <w:noProof/>
          <w:lang w:val="en-IN" w:eastAsia="en-IN"/>
        </w:rPr>
        <mc:AlternateContent>
          <mc:Choice Requires="wps">
            <w:drawing>
              <wp:anchor distT="0" distB="0" distL="114300" distR="114300" simplePos="0" relativeHeight="251683840" behindDoc="0" locked="0" layoutInCell="1" allowOverlap="1" wp14:anchorId="76C9F618" wp14:editId="3CF2E012">
                <wp:simplePos x="0" y="0"/>
                <wp:positionH relativeFrom="column">
                  <wp:posOffset>2047240</wp:posOffset>
                </wp:positionH>
                <wp:positionV relativeFrom="paragraph">
                  <wp:posOffset>48260</wp:posOffset>
                </wp:positionV>
                <wp:extent cx="1200150" cy="1403985"/>
                <wp:effectExtent l="0" t="0" r="0" b="635"/>
                <wp:wrapNone/>
                <wp:docPr id="6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403985"/>
                        </a:xfrm>
                        <a:prstGeom prst="rect">
                          <a:avLst/>
                        </a:prstGeom>
                        <a:solidFill>
                          <a:srgbClr val="FFFFFF"/>
                        </a:solidFill>
                        <a:ln w="9525">
                          <a:noFill/>
                          <a:miter lim="800000"/>
                          <a:headEnd/>
                          <a:tailEnd/>
                        </a:ln>
                      </wps:spPr>
                      <wps:txbx>
                        <w:txbxContent>
                          <w:p w14:paraId="1F00C35D" w14:textId="77777777" w:rsidR="004653B9" w:rsidRPr="00026773" w:rsidRDefault="004653B9" w:rsidP="004653B9">
                            <w:pPr>
                              <w:rPr>
                                <w:sz w:val="18"/>
                                <w:szCs w:val="18"/>
                              </w:rPr>
                            </w:pPr>
                            <w:r w:rsidRPr="00026773">
                              <w:rPr>
                                <w:sz w:val="18"/>
                                <w:szCs w:val="18"/>
                              </w:rPr>
                              <w:t>MOLLA DEL DISPOSITIVO DI SICUREZZA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C9F618" id="_x0000_s1045" type="#_x0000_t202" style="position:absolute;margin-left:161.2pt;margin-top:3.8pt;width:94.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" stroked="f">
                <v:textbox style="mso-fit-shape-to-text:t">
                  <w:txbxContent>
                    <w:p w14:paraId="1F00C35D" w14:textId="77777777" w:rsidR="004653B9" w:rsidRPr="00026773" w:rsidRDefault="004653B9" w:rsidP="004653B9">
                      <w:pPr>
                        <w:rPr>
                          <w:sz w:val="18"/>
                          <w:szCs w:val="18"/>
                        </w:rPr>
                      </w:pPr>
                      <w:r w:rsidRPr="00026773">
                        <w:rPr>
                          <w:sz w:val="18"/>
                          <w:szCs w:val="18"/>
                        </w:rPr>
                        <w:t>MOLLA DEL DISPOSITIVO DI SICUREZZA</w:t>
                      </w:r>
                    </w:p>
                  </w:txbxContent>
                </v:textbox>
              </v:shape>
            </w:pict>
          </mc:Fallback>
        </mc:AlternateContent>
      </w:r>
      <w:r>
        <w:rPr>
          <w:noProof/>
          <w:lang w:val="en-IN" w:eastAsia="en-IN"/>
        </w:rPr>
        <mc:AlternateContent>
          <mc:Choice Requires="wps">
            <w:drawing>
              <wp:anchor distT="0" distB="0" distL="114300" distR="114300" simplePos="0" relativeHeight="251668480" behindDoc="0" locked="0" layoutInCell="1" allowOverlap="1" wp14:anchorId="4C8AD500" wp14:editId="051A3F44">
                <wp:simplePos x="0" y="0"/>
                <wp:positionH relativeFrom="column">
                  <wp:posOffset>3956050</wp:posOffset>
                </wp:positionH>
                <wp:positionV relativeFrom="paragraph">
                  <wp:posOffset>366395</wp:posOffset>
                </wp:positionV>
                <wp:extent cx="1200150" cy="1403985"/>
                <wp:effectExtent l="0" t="0" r="0" b="635"/>
                <wp:wrapNone/>
                <wp:docPr id="6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403985"/>
                        </a:xfrm>
                        <a:prstGeom prst="rect">
                          <a:avLst/>
                        </a:prstGeom>
                        <a:solidFill>
                          <a:srgbClr val="FFFFFF"/>
                        </a:solidFill>
                        <a:ln w="9525">
                          <a:noFill/>
                          <a:miter lim="800000"/>
                          <a:headEnd/>
                          <a:tailEnd/>
                        </a:ln>
                      </wps:spPr>
                      <wps:txbx>
                        <w:txbxContent>
                          <w:p w14:paraId="4ED37380" w14:textId="77777777" w:rsidR="004653B9" w:rsidRPr="00026773" w:rsidRDefault="004653B9" w:rsidP="004653B9">
                            <w:pPr>
                              <w:rPr>
                                <w:sz w:val="18"/>
                                <w:szCs w:val="18"/>
                              </w:rPr>
                            </w:pPr>
                            <w:r w:rsidRPr="00026773">
                              <w:rPr>
                                <w:sz w:val="18"/>
                                <w:szCs w:val="18"/>
                              </w:rPr>
                              <w:t>CAPPUCCIO PROTETTIVO DELL’AGO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8AD500" id="_x0000_s1046" type="#_x0000_t202" style="position:absolute;margin-left:311.5pt;margin-top:28.85pt;width:94.5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" stroked="f">
                <v:textbox style="mso-fit-shape-to-text:t">
                  <w:txbxContent>
                    <w:p w14:paraId="4ED37380" w14:textId="77777777" w:rsidR="004653B9" w:rsidRPr="00026773" w:rsidRDefault="004653B9" w:rsidP="004653B9">
                      <w:pPr>
                        <w:rPr>
                          <w:sz w:val="18"/>
                          <w:szCs w:val="18"/>
                        </w:rPr>
                      </w:pPr>
                      <w:r w:rsidRPr="00026773">
                        <w:rPr>
                          <w:sz w:val="18"/>
                          <w:szCs w:val="18"/>
                        </w:rPr>
                        <w:t>CAPPUCCIO PROTETTIVO DELL’AGO</w:t>
                      </w:r>
                    </w:p>
                  </w:txbxContent>
                </v:textbox>
              </v:shape>
            </w:pict>
          </mc:Fallback>
        </mc:AlternateContent>
      </w:r>
      <w:r>
        <w:rPr>
          <w:noProof/>
          <w:lang w:val="en-IN" w:eastAsia="en-IN"/>
        </w:rPr>
        <w:drawing>
          <wp:anchor distT="0" distB="0" distL="0" distR="0" simplePos="0" relativeHeight="251659264" behindDoc="1" locked="0" layoutInCell="1" allowOverlap="1" wp14:anchorId="5AF9B425" wp14:editId="3880E23B">
            <wp:simplePos x="0" y="0"/>
            <wp:positionH relativeFrom="page">
              <wp:posOffset>1724660</wp:posOffset>
            </wp:positionH>
            <wp:positionV relativeFrom="paragraph">
              <wp:posOffset>268605</wp:posOffset>
            </wp:positionV>
            <wp:extent cx="3883918" cy="1792224"/>
            <wp:effectExtent l="0" t="0" r="0" b="0"/>
            <wp:wrapTopAndBottom/>
            <wp:docPr id="54" name="Imag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r:embed="rId18" cstate="print"/>
                    <a:stretch>
                      <a:fillRect/>
                    </a:stretch>
                  </pic:blipFill>
                  <pic:spPr>
                    <a:xfrm>
                      <a:off x="0" y="0"/>
                      <a:ext cx="3883918" cy="1792224"/>
                    </a:xfrm>
                    <a:prstGeom prst="rect">
                      <a:avLst/>
                    </a:prstGeom>
                  </pic:spPr>
                </pic:pic>
              </a:graphicData>
            </a:graphic>
          </wp:anchor>
        </w:drawing>
      </w:r>
    </w:p>
    <w:p w14:paraId="4CC48062" w14:textId="77777777" w:rsidR="004653B9" w:rsidRDefault="004653B9" w:rsidP="004653B9">
      <w:pPr>
        <w:jc w:val="center"/>
      </w:pPr>
    </w:p>
    <w:p w14:paraId="297DFEBA" w14:textId="77777777" w:rsidR="004653B9" w:rsidRDefault="004653B9" w:rsidP="004653B9"/>
    <w:p w14:paraId="61A1F837" w14:textId="77777777" w:rsidR="004653B9" w:rsidRDefault="004653B9" w:rsidP="004653B9">
      <w:pPr>
        <w:jc w:val="center"/>
      </w:pPr>
    </w:p>
    <w:p w14:paraId="1DBC3D3C" w14:textId="77777777" w:rsidR="004653B9" w:rsidRDefault="004653B9" w:rsidP="004653B9">
      <w:pPr>
        <w:jc w:val="center"/>
      </w:pPr>
      <w:r>
        <w:t>Figura 1</w:t>
      </w:r>
    </w:p>
    <w:p w14:paraId="5985E5CF" w14:textId="77777777" w:rsidR="004653B9" w:rsidRDefault="004653B9" w:rsidP="004653B9"/>
    <w:p w14:paraId="00CE2D31" w14:textId="77777777" w:rsidR="004653B9" w:rsidRDefault="004653B9" w:rsidP="004653B9">
      <w:pPr>
        <w:keepNext/>
        <w:rPr>
          <w:b/>
        </w:rPr>
      </w:pPr>
      <w:r>
        <w:rPr>
          <w:b/>
        </w:rPr>
        <w:t>1. Controllare il numero di siringhe preriempite e preparare i materiali</w:t>
      </w:r>
    </w:p>
    <w:p w14:paraId="00A84F00" w14:textId="77777777" w:rsidR="004653B9" w:rsidRDefault="004653B9" w:rsidP="004653B9">
      <w:r>
        <w:t>Prepararsi per l’utilizzo delle siringhe preriempite.</w:t>
      </w:r>
    </w:p>
    <w:p w14:paraId="53EB6E32" w14:textId="77777777" w:rsidR="004653B9" w:rsidRDefault="004653B9" w:rsidP="004653B9">
      <w:pPr>
        <w:numPr>
          <w:ilvl w:val="1"/>
          <w:numId w:val="2"/>
        </w:numPr>
        <w:ind w:left="567" w:hanging="567"/>
      </w:pPr>
      <w:r>
        <w:rPr>
          <w:szCs w:val="22"/>
        </w:rPr>
        <w:t>Tirare fuori dal frigorifero la siringa preriempita o più siringhe preriempite. Lasciare la siringa preriempita fuori dall’astuccio per circa mezz’ora. Questo consentirà al liquido di raggiungere una temperatura confortevole per l’iniezione (temperatura ambiente). Non rimuovere il cappuccio protettivo dell’ago mentre si aspetta di raggiungere una temperatura ambiente.</w:t>
      </w:r>
    </w:p>
    <w:p w14:paraId="09EF462D" w14:textId="77777777" w:rsidR="004653B9" w:rsidRDefault="004653B9" w:rsidP="004653B9">
      <w:pPr>
        <w:numPr>
          <w:ilvl w:val="1"/>
          <w:numId w:val="2"/>
        </w:numPr>
        <w:ind w:left="567" w:hanging="567"/>
      </w:pPr>
      <w:r>
        <w:rPr>
          <w:szCs w:val="22"/>
        </w:rPr>
        <w:t>Tenere la siringa preriempita per il corpo della stessa con l’ago coperto verso l’alto.</w:t>
      </w:r>
    </w:p>
    <w:p w14:paraId="3B63D496" w14:textId="36C7D923" w:rsidR="004653B9" w:rsidRDefault="004653B9" w:rsidP="004653B9">
      <w:pPr>
        <w:numPr>
          <w:ilvl w:val="1"/>
          <w:numId w:val="2"/>
        </w:numPr>
        <w:ind w:left="567" w:hanging="567"/>
      </w:pPr>
      <w:r>
        <w:rPr>
          <w:szCs w:val="22"/>
        </w:rPr>
        <w:t xml:space="preserve">Non tenere per la testa dello stantuffo, lo stantuffo, </w:t>
      </w:r>
      <w:r w:rsidR="00FC32D3">
        <w:rPr>
          <w:szCs w:val="22"/>
        </w:rPr>
        <w:t xml:space="preserve">le alette </w:t>
      </w:r>
      <w:r>
        <w:rPr>
          <w:szCs w:val="22"/>
        </w:rPr>
        <w:t>di protezione dell’ago o il cappuccio protettivo dell’ago.</w:t>
      </w:r>
    </w:p>
    <w:p w14:paraId="7FDF46B8" w14:textId="77777777" w:rsidR="004653B9" w:rsidRDefault="004653B9" w:rsidP="004653B9">
      <w:pPr>
        <w:numPr>
          <w:ilvl w:val="1"/>
          <w:numId w:val="2"/>
        </w:numPr>
        <w:ind w:left="567" w:hanging="567"/>
      </w:pPr>
      <w:r>
        <w:rPr>
          <w:szCs w:val="22"/>
        </w:rPr>
        <w:t>Non tirare indietro lo stantuffo in nessun caso</w:t>
      </w:r>
      <w:r>
        <w:t>.</w:t>
      </w:r>
    </w:p>
    <w:p w14:paraId="33A904F2" w14:textId="77777777" w:rsidR="004653B9" w:rsidRDefault="004653B9" w:rsidP="004653B9">
      <w:pPr>
        <w:numPr>
          <w:ilvl w:val="1"/>
          <w:numId w:val="2"/>
        </w:numPr>
        <w:ind w:left="567" w:hanging="567"/>
      </w:pPr>
      <w:r>
        <w:rPr>
          <w:szCs w:val="22"/>
        </w:rPr>
        <w:t>Non rimuovere il cappuccio dell’ago dalla siringa preriempita fino a quando non è necessario.</w:t>
      </w:r>
    </w:p>
    <w:p w14:paraId="762F7461" w14:textId="77777777" w:rsidR="004653B9" w:rsidRDefault="004653B9" w:rsidP="004653B9">
      <w:pPr>
        <w:numPr>
          <w:ilvl w:val="1"/>
          <w:numId w:val="2"/>
        </w:numPr>
        <w:ind w:left="567" w:hanging="567"/>
      </w:pPr>
      <w:r>
        <w:rPr>
          <w:szCs w:val="22"/>
        </w:rPr>
        <w:t>Non toccare la clip di attivazione della protezione per prevenire la prematura copertura dell’ago con l’aletta di protezione dell’ago.</w:t>
      </w:r>
    </w:p>
    <w:p w14:paraId="15909D7C" w14:textId="77777777" w:rsidR="004653B9" w:rsidRDefault="004653B9" w:rsidP="004653B9"/>
    <w:p w14:paraId="67F6556B" w14:textId="77777777" w:rsidR="004653B9" w:rsidRDefault="004653B9" w:rsidP="004653B9">
      <w:r>
        <w:t>Controllare la siringa preriempita per assicurarsi che:</w:t>
      </w:r>
    </w:p>
    <w:p w14:paraId="7037CCA0" w14:textId="77777777" w:rsidR="004653B9" w:rsidRDefault="004653B9" w:rsidP="004653B9">
      <w:pPr>
        <w:numPr>
          <w:ilvl w:val="1"/>
          <w:numId w:val="2"/>
        </w:numPr>
        <w:ind w:left="567" w:hanging="567"/>
      </w:pPr>
      <w:r>
        <w:rPr>
          <w:szCs w:val="22"/>
        </w:rPr>
        <w:t>il numero delle siringhe preriempite e la dose siano corretti</w:t>
      </w:r>
    </w:p>
    <w:p w14:paraId="27B1FF67" w14:textId="77777777" w:rsidR="004653B9" w:rsidRDefault="004653B9" w:rsidP="004653B9">
      <w:pPr>
        <w:numPr>
          <w:ilvl w:val="0"/>
          <w:numId w:val="3"/>
        </w:numPr>
        <w:tabs>
          <w:tab w:val="clear" w:pos="567"/>
          <w:tab w:val="clear" w:pos="720"/>
          <w:tab w:val="left" w:pos="1134"/>
        </w:tabs>
        <w:ind w:left="1134" w:hanging="567"/>
        <w:rPr>
          <w:szCs w:val="22"/>
        </w:rPr>
      </w:pPr>
      <w:r>
        <w:rPr>
          <w:szCs w:val="22"/>
        </w:rPr>
        <w:t>se la sua dose è di 90 mg prenderà una siringa preriempita da 90 mg di IMULDOSA</w:t>
      </w:r>
    </w:p>
    <w:p w14:paraId="729FCDD5" w14:textId="77777777" w:rsidR="004653B9" w:rsidRDefault="004653B9" w:rsidP="004653B9">
      <w:pPr>
        <w:numPr>
          <w:ilvl w:val="1"/>
          <w:numId w:val="2"/>
        </w:numPr>
        <w:tabs>
          <w:tab w:val="clear" w:pos="1080"/>
        </w:tabs>
        <w:ind w:left="567" w:hanging="567"/>
      </w:pPr>
      <w:r>
        <w:rPr>
          <w:szCs w:val="22"/>
        </w:rPr>
        <w:t>il medicinale sia quello giusto</w:t>
      </w:r>
    </w:p>
    <w:p w14:paraId="77A86627" w14:textId="77777777" w:rsidR="004653B9" w:rsidRDefault="004653B9" w:rsidP="004653B9">
      <w:pPr>
        <w:numPr>
          <w:ilvl w:val="1"/>
          <w:numId w:val="2"/>
        </w:numPr>
        <w:tabs>
          <w:tab w:val="clear" w:pos="1080"/>
        </w:tabs>
        <w:ind w:left="567" w:hanging="567"/>
      </w:pPr>
      <w:r>
        <w:rPr>
          <w:szCs w:val="22"/>
        </w:rPr>
        <w:t>il medicinale non sia scaduto</w:t>
      </w:r>
    </w:p>
    <w:p w14:paraId="1263D717" w14:textId="77777777" w:rsidR="004653B9" w:rsidRDefault="004653B9" w:rsidP="004653B9">
      <w:pPr>
        <w:numPr>
          <w:ilvl w:val="1"/>
          <w:numId w:val="2"/>
        </w:numPr>
        <w:tabs>
          <w:tab w:val="clear" w:pos="1080"/>
        </w:tabs>
        <w:ind w:left="567" w:hanging="567"/>
      </w:pPr>
      <w:r>
        <w:rPr>
          <w:szCs w:val="22"/>
        </w:rPr>
        <w:t>la siringa preriempita non sia danneggiata</w:t>
      </w:r>
    </w:p>
    <w:p w14:paraId="1B3F36A5" w14:textId="77777777" w:rsidR="004653B9" w:rsidRDefault="004653B9" w:rsidP="004653B9">
      <w:pPr>
        <w:numPr>
          <w:ilvl w:val="1"/>
          <w:numId w:val="2"/>
        </w:numPr>
        <w:tabs>
          <w:tab w:val="clear" w:pos="1080"/>
        </w:tabs>
        <w:ind w:left="567" w:hanging="567"/>
      </w:pPr>
      <w:r>
        <w:rPr>
          <w:szCs w:val="22"/>
        </w:rPr>
        <w:t xml:space="preserve">la soluzione nella siringa preriempita sia da incolore a leggermente gialla e da limpida a leggermente opalescente </w:t>
      </w:r>
    </w:p>
    <w:p w14:paraId="63200EA3" w14:textId="77777777" w:rsidR="004653B9" w:rsidRDefault="004653B9" w:rsidP="004653B9">
      <w:pPr>
        <w:numPr>
          <w:ilvl w:val="1"/>
          <w:numId w:val="2"/>
        </w:numPr>
        <w:tabs>
          <w:tab w:val="clear" w:pos="1080"/>
        </w:tabs>
        <w:ind w:left="567" w:hanging="567"/>
      </w:pPr>
      <w:r>
        <w:rPr>
          <w:szCs w:val="22"/>
        </w:rPr>
        <w:t>il liquido nella siringa preriempita non presenti un colore alterato o opaco e che non contenga particelle estranee</w:t>
      </w:r>
    </w:p>
    <w:p w14:paraId="5FDE73FB" w14:textId="77777777" w:rsidR="004653B9" w:rsidRDefault="004653B9" w:rsidP="004653B9">
      <w:pPr>
        <w:numPr>
          <w:ilvl w:val="1"/>
          <w:numId w:val="2"/>
        </w:numPr>
        <w:tabs>
          <w:tab w:val="clear" w:pos="1080"/>
        </w:tabs>
        <w:ind w:left="567" w:hanging="567"/>
      </w:pPr>
      <w:r>
        <w:rPr>
          <w:szCs w:val="22"/>
        </w:rPr>
        <w:t>la soluzione nella siringa preriempita non sia congelata</w:t>
      </w:r>
    </w:p>
    <w:p w14:paraId="74144C2E" w14:textId="77777777" w:rsidR="004653B9" w:rsidRDefault="004653B9" w:rsidP="004653B9">
      <w:pPr>
        <w:rPr>
          <w:szCs w:val="22"/>
        </w:rPr>
      </w:pPr>
    </w:p>
    <w:p w14:paraId="49BB8569" w14:textId="77777777" w:rsidR="004653B9" w:rsidRDefault="004653B9" w:rsidP="004653B9">
      <w:r>
        <w:rPr>
          <w:szCs w:val="22"/>
        </w:rPr>
        <w:t>Prendere tutto l’occorrente e riporlo su una superficie pulita. Dovranno esserci tamponi antisettici, un batuffolo di cotone o garza e un contenitore per materiale tagliente.</w:t>
      </w:r>
    </w:p>
    <w:p w14:paraId="39F9DAFF" w14:textId="77777777" w:rsidR="004653B9" w:rsidRDefault="004653B9" w:rsidP="004653B9"/>
    <w:p w14:paraId="415337E9" w14:textId="77777777" w:rsidR="004653B9" w:rsidRDefault="004653B9" w:rsidP="004653B9">
      <w:pPr>
        <w:keepNext/>
        <w:rPr>
          <w:b/>
        </w:rPr>
      </w:pPr>
      <w:r>
        <w:rPr>
          <w:b/>
        </w:rPr>
        <w:t>2. Scegliere il sito dell’iniezione e prepararlo</w:t>
      </w:r>
    </w:p>
    <w:p w14:paraId="3094C63A" w14:textId="77777777" w:rsidR="004653B9" w:rsidRDefault="004653B9" w:rsidP="004653B9">
      <w:pPr>
        <w:rPr>
          <w:szCs w:val="22"/>
        </w:rPr>
      </w:pPr>
      <w:r>
        <w:rPr>
          <w:szCs w:val="22"/>
        </w:rPr>
        <w:t>Scegliere un sito per l’iniezione (vedere Figura 2).</w:t>
      </w:r>
    </w:p>
    <w:p w14:paraId="56857E14" w14:textId="77777777" w:rsidR="004653B9" w:rsidRDefault="004653B9" w:rsidP="004653B9">
      <w:pPr>
        <w:numPr>
          <w:ilvl w:val="1"/>
          <w:numId w:val="2"/>
        </w:numPr>
        <w:tabs>
          <w:tab w:val="clear" w:pos="1080"/>
        </w:tabs>
        <w:ind w:left="567" w:hanging="567"/>
      </w:pPr>
      <w:r>
        <w:rPr>
          <w:szCs w:val="22"/>
        </w:rPr>
        <w:t>IMULDOSA viene somministrato mediante iniezione sotto la cute (per via sottocutanea).</w:t>
      </w:r>
    </w:p>
    <w:p w14:paraId="5A42AB64" w14:textId="77777777" w:rsidR="004653B9" w:rsidRDefault="004653B9" w:rsidP="004653B9">
      <w:pPr>
        <w:numPr>
          <w:ilvl w:val="1"/>
          <w:numId w:val="2"/>
        </w:numPr>
        <w:tabs>
          <w:tab w:val="clear" w:pos="1080"/>
        </w:tabs>
        <w:ind w:left="567" w:hanging="567"/>
      </w:pPr>
      <w:r>
        <w:rPr>
          <w:szCs w:val="22"/>
        </w:rPr>
        <w:t>Un buon posto per l’iniezione è la parte alta della coscia o attorno alla pancia (addome) ad almeno 5 cm di distanza dall’ombelico.</w:t>
      </w:r>
    </w:p>
    <w:p w14:paraId="4AB60B45" w14:textId="77777777" w:rsidR="004653B9" w:rsidRDefault="004653B9" w:rsidP="004653B9">
      <w:pPr>
        <w:numPr>
          <w:ilvl w:val="1"/>
          <w:numId w:val="2"/>
        </w:numPr>
        <w:tabs>
          <w:tab w:val="clear" w:pos="1080"/>
        </w:tabs>
        <w:ind w:left="567" w:hanging="567"/>
      </w:pPr>
      <w:r>
        <w:rPr>
          <w:szCs w:val="22"/>
        </w:rPr>
        <w:t>Se possibile, non scegliere zone della cute con segni di psoriasi.</w:t>
      </w:r>
    </w:p>
    <w:p w14:paraId="44DB3E24" w14:textId="77777777" w:rsidR="004653B9" w:rsidRDefault="004653B9" w:rsidP="004653B9">
      <w:pPr>
        <w:numPr>
          <w:ilvl w:val="1"/>
          <w:numId w:val="2"/>
        </w:numPr>
        <w:tabs>
          <w:tab w:val="clear" w:pos="1080"/>
        </w:tabs>
        <w:ind w:left="567" w:hanging="567"/>
        <w:rPr>
          <w:szCs w:val="22"/>
        </w:rPr>
      </w:pPr>
      <w:r>
        <w:rPr>
          <w:szCs w:val="22"/>
        </w:rPr>
        <w:t>Se qualcuno l’assiste durante l’iniezione, può scegliere anche la parte superiore delle braccia, come sito dell’iniezione.</w:t>
      </w:r>
    </w:p>
    <w:p w14:paraId="29EBD062" w14:textId="77777777" w:rsidR="004653B9" w:rsidRDefault="004653B9" w:rsidP="004653B9">
      <w:pPr>
        <w:rPr>
          <w:szCs w:val="22"/>
        </w:rPr>
      </w:pPr>
    </w:p>
    <w:p w14:paraId="56A60941" w14:textId="77777777" w:rsidR="004653B9" w:rsidRDefault="004653B9" w:rsidP="004653B9">
      <w:pPr>
        <w:keepNext/>
        <w:jc w:val="center"/>
        <w:rPr>
          <w:szCs w:val="22"/>
        </w:rPr>
      </w:pPr>
    </w:p>
    <w:p w14:paraId="3ABDF1A8" w14:textId="77777777" w:rsidR="004653B9" w:rsidRDefault="004653B9" w:rsidP="004653B9">
      <w:pPr>
        <w:jc w:val="center"/>
        <w:rPr>
          <w:szCs w:val="22"/>
        </w:rPr>
      </w:pPr>
    </w:p>
    <w:p w14:paraId="23EC9B37" w14:textId="77777777" w:rsidR="004653B9" w:rsidRDefault="004653B9" w:rsidP="004653B9">
      <w:pPr>
        <w:jc w:val="center"/>
        <w:rPr>
          <w:szCs w:val="22"/>
        </w:rPr>
      </w:pPr>
      <w:r>
        <w:rPr>
          <w:noProof/>
          <w:szCs w:val="22"/>
          <w:lang w:val="en-IN" w:eastAsia="en-IN"/>
        </w:rPr>
        <w:drawing>
          <wp:inline distT="0" distB="0" distL="0" distR="0" wp14:anchorId="4373D5C3" wp14:editId="4DDC7BFF">
            <wp:extent cx="2926080" cy="1737360"/>
            <wp:effectExtent l="0" t="0" r="7620" b="0"/>
            <wp:docPr id="56" name="Immagin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26080" cy="1737360"/>
                    </a:xfrm>
                    <a:prstGeom prst="rect">
                      <a:avLst/>
                    </a:prstGeom>
                    <a:noFill/>
                  </pic:spPr>
                </pic:pic>
              </a:graphicData>
            </a:graphic>
          </wp:inline>
        </w:drawing>
      </w:r>
    </w:p>
    <w:p w14:paraId="470B5702" w14:textId="77777777" w:rsidR="004653B9" w:rsidRDefault="004653B9" w:rsidP="004653B9">
      <w:pPr>
        <w:jc w:val="center"/>
        <w:rPr>
          <w:szCs w:val="22"/>
        </w:rPr>
      </w:pPr>
      <w:r>
        <w:rPr>
          <w:szCs w:val="22"/>
        </w:rPr>
        <w:t>*Le aree in grigio sono i siti raccomandati per l’iniezione.</w:t>
      </w:r>
    </w:p>
    <w:p w14:paraId="1915D340" w14:textId="77777777" w:rsidR="004653B9" w:rsidRDefault="004653B9" w:rsidP="004653B9">
      <w:pPr>
        <w:jc w:val="center"/>
        <w:rPr>
          <w:szCs w:val="22"/>
        </w:rPr>
      </w:pPr>
    </w:p>
    <w:p w14:paraId="75560AD3" w14:textId="77777777" w:rsidR="004653B9" w:rsidRDefault="004653B9" w:rsidP="004653B9">
      <w:pPr>
        <w:jc w:val="center"/>
        <w:rPr>
          <w:szCs w:val="22"/>
        </w:rPr>
      </w:pPr>
      <w:r>
        <w:rPr>
          <w:szCs w:val="22"/>
        </w:rPr>
        <w:t>Figura 2</w:t>
      </w:r>
    </w:p>
    <w:p w14:paraId="00EA32EC" w14:textId="77777777" w:rsidR="004653B9" w:rsidRDefault="004653B9" w:rsidP="004653B9"/>
    <w:p w14:paraId="33B03B5C" w14:textId="77777777" w:rsidR="004653B9" w:rsidRDefault="004653B9" w:rsidP="004653B9">
      <w:pPr>
        <w:rPr>
          <w:szCs w:val="22"/>
        </w:rPr>
      </w:pPr>
      <w:r>
        <w:rPr>
          <w:szCs w:val="22"/>
        </w:rPr>
        <w:t>Preparare il sito dell’iniezione</w:t>
      </w:r>
    </w:p>
    <w:p w14:paraId="0AE21809" w14:textId="77777777" w:rsidR="004653B9" w:rsidRDefault="004653B9" w:rsidP="004653B9">
      <w:pPr>
        <w:numPr>
          <w:ilvl w:val="1"/>
          <w:numId w:val="2"/>
        </w:numPr>
        <w:tabs>
          <w:tab w:val="clear" w:pos="1080"/>
        </w:tabs>
        <w:ind w:left="567" w:hanging="567"/>
      </w:pPr>
      <w:r>
        <w:rPr>
          <w:szCs w:val="22"/>
        </w:rPr>
        <w:t>Lavarsi le mani molto bene con sapone e acqua calda.</w:t>
      </w:r>
    </w:p>
    <w:p w14:paraId="1EC0C78F" w14:textId="515504B4" w:rsidR="004653B9" w:rsidRDefault="004653B9" w:rsidP="004653B9">
      <w:pPr>
        <w:numPr>
          <w:ilvl w:val="1"/>
          <w:numId w:val="2"/>
        </w:numPr>
        <w:tabs>
          <w:tab w:val="clear" w:pos="1080"/>
        </w:tabs>
        <w:ind w:left="567" w:hanging="567"/>
      </w:pPr>
      <w:r>
        <w:rPr>
          <w:szCs w:val="22"/>
        </w:rPr>
        <w:t xml:space="preserve">Strofinare </w:t>
      </w:r>
      <w:r w:rsidR="00E12DF2" w:rsidRPr="003C0225">
        <w:rPr>
          <w:szCs w:val="22"/>
        </w:rPr>
        <w:t xml:space="preserve">la pelle dove prevede di fare l’iniezione </w:t>
      </w:r>
      <w:r>
        <w:rPr>
          <w:szCs w:val="22"/>
        </w:rPr>
        <w:t>con un tampone antisettico.</w:t>
      </w:r>
    </w:p>
    <w:p w14:paraId="64B47035" w14:textId="77777777" w:rsidR="004653B9" w:rsidRDefault="004653B9" w:rsidP="004653B9">
      <w:pPr>
        <w:numPr>
          <w:ilvl w:val="1"/>
          <w:numId w:val="2"/>
        </w:numPr>
        <w:tabs>
          <w:tab w:val="clear" w:pos="1080"/>
        </w:tabs>
        <w:ind w:left="567" w:hanging="567"/>
        <w:rPr>
          <w:szCs w:val="22"/>
        </w:rPr>
      </w:pPr>
      <w:r>
        <w:rPr>
          <w:bCs/>
          <w:szCs w:val="22"/>
        </w:rPr>
        <w:t xml:space="preserve">Non </w:t>
      </w:r>
      <w:r>
        <w:rPr>
          <w:szCs w:val="22"/>
        </w:rPr>
        <w:t>toccare di nuovo questa zona prima di effettuare l’iniezione.</w:t>
      </w:r>
    </w:p>
    <w:p w14:paraId="79418CBC" w14:textId="77777777" w:rsidR="004653B9" w:rsidRDefault="004653B9" w:rsidP="004653B9"/>
    <w:p w14:paraId="62C10AF8" w14:textId="77777777" w:rsidR="004653B9" w:rsidRDefault="004653B9" w:rsidP="004653B9">
      <w:pPr>
        <w:keepNext/>
        <w:autoSpaceDE w:val="0"/>
        <w:autoSpaceDN w:val="0"/>
        <w:adjustRightInd w:val="0"/>
        <w:rPr>
          <w:b/>
          <w:bCs/>
          <w:szCs w:val="22"/>
        </w:rPr>
      </w:pPr>
      <w:r>
        <w:rPr>
          <w:b/>
          <w:bCs/>
          <w:szCs w:val="22"/>
        </w:rPr>
        <w:t>3. Rimuovere il cappuccio protettivo dell’ago (vedere Figura 3)</w:t>
      </w:r>
    </w:p>
    <w:p w14:paraId="22CEC3E8" w14:textId="77777777" w:rsidR="004653B9" w:rsidRDefault="004653B9" w:rsidP="004653B9">
      <w:pPr>
        <w:numPr>
          <w:ilvl w:val="1"/>
          <w:numId w:val="2"/>
        </w:numPr>
        <w:tabs>
          <w:tab w:val="clear" w:pos="1080"/>
          <w:tab w:val="num" w:pos="567"/>
        </w:tabs>
        <w:ind w:left="567" w:hanging="567"/>
      </w:pPr>
      <w:r>
        <w:rPr>
          <w:bCs/>
          <w:szCs w:val="22"/>
        </w:rPr>
        <w:t>Il cappuccio protettivo dell’ago</w:t>
      </w:r>
      <w:r>
        <w:rPr>
          <w:b/>
          <w:bCs/>
          <w:szCs w:val="22"/>
        </w:rPr>
        <w:t xml:space="preserve"> non </w:t>
      </w:r>
      <w:r>
        <w:rPr>
          <w:bCs/>
          <w:szCs w:val="22"/>
        </w:rPr>
        <w:t>deve essere rimosso finché non si è pronti per iniettare la dose.</w:t>
      </w:r>
    </w:p>
    <w:p w14:paraId="713E5FC3" w14:textId="77777777" w:rsidR="004653B9" w:rsidRDefault="004653B9" w:rsidP="004653B9">
      <w:pPr>
        <w:numPr>
          <w:ilvl w:val="1"/>
          <w:numId w:val="2"/>
        </w:numPr>
        <w:tabs>
          <w:tab w:val="clear" w:pos="1080"/>
          <w:tab w:val="num" w:pos="567"/>
        </w:tabs>
        <w:ind w:left="567" w:hanging="567"/>
      </w:pPr>
      <w:r>
        <w:rPr>
          <w:szCs w:val="22"/>
        </w:rPr>
        <w:t>Prendere la siringa preriempita, tenere la siringa per il corpo della stessa con una mano</w:t>
      </w:r>
      <w:r>
        <w:rPr>
          <w:bCs/>
          <w:szCs w:val="22"/>
        </w:rPr>
        <w:t>.</w:t>
      </w:r>
    </w:p>
    <w:p w14:paraId="00ECBCCC" w14:textId="77777777" w:rsidR="004653B9" w:rsidRDefault="004653B9" w:rsidP="004653B9">
      <w:pPr>
        <w:numPr>
          <w:ilvl w:val="1"/>
          <w:numId w:val="2"/>
        </w:numPr>
        <w:tabs>
          <w:tab w:val="clear" w:pos="1080"/>
          <w:tab w:val="num" w:pos="567"/>
        </w:tabs>
        <w:ind w:left="567" w:hanging="567"/>
      </w:pPr>
      <w:r>
        <w:rPr>
          <w:szCs w:val="22"/>
        </w:rPr>
        <w:t>Togliere il cappuccio protettivo dell’ago ed eliminarlo. Non toccare lo stantuffo mentre si esegue questa operazione.</w:t>
      </w:r>
    </w:p>
    <w:p w14:paraId="15138274" w14:textId="77777777" w:rsidR="004653B9" w:rsidRDefault="004653B9" w:rsidP="004653B9">
      <w:pPr>
        <w:jc w:val="center"/>
        <w:rPr>
          <w:szCs w:val="22"/>
        </w:rPr>
      </w:pPr>
    </w:p>
    <w:p w14:paraId="2880534A" w14:textId="77777777" w:rsidR="004653B9" w:rsidRDefault="004653B9" w:rsidP="004653B9">
      <w:pPr>
        <w:keepNext/>
        <w:jc w:val="center"/>
        <w:rPr>
          <w:szCs w:val="22"/>
        </w:rPr>
      </w:pPr>
    </w:p>
    <w:p w14:paraId="5E08173C" w14:textId="77777777" w:rsidR="004653B9" w:rsidRDefault="004653B9" w:rsidP="004653B9">
      <w:pPr>
        <w:jc w:val="center"/>
        <w:rPr>
          <w:szCs w:val="22"/>
        </w:rPr>
      </w:pPr>
    </w:p>
    <w:p w14:paraId="777036B7" w14:textId="77777777" w:rsidR="004653B9" w:rsidRDefault="004653B9" w:rsidP="004653B9">
      <w:pPr>
        <w:jc w:val="center"/>
        <w:rPr>
          <w:szCs w:val="22"/>
        </w:rPr>
      </w:pPr>
      <w:r>
        <w:rPr>
          <w:noProof/>
          <w:szCs w:val="22"/>
          <w:lang w:val="en-IN" w:eastAsia="en-IN"/>
        </w:rPr>
        <w:drawing>
          <wp:inline distT="0" distB="0" distL="0" distR="0" wp14:anchorId="1E8DBD88" wp14:editId="3EACC05B">
            <wp:extent cx="2468880" cy="2200910"/>
            <wp:effectExtent l="0" t="0" r="7620" b="8890"/>
            <wp:docPr id="57" name="Immagin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68880" cy="2200910"/>
                    </a:xfrm>
                    <a:prstGeom prst="rect">
                      <a:avLst/>
                    </a:prstGeom>
                    <a:noFill/>
                  </pic:spPr>
                </pic:pic>
              </a:graphicData>
            </a:graphic>
          </wp:inline>
        </w:drawing>
      </w:r>
    </w:p>
    <w:p w14:paraId="26F011CE" w14:textId="77777777" w:rsidR="004653B9" w:rsidRDefault="004653B9" w:rsidP="004653B9">
      <w:pPr>
        <w:jc w:val="center"/>
        <w:rPr>
          <w:szCs w:val="22"/>
        </w:rPr>
      </w:pPr>
      <w:r>
        <w:rPr>
          <w:szCs w:val="22"/>
        </w:rPr>
        <w:t>Figura 3</w:t>
      </w:r>
    </w:p>
    <w:p w14:paraId="62E7C11C" w14:textId="77777777" w:rsidR="004653B9" w:rsidRDefault="004653B9" w:rsidP="004653B9">
      <w:pPr>
        <w:rPr>
          <w:szCs w:val="22"/>
        </w:rPr>
      </w:pPr>
    </w:p>
    <w:p w14:paraId="6FE82EA1" w14:textId="77777777" w:rsidR="004653B9" w:rsidRDefault="004653B9" w:rsidP="004653B9">
      <w:pPr>
        <w:numPr>
          <w:ilvl w:val="1"/>
          <w:numId w:val="2"/>
        </w:numPr>
        <w:tabs>
          <w:tab w:val="clear" w:pos="1080"/>
          <w:tab w:val="num" w:pos="567"/>
        </w:tabs>
        <w:ind w:left="567" w:hanging="567"/>
      </w:pPr>
      <w:r>
        <w:rPr>
          <w:szCs w:val="22"/>
        </w:rPr>
        <w:t>Se dovesse notare una bolla d’aria nella siringa preriempita o una goccia di liquido sulla punta dell’ago, questo è normale. Non devono essere rimossi.</w:t>
      </w:r>
    </w:p>
    <w:p w14:paraId="3951C010" w14:textId="77777777" w:rsidR="004653B9" w:rsidRDefault="004653B9" w:rsidP="004653B9">
      <w:pPr>
        <w:numPr>
          <w:ilvl w:val="1"/>
          <w:numId w:val="2"/>
        </w:numPr>
        <w:tabs>
          <w:tab w:val="clear" w:pos="1080"/>
          <w:tab w:val="num" w:pos="567"/>
        </w:tabs>
        <w:ind w:left="567" w:hanging="567"/>
      </w:pPr>
      <w:r>
        <w:rPr>
          <w:szCs w:val="22"/>
        </w:rPr>
        <w:t>Non toccare l’ago ed evitare che l’ago tocchi qualsiasi superficie</w:t>
      </w:r>
    </w:p>
    <w:p w14:paraId="1041FD1B" w14:textId="77777777" w:rsidR="004653B9" w:rsidRDefault="004653B9" w:rsidP="004653B9">
      <w:pPr>
        <w:numPr>
          <w:ilvl w:val="1"/>
          <w:numId w:val="2"/>
        </w:numPr>
        <w:tabs>
          <w:tab w:val="clear" w:pos="1080"/>
          <w:tab w:val="num" w:pos="567"/>
        </w:tabs>
        <w:ind w:left="567" w:hanging="567"/>
      </w:pPr>
      <w:r>
        <w:rPr>
          <w:szCs w:val="22"/>
        </w:rPr>
        <w:t>Non usare la siringa preriempita se viene estratta senza il cappuccio protettivo dell’ago al suo posto. Se dovesse succedere, si rivolga al medico o al farmacista.</w:t>
      </w:r>
    </w:p>
    <w:p w14:paraId="4E97BFBC" w14:textId="77777777" w:rsidR="004653B9" w:rsidRDefault="004653B9" w:rsidP="004653B9">
      <w:pPr>
        <w:numPr>
          <w:ilvl w:val="1"/>
          <w:numId w:val="2"/>
        </w:numPr>
        <w:tabs>
          <w:tab w:val="clear" w:pos="1080"/>
          <w:tab w:val="num" w:pos="567"/>
        </w:tabs>
        <w:ind w:left="567" w:hanging="567"/>
      </w:pPr>
      <w:r>
        <w:rPr>
          <w:szCs w:val="22"/>
        </w:rPr>
        <w:t>Iniettare immediatamente il contenuto dopo aver tolto il cappuccio protettivo dell’ago.</w:t>
      </w:r>
    </w:p>
    <w:p w14:paraId="2EA381B7" w14:textId="77777777" w:rsidR="004653B9" w:rsidRDefault="004653B9" w:rsidP="004653B9"/>
    <w:p w14:paraId="51B40AF8" w14:textId="77777777" w:rsidR="004653B9" w:rsidRDefault="004653B9" w:rsidP="004653B9">
      <w:pPr>
        <w:keepNext/>
        <w:autoSpaceDE w:val="0"/>
        <w:autoSpaceDN w:val="0"/>
        <w:adjustRightInd w:val="0"/>
        <w:rPr>
          <w:b/>
          <w:bCs/>
          <w:szCs w:val="22"/>
        </w:rPr>
      </w:pPr>
      <w:r>
        <w:rPr>
          <w:b/>
          <w:bCs/>
          <w:szCs w:val="22"/>
        </w:rPr>
        <w:t>4. Iniettare la dose</w:t>
      </w:r>
    </w:p>
    <w:p w14:paraId="03159C7F" w14:textId="77777777" w:rsidR="004653B9" w:rsidRDefault="004653B9" w:rsidP="004653B9">
      <w:pPr>
        <w:numPr>
          <w:ilvl w:val="1"/>
          <w:numId w:val="2"/>
        </w:numPr>
        <w:tabs>
          <w:tab w:val="clear" w:pos="1080"/>
        </w:tabs>
        <w:autoSpaceDE w:val="0"/>
        <w:autoSpaceDN w:val="0"/>
        <w:adjustRightInd w:val="0"/>
        <w:ind w:left="567" w:hanging="567"/>
      </w:pPr>
      <w:r>
        <w:rPr>
          <w:szCs w:val="22"/>
        </w:rPr>
        <w:t>Tenere la siringa preriempita con una mano tra il dito medio e l’indice e mettere il pollice sopra la testa dello stantuffo e usare l’altra mano per stringere delicatamente la porzione di cute pulita tenendola fra il pollice e l’indice. Non stringere troppo energicamente.</w:t>
      </w:r>
    </w:p>
    <w:p w14:paraId="6F2163CA" w14:textId="77777777" w:rsidR="004653B9" w:rsidRDefault="004653B9" w:rsidP="004653B9">
      <w:pPr>
        <w:numPr>
          <w:ilvl w:val="1"/>
          <w:numId w:val="2"/>
        </w:numPr>
        <w:tabs>
          <w:tab w:val="clear" w:pos="1080"/>
          <w:tab w:val="num" w:pos="567"/>
        </w:tabs>
        <w:ind w:left="567" w:hanging="567"/>
      </w:pPr>
      <w:r>
        <w:rPr>
          <w:bCs/>
          <w:szCs w:val="22"/>
        </w:rPr>
        <w:t>Non tirare indietro lo stantuffo in nessun modo.</w:t>
      </w:r>
    </w:p>
    <w:p w14:paraId="6EFE2A4D" w14:textId="77777777" w:rsidR="004653B9" w:rsidRDefault="004653B9" w:rsidP="004653B9">
      <w:pPr>
        <w:numPr>
          <w:ilvl w:val="1"/>
          <w:numId w:val="2"/>
        </w:numPr>
        <w:tabs>
          <w:tab w:val="clear" w:pos="1080"/>
          <w:tab w:val="num" w:pos="567"/>
        </w:tabs>
        <w:ind w:left="567" w:hanging="567"/>
      </w:pPr>
      <w:r>
        <w:rPr>
          <w:bCs/>
          <w:szCs w:val="22"/>
        </w:rPr>
        <w:t>Con un unico e rapido movimento, inserire l’ago nella cute fino a quando ciò sia possibile (vedere Figura 4).</w:t>
      </w:r>
    </w:p>
    <w:p w14:paraId="27A9CEB9" w14:textId="77777777" w:rsidR="004653B9" w:rsidRDefault="004653B9" w:rsidP="004653B9">
      <w:pPr>
        <w:jc w:val="center"/>
        <w:rPr>
          <w:szCs w:val="22"/>
        </w:rPr>
      </w:pPr>
    </w:p>
    <w:p w14:paraId="386C67B3" w14:textId="77777777" w:rsidR="004653B9" w:rsidRDefault="004653B9" w:rsidP="004653B9">
      <w:pPr>
        <w:keepNext/>
        <w:jc w:val="center"/>
        <w:rPr>
          <w:szCs w:val="22"/>
        </w:rPr>
      </w:pPr>
    </w:p>
    <w:p w14:paraId="31D3055C" w14:textId="77777777" w:rsidR="004653B9" w:rsidRDefault="004653B9" w:rsidP="004653B9">
      <w:pPr>
        <w:jc w:val="center"/>
        <w:rPr>
          <w:szCs w:val="22"/>
        </w:rPr>
      </w:pPr>
      <w:r>
        <w:rPr>
          <w:noProof/>
          <w:szCs w:val="22"/>
          <w:lang w:val="en-IN" w:eastAsia="en-IN"/>
        </w:rPr>
        <w:drawing>
          <wp:inline distT="0" distB="0" distL="0" distR="0" wp14:anchorId="045C3482" wp14:editId="605723B6">
            <wp:extent cx="1993265" cy="1645920"/>
            <wp:effectExtent l="0" t="0" r="6985" b="0"/>
            <wp:docPr id="58" name="Immagin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93265" cy="1645920"/>
                    </a:xfrm>
                    <a:prstGeom prst="rect">
                      <a:avLst/>
                    </a:prstGeom>
                    <a:noFill/>
                  </pic:spPr>
                </pic:pic>
              </a:graphicData>
            </a:graphic>
          </wp:inline>
        </w:drawing>
      </w:r>
    </w:p>
    <w:p w14:paraId="07817144" w14:textId="77777777" w:rsidR="004653B9" w:rsidRDefault="004653B9" w:rsidP="004653B9">
      <w:pPr>
        <w:jc w:val="center"/>
        <w:rPr>
          <w:szCs w:val="22"/>
        </w:rPr>
      </w:pPr>
      <w:r>
        <w:rPr>
          <w:szCs w:val="22"/>
        </w:rPr>
        <w:t>Figura 4</w:t>
      </w:r>
    </w:p>
    <w:p w14:paraId="0BE30530" w14:textId="77777777" w:rsidR="004653B9" w:rsidRDefault="004653B9" w:rsidP="004653B9"/>
    <w:p w14:paraId="1F4AC0DB" w14:textId="77777777" w:rsidR="004653B9" w:rsidRDefault="004653B9" w:rsidP="004653B9">
      <w:pPr>
        <w:numPr>
          <w:ilvl w:val="1"/>
          <w:numId w:val="2"/>
        </w:numPr>
        <w:tabs>
          <w:tab w:val="clear" w:pos="1080"/>
        </w:tabs>
        <w:autoSpaceDE w:val="0"/>
        <w:autoSpaceDN w:val="0"/>
        <w:adjustRightInd w:val="0"/>
        <w:ind w:left="567" w:hanging="567"/>
      </w:pPr>
      <w:r>
        <w:rPr>
          <w:szCs w:val="22"/>
        </w:rPr>
        <w:t>Iniettare tutto il liquido spingendo lo stantuffo fino a quando la testa dello stantuffo sia completamente tra le alette di protezione dell’ago (vedere Figura 5).</w:t>
      </w:r>
    </w:p>
    <w:p w14:paraId="11D550CD" w14:textId="77777777" w:rsidR="004653B9" w:rsidRDefault="004653B9" w:rsidP="004653B9">
      <w:pPr>
        <w:jc w:val="center"/>
        <w:rPr>
          <w:szCs w:val="22"/>
        </w:rPr>
      </w:pPr>
    </w:p>
    <w:p w14:paraId="3F8987A3" w14:textId="77777777" w:rsidR="004653B9" w:rsidRDefault="004653B9" w:rsidP="004653B9">
      <w:pPr>
        <w:keepNext/>
        <w:jc w:val="center"/>
        <w:rPr>
          <w:szCs w:val="22"/>
        </w:rPr>
      </w:pPr>
    </w:p>
    <w:p w14:paraId="1A2556C7" w14:textId="77777777" w:rsidR="004653B9" w:rsidRDefault="004653B9" w:rsidP="004653B9">
      <w:pPr>
        <w:jc w:val="center"/>
        <w:rPr>
          <w:szCs w:val="22"/>
        </w:rPr>
      </w:pPr>
    </w:p>
    <w:p w14:paraId="257ECC9D" w14:textId="77777777" w:rsidR="004653B9" w:rsidRDefault="004653B9" w:rsidP="004653B9">
      <w:pPr>
        <w:jc w:val="center"/>
        <w:rPr>
          <w:szCs w:val="22"/>
        </w:rPr>
      </w:pPr>
      <w:r>
        <w:rPr>
          <w:noProof/>
          <w:lang w:val="en-IN" w:eastAsia="en-IN"/>
        </w:rPr>
        <mc:AlternateContent>
          <mc:Choice Requires="wps">
            <w:drawing>
              <wp:anchor distT="0" distB="0" distL="114300" distR="114300" simplePos="0" relativeHeight="251680768" behindDoc="0" locked="0" layoutInCell="1" allowOverlap="1" wp14:anchorId="0A01D7B6" wp14:editId="03BD0563">
                <wp:simplePos x="0" y="0"/>
                <wp:positionH relativeFrom="column">
                  <wp:posOffset>2261235</wp:posOffset>
                </wp:positionH>
                <wp:positionV relativeFrom="paragraph">
                  <wp:posOffset>-223520</wp:posOffset>
                </wp:positionV>
                <wp:extent cx="1200150" cy="1403985"/>
                <wp:effectExtent l="0" t="0" r="0" b="8255"/>
                <wp:wrapNone/>
                <wp:docPr id="199728935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403985"/>
                        </a:xfrm>
                        <a:prstGeom prst="rect">
                          <a:avLst/>
                        </a:prstGeom>
                        <a:solidFill>
                          <a:srgbClr val="FFFFFF"/>
                        </a:solidFill>
                        <a:ln w="9525">
                          <a:noFill/>
                          <a:miter lim="800000"/>
                          <a:headEnd/>
                          <a:tailEnd/>
                        </a:ln>
                      </wps:spPr>
                      <wps:txbx>
                        <w:txbxContent>
                          <w:p w14:paraId="03AB105A" w14:textId="77777777" w:rsidR="004653B9" w:rsidRDefault="004653B9" w:rsidP="004653B9">
                            <w:r>
                              <w:t>ALETTE DI PROTEZIONE DELL’AGO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01D7B6" id="_x0000_s1047" type="#_x0000_t202" style="position:absolute;left:0;text-align:left;margin-left:178.05pt;margin-top:-17.6pt;width:94.5pt;height:110.5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" stroked="f">
                <v:textbox style="mso-fit-shape-to-text:t">
                  <w:txbxContent>
                    <w:p w14:paraId="03AB105A" w14:textId="77777777" w:rsidR="004653B9" w:rsidRDefault="004653B9" w:rsidP="004653B9">
                      <w:r>
                        <w:t>ALETTE DI PROTEZIONE DELL’AGO</w:t>
                      </w:r>
                    </w:p>
                  </w:txbxContent>
                </v:textbox>
              </v:shape>
            </w:pict>
          </mc:Fallback>
        </mc:AlternateContent>
      </w:r>
      <w:r>
        <w:rPr>
          <w:noProof/>
          <w:szCs w:val="22"/>
          <w:lang w:val="en-IN" w:eastAsia="en-IN"/>
        </w:rPr>
        <w:drawing>
          <wp:inline distT="0" distB="0" distL="0" distR="0" wp14:anchorId="05845726" wp14:editId="410FF86A">
            <wp:extent cx="1688465" cy="1786255"/>
            <wp:effectExtent l="0" t="0" r="6985" b="4445"/>
            <wp:docPr id="59" name="Immagin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88465" cy="1786255"/>
                    </a:xfrm>
                    <a:prstGeom prst="rect">
                      <a:avLst/>
                    </a:prstGeom>
                    <a:noFill/>
                  </pic:spPr>
                </pic:pic>
              </a:graphicData>
            </a:graphic>
          </wp:inline>
        </w:drawing>
      </w:r>
    </w:p>
    <w:p w14:paraId="0C7C5EFB" w14:textId="77777777" w:rsidR="004653B9" w:rsidRDefault="004653B9" w:rsidP="004653B9">
      <w:pPr>
        <w:jc w:val="center"/>
        <w:rPr>
          <w:szCs w:val="22"/>
        </w:rPr>
      </w:pPr>
      <w:r>
        <w:rPr>
          <w:szCs w:val="22"/>
        </w:rPr>
        <w:t>Figura 5</w:t>
      </w:r>
    </w:p>
    <w:p w14:paraId="1A5482A7" w14:textId="77777777" w:rsidR="004653B9" w:rsidRDefault="004653B9" w:rsidP="004653B9"/>
    <w:p w14:paraId="3724EE60" w14:textId="77777777" w:rsidR="004653B9" w:rsidRDefault="004653B9" w:rsidP="004653B9">
      <w:pPr>
        <w:numPr>
          <w:ilvl w:val="1"/>
          <w:numId w:val="2"/>
        </w:numPr>
        <w:tabs>
          <w:tab w:val="clear" w:pos="1080"/>
          <w:tab w:val="num" w:pos="567"/>
        </w:tabs>
        <w:ind w:left="567" w:hanging="567"/>
      </w:pPr>
      <w:r>
        <w:rPr>
          <w:bCs/>
          <w:szCs w:val="22"/>
        </w:rPr>
        <w:t>Spingere lo stantuffo fino a quando ha raggiunto la fine della sua corsa e continuare a tenere premuta la testa dello stantuffo mentre si estrae l’ago e si rilascia delicatamente la cute (vedere Figura 6).</w:t>
      </w:r>
    </w:p>
    <w:p w14:paraId="1ED9AB13" w14:textId="77777777" w:rsidR="004653B9" w:rsidRDefault="004653B9" w:rsidP="004653B9">
      <w:pPr>
        <w:jc w:val="center"/>
        <w:rPr>
          <w:szCs w:val="22"/>
        </w:rPr>
      </w:pPr>
    </w:p>
    <w:p w14:paraId="1F84B559" w14:textId="77777777" w:rsidR="004653B9" w:rsidRDefault="004653B9" w:rsidP="004653B9">
      <w:pPr>
        <w:keepNext/>
        <w:jc w:val="center"/>
        <w:rPr>
          <w:szCs w:val="22"/>
        </w:rPr>
      </w:pPr>
    </w:p>
    <w:p w14:paraId="412DC8B6" w14:textId="77777777" w:rsidR="004653B9" w:rsidRDefault="004653B9" w:rsidP="004653B9">
      <w:pPr>
        <w:jc w:val="center"/>
        <w:rPr>
          <w:szCs w:val="22"/>
        </w:rPr>
      </w:pPr>
    </w:p>
    <w:p w14:paraId="1479BC7F" w14:textId="77777777" w:rsidR="004653B9" w:rsidRDefault="004653B9" w:rsidP="004653B9">
      <w:pPr>
        <w:jc w:val="center"/>
        <w:rPr>
          <w:szCs w:val="22"/>
        </w:rPr>
      </w:pPr>
      <w:r>
        <w:rPr>
          <w:noProof/>
          <w:szCs w:val="22"/>
          <w:lang w:val="en-IN" w:eastAsia="en-IN"/>
        </w:rPr>
        <w:drawing>
          <wp:inline distT="0" distB="0" distL="0" distR="0" wp14:anchorId="1CB9C969" wp14:editId="1E707EE3">
            <wp:extent cx="1962785" cy="1402080"/>
            <wp:effectExtent l="0" t="0" r="0" b="7620"/>
            <wp:docPr id="60" name="Immagin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62785" cy="1402080"/>
                    </a:xfrm>
                    <a:prstGeom prst="rect">
                      <a:avLst/>
                    </a:prstGeom>
                    <a:noFill/>
                  </pic:spPr>
                </pic:pic>
              </a:graphicData>
            </a:graphic>
          </wp:inline>
        </w:drawing>
      </w:r>
    </w:p>
    <w:p w14:paraId="1D410777" w14:textId="77777777" w:rsidR="004653B9" w:rsidRDefault="004653B9" w:rsidP="004653B9">
      <w:pPr>
        <w:jc w:val="center"/>
        <w:rPr>
          <w:szCs w:val="22"/>
        </w:rPr>
      </w:pPr>
      <w:r>
        <w:rPr>
          <w:szCs w:val="22"/>
        </w:rPr>
        <w:t>Figura 6</w:t>
      </w:r>
    </w:p>
    <w:p w14:paraId="62C823F7" w14:textId="77777777" w:rsidR="004653B9" w:rsidRDefault="004653B9" w:rsidP="004653B9">
      <w:pPr>
        <w:rPr>
          <w:szCs w:val="22"/>
        </w:rPr>
      </w:pPr>
    </w:p>
    <w:p w14:paraId="33189C5D" w14:textId="77777777" w:rsidR="004653B9" w:rsidRDefault="004653B9" w:rsidP="004653B9">
      <w:pPr>
        <w:numPr>
          <w:ilvl w:val="1"/>
          <w:numId w:val="2"/>
        </w:numPr>
        <w:tabs>
          <w:tab w:val="clear" w:pos="1080"/>
          <w:tab w:val="num" w:pos="567"/>
        </w:tabs>
        <w:ind w:left="567" w:hanging="567"/>
      </w:pPr>
      <w:r>
        <w:rPr>
          <w:bCs/>
          <w:szCs w:val="22"/>
        </w:rPr>
        <w:t>Togliere lentamente il pollice dalla testa dello stantuffo in modo da permettere che la siringa vuota risalga verso l’alto e l’ago sia completamente coperto dalle alette di protezione, come mostrato in Figura 7.</w:t>
      </w:r>
    </w:p>
    <w:p w14:paraId="52336943" w14:textId="77777777" w:rsidR="004653B9" w:rsidRDefault="004653B9" w:rsidP="004653B9">
      <w:pPr>
        <w:rPr>
          <w:szCs w:val="22"/>
        </w:rPr>
      </w:pPr>
    </w:p>
    <w:p w14:paraId="195A0223" w14:textId="77777777" w:rsidR="004653B9" w:rsidRDefault="004653B9" w:rsidP="004653B9">
      <w:pPr>
        <w:keepNext/>
        <w:jc w:val="center"/>
        <w:rPr>
          <w:szCs w:val="22"/>
        </w:rPr>
      </w:pPr>
    </w:p>
    <w:p w14:paraId="2D10C78A" w14:textId="77777777" w:rsidR="004653B9" w:rsidRDefault="004653B9" w:rsidP="004653B9">
      <w:pPr>
        <w:jc w:val="center"/>
        <w:rPr>
          <w:szCs w:val="22"/>
        </w:rPr>
      </w:pPr>
    </w:p>
    <w:p w14:paraId="77C3D644" w14:textId="77777777" w:rsidR="004653B9" w:rsidRDefault="004653B9" w:rsidP="004653B9">
      <w:pPr>
        <w:jc w:val="center"/>
        <w:rPr>
          <w:szCs w:val="22"/>
        </w:rPr>
      </w:pPr>
      <w:r>
        <w:rPr>
          <w:noProof/>
          <w:szCs w:val="22"/>
          <w:lang w:val="en-IN" w:eastAsia="en-IN"/>
        </w:rPr>
        <w:drawing>
          <wp:inline distT="0" distB="0" distL="0" distR="0" wp14:anchorId="5CC097B7" wp14:editId="63892BBC">
            <wp:extent cx="2798445" cy="1335405"/>
            <wp:effectExtent l="0" t="0" r="1905" b="0"/>
            <wp:docPr id="61" name="Immagin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98445" cy="1335405"/>
                    </a:xfrm>
                    <a:prstGeom prst="rect">
                      <a:avLst/>
                    </a:prstGeom>
                    <a:noFill/>
                  </pic:spPr>
                </pic:pic>
              </a:graphicData>
            </a:graphic>
          </wp:inline>
        </w:drawing>
      </w:r>
    </w:p>
    <w:p w14:paraId="2EFFE671" w14:textId="77777777" w:rsidR="004653B9" w:rsidRDefault="004653B9" w:rsidP="004653B9">
      <w:pPr>
        <w:jc w:val="center"/>
        <w:rPr>
          <w:szCs w:val="22"/>
        </w:rPr>
      </w:pPr>
      <w:r>
        <w:rPr>
          <w:szCs w:val="22"/>
        </w:rPr>
        <w:t>Figura 7</w:t>
      </w:r>
    </w:p>
    <w:p w14:paraId="2A383AB8" w14:textId="77777777" w:rsidR="004653B9" w:rsidRDefault="004653B9" w:rsidP="004653B9">
      <w:pPr>
        <w:autoSpaceDE w:val="0"/>
        <w:autoSpaceDN w:val="0"/>
        <w:adjustRightInd w:val="0"/>
        <w:rPr>
          <w:szCs w:val="22"/>
        </w:rPr>
      </w:pPr>
    </w:p>
    <w:p w14:paraId="4A316B20" w14:textId="77777777" w:rsidR="004653B9" w:rsidRDefault="004653B9" w:rsidP="004653B9">
      <w:pPr>
        <w:keepNext/>
        <w:autoSpaceDE w:val="0"/>
        <w:autoSpaceDN w:val="0"/>
        <w:adjustRightInd w:val="0"/>
        <w:rPr>
          <w:b/>
          <w:bCs/>
          <w:szCs w:val="22"/>
        </w:rPr>
      </w:pPr>
      <w:r>
        <w:rPr>
          <w:b/>
          <w:bCs/>
          <w:szCs w:val="22"/>
        </w:rPr>
        <w:t>5. Dopo l’iniezione</w:t>
      </w:r>
    </w:p>
    <w:p w14:paraId="64E79300" w14:textId="77777777" w:rsidR="004653B9" w:rsidRDefault="004653B9" w:rsidP="004653B9">
      <w:pPr>
        <w:numPr>
          <w:ilvl w:val="1"/>
          <w:numId w:val="2"/>
        </w:numPr>
        <w:tabs>
          <w:tab w:val="clear" w:pos="1080"/>
        </w:tabs>
        <w:autoSpaceDE w:val="0"/>
        <w:autoSpaceDN w:val="0"/>
        <w:adjustRightInd w:val="0"/>
        <w:ind w:left="567" w:hanging="567"/>
      </w:pPr>
      <w:r>
        <w:rPr>
          <w:szCs w:val="22"/>
        </w:rPr>
        <w:t>Premere un tampone antisettico sul sito dell’iniezione per qualche secondo dopo l’iniezione.</w:t>
      </w:r>
    </w:p>
    <w:p w14:paraId="4B557FF8" w14:textId="45A25C22" w:rsidR="00E12DF2" w:rsidRDefault="00E12DF2" w:rsidP="00E12DF2">
      <w:pPr>
        <w:numPr>
          <w:ilvl w:val="1"/>
          <w:numId w:val="2"/>
        </w:numPr>
        <w:tabs>
          <w:tab w:val="clear" w:pos="1080"/>
        </w:tabs>
        <w:autoSpaceDE w:val="0"/>
        <w:autoSpaceDN w:val="0"/>
        <w:adjustRightInd w:val="0"/>
        <w:ind w:left="567" w:hanging="567"/>
      </w:pPr>
      <w:r>
        <w:rPr>
          <w:szCs w:val="22"/>
        </w:rPr>
        <w:t>Potrebbe vedere un leggero sanguinamento al sito di iniezione. È normale.</w:t>
      </w:r>
    </w:p>
    <w:p w14:paraId="358CA819" w14:textId="77777777" w:rsidR="004653B9" w:rsidRDefault="004653B9" w:rsidP="004653B9">
      <w:pPr>
        <w:numPr>
          <w:ilvl w:val="1"/>
          <w:numId w:val="2"/>
        </w:numPr>
        <w:tabs>
          <w:tab w:val="clear" w:pos="1080"/>
        </w:tabs>
        <w:autoSpaceDE w:val="0"/>
        <w:autoSpaceDN w:val="0"/>
        <w:adjustRightInd w:val="0"/>
        <w:ind w:left="567" w:hanging="567"/>
      </w:pPr>
      <w:r>
        <w:rPr>
          <w:szCs w:val="22"/>
        </w:rPr>
        <w:t>È possibile premere un batufolo di cotone o una garza sul sito di iniezione e tenerlo per 10 secondi.</w:t>
      </w:r>
    </w:p>
    <w:p w14:paraId="70199142" w14:textId="77777777" w:rsidR="004653B9" w:rsidRDefault="004653B9" w:rsidP="004653B9">
      <w:pPr>
        <w:numPr>
          <w:ilvl w:val="1"/>
          <w:numId w:val="2"/>
        </w:numPr>
        <w:tabs>
          <w:tab w:val="clear" w:pos="1080"/>
        </w:tabs>
        <w:autoSpaceDE w:val="0"/>
        <w:autoSpaceDN w:val="0"/>
        <w:adjustRightInd w:val="0"/>
        <w:ind w:left="567" w:hanging="567"/>
      </w:pPr>
      <w:r>
        <w:rPr>
          <w:szCs w:val="22"/>
        </w:rPr>
        <w:t>Non strofinare la pelle nel sito di iniezione: è possibile coprire il sito di iniezione con un piccolo cerotto, se necessario.</w:t>
      </w:r>
    </w:p>
    <w:p w14:paraId="1FE68A70" w14:textId="77777777" w:rsidR="004653B9" w:rsidRDefault="004653B9" w:rsidP="004653B9">
      <w:pPr>
        <w:autoSpaceDE w:val="0"/>
        <w:autoSpaceDN w:val="0"/>
        <w:adjustRightInd w:val="0"/>
        <w:rPr>
          <w:szCs w:val="22"/>
        </w:rPr>
      </w:pPr>
    </w:p>
    <w:p w14:paraId="6A59AF18" w14:textId="77777777" w:rsidR="004653B9" w:rsidRDefault="004653B9" w:rsidP="004653B9">
      <w:pPr>
        <w:keepNext/>
        <w:autoSpaceDE w:val="0"/>
        <w:autoSpaceDN w:val="0"/>
        <w:adjustRightInd w:val="0"/>
        <w:rPr>
          <w:b/>
          <w:bCs/>
          <w:szCs w:val="22"/>
        </w:rPr>
      </w:pPr>
      <w:r>
        <w:rPr>
          <w:b/>
          <w:bCs/>
          <w:szCs w:val="22"/>
        </w:rPr>
        <w:t>6. Smaltimento</w:t>
      </w:r>
    </w:p>
    <w:p w14:paraId="0D9F25B5" w14:textId="77777777" w:rsidR="004653B9" w:rsidRDefault="004653B9" w:rsidP="004653B9">
      <w:pPr>
        <w:numPr>
          <w:ilvl w:val="1"/>
          <w:numId w:val="2"/>
        </w:numPr>
        <w:tabs>
          <w:tab w:val="clear" w:pos="1080"/>
        </w:tabs>
        <w:autoSpaceDE w:val="0"/>
        <w:autoSpaceDN w:val="0"/>
        <w:adjustRightInd w:val="0"/>
        <w:ind w:left="567" w:hanging="567"/>
        <w:rPr>
          <w:szCs w:val="22"/>
        </w:rPr>
      </w:pPr>
      <w:r>
        <w:rPr>
          <w:szCs w:val="22"/>
        </w:rPr>
        <w:t>Le siringhe usate devono essere poste in un contenitore resistente alle forature, come un contenitore per materiale tagliente (vedere figura 8). Per la sua salute e sicurezza e per la sicurezza di altri, non riutilizzi mai la siringa. Smaltisca il contenitore per materiale tagliente in accordo alla normativa locale.</w:t>
      </w:r>
    </w:p>
    <w:p w14:paraId="2D763924" w14:textId="77777777" w:rsidR="004653B9" w:rsidRDefault="004653B9" w:rsidP="004653B9">
      <w:pPr>
        <w:numPr>
          <w:ilvl w:val="1"/>
          <w:numId w:val="2"/>
        </w:numPr>
        <w:tabs>
          <w:tab w:val="clear" w:pos="1080"/>
        </w:tabs>
        <w:autoSpaceDE w:val="0"/>
        <w:autoSpaceDN w:val="0"/>
        <w:adjustRightInd w:val="0"/>
        <w:ind w:left="567" w:hanging="567"/>
        <w:rPr>
          <w:szCs w:val="22"/>
        </w:rPr>
      </w:pPr>
      <w:r>
        <w:rPr>
          <w:szCs w:val="22"/>
        </w:rPr>
        <w:t>I tamponi antisettici e gli altri dispositivi possono essere smaltiti nei rifiuti.</w:t>
      </w:r>
    </w:p>
    <w:p w14:paraId="2B7AF03F" w14:textId="77777777" w:rsidR="004653B9" w:rsidRDefault="004653B9" w:rsidP="004653B9">
      <w:pPr>
        <w:jc w:val="center"/>
        <w:rPr>
          <w:szCs w:val="22"/>
        </w:rPr>
      </w:pPr>
    </w:p>
    <w:p w14:paraId="265F7662" w14:textId="77777777" w:rsidR="004653B9" w:rsidRDefault="004653B9" w:rsidP="004653B9">
      <w:pPr>
        <w:keepNext/>
        <w:jc w:val="center"/>
        <w:rPr>
          <w:szCs w:val="22"/>
        </w:rPr>
      </w:pPr>
    </w:p>
    <w:p w14:paraId="374D4ABE" w14:textId="77777777" w:rsidR="004653B9" w:rsidRDefault="004653B9" w:rsidP="004653B9">
      <w:pPr>
        <w:jc w:val="center"/>
        <w:rPr>
          <w:szCs w:val="22"/>
        </w:rPr>
      </w:pPr>
      <w:r>
        <w:rPr>
          <w:noProof/>
          <w:szCs w:val="22"/>
          <w:lang w:val="en-IN" w:eastAsia="en-IN"/>
        </w:rPr>
        <w:drawing>
          <wp:inline distT="0" distB="0" distL="0" distR="0" wp14:anchorId="205FA67D" wp14:editId="1082BF10">
            <wp:extent cx="743585" cy="2573020"/>
            <wp:effectExtent l="0" t="0" r="0" b="0"/>
            <wp:docPr id="62" name="Immagin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43585" cy="2573020"/>
                    </a:xfrm>
                    <a:prstGeom prst="rect">
                      <a:avLst/>
                    </a:prstGeom>
                    <a:noFill/>
                  </pic:spPr>
                </pic:pic>
              </a:graphicData>
            </a:graphic>
          </wp:inline>
        </w:drawing>
      </w:r>
    </w:p>
    <w:p w14:paraId="2B393D42" w14:textId="77777777" w:rsidR="004653B9" w:rsidRDefault="004653B9" w:rsidP="004653B9">
      <w:pPr>
        <w:jc w:val="center"/>
        <w:rPr>
          <w:szCs w:val="22"/>
        </w:rPr>
      </w:pPr>
      <w:r>
        <w:rPr>
          <w:szCs w:val="22"/>
        </w:rPr>
        <w:t>Figura 8</w:t>
      </w:r>
    </w:p>
    <w:p w14:paraId="4DEFC579" w14:textId="77777777" w:rsidR="004653B9" w:rsidRPr="00982D3C" w:rsidRDefault="004653B9" w:rsidP="004653B9">
      <w:pPr>
        <w:suppressAutoHyphens/>
        <w:rPr>
          <w:b/>
          <w:bCs/>
        </w:rPr>
      </w:pPr>
    </w:p>
    <w:p w14:paraId="19538855" w14:textId="77777777" w:rsidR="004653B9" w:rsidRPr="00F5634D" w:rsidRDefault="004653B9" w:rsidP="00B63919">
      <w:pPr>
        <w:widowControl w:val="0"/>
        <w:numPr>
          <w:ilvl w:val="12"/>
          <w:numId w:val="0"/>
        </w:numPr>
        <w:rPr>
          <w:rFonts w:eastAsia="Calibri"/>
          <w:b/>
          <w:bCs/>
          <w:szCs w:val="22"/>
        </w:rPr>
      </w:pPr>
    </w:p>
    <w:sectPr w:rsidR="004653B9" w:rsidRPr="00F5634D" w:rsidSect="00B87A1B">
      <w:footerReference w:type="default" r:id="rId31"/>
      <w:footerReference w:type="first" r:id="rId32"/>
      <w:endnotePr>
        <w:numFmt w:val="decimal"/>
      </w:endnotePr>
      <w:pgSz w:w="11907" w:h="16840" w:code="9"/>
      <w:pgMar w:top="1138" w:right="1411" w:bottom="1138" w:left="1411" w:header="734" w:footer="73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BFB9D2" w14:textId="77777777" w:rsidR="001512E8" w:rsidRDefault="001512E8">
      <w:r>
        <w:separator/>
      </w:r>
    </w:p>
  </w:endnote>
  <w:endnote w:type="continuationSeparator" w:id="0">
    <w:p w14:paraId="3092BDF0" w14:textId="77777777" w:rsidR="001512E8" w:rsidRDefault="001512E8">
      <w:r>
        <w:continuationSeparator/>
      </w:r>
    </w:p>
  </w:endnote>
  <w:endnote w:type="continuationNotice" w:id="1">
    <w:p w14:paraId="3758672A" w14:textId="77777777" w:rsidR="001512E8" w:rsidRDefault="001512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
    <w:altName w:val="Yu Gothic"/>
    <w:panose1 w:val="00000000000000000000"/>
    <w:charset w:val="80"/>
    <w:family w:val="auto"/>
    <w:notTrueType/>
    <w:pitch w:val="default"/>
    <w:sig w:usb0="00000001" w:usb1="08070000" w:usb2="00000010" w:usb3="00000000" w:csb0="00020000"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84289" w14:textId="61B4F221" w:rsidR="00AF5684" w:rsidRDefault="00AF5684">
    <w:pPr>
      <w:pStyle w:val="Footer"/>
      <w:jc w:val="center"/>
      <w:rPr>
        <w:rFonts w:ascii="Arial" w:hAnsi="Arial" w:cs="Arial"/>
        <w:lang w:val="fr-FR"/>
      </w:rPr>
    </w:pPr>
    <w:r>
      <w:rPr>
        <w:rFonts w:ascii="Arial" w:hAnsi="Arial" w:cs="Arial"/>
      </w:rPr>
      <w:fldChar w:fldCharType="begin"/>
    </w:r>
    <w:r>
      <w:rPr>
        <w:rFonts w:ascii="Arial" w:hAnsi="Arial" w:cs="Arial"/>
      </w:rPr>
      <w:instrText xml:space="preserve"> EQ </w:instrText>
    </w:r>
    <w:r>
      <w:rPr>
        <w:rFonts w:ascii="Arial" w:hAnsi="Arial" w:cs="Arial"/>
      </w:rPr>
      <w:fldChar w:fldCharType="end"/>
    </w:r>
    <w:r>
      <w:rPr>
        <w:rFonts w:ascii="Arial" w:hAnsi="Arial" w:cs="Arial"/>
        <w:lang w:val="fr-FR"/>
      </w:rPr>
      <w:fldChar w:fldCharType="begin"/>
    </w:r>
    <w:r>
      <w:rPr>
        <w:rFonts w:ascii="Arial" w:hAnsi="Arial" w:cs="Arial"/>
        <w:lang w:val="fr-FR"/>
      </w:rPr>
      <w:instrText xml:space="preserve">PAGE  </w:instrText>
    </w:r>
    <w:r>
      <w:rPr>
        <w:rFonts w:ascii="Arial" w:hAnsi="Arial" w:cs="Arial"/>
        <w:lang w:val="fr-FR"/>
      </w:rPr>
      <w:fldChar w:fldCharType="separate"/>
    </w:r>
    <w:r w:rsidR="00215B5E">
      <w:rPr>
        <w:rFonts w:ascii="Arial" w:hAnsi="Arial" w:cs="Arial"/>
        <w:noProof/>
        <w:lang w:val="fr-FR"/>
      </w:rPr>
      <w:t>24</w:t>
    </w:r>
    <w:r>
      <w:rPr>
        <w:rFonts w:ascii="Arial" w:hAnsi="Arial" w:cs="Arial"/>
        <w:lang w:val="fr-F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81809" w14:textId="7F6E0F7B" w:rsidR="00AF5684" w:rsidRDefault="00AF5684">
    <w:pPr>
      <w:pStyle w:val="Footer"/>
      <w:jc w:val="center"/>
      <w:rPr>
        <w:rFonts w:ascii="Arial" w:hAnsi="Arial" w:cs="Arial"/>
        <w:lang w:val="fr-FR"/>
      </w:rPr>
    </w:pPr>
    <w:r>
      <w:rPr>
        <w:rFonts w:ascii="Arial" w:hAnsi="Arial" w:cs="Arial"/>
      </w:rPr>
      <w:fldChar w:fldCharType="begin"/>
    </w:r>
    <w:r>
      <w:rPr>
        <w:rFonts w:ascii="Arial" w:hAnsi="Arial" w:cs="Arial"/>
      </w:rPr>
      <w:instrText xml:space="preserve"> EQ </w:instrText>
    </w:r>
    <w:r>
      <w:rPr>
        <w:rFonts w:ascii="Arial" w:hAnsi="Arial" w:cs="Arial"/>
      </w:rPr>
      <w:fldChar w:fldCharType="end"/>
    </w:r>
    <w:r>
      <w:rPr>
        <w:rFonts w:ascii="Arial" w:hAnsi="Arial" w:cs="Arial"/>
        <w:lang w:val="fr-FR"/>
      </w:rPr>
      <w:fldChar w:fldCharType="begin"/>
    </w:r>
    <w:r>
      <w:rPr>
        <w:rFonts w:ascii="Arial" w:hAnsi="Arial" w:cs="Arial"/>
        <w:lang w:val="fr-FR"/>
      </w:rPr>
      <w:instrText xml:space="preserve">PAGE  </w:instrText>
    </w:r>
    <w:r>
      <w:rPr>
        <w:rFonts w:ascii="Arial" w:hAnsi="Arial" w:cs="Arial"/>
        <w:lang w:val="fr-FR"/>
      </w:rPr>
      <w:fldChar w:fldCharType="separate"/>
    </w:r>
    <w:r w:rsidR="00215B5E">
      <w:rPr>
        <w:rFonts w:ascii="Arial" w:hAnsi="Arial" w:cs="Arial"/>
        <w:noProof/>
        <w:lang w:val="fr-FR"/>
      </w:rPr>
      <w:t>1</w:t>
    </w:r>
    <w:r>
      <w:rPr>
        <w:rFonts w:ascii="Arial" w:hAnsi="Arial" w:cs="Arial"/>
        <w:lang w:val="fr-F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6A365B" w14:textId="77777777" w:rsidR="001512E8" w:rsidRDefault="001512E8">
      <w:r>
        <w:separator/>
      </w:r>
    </w:p>
  </w:footnote>
  <w:footnote w:type="continuationSeparator" w:id="0">
    <w:p w14:paraId="3C434E41" w14:textId="77777777" w:rsidR="001512E8" w:rsidRDefault="001512E8">
      <w:r>
        <w:continuationSeparator/>
      </w:r>
    </w:p>
  </w:footnote>
  <w:footnote w:type="continuationNotice" w:id="1">
    <w:p w14:paraId="7FE64FEA" w14:textId="77777777" w:rsidR="001512E8" w:rsidRDefault="001512E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B78C5D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6BCF16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9EC4AE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5A4D236"/>
    <w:lvl w:ilvl="0">
      <w:start w:val="1"/>
      <w:numFmt w:val="decimal"/>
      <w:pStyle w:val="ListNumber2"/>
      <w:lvlText w:val="%1."/>
      <w:lvlJc w:val="left"/>
      <w:pPr>
        <w:tabs>
          <w:tab w:val="num" w:pos="720"/>
        </w:tabs>
        <w:ind w:left="720" w:hanging="360"/>
      </w:pPr>
    </w:lvl>
  </w:abstractNum>
  <w:abstractNum w:abstractNumId="4">
    <w:nsid w:val="FFFFFF80"/>
    <w:multiLevelType w:val="singleLevel"/>
    <w:tmpl w:val="212E5D2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474237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0C66C2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25E07D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424C8BA"/>
    <w:lvl w:ilvl="0">
      <w:start w:val="1"/>
      <w:numFmt w:val="decimal"/>
      <w:pStyle w:val="ListNumber"/>
      <w:lvlText w:val="%1."/>
      <w:lvlJc w:val="left"/>
      <w:pPr>
        <w:tabs>
          <w:tab w:val="num" w:pos="360"/>
        </w:tabs>
        <w:ind w:left="360" w:hanging="360"/>
      </w:pPr>
    </w:lvl>
  </w:abstractNum>
  <w:abstractNum w:abstractNumId="9">
    <w:nsid w:val="FFFFFF89"/>
    <w:multiLevelType w:val="singleLevel"/>
    <w:tmpl w:val="098CB1B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21194B"/>
    <w:multiLevelType w:val="hybridMultilevel"/>
    <w:tmpl w:val="F044E88C"/>
    <w:lvl w:ilvl="0" w:tplc="C23ADBDE">
      <w:numFmt w:val="bullet"/>
      <w:lvlText w:val="•"/>
      <w:lvlJc w:val="left"/>
      <w:pPr>
        <w:ind w:left="72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5256D03"/>
    <w:multiLevelType w:val="hybridMultilevel"/>
    <w:tmpl w:val="940E5E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1934CAF"/>
    <w:multiLevelType w:val="hybridMultilevel"/>
    <w:tmpl w:val="489E5746"/>
    <w:lvl w:ilvl="0" w:tplc="5C0CAE16">
      <w:numFmt w:val="bullet"/>
      <w:lvlText w:val="•"/>
      <w:lvlJc w:val="left"/>
      <w:pPr>
        <w:tabs>
          <w:tab w:val="num" w:pos="1080"/>
        </w:tabs>
        <w:ind w:left="1080" w:hanging="360"/>
      </w:pPr>
      <w:rPr>
        <w:rFonts w:hint="default"/>
        <w:lang w:val="en-US"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9B95796"/>
    <w:multiLevelType w:val="singleLevel"/>
    <w:tmpl w:val="FFFFFFFF"/>
    <w:lvl w:ilvl="0">
      <w:numFmt w:val="decimal"/>
      <w:pStyle w:val="Heading8"/>
      <w:lvlText w:val="%1"/>
      <w:legacy w:legacy="1" w:legacySpace="0" w:legacyIndent="0"/>
      <w:lvlJc w:val="left"/>
    </w:lvl>
  </w:abstractNum>
  <w:abstractNum w:abstractNumId="14">
    <w:nsid w:val="392B5A05"/>
    <w:multiLevelType w:val="hybridMultilevel"/>
    <w:tmpl w:val="8FD43DAC"/>
    <w:lvl w:ilvl="0" w:tplc="3E70D090">
      <w:start w:val="1"/>
      <w:numFmt w:val="bullet"/>
      <w:lvlText w:val=""/>
      <w:lvlJc w:val="left"/>
      <w:pPr>
        <w:ind w:left="720" w:hanging="360"/>
      </w:pPr>
      <w:rPr>
        <w:rFonts w:ascii="Symbol" w:hAnsi="Symbol" w:hint="default"/>
      </w:rPr>
    </w:lvl>
    <w:lvl w:ilvl="1" w:tplc="CFA0D9F0" w:tentative="1">
      <w:start w:val="1"/>
      <w:numFmt w:val="bullet"/>
      <w:lvlText w:val="o"/>
      <w:lvlJc w:val="left"/>
      <w:pPr>
        <w:ind w:left="1440" w:hanging="360"/>
      </w:pPr>
      <w:rPr>
        <w:rFonts w:ascii="Courier New" w:hAnsi="Courier New" w:cs="Courier New" w:hint="default"/>
      </w:rPr>
    </w:lvl>
    <w:lvl w:ilvl="2" w:tplc="7242EB44" w:tentative="1">
      <w:start w:val="1"/>
      <w:numFmt w:val="bullet"/>
      <w:lvlText w:val=""/>
      <w:lvlJc w:val="left"/>
      <w:pPr>
        <w:ind w:left="2160" w:hanging="360"/>
      </w:pPr>
      <w:rPr>
        <w:rFonts w:ascii="Wingdings" w:hAnsi="Wingdings" w:hint="default"/>
      </w:rPr>
    </w:lvl>
    <w:lvl w:ilvl="3" w:tplc="4858EC70" w:tentative="1">
      <w:start w:val="1"/>
      <w:numFmt w:val="bullet"/>
      <w:lvlText w:val=""/>
      <w:lvlJc w:val="left"/>
      <w:pPr>
        <w:ind w:left="2880" w:hanging="360"/>
      </w:pPr>
      <w:rPr>
        <w:rFonts w:ascii="Symbol" w:hAnsi="Symbol" w:hint="default"/>
      </w:rPr>
    </w:lvl>
    <w:lvl w:ilvl="4" w:tplc="046C0BE4" w:tentative="1">
      <w:start w:val="1"/>
      <w:numFmt w:val="bullet"/>
      <w:lvlText w:val="o"/>
      <w:lvlJc w:val="left"/>
      <w:pPr>
        <w:ind w:left="3600" w:hanging="360"/>
      </w:pPr>
      <w:rPr>
        <w:rFonts w:ascii="Courier New" w:hAnsi="Courier New" w:cs="Courier New" w:hint="default"/>
      </w:rPr>
    </w:lvl>
    <w:lvl w:ilvl="5" w:tplc="8D989010" w:tentative="1">
      <w:start w:val="1"/>
      <w:numFmt w:val="bullet"/>
      <w:lvlText w:val=""/>
      <w:lvlJc w:val="left"/>
      <w:pPr>
        <w:ind w:left="4320" w:hanging="360"/>
      </w:pPr>
      <w:rPr>
        <w:rFonts w:ascii="Wingdings" w:hAnsi="Wingdings" w:hint="default"/>
      </w:rPr>
    </w:lvl>
    <w:lvl w:ilvl="6" w:tplc="54B8ADCC" w:tentative="1">
      <w:start w:val="1"/>
      <w:numFmt w:val="bullet"/>
      <w:lvlText w:val=""/>
      <w:lvlJc w:val="left"/>
      <w:pPr>
        <w:ind w:left="5040" w:hanging="360"/>
      </w:pPr>
      <w:rPr>
        <w:rFonts w:ascii="Symbol" w:hAnsi="Symbol" w:hint="default"/>
      </w:rPr>
    </w:lvl>
    <w:lvl w:ilvl="7" w:tplc="D77081A8" w:tentative="1">
      <w:start w:val="1"/>
      <w:numFmt w:val="bullet"/>
      <w:lvlText w:val="o"/>
      <w:lvlJc w:val="left"/>
      <w:pPr>
        <w:ind w:left="5760" w:hanging="360"/>
      </w:pPr>
      <w:rPr>
        <w:rFonts w:ascii="Courier New" w:hAnsi="Courier New" w:cs="Courier New" w:hint="default"/>
      </w:rPr>
    </w:lvl>
    <w:lvl w:ilvl="8" w:tplc="AAFAB9D6" w:tentative="1">
      <w:start w:val="1"/>
      <w:numFmt w:val="bullet"/>
      <w:lvlText w:val=""/>
      <w:lvlJc w:val="left"/>
      <w:pPr>
        <w:ind w:left="6480" w:hanging="360"/>
      </w:pPr>
      <w:rPr>
        <w:rFonts w:ascii="Wingdings" w:hAnsi="Wingdings" w:hint="default"/>
      </w:rPr>
    </w:lvl>
  </w:abstractNum>
  <w:abstractNum w:abstractNumId="15">
    <w:nsid w:val="39A40A66"/>
    <w:multiLevelType w:val="hybridMultilevel"/>
    <w:tmpl w:val="5CC8FE3C"/>
    <w:lvl w:ilvl="0" w:tplc="5C0CAE16">
      <w:numFmt w:val="bullet"/>
      <w:lvlText w:val="•"/>
      <w:lvlJc w:val="left"/>
      <w:pPr>
        <w:tabs>
          <w:tab w:val="num" w:pos="1080"/>
        </w:tabs>
        <w:ind w:left="1080" w:hanging="360"/>
      </w:pPr>
      <w:rPr>
        <w:rFonts w:hint="default"/>
        <w:lang w:val="en-US"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5C54FDB"/>
    <w:multiLevelType w:val="hybridMultilevel"/>
    <w:tmpl w:val="B8D8D1FC"/>
    <w:lvl w:ilvl="0" w:tplc="C23ADBDE">
      <w:numFmt w:val="bullet"/>
      <w:lvlText w:val="•"/>
      <w:lvlJc w:val="left"/>
      <w:pPr>
        <w:ind w:left="72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6683811"/>
    <w:multiLevelType w:val="hybridMultilevel"/>
    <w:tmpl w:val="33B4ED1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8E66849"/>
    <w:multiLevelType w:val="singleLevel"/>
    <w:tmpl w:val="AD04EE68"/>
    <w:lvl w:ilvl="0">
      <w:start w:val="1"/>
      <w:numFmt w:val="bullet"/>
      <w:pStyle w:val="EMEABodyTextIndent"/>
      <w:lvlText w:val=""/>
      <w:lvlJc w:val="left"/>
      <w:pPr>
        <w:tabs>
          <w:tab w:val="num" w:pos="360"/>
        </w:tabs>
        <w:ind w:left="360" w:hanging="360"/>
      </w:pPr>
      <w:rPr>
        <w:rFonts w:ascii="Wingdings" w:hAnsi="Wingdings" w:hint="default"/>
      </w:rPr>
    </w:lvl>
  </w:abstractNum>
  <w:abstractNum w:abstractNumId="19">
    <w:nsid w:val="4B536EC2"/>
    <w:multiLevelType w:val="hybridMultilevel"/>
    <w:tmpl w:val="C08E78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0BE4860"/>
    <w:multiLevelType w:val="hybridMultilevel"/>
    <w:tmpl w:val="AA3EA780"/>
    <w:lvl w:ilvl="0" w:tplc="59627ED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B072CE"/>
    <w:multiLevelType w:val="hybridMultilevel"/>
    <w:tmpl w:val="CCBAB66C"/>
    <w:lvl w:ilvl="0" w:tplc="3F5283E0">
      <w:start w:val="90"/>
      <w:numFmt w:val="bullet"/>
      <w:lvlText w:val=""/>
      <w:lvlJc w:val="left"/>
      <w:pPr>
        <w:ind w:left="720" w:hanging="360"/>
      </w:pPr>
      <w:rPr>
        <w:rFonts w:ascii="Symbol" w:eastAsia="SimSu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8B56C73"/>
    <w:multiLevelType w:val="hybridMultilevel"/>
    <w:tmpl w:val="D1403E86"/>
    <w:lvl w:ilvl="0" w:tplc="04100001">
      <w:start w:val="1"/>
      <w:numFmt w:val="bullet"/>
      <w:lvlText w:val=""/>
      <w:lvlJc w:val="left"/>
      <w:pPr>
        <w:tabs>
          <w:tab w:val="num" w:pos="570"/>
        </w:tabs>
        <w:ind w:left="570" w:hanging="570"/>
      </w:pPr>
      <w:rPr>
        <w:rFonts w:ascii="Symbol" w:hAnsi="Symbol" w:hint="default"/>
      </w:rPr>
    </w:lvl>
    <w:lvl w:ilvl="1" w:tplc="F6442C3C">
      <w:numFmt w:val="bullet"/>
      <w:lvlText w:val="•"/>
      <w:lvlJc w:val="left"/>
      <w:pPr>
        <w:tabs>
          <w:tab w:val="num" w:pos="1080"/>
        </w:tabs>
        <w:ind w:left="108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2" w:tplc="DAD47356">
      <w:numFmt w:val="bullet"/>
      <w:lvlText w:val="•"/>
      <w:lvlJc w:val="left"/>
      <w:pPr>
        <w:ind w:left="2190" w:hanging="570"/>
      </w:pPr>
      <w:rPr>
        <w:rFonts w:ascii="Times New Roman" w:eastAsia="Times New Roman" w:hAnsi="Times New Roman" w:cs="Times New Roman"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5F422612"/>
    <w:multiLevelType w:val="hybridMultilevel"/>
    <w:tmpl w:val="C97AE764"/>
    <w:lvl w:ilvl="0" w:tplc="F6442C3C">
      <w:numFmt w:val="bullet"/>
      <w:lvlText w:val="•"/>
      <w:lvlJc w:val="left"/>
      <w:pPr>
        <w:tabs>
          <w:tab w:val="num" w:pos="360"/>
        </w:tabs>
        <w:ind w:left="3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F9337D0"/>
    <w:multiLevelType w:val="hybridMultilevel"/>
    <w:tmpl w:val="C310E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A5E3522"/>
    <w:multiLevelType w:val="hybridMultilevel"/>
    <w:tmpl w:val="0A88774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2"/>
  </w:num>
  <w:num w:numId="3">
    <w:abstractNumId w:val="25"/>
  </w:num>
  <w:num w:numId="4">
    <w:abstractNumId w:val="1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3"/>
  </w:num>
  <w:num w:numId="16">
    <w:abstractNumId w:val="20"/>
  </w:num>
  <w:num w:numId="17">
    <w:abstractNumId w:val="24"/>
  </w:num>
  <w:num w:numId="18">
    <w:abstractNumId w:val="22"/>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9"/>
  </w:num>
  <w:num w:numId="21">
    <w:abstractNumId w:val="11"/>
  </w:num>
  <w:num w:numId="22">
    <w:abstractNumId w:val="21"/>
  </w:num>
  <w:num w:numId="23">
    <w:abstractNumId w:val="17"/>
  </w:num>
  <w:num w:numId="24">
    <w:abstractNumId w:val="16"/>
  </w:num>
  <w:num w:numId="25">
    <w:abstractNumId w:val="10"/>
  </w:num>
  <w:num w:numId="26">
    <w:abstractNumId w:val="15"/>
  </w:num>
  <w:num w:numId="27">
    <w:abstractNumId w:val="12"/>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pplicant">
    <w15:presenceInfo w15:providerId="None" w15:userId="applic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hideSpellingErrors/>
  <w:activeWritingStyle w:appName="MSWord" w:lang="it-IT" w:vendorID="64" w:dllVersion="6" w:nlCheck="1" w:checkStyle="0"/>
  <w:activeWritingStyle w:appName="MSWord" w:lang="en-US" w:vendorID="64" w:dllVersion="6" w:nlCheck="1" w:checkStyle="1"/>
  <w:activeWritingStyle w:appName="MSWord" w:lang="de-DE" w:vendorID="64" w:dllVersion="6" w:nlCheck="1" w:checkStyle="0"/>
  <w:activeWritingStyle w:appName="MSWord" w:lang="fr-FR" w:vendorID="64" w:dllVersion="6" w:nlCheck="1" w:checkStyle="0"/>
  <w:activeWritingStyle w:appName="MSWord" w:lang="en-GB"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n-GB" w:vendorID="64" w:dllVersion="0" w:nlCheck="1" w:checkStyle="0"/>
  <w:activeWritingStyle w:appName="MSWord" w:lang="it-IT" w:vendorID="64" w:dllVersion="0" w:nlCheck="1" w:checkStyle="0"/>
  <w:activeWritingStyle w:appName="MSWord" w:lang="de-DE" w:vendorID="64" w:dllVersion="0" w:nlCheck="1" w:checkStyle="0"/>
  <w:activeWritingStyle w:appName="MSWord" w:lang="fr-BE" w:vendorID="64" w:dllVersion="0" w:nlCheck="1" w:checkStyle="0"/>
  <w:activeWritingStyle w:appName="MSWord" w:lang="it-IT"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pt-PT" w:vendorID="64" w:dllVersion="4096" w:nlCheck="1" w:checkStyle="0"/>
  <w:activeWritingStyle w:appName="MSWord" w:lang="nl-NL" w:vendorID="64" w:dllVersion="4096" w:nlCheck="1" w:checkStyle="0"/>
  <w:activeWritingStyle w:appName="MSWord" w:lang="nb-NO" w:vendorID="64" w:dllVersion="4096" w:nlCheck="1" w:checkStyle="0"/>
  <w:activeWritingStyle w:appName="MSWord" w:lang="da-DK" w:vendorID="64" w:dllVersion="4096" w:nlCheck="1" w:checkStyle="0"/>
  <w:activeWritingStyle w:appName="MSWord" w:lang="sv-SE" w:vendorID="64" w:dllVersion="4096" w:nlCheck="1" w:checkStyle="0"/>
  <w:activeWritingStyle w:appName="MSWord" w:lang="es-ES" w:vendorID="64" w:dllVersion="4096" w:nlCheck="1" w:checkStyle="0"/>
  <w:activeWritingStyle w:appName="MSWord" w:lang="pl-PL"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pt-BR" w:vendorID="64" w:dllVersion="6" w:nlCheck="1" w:checkStyle="0"/>
  <w:activeWritingStyle w:appName="MSWord" w:lang="en-AU" w:vendorID="64" w:dllVersion="0" w:nlCheck="1" w:checkStyle="0"/>
  <w:activeWritingStyle w:appName="MSWord" w:lang="en-AU" w:vendorID="64" w:dllVersion="6" w:nlCheck="1" w:checkStyle="1"/>
  <w:activeWritingStyle w:appName="MSWord" w:lang="en-AU" w:vendorID="64" w:dllVersion="4096" w:nlCheck="1" w:checkStyle="0"/>
  <w:activeWritingStyle w:appName="MSWord" w:lang="es-ES_tradnl" w:vendorID="64" w:dllVersion="0" w:nlCheck="1" w:checkStyle="0"/>
  <w:activeWritingStyle w:appName="MSWord" w:lang="es-ES_tradnl" w:vendorID="64" w:dllVersion="6" w:nlCheck="1" w:checkStyle="0"/>
  <w:activeWritingStyle w:appName="MSWord" w:lang="en-US"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en-GB" w:vendorID="8" w:dllVersion="513" w:checkStyle="1"/>
  <w:activeWritingStyle w:appName="MSWord" w:lang="it-IT" w:vendorID="3" w:dllVersion="512" w:checkStyle="1"/>
  <w:activeWritingStyle w:appName="MSWord" w:lang="de-DE" w:vendorID="9" w:dllVersion="512" w:checkStyle="1"/>
  <w:activeWritingStyle w:appName="MSWord" w:lang="fr-FR" w:vendorID="9" w:dllVersion="512" w:checkStyle="1"/>
  <w:activeWritingStyle w:appName="MSWord" w:lang="en-US" w:vendorID="8" w:dllVersion="513" w:checkStyle="1"/>
  <w:activeWritingStyle w:appName="MSWord" w:lang="it-IT" w:vendorID="3" w:dllVersion="517" w:checkStyle="1"/>
  <w:activeWritingStyle w:appName="MSWord" w:lang="es-ES_tradnl" w:vendorID="9" w:dllVersion="512" w:checkStyle="1"/>
  <w:activeWritingStyle w:appName="MSWord" w:lang="sv-SE" w:vendorID="0" w:dllVersion="512" w:checkStyle="1"/>
  <w:activeWritingStyle w:appName="MSWord" w:lang="pl-PL" w:vendorID="12" w:dllVersion="512" w:checkStyle="1"/>
  <w:activeWritingStyle w:appName="MSWord" w:lang="hu-HU" w:vendorID="7" w:dllVersion="513" w:checkStyle="1"/>
  <w:activeWritingStyle w:appName="MSWord" w:lang="nl-NL" w:vendorID="9" w:dllVersion="512" w:checkStyle="1"/>
  <w:activeWritingStyle w:appName="MSWord" w:lang="nb-NO" w:vendorID="666" w:dllVersion="513" w:checkStyle="1"/>
  <w:activeWritingStyle w:appName="MSWord" w:lang="fi-FI" w:vendorID="666" w:dllVersion="513" w:checkStyle="1"/>
  <w:activeWritingStyle w:appName="MSWord" w:lang="pt-PT" w:vendorID="13" w:dllVersion="513" w:checkStyle="1"/>
  <w:activeWritingStyle w:appName="MSWord" w:lang="nl-NL" w:vendorID="1" w:dllVersion="512" w:checkStyle="1"/>
  <w:activeWritingStyle w:appName="MSWord" w:lang="nl-BE" w:vendorID="1" w:dllVersion="512" w:checkStyle="1"/>
  <w:activeWritingStyle w:appName="MSWord" w:lang="nb-NO" w:vendorID="22" w:dllVersion="513" w:checkStyle="1"/>
  <w:activeWritingStyle w:appName="MSWord" w:lang="fi-FI" w:vendorID="22" w:dllVersion="513" w:checkStyle="1"/>
  <w:activeWritingStyle w:appName="MSWord" w:lang="sv-SE" w:vendorID="22" w:dllVersion="513" w:checkStyle="1"/>
  <w:activeWritingStyle w:appName="MSWord" w:lang="da-DK" w:vendorID="22" w:dllVersion="513" w:checkStyle="1"/>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trackRevisions/>
  <w:doNotTrackFormatting/>
  <w:defaultTabStop w:val="567"/>
  <w:hyphenationZone w:val="283"/>
  <w:doNotHyphenateCap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gistered" w:val="-1"/>
    <w:docVar w:name="Version" w:val="0"/>
  </w:docVars>
  <w:rsids>
    <w:rsidRoot w:val="00873469"/>
    <w:rsid w:val="0000080D"/>
    <w:rsid w:val="00010F19"/>
    <w:rsid w:val="00016ABA"/>
    <w:rsid w:val="00027E0C"/>
    <w:rsid w:val="00036FEF"/>
    <w:rsid w:val="00046575"/>
    <w:rsid w:val="00051314"/>
    <w:rsid w:val="000518AC"/>
    <w:rsid w:val="000531CB"/>
    <w:rsid w:val="00065229"/>
    <w:rsid w:val="00084296"/>
    <w:rsid w:val="00084599"/>
    <w:rsid w:val="000845AE"/>
    <w:rsid w:val="00085913"/>
    <w:rsid w:val="000964D9"/>
    <w:rsid w:val="000B289E"/>
    <w:rsid w:val="000C3DB8"/>
    <w:rsid w:val="000C4047"/>
    <w:rsid w:val="000C5DB0"/>
    <w:rsid w:val="000E6327"/>
    <w:rsid w:val="000F58EE"/>
    <w:rsid w:val="001102DB"/>
    <w:rsid w:val="00113FF1"/>
    <w:rsid w:val="00116688"/>
    <w:rsid w:val="0012156D"/>
    <w:rsid w:val="00121649"/>
    <w:rsid w:val="00143846"/>
    <w:rsid w:val="001472A9"/>
    <w:rsid w:val="001512E8"/>
    <w:rsid w:val="00151C68"/>
    <w:rsid w:val="00163EB2"/>
    <w:rsid w:val="001643BE"/>
    <w:rsid w:val="0016568A"/>
    <w:rsid w:val="00170284"/>
    <w:rsid w:val="001704FE"/>
    <w:rsid w:val="0017261C"/>
    <w:rsid w:val="00174F65"/>
    <w:rsid w:val="00181D56"/>
    <w:rsid w:val="00182797"/>
    <w:rsid w:val="001850EC"/>
    <w:rsid w:val="00193784"/>
    <w:rsid w:val="00195082"/>
    <w:rsid w:val="001A13B4"/>
    <w:rsid w:val="001A164C"/>
    <w:rsid w:val="001A26D4"/>
    <w:rsid w:val="001A34F1"/>
    <w:rsid w:val="001A4B3D"/>
    <w:rsid w:val="001B35F3"/>
    <w:rsid w:val="001B7A7F"/>
    <w:rsid w:val="001C0967"/>
    <w:rsid w:val="001C187B"/>
    <w:rsid w:val="001D3528"/>
    <w:rsid w:val="001D4B82"/>
    <w:rsid w:val="001E3D68"/>
    <w:rsid w:val="001E65DB"/>
    <w:rsid w:val="001F18F4"/>
    <w:rsid w:val="00214C97"/>
    <w:rsid w:val="00215B5E"/>
    <w:rsid w:val="0022125C"/>
    <w:rsid w:val="00230ADC"/>
    <w:rsid w:val="002372A8"/>
    <w:rsid w:val="00240504"/>
    <w:rsid w:val="00245DC1"/>
    <w:rsid w:val="00250178"/>
    <w:rsid w:val="00264BDB"/>
    <w:rsid w:val="002B4879"/>
    <w:rsid w:val="002C1C5C"/>
    <w:rsid w:val="002C6108"/>
    <w:rsid w:val="002D517E"/>
    <w:rsid w:val="002D6071"/>
    <w:rsid w:val="002E246E"/>
    <w:rsid w:val="002F246A"/>
    <w:rsid w:val="003042ED"/>
    <w:rsid w:val="003213C2"/>
    <w:rsid w:val="00323C3F"/>
    <w:rsid w:val="00332D52"/>
    <w:rsid w:val="003332B1"/>
    <w:rsid w:val="00334BC6"/>
    <w:rsid w:val="003404D8"/>
    <w:rsid w:val="0034274C"/>
    <w:rsid w:val="00342AD8"/>
    <w:rsid w:val="00355164"/>
    <w:rsid w:val="00356384"/>
    <w:rsid w:val="003603FF"/>
    <w:rsid w:val="0036755A"/>
    <w:rsid w:val="00370B03"/>
    <w:rsid w:val="00373E58"/>
    <w:rsid w:val="00382B47"/>
    <w:rsid w:val="00384788"/>
    <w:rsid w:val="003868BA"/>
    <w:rsid w:val="003A2800"/>
    <w:rsid w:val="003A2BB9"/>
    <w:rsid w:val="003B4228"/>
    <w:rsid w:val="003D4915"/>
    <w:rsid w:val="003E480C"/>
    <w:rsid w:val="004271BB"/>
    <w:rsid w:val="004277B5"/>
    <w:rsid w:val="00444DB6"/>
    <w:rsid w:val="00451AD6"/>
    <w:rsid w:val="00456A52"/>
    <w:rsid w:val="004653B9"/>
    <w:rsid w:val="004701CB"/>
    <w:rsid w:val="00474816"/>
    <w:rsid w:val="00486B68"/>
    <w:rsid w:val="004A11C3"/>
    <w:rsid w:val="004C12B3"/>
    <w:rsid w:val="004D15AC"/>
    <w:rsid w:val="004D44D4"/>
    <w:rsid w:val="004D4654"/>
    <w:rsid w:val="004D792D"/>
    <w:rsid w:val="004E182C"/>
    <w:rsid w:val="004E5AFD"/>
    <w:rsid w:val="004F07FA"/>
    <w:rsid w:val="005028F0"/>
    <w:rsid w:val="00530197"/>
    <w:rsid w:val="00546CBD"/>
    <w:rsid w:val="00554CAB"/>
    <w:rsid w:val="005550D0"/>
    <w:rsid w:val="00556683"/>
    <w:rsid w:val="00562322"/>
    <w:rsid w:val="005646A5"/>
    <w:rsid w:val="00576FC4"/>
    <w:rsid w:val="00583571"/>
    <w:rsid w:val="00585CB6"/>
    <w:rsid w:val="00596BE1"/>
    <w:rsid w:val="005A0EF7"/>
    <w:rsid w:val="005A4A04"/>
    <w:rsid w:val="005A575B"/>
    <w:rsid w:val="005B249E"/>
    <w:rsid w:val="005C0676"/>
    <w:rsid w:val="005D5567"/>
    <w:rsid w:val="005F2107"/>
    <w:rsid w:val="006044D5"/>
    <w:rsid w:val="00605C06"/>
    <w:rsid w:val="00611870"/>
    <w:rsid w:val="006453D4"/>
    <w:rsid w:val="006469D1"/>
    <w:rsid w:val="00654829"/>
    <w:rsid w:val="006556DD"/>
    <w:rsid w:val="00655DDC"/>
    <w:rsid w:val="006640A4"/>
    <w:rsid w:val="00673C15"/>
    <w:rsid w:val="00673EE7"/>
    <w:rsid w:val="006744C2"/>
    <w:rsid w:val="00675837"/>
    <w:rsid w:val="006759CE"/>
    <w:rsid w:val="0068003E"/>
    <w:rsid w:val="006826F9"/>
    <w:rsid w:val="006838A5"/>
    <w:rsid w:val="00684CE9"/>
    <w:rsid w:val="00693805"/>
    <w:rsid w:val="006A075C"/>
    <w:rsid w:val="006A15AE"/>
    <w:rsid w:val="006A559D"/>
    <w:rsid w:val="006B25E2"/>
    <w:rsid w:val="006B6286"/>
    <w:rsid w:val="006C29BE"/>
    <w:rsid w:val="006C3FCC"/>
    <w:rsid w:val="006D5EA5"/>
    <w:rsid w:val="006F3B1D"/>
    <w:rsid w:val="006F408A"/>
    <w:rsid w:val="006F6813"/>
    <w:rsid w:val="00700E20"/>
    <w:rsid w:val="007177AF"/>
    <w:rsid w:val="00725E1A"/>
    <w:rsid w:val="00731D8F"/>
    <w:rsid w:val="00745064"/>
    <w:rsid w:val="0074579D"/>
    <w:rsid w:val="007476EA"/>
    <w:rsid w:val="00756A9B"/>
    <w:rsid w:val="007573D1"/>
    <w:rsid w:val="007627B9"/>
    <w:rsid w:val="00765BB3"/>
    <w:rsid w:val="00771BA4"/>
    <w:rsid w:val="0077380D"/>
    <w:rsid w:val="00773D80"/>
    <w:rsid w:val="007748AC"/>
    <w:rsid w:val="00781C0C"/>
    <w:rsid w:val="0079716A"/>
    <w:rsid w:val="007A506F"/>
    <w:rsid w:val="007A5961"/>
    <w:rsid w:val="007A6059"/>
    <w:rsid w:val="007C1F47"/>
    <w:rsid w:val="007C4A4A"/>
    <w:rsid w:val="007C4D89"/>
    <w:rsid w:val="007D285D"/>
    <w:rsid w:val="007E015B"/>
    <w:rsid w:val="007E5E58"/>
    <w:rsid w:val="007F5F11"/>
    <w:rsid w:val="008025C4"/>
    <w:rsid w:val="00804A79"/>
    <w:rsid w:val="00805DE6"/>
    <w:rsid w:val="00813595"/>
    <w:rsid w:val="00814785"/>
    <w:rsid w:val="00816D5A"/>
    <w:rsid w:val="00823011"/>
    <w:rsid w:val="00825ED9"/>
    <w:rsid w:val="00850170"/>
    <w:rsid w:val="00851A42"/>
    <w:rsid w:val="00851F96"/>
    <w:rsid w:val="0085459C"/>
    <w:rsid w:val="00855C03"/>
    <w:rsid w:val="00860710"/>
    <w:rsid w:val="00867B77"/>
    <w:rsid w:val="00872C89"/>
    <w:rsid w:val="00873469"/>
    <w:rsid w:val="00877C58"/>
    <w:rsid w:val="00883DE6"/>
    <w:rsid w:val="00886A99"/>
    <w:rsid w:val="008950F0"/>
    <w:rsid w:val="008A37FA"/>
    <w:rsid w:val="008B4402"/>
    <w:rsid w:val="008C2BBD"/>
    <w:rsid w:val="008C516E"/>
    <w:rsid w:val="008D31EC"/>
    <w:rsid w:val="008D53E4"/>
    <w:rsid w:val="008E18BE"/>
    <w:rsid w:val="008E2E21"/>
    <w:rsid w:val="008E3D0F"/>
    <w:rsid w:val="008F3FAF"/>
    <w:rsid w:val="008F4401"/>
    <w:rsid w:val="00901743"/>
    <w:rsid w:val="00902EE5"/>
    <w:rsid w:val="009157C7"/>
    <w:rsid w:val="00921F29"/>
    <w:rsid w:val="00926ECF"/>
    <w:rsid w:val="009354C4"/>
    <w:rsid w:val="00936087"/>
    <w:rsid w:val="00941376"/>
    <w:rsid w:val="00943E66"/>
    <w:rsid w:val="00943FB2"/>
    <w:rsid w:val="00947815"/>
    <w:rsid w:val="00954A77"/>
    <w:rsid w:val="009556F9"/>
    <w:rsid w:val="00960756"/>
    <w:rsid w:val="00963FAF"/>
    <w:rsid w:val="00972770"/>
    <w:rsid w:val="00982863"/>
    <w:rsid w:val="00982D3C"/>
    <w:rsid w:val="00984648"/>
    <w:rsid w:val="009904E8"/>
    <w:rsid w:val="00992496"/>
    <w:rsid w:val="009A1D8F"/>
    <w:rsid w:val="009A5B06"/>
    <w:rsid w:val="009C049B"/>
    <w:rsid w:val="009E4091"/>
    <w:rsid w:val="009E5A3F"/>
    <w:rsid w:val="009F2106"/>
    <w:rsid w:val="00A038D5"/>
    <w:rsid w:val="00A051EE"/>
    <w:rsid w:val="00A23492"/>
    <w:rsid w:val="00A25F8C"/>
    <w:rsid w:val="00A277CE"/>
    <w:rsid w:val="00A402D1"/>
    <w:rsid w:val="00A40EBE"/>
    <w:rsid w:val="00A527AC"/>
    <w:rsid w:val="00A578C4"/>
    <w:rsid w:val="00A6115C"/>
    <w:rsid w:val="00A76100"/>
    <w:rsid w:val="00A8524C"/>
    <w:rsid w:val="00A92DAE"/>
    <w:rsid w:val="00A9408A"/>
    <w:rsid w:val="00A9434C"/>
    <w:rsid w:val="00AA76CF"/>
    <w:rsid w:val="00AB19E1"/>
    <w:rsid w:val="00AB5408"/>
    <w:rsid w:val="00AC08CC"/>
    <w:rsid w:val="00AC258B"/>
    <w:rsid w:val="00AD7FAA"/>
    <w:rsid w:val="00AE11B0"/>
    <w:rsid w:val="00AE7EFA"/>
    <w:rsid w:val="00AF018A"/>
    <w:rsid w:val="00AF15C4"/>
    <w:rsid w:val="00AF5684"/>
    <w:rsid w:val="00B0426B"/>
    <w:rsid w:val="00B0695F"/>
    <w:rsid w:val="00B10C54"/>
    <w:rsid w:val="00B117CB"/>
    <w:rsid w:val="00B12A06"/>
    <w:rsid w:val="00B25977"/>
    <w:rsid w:val="00B35ACE"/>
    <w:rsid w:val="00B54B96"/>
    <w:rsid w:val="00B576D2"/>
    <w:rsid w:val="00B62178"/>
    <w:rsid w:val="00B63919"/>
    <w:rsid w:val="00B63E81"/>
    <w:rsid w:val="00B6646E"/>
    <w:rsid w:val="00B709DF"/>
    <w:rsid w:val="00B7455C"/>
    <w:rsid w:val="00B7717B"/>
    <w:rsid w:val="00B817D3"/>
    <w:rsid w:val="00B841EA"/>
    <w:rsid w:val="00B87A1B"/>
    <w:rsid w:val="00B93DDC"/>
    <w:rsid w:val="00BA23A9"/>
    <w:rsid w:val="00BA4D9A"/>
    <w:rsid w:val="00BA6519"/>
    <w:rsid w:val="00BB1007"/>
    <w:rsid w:val="00BB2557"/>
    <w:rsid w:val="00BB2FEF"/>
    <w:rsid w:val="00BC210D"/>
    <w:rsid w:val="00BC496C"/>
    <w:rsid w:val="00BD43B0"/>
    <w:rsid w:val="00BE420C"/>
    <w:rsid w:val="00BF144B"/>
    <w:rsid w:val="00C17B5D"/>
    <w:rsid w:val="00C21CC7"/>
    <w:rsid w:val="00C24C95"/>
    <w:rsid w:val="00C309E7"/>
    <w:rsid w:val="00C511F3"/>
    <w:rsid w:val="00C52085"/>
    <w:rsid w:val="00C53294"/>
    <w:rsid w:val="00C601A3"/>
    <w:rsid w:val="00C62044"/>
    <w:rsid w:val="00C813C2"/>
    <w:rsid w:val="00C96ED7"/>
    <w:rsid w:val="00CA3BB2"/>
    <w:rsid w:val="00CA523D"/>
    <w:rsid w:val="00CB0931"/>
    <w:rsid w:val="00CB0D8C"/>
    <w:rsid w:val="00CB137F"/>
    <w:rsid w:val="00CC08D4"/>
    <w:rsid w:val="00CC4F69"/>
    <w:rsid w:val="00CC5B6D"/>
    <w:rsid w:val="00CC6759"/>
    <w:rsid w:val="00CD02CE"/>
    <w:rsid w:val="00CD0C38"/>
    <w:rsid w:val="00CE5E1A"/>
    <w:rsid w:val="00CF0D6D"/>
    <w:rsid w:val="00CF384B"/>
    <w:rsid w:val="00CF4106"/>
    <w:rsid w:val="00CF7566"/>
    <w:rsid w:val="00D024BB"/>
    <w:rsid w:val="00D04974"/>
    <w:rsid w:val="00D12659"/>
    <w:rsid w:val="00D14B5E"/>
    <w:rsid w:val="00D20F2C"/>
    <w:rsid w:val="00D24DE5"/>
    <w:rsid w:val="00D33E34"/>
    <w:rsid w:val="00D4097B"/>
    <w:rsid w:val="00D41297"/>
    <w:rsid w:val="00D43BF3"/>
    <w:rsid w:val="00D46621"/>
    <w:rsid w:val="00D62ACD"/>
    <w:rsid w:val="00D66D4E"/>
    <w:rsid w:val="00D66F26"/>
    <w:rsid w:val="00D72D14"/>
    <w:rsid w:val="00D7317F"/>
    <w:rsid w:val="00D73C37"/>
    <w:rsid w:val="00D83E0E"/>
    <w:rsid w:val="00DA5375"/>
    <w:rsid w:val="00DB4A36"/>
    <w:rsid w:val="00DD1EF5"/>
    <w:rsid w:val="00E041C6"/>
    <w:rsid w:val="00E1155D"/>
    <w:rsid w:val="00E1285E"/>
    <w:rsid w:val="00E12DF2"/>
    <w:rsid w:val="00E14BE1"/>
    <w:rsid w:val="00E21844"/>
    <w:rsid w:val="00E44451"/>
    <w:rsid w:val="00E54DB5"/>
    <w:rsid w:val="00E56C32"/>
    <w:rsid w:val="00E60D2C"/>
    <w:rsid w:val="00E70CA9"/>
    <w:rsid w:val="00E9285C"/>
    <w:rsid w:val="00EA1051"/>
    <w:rsid w:val="00EA4922"/>
    <w:rsid w:val="00EA4C23"/>
    <w:rsid w:val="00EB232C"/>
    <w:rsid w:val="00EB3507"/>
    <w:rsid w:val="00EB3952"/>
    <w:rsid w:val="00EB4AE8"/>
    <w:rsid w:val="00EC2ECE"/>
    <w:rsid w:val="00ED521A"/>
    <w:rsid w:val="00EE5EB9"/>
    <w:rsid w:val="00EF27A8"/>
    <w:rsid w:val="00F2439B"/>
    <w:rsid w:val="00F31BD0"/>
    <w:rsid w:val="00F37C6C"/>
    <w:rsid w:val="00F42EC4"/>
    <w:rsid w:val="00F5247F"/>
    <w:rsid w:val="00F55BC3"/>
    <w:rsid w:val="00F55F54"/>
    <w:rsid w:val="00F5634D"/>
    <w:rsid w:val="00F56AD5"/>
    <w:rsid w:val="00F5701D"/>
    <w:rsid w:val="00F570BE"/>
    <w:rsid w:val="00F576AA"/>
    <w:rsid w:val="00F64038"/>
    <w:rsid w:val="00F646A8"/>
    <w:rsid w:val="00F70FA9"/>
    <w:rsid w:val="00F7474A"/>
    <w:rsid w:val="00F75DF2"/>
    <w:rsid w:val="00FA186F"/>
    <w:rsid w:val="00FA63E0"/>
    <w:rsid w:val="00FB5818"/>
    <w:rsid w:val="00FC32D3"/>
    <w:rsid w:val="00FC5D40"/>
    <w:rsid w:val="00FC65EB"/>
    <w:rsid w:val="00FC75E0"/>
    <w:rsid w:val="00FE0B3B"/>
    <w:rsid w:val="00FE146F"/>
    <w:rsid w:val="00FE250A"/>
    <w:rsid w:val="00FE6BF2"/>
    <w:rsid w:val="00FF55B6"/>
  </w:rsids>
  <m:mathPr>
    <m:mathFont m:val="Cambria Math"/>
    <m:brkBin m:val="before"/>
    <m:brkBinSub m:val="--"/>
    <m:smallFrac m:val="0"/>
    <m:dispDef/>
    <m:lMargin m:val="0"/>
    <m:rMargin m:val="0"/>
    <m:defJc m:val="centerGroup"/>
    <m:wrapIndent m:val="1440"/>
    <m:intLim m:val="subSup"/>
    <m:naryLim m:val="undOvr"/>
  </m:mathPr>
  <w:themeFontLang w:val="nl-B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4B8EF9F"/>
  <w15:docId w15:val="{CDD6CE4E-83BC-4831-9D01-36E77DAE3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C5C"/>
    <w:pPr>
      <w:tabs>
        <w:tab w:val="left" w:pos="567"/>
      </w:tabs>
    </w:pPr>
    <w:rPr>
      <w:sz w:val="22"/>
      <w:lang w:val="it-IT" w:eastAsia="en-US"/>
    </w:rPr>
  </w:style>
  <w:style w:type="paragraph" w:styleId="Heading1">
    <w:name w:val="heading 1"/>
    <w:basedOn w:val="Normal"/>
    <w:next w:val="Normal"/>
    <w:link w:val="Heading1Char"/>
    <w:qFormat/>
    <w:pPr>
      <w:keepNext/>
      <w:tabs>
        <w:tab w:val="left" w:pos="-720"/>
        <w:tab w:val="left" w:pos="0"/>
      </w:tabs>
      <w:suppressAutoHyphens/>
      <w:jc w:val="both"/>
      <w:outlineLvl w:val="0"/>
    </w:pPr>
  </w:style>
  <w:style w:type="paragraph" w:styleId="Heading2">
    <w:name w:val="heading 2"/>
    <w:basedOn w:val="Normal"/>
    <w:next w:val="Normal"/>
    <w:link w:val="Heading2Char"/>
    <w:qFormat/>
    <w:pPr>
      <w:keepNext/>
      <w:suppressAutoHyphens/>
      <w:jc w:val="both"/>
      <w:outlineLvl w:val="1"/>
    </w:pPr>
    <w:rPr>
      <w:u w:val="single"/>
    </w:rPr>
  </w:style>
  <w:style w:type="paragraph" w:styleId="Heading3">
    <w:name w:val="heading 3"/>
    <w:aliases w:val="D70AR3"/>
    <w:basedOn w:val="Normal"/>
    <w:next w:val="Normal"/>
    <w:link w:val="Heading3Char"/>
    <w:qFormat/>
    <w:pPr>
      <w:keepNext/>
      <w:suppressAutoHyphens/>
      <w:outlineLvl w:val="2"/>
    </w:pPr>
  </w:style>
  <w:style w:type="paragraph" w:styleId="Heading4">
    <w:name w:val="heading 4"/>
    <w:basedOn w:val="Normal"/>
    <w:next w:val="Normal"/>
    <w:link w:val="Heading4Char"/>
    <w:qFormat/>
    <w:pPr>
      <w:keepNext/>
      <w:tabs>
        <w:tab w:val="left" w:pos="-720"/>
      </w:tabs>
      <w:suppressAutoHyphens/>
      <w:jc w:val="center"/>
      <w:outlineLvl w:val="3"/>
    </w:pPr>
    <w:rPr>
      <w:b/>
    </w:rPr>
  </w:style>
  <w:style w:type="paragraph" w:styleId="Heading5">
    <w:name w:val="heading 5"/>
    <w:basedOn w:val="Normal"/>
    <w:next w:val="Normal"/>
    <w:link w:val="Heading5Char"/>
    <w:qFormat/>
    <w:pPr>
      <w:keepNext/>
      <w:suppressAutoHyphens/>
      <w:outlineLvl w:val="4"/>
    </w:pPr>
    <w:rPr>
      <w:b/>
    </w:rPr>
  </w:style>
  <w:style w:type="paragraph" w:styleId="Heading6">
    <w:name w:val="heading 6"/>
    <w:basedOn w:val="Normal"/>
    <w:next w:val="Normal"/>
    <w:link w:val="Heading6Char"/>
    <w:qFormat/>
    <w:pPr>
      <w:keepNext/>
      <w:tabs>
        <w:tab w:val="left" w:pos="-720"/>
        <w:tab w:val="left" w:pos="4536"/>
      </w:tabs>
      <w:suppressAutoHyphens/>
      <w:spacing w:line="260" w:lineRule="exact"/>
      <w:outlineLvl w:val="5"/>
    </w:pPr>
    <w:rPr>
      <w:i/>
      <w:lang w:val="en-GB"/>
    </w:rPr>
  </w:style>
  <w:style w:type="paragraph" w:styleId="Heading7">
    <w:name w:val="heading 7"/>
    <w:basedOn w:val="Normal"/>
    <w:next w:val="Normal"/>
    <w:link w:val="Heading7Char"/>
    <w:qFormat/>
    <w:pPr>
      <w:keepNext/>
      <w:tabs>
        <w:tab w:val="left" w:pos="-720"/>
        <w:tab w:val="left" w:pos="4536"/>
      </w:tabs>
      <w:suppressAutoHyphens/>
      <w:spacing w:line="260" w:lineRule="exact"/>
      <w:jc w:val="both"/>
      <w:outlineLvl w:val="6"/>
    </w:pPr>
    <w:rPr>
      <w:i/>
      <w:lang w:val="en-GB"/>
    </w:rPr>
  </w:style>
  <w:style w:type="paragraph" w:styleId="Heading8">
    <w:name w:val="heading 8"/>
    <w:basedOn w:val="Normal"/>
    <w:next w:val="Normal"/>
    <w:link w:val="Heading8Char"/>
    <w:qFormat/>
    <w:pPr>
      <w:keepNext/>
      <w:numPr>
        <w:numId w:val="1"/>
      </w:numPr>
      <w:suppressAutoHyphens/>
      <w:ind w:left="567" w:hanging="567"/>
      <w:outlineLvl w:val="7"/>
    </w:pPr>
    <w:rPr>
      <w:b/>
    </w:rPr>
  </w:style>
  <w:style w:type="paragraph" w:styleId="Heading9">
    <w:name w:val="heading 9"/>
    <w:basedOn w:val="Normal"/>
    <w:next w:val="Normal"/>
    <w:link w:val="Heading9Char"/>
    <w:qFormat/>
    <w:pPr>
      <w:keepNext/>
      <w:ind w:right="-2"/>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pPr>
      <w:widowControl w:val="0"/>
      <w:tabs>
        <w:tab w:val="center" w:pos="4536"/>
        <w:tab w:val="center" w:pos="8930"/>
      </w:tabs>
    </w:pPr>
    <w:rPr>
      <w:rFonts w:ascii="Helvetica" w:hAnsi="Helvetica"/>
      <w:sz w:val="16"/>
    </w:rPr>
  </w:style>
  <w:style w:type="paragraph" w:styleId="Header">
    <w:name w:val="header"/>
    <w:basedOn w:val="Normal"/>
    <w:link w:val="HeaderChar"/>
    <w:semiHidden/>
    <w:pPr>
      <w:widowControl w:val="0"/>
      <w:tabs>
        <w:tab w:val="center" w:pos="4153"/>
        <w:tab w:val="right" w:pos="8306"/>
      </w:tabs>
    </w:pPr>
    <w:rPr>
      <w:rFonts w:ascii="Helvetica" w:hAnsi="Helvetica"/>
    </w:rPr>
  </w:style>
  <w:style w:type="paragraph" w:customStyle="1" w:styleId="Testofumetto1">
    <w:name w:val="Testo fumetto1"/>
    <w:basedOn w:val="Normal"/>
    <w:semiHidden/>
    <w:rPr>
      <w:rFonts w:ascii="Tahoma" w:hAnsi="Tahoma" w:cs="Tahoma"/>
      <w:sz w:val="16"/>
      <w:szCs w:val="16"/>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customStyle="1" w:styleId="Soggettocommento1">
    <w:name w:val="Soggetto commento1"/>
    <w:basedOn w:val="CommentText"/>
    <w:next w:val="CommentText"/>
    <w:semiHidden/>
    <w:rPr>
      <w:b/>
      <w:bCs/>
    </w:rPr>
  </w:style>
  <w:style w:type="paragraph" w:styleId="EndnoteText">
    <w:name w:val="endnote text"/>
    <w:basedOn w:val="Normal"/>
    <w:next w:val="Normal"/>
    <w:link w:val="EndnoteTextChar"/>
    <w:semiHidden/>
    <w:rPr>
      <w:lang w:val="en-GB"/>
    </w:rPr>
  </w:style>
  <w:style w:type="paragraph" w:styleId="BodyTextIndent">
    <w:name w:val="Body Text Indent"/>
    <w:basedOn w:val="Normal"/>
    <w:link w:val="BodyTextIndentChar"/>
    <w:semiHidden/>
    <w:pPr>
      <w:suppressAutoHyphens/>
      <w:ind w:left="567" w:hanging="567"/>
    </w:pPr>
  </w:style>
  <w:style w:type="paragraph" w:customStyle="1" w:styleId="EMEAEnBodyText">
    <w:name w:val="EMEA En Body Text"/>
    <w:basedOn w:val="Normal"/>
    <w:pPr>
      <w:spacing w:before="120" w:after="120"/>
      <w:jc w:val="both"/>
    </w:pPr>
    <w:rPr>
      <w:lang w:val="en-US"/>
    </w:rPr>
  </w:style>
  <w:style w:type="paragraph" w:customStyle="1" w:styleId="BalloonText1">
    <w:name w:val="Balloon Text1"/>
    <w:basedOn w:val="Normal"/>
    <w:semiHidden/>
    <w:rPr>
      <w:rFonts w:ascii="Tahoma" w:hAnsi="Tahoma" w:cs="Tahoma"/>
      <w:sz w:val="16"/>
      <w:szCs w:val="16"/>
    </w:rPr>
  </w:style>
  <w:style w:type="character" w:styleId="FollowedHyperlink">
    <w:name w:val="FollowedHyperlink"/>
    <w:semiHidden/>
    <w:rPr>
      <w:color w:val="800080"/>
      <w:u w:val="single"/>
    </w:rPr>
  </w:style>
  <w:style w:type="paragraph" w:styleId="NormalWeb">
    <w:name w:val="Normal (Web)"/>
    <w:basedOn w:val="Normal"/>
    <w:semiHidden/>
    <w:pPr>
      <w:spacing w:before="100" w:beforeAutospacing="1" w:after="100" w:afterAutospacing="1"/>
    </w:pPr>
    <w:rPr>
      <w:rFonts w:ascii="Arial Unicode MS" w:eastAsia="Arial Unicode MS"/>
      <w:sz w:val="24"/>
      <w:szCs w:val="24"/>
      <w:lang w:val="en-US"/>
    </w:rPr>
  </w:style>
  <w:style w:type="paragraph" w:styleId="BodyText">
    <w:name w:val="Body Text"/>
    <w:basedOn w:val="Normal"/>
    <w:link w:val="BodyTextChar"/>
    <w:semiHidden/>
    <w:pPr>
      <w:ind w:right="-2"/>
      <w:jc w:val="both"/>
    </w:pPr>
    <w:rPr>
      <w:iCs/>
    </w:rPr>
  </w:style>
  <w:style w:type="paragraph" w:styleId="BodyTextIndent2">
    <w:name w:val="Body Text Indent 2"/>
    <w:basedOn w:val="Normal"/>
    <w:link w:val="BodyTextIndent2Char"/>
    <w:semiHidden/>
    <w:pPr>
      <w:ind w:left="1440" w:hanging="1440"/>
    </w:pPr>
  </w:style>
  <w:style w:type="paragraph" w:styleId="BodyText2">
    <w:name w:val="Body Text 2"/>
    <w:basedOn w:val="Normal"/>
    <w:link w:val="BodyText2Char"/>
    <w:semiHidden/>
    <w:pPr>
      <w:numPr>
        <w:ilvl w:val="12"/>
      </w:numPr>
      <w:ind w:right="-2"/>
    </w:pPr>
    <w:rPr>
      <w:i/>
    </w:rPr>
  </w:style>
  <w:style w:type="character" w:customStyle="1" w:styleId="artsem">
    <w:name w:val="artsem"/>
    <w:basedOn w:val="DefaultParagraphFont"/>
  </w:style>
  <w:style w:type="paragraph" w:customStyle="1" w:styleId="Text">
    <w:name w:val="Text"/>
    <w:basedOn w:val="Normal"/>
    <w:pPr>
      <w:spacing w:after="240" w:line="312" w:lineRule="atLeast"/>
    </w:pPr>
    <w:rPr>
      <w:lang w:val="en-GB"/>
    </w:rPr>
  </w:style>
  <w:style w:type="paragraph" w:styleId="Date">
    <w:name w:val="Date"/>
    <w:basedOn w:val="Normal"/>
    <w:next w:val="Normal"/>
    <w:link w:val="DateChar"/>
    <w:rPr>
      <w:lang w:val="en-GB"/>
    </w:rPr>
  </w:style>
  <w:style w:type="paragraph" w:customStyle="1" w:styleId="EMEABodyText">
    <w:name w:val="EMEA Body Text"/>
    <w:basedOn w:val="Normal"/>
    <w:rPr>
      <w:lang w:val="en-GB"/>
    </w:rPr>
  </w:style>
  <w:style w:type="paragraph" w:customStyle="1" w:styleId="EMEABodyTextIndent">
    <w:name w:val="EMEA Body Text Indent"/>
    <w:basedOn w:val="EMEABodyText"/>
    <w:next w:val="EMEABodyText"/>
    <w:pPr>
      <w:numPr>
        <w:numId w:val="4"/>
      </w:numPr>
      <w:tabs>
        <w:tab w:val="clear" w:pos="360"/>
      </w:tabs>
      <w:ind w:left="567" w:hanging="567"/>
    </w:pPr>
  </w:style>
  <w:style w:type="paragraph" w:styleId="Index1">
    <w:name w:val="index 1"/>
    <w:basedOn w:val="Normal"/>
    <w:next w:val="Normal"/>
    <w:autoRedefine/>
    <w:semiHidden/>
    <w:pPr>
      <w:ind w:left="220" w:hanging="220"/>
    </w:pPr>
  </w:style>
  <w:style w:type="paragraph" w:styleId="IndexHeading">
    <w:name w:val="index heading"/>
    <w:basedOn w:val="Normal"/>
    <w:next w:val="Index1"/>
    <w:semiHidden/>
    <w:rPr>
      <w:lang w:val="en-GB"/>
    </w:rPr>
  </w:style>
  <w:style w:type="paragraph" w:styleId="BlockText">
    <w:name w:val="Block Text"/>
    <w:basedOn w:val="Normal"/>
    <w:semiHidden/>
    <w:pPr>
      <w:spacing w:after="120"/>
      <w:ind w:left="1440" w:right="1440"/>
    </w:pPr>
  </w:style>
  <w:style w:type="paragraph" w:customStyle="1" w:styleId="TitleA">
    <w:name w:val="Title A"/>
    <w:basedOn w:val="Normal"/>
    <w:pPr>
      <w:suppressAutoHyphens/>
      <w:jc w:val="center"/>
    </w:pPr>
    <w:rPr>
      <w:b/>
    </w:rPr>
  </w:style>
  <w:style w:type="paragraph" w:customStyle="1" w:styleId="AppendixSubheading">
    <w:name w:val="Appendix Subheading"/>
    <w:pPr>
      <w:keepNext/>
      <w:keepLines/>
      <w:spacing w:after="60"/>
      <w:jc w:val="center"/>
    </w:pPr>
    <w:rPr>
      <w:rFonts w:ascii="Arial" w:hAnsi="Arial"/>
      <w:sz w:val="24"/>
      <w:lang w:val="en-US" w:eastAsia="en-US"/>
    </w:rPr>
  </w:style>
  <w:style w:type="paragraph" w:styleId="BodyText3">
    <w:name w:val="Body Text 3"/>
    <w:basedOn w:val="Normal"/>
    <w:link w:val="BodyText3Char"/>
    <w:semiHidden/>
    <w:pPr>
      <w:spacing w:after="120"/>
    </w:pPr>
    <w:rPr>
      <w:sz w:val="16"/>
      <w:szCs w:val="16"/>
    </w:rPr>
  </w:style>
  <w:style w:type="paragraph" w:styleId="BodyTextFirstIndent">
    <w:name w:val="Body Text First Indent"/>
    <w:basedOn w:val="BodyText"/>
    <w:link w:val="BodyTextFirstIndentChar"/>
    <w:semiHidden/>
    <w:pPr>
      <w:spacing w:after="120"/>
      <w:ind w:right="0" w:firstLine="210"/>
      <w:jc w:val="left"/>
    </w:pPr>
    <w:rPr>
      <w:iCs w:val="0"/>
    </w:rPr>
  </w:style>
  <w:style w:type="paragraph" w:styleId="BodyTextFirstIndent2">
    <w:name w:val="Body Text First Indent 2"/>
    <w:basedOn w:val="BodyTextIndent"/>
    <w:link w:val="BodyTextFirstIndent2Char"/>
    <w:semiHidden/>
    <w:pPr>
      <w:tabs>
        <w:tab w:val="clear" w:pos="567"/>
      </w:tabs>
      <w:suppressAutoHyphens w:val="0"/>
      <w:spacing w:after="120"/>
      <w:ind w:left="360" w:firstLine="210"/>
    </w:pPr>
  </w:style>
  <w:style w:type="paragraph" w:styleId="BodyTextIndent3">
    <w:name w:val="Body Text Indent 3"/>
    <w:basedOn w:val="Normal"/>
    <w:link w:val="BodyTextIndent3Char"/>
    <w:semiHidden/>
    <w:pPr>
      <w:spacing w:after="120"/>
      <w:ind w:left="360"/>
    </w:pPr>
    <w:rPr>
      <w:sz w:val="16"/>
      <w:szCs w:val="16"/>
    </w:rPr>
  </w:style>
  <w:style w:type="paragraph" w:styleId="Caption">
    <w:name w:val="caption"/>
    <w:basedOn w:val="Normal"/>
    <w:next w:val="Normal"/>
    <w:qFormat/>
    <w:pPr>
      <w:spacing w:before="120" w:after="120"/>
    </w:pPr>
    <w:rPr>
      <w:b/>
      <w:bCs/>
      <w:sz w:val="20"/>
    </w:rPr>
  </w:style>
  <w:style w:type="paragraph" w:styleId="Closing">
    <w:name w:val="Closing"/>
    <w:basedOn w:val="Normal"/>
    <w:link w:val="ClosingChar"/>
    <w:semiHidden/>
    <w:pPr>
      <w:ind w:left="4320"/>
    </w:pPr>
  </w:style>
  <w:style w:type="paragraph" w:styleId="DocumentMap">
    <w:name w:val="Document Map"/>
    <w:basedOn w:val="Normal"/>
    <w:link w:val="DocumentMapChar"/>
    <w:semiHidden/>
    <w:pPr>
      <w:shd w:val="clear" w:color="auto" w:fill="000080"/>
    </w:pPr>
    <w:rPr>
      <w:rFonts w:ascii="Tahoma" w:hAnsi="Tahoma" w:cs="Tahoma"/>
    </w:rPr>
  </w:style>
  <w:style w:type="paragraph" w:styleId="E-mailSignature">
    <w:name w:val="E-mail Signature"/>
    <w:basedOn w:val="Normal"/>
    <w:link w:val="E-mailSignatureChar"/>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paragraph" w:styleId="FootnoteText">
    <w:name w:val="footnote text"/>
    <w:basedOn w:val="Normal"/>
    <w:link w:val="FootnoteTextChar"/>
    <w:semiHidden/>
    <w:rPr>
      <w:sz w:val="20"/>
    </w:rPr>
  </w:style>
  <w:style w:type="paragraph" w:styleId="HTMLAddress">
    <w:name w:val="HTML Address"/>
    <w:basedOn w:val="Normal"/>
    <w:link w:val="HTMLAddressChar"/>
    <w:semiHidden/>
    <w:rPr>
      <w:i/>
      <w:iCs/>
    </w:rPr>
  </w:style>
  <w:style w:type="paragraph" w:styleId="HTMLPreformatted">
    <w:name w:val="HTML Preformatted"/>
    <w:basedOn w:val="Normal"/>
    <w:link w:val="HTMLPreformattedChar"/>
    <w:semiHidden/>
    <w:rPr>
      <w:rFonts w:ascii="Courier New" w:hAnsi="Courier New" w:cs="Courier New"/>
      <w:sz w:val="20"/>
    </w:r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autoRedefine/>
    <w:semiHidden/>
    <w:pPr>
      <w:numPr>
        <w:numId w:val="5"/>
      </w:numPr>
    </w:pPr>
  </w:style>
  <w:style w:type="paragraph" w:styleId="ListBullet2">
    <w:name w:val="List Bullet 2"/>
    <w:basedOn w:val="Normal"/>
    <w:autoRedefine/>
    <w:semiHidden/>
    <w:pPr>
      <w:numPr>
        <w:numId w:val="6"/>
      </w:numPr>
    </w:pPr>
  </w:style>
  <w:style w:type="paragraph" w:styleId="ListBullet3">
    <w:name w:val="List Bullet 3"/>
    <w:basedOn w:val="Normal"/>
    <w:autoRedefine/>
    <w:semiHidden/>
    <w:pPr>
      <w:numPr>
        <w:numId w:val="7"/>
      </w:numPr>
    </w:pPr>
  </w:style>
  <w:style w:type="paragraph" w:styleId="ListBullet4">
    <w:name w:val="List Bullet 4"/>
    <w:basedOn w:val="Normal"/>
    <w:autoRedefine/>
    <w:semiHidden/>
    <w:pPr>
      <w:numPr>
        <w:numId w:val="8"/>
      </w:numPr>
    </w:pPr>
  </w:style>
  <w:style w:type="paragraph" w:styleId="ListBullet5">
    <w:name w:val="List Bullet 5"/>
    <w:basedOn w:val="Normal"/>
    <w:autoRedefine/>
    <w:semiHidden/>
    <w:pPr>
      <w:numPr>
        <w:numId w:val="9"/>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10"/>
      </w:numPr>
    </w:pPr>
  </w:style>
  <w:style w:type="paragraph" w:styleId="ListNumber2">
    <w:name w:val="List Number 2"/>
    <w:basedOn w:val="Normal"/>
    <w:semiHidden/>
    <w:pPr>
      <w:numPr>
        <w:numId w:val="11"/>
      </w:numPr>
    </w:pPr>
  </w:style>
  <w:style w:type="paragraph" w:styleId="ListNumber3">
    <w:name w:val="List Number 3"/>
    <w:basedOn w:val="Normal"/>
    <w:semiHidden/>
    <w:pPr>
      <w:numPr>
        <w:numId w:val="12"/>
      </w:numPr>
    </w:pPr>
  </w:style>
  <w:style w:type="paragraph" w:styleId="ListNumber4">
    <w:name w:val="List Number 4"/>
    <w:basedOn w:val="Normal"/>
    <w:semiHidden/>
    <w:pPr>
      <w:numPr>
        <w:numId w:val="13"/>
      </w:numPr>
    </w:pPr>
  </w:style>
  <w:style w:type="paragraph" w:styleId="ListNumber5">
    <w:name w:val="List Number 5"/>
    <w:basedOn w:val="Normal"/>
    <w:semiHidden/>
    <w:pPr>
      <w:numPr>
        <w:numId w:val="14"/>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it-IT" w:eastAsia="en-US"/>
    </w:rPr>
  </w:style>
  <w:style w:type="paragraph" w:styleId="MessageHeader">
    <w:name w:val="Message Header"/>
    <w:basedOn w:val="Normal"/>
    <w:link w:val="MessageHeaderChar"/>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link w:val="NoteHeadingChar"/>
    <w:semiHidden/>
  </w:style>
  <w:style w:type="paragraph" w:styleId="PlainText">
    <w:name w:val="Plain Text"/>
    <w:basedOn w:val="Normal"/>
    <w:link w:val="PlainTextChar"/>
    <w:semiHidden/>
    <w:rPr>
      <w:rFonts w:ascii="Courier New" w:hAnsi="Courier New" w:cs="Courier New"/>
      <w:sz w:val="20"/>
    </w:rPr>
  </w:style>
  <w:style w:type="paragraph" w:styleId="Salutation">
    <w:name w:val="Salutation"/>
    <w:basedOn w:val="Normal"/>
    <w:next w:val="Normal"/>
    <w:link w:val="SalutationChar"/>
    <w:semiHidden/>
  </w:style>
  <w:style w:type="paragraph" w:styleId="Signature">
    <w:name w:val="Signature"/>
    <w:basedOn w:val="Normal"/>
    <w:link w:val="SignatureChar"/>
    <w:semiHidden/>
    <w:pPr>
      <w:ind w:left="4320"/>
    </w:p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customStyle="1" w:styleId="TitleB">
    <w:name w:val="Title B"/>
    <w:basedOn w:val="Normal"/>
    <w:pPr>
      <w:suppressAutoHyphens/>
      <w:ind w:left="567" w:hanging="567"/>
    </w:pPr>
    <w:rPr>
      <w:b/>
    </w:rPr>
  </w:style>
  <w:style w:type="paragraph" w:customStyle="1" w:styleId="SummaryBody">
    <w:name w:val="SummaryBody"/>
    <w:pPr>
      <w:spacing w:after="200"/>
      <w:jc w:val="both"/>
    </w:pPr>
    <w:rPr>
      <w:sz w:val="24"/>
      <w:lang w:val="en-US" w:eastAsia="en-US"/>
    </w:rPr>
  </w:style>
  <w:style w:type="paragraph" w:customStyle="1" w:styleId="Default">
    <w:name w:val="Default"/>
    <w:pPr>
      <w:autoSpaceDE w:val="0"/>
      <w:autoSpaceDN w:val="0"/>
      <w:adjustRightInd w:val="0"/>
    </w:pPr>
    <w:rPr>
      <w:color w:val="000000"/>
      <w:sz w:val="24"/>
      <w:szCs w:val="24"/>
      <w:lang w:val="en-US" w:eastAsia="en-US"/>
    </w:rPr>
  </w:style>
  <w:style w:type="paragraph" w:styleId="BalloonText">
    <w:name w:val="Balloon Text"/>
    <w:basedOn w:val="Normal"/>
    <w:link w:val="BalloonTextChar"/>
    <w:uiPriority w:val="99"/>
    <w:semiHidden/>
    <w:unhideWhenUsed/>
    <w:rPr>
      <w:rFonts w:ascii="Arial" w:hAnsi="Arial" w:cs="Arial"/>
      <w:sz w:val="20"/>
      <w:szCs w:val="16"/>
      <w:lang w:val="x-none"/>
    </w:rPr>
  </w:style>
  <w:style w:type="character" w:customStyle="1" w:styleId="BalloonTextChar">
    <w:name w:val="Balloon Text Char"/>
    <w:link w:val="BalloonText"/>
    <w:uiPriority w:val="99"/>
    <w:semiHidden/>
    <w:rPr>
      <w:rFonts w:ascii="Arial" w:hAnsi="Arial" w:cs="Arial"/>
      <w:szCs w:val="16"/>
      <w:lang w:val="x-none" w:eastAsia="en-US"/>
    </w:rPr>
  </w:style>
  <w:style w:type="paragraph" w:styleId="CommentSubject">
    <w:name w:val="annotation subject"/>
    <w:basedOn w:val="CommentText"/>
    <w:next w:val="CommentText"/>
    <w:link w:val="CommentSubjectChar"/>
    <w:semiHidden/>
    <w:rPr>
      <w:b/>
      <w:bCs/>
    </w:rPr>
  </w:style>
  <w:style w:type="paragraph" w:customStyle="1" w:styleId="Revisione1">
    <w:name w:val="Revisione1"/>
    <w:hidden/>
    <w:uiPriority w:val="99"/>
    <w:semiHidden/>
    <w:rPr>
      <w:sz w:val="22"/>
      <w:lang w:val="it-IT" w:eastAsia="en-US"/>
    </w:rPr>
  </w:style>
  <w:style w:type="paragraph" w:customStyle="1" w:styleId="Revisione2">
    <w:name w:val="Revisione2"/>
    <w:hidden/>
    <w:uiPriority w:val="99"/>
    <w:semiHidden/>
    <w:rPr>
      <w:noProof/>
      <w:sz w:val="22"/>
      <w:lang w:val="it-IT" w:eastAsia="en-US"/>
    </w:rPr>
  </w:style>
  <w:style w:type="paragraph" w:customStyle="1" w:styleId="Paragrafoelenco1">
    <w:name w:val="Paragrafo elenco1"/>
    <w:basedOn w:val="Normal"/>
    <w:uiPriority w:val="34"/>
    <w:qFormat/>
    <w:pPr>
      <w:ind w:left="720"/>
      <w:contextualSpacing/>
    </w:pPr>
  </w:style>
  <w:style w:type="paragraph" w:styleId="Revision">
    <w:name w:val="Revision"/>
    <w:hidden/>
    <w:uiPriority w:val="99"/>
    <w:semiHidden/>
    <w:rPr>
      <w:noProof/>
      <w:sz w:val="22"/>
      <w:lang w:val="it-IT" w:eastAsia="en-US"/>
    </w:rPr>
  </w:style>
  <w:style w:type="table" w:styleId="TableGrid">
    <w:name w:val="Table Grid"/>
    <w:basedOn w:val="TableNormal"/>
    <w:uiPriority w:val="3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Agency">
    <w:name w:val="Body text (Agency)"/>
    <w:basedOn w:val="Normal"/>
    <w:link w:val="BodytextAgencyChar"/>
    <w:qFormat/>
    <w:pPr>
      <w:tabs>
        <w:tab w:val="clear" w:pos="567"/>
      </w:tabs>
      <w:spacing w:after="140" w:line="280" w:lineRule="atLeast"/>
    </w:pPr>
    <w:rPr>
      <w:rFonts w:ascii="Verdana" w:eastAsia="Times New Roman" w:hAnsi="Verdana"/>
      <w:snapToGrid w:val="0"/>
      <w:sz w:val="18"/>
      <w:lang w:val="en-GB" w:eastAsia="fr-LU"/>
    </w:rPr>
  </w:style>
  <w:style w:type="paragraph" w:customStyle="1" w:styleId="No-numheading3Agency">
    <w:name w:val="No-num heading 3 (Agency)"/>
    <w:link w:val="No-numheading3AgencyChar"/>
    <w:pPr>
      <w:keepNext/>
      <w:spacing w:before="280" w:after="220"/>
      <w:outlineLvl w:val="2"/>
    </w:pPr>
    <w:rPr>
      <w:rFonts w:ascii="Verdana" w:eastAsia="Times New Roman" w:hAnsi="Verdana"/>
      <w:b/>
      <w:snapToGrid w:val="0"/>
      <w:kern w:val="32"/>
      <w:sz w:val="22"/>
      <w:lang w:val="en-GB" w:eastAsia="fr-LU"/>
    </w:rPr>
  </w:style>
  <w:style w:type="character" w:customStyle="1" w:styleId="Menzionenonrisolta1">
    <w:name w:val="Menzione non risolta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Pr>
      <w:noProof/>
      <w:lang w:val="it-IT" w:eastAsia="en-US"/>
    </w:rPr>
  </w:style>
  <w:style w:type="paragraph" w:customStyle="1" w:styleId="EUCP-Heading-1">
    <w:name w:val="EUCP-Heading-1"/>
    <w:basedOn w:val="Normal"/>
    <w:qFormat/>
    <w:pPr>
      <w:jc w:val="center"/>
    </w:pPr>
    <w:rPr>
      <w:b/>
      <w:szCs w:val="22"/>
    </w:rPr>
  </w:style>
  <w:style w:type="paragraph" w:customStyle="1" w:styleId="EUCP-Heading-2">
    <w:name w:val="EUCP-Heading-2"/>
    <w:basedOn w:val="Normal"/>
    <w:qFormat/>
    <w:pPr>
      <w:keepNext/>
      <w:ind w:left="567" w:hanging="567"/>
    </w:pPr>
    <w:rPr>
      <w:b/>
      <w:szCs w:val="22"/>
    </w:rPr>
  </w:style>
  <w:style w:type="character" w:customStyle="1" w:styleId="Menzionenonrisolta2">
    <w:name w:val="Menzione non risolta2"/>
    <w:basedOn w:val="DefaultParagraphFont"/>
    <w:uiPriority w:val="99"/>
    <w:semiHidden/>
    <w:unhideWhenUsed/>
    <w:rPr>
      <w:color w:val="605E5C"/>
      <w:shd w:val="clear" w:color="auto" w:fill="E1DFDD"/>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Menzionenonrisolta3">
    <w:name w:val="Menzione non risolta3"/>
    <w:basedOn w:val="DefaultParagraphFont"/>
    <w:uiPriority w:val="99"/>
    <w:semiHidden/>
    <w:unhideWhenUsed/>
    <w:rsid w:val="006A559D"/>
    <w:rPr>
      <w:color w:val="605E5C"/>
      <w:shd w:val="clear" w:color="auto" w:fill="E1DFDD"/>
    </w:rPr>
  </w:style>
  <w:style w:type="paragraph" w:styleId="ListParagraph">
    <w:name w:val="List Paragraph"/>
    <w:basedOn w:val="Normal"/>
    <w:uiPriority w:val="34"/>
    <w:qFormat/>
    <w:rsid w:val="00947815"/>
    <w:pPr>
      <w:ind w:left="720"/>
      <w:contextualSpacing/>
    </w:pPr>
  </w:style>
  <w:style w:type="character" w:customStyle="1" w:styleId="Menzionenonrisolta4">
    <w:name w:val="Menzione non risolta4"/>
    <w:basedOn w:val="DefaultParagraphFont"/>
    <w:uiPriority w:val="99"/>
    <w:semiHidden/>
    <w:unhideWhenUsed/>
    <w:rsid w:val="00902EE5"/>
    <w:rPr>
      <w:color w:val="605E5C"/>
      <w:shd w:val="clear" w:color="auto" w:fill="E1DFDD"/>
    </w:rPr>
  </w:style>
  <w:style w:type="character" w:customStyle="1" w:styleId="BodytextAgencyChar">
    <w:name w:val="Body text (Agency) Char"/>
    <w:link w:val="BodytextAgency"/>
    <w:locked/>
    <w:rsid w:val="00982D3C"/>
    <w:rPr>
      <w:rFonts w:ascii="Verdana" w:eastAsia="Times New Roman" w:hAnsi="Verdana"/>
      <w:snapToGrid w:val="0"/>
      <w:sz w:val="18"/>
      <w:lang w:val="en-GB" w:eastAsia="fr-LU"/>
    </w:rPr>
  </w:style>
  <w:style w:type="character" w:customStyle="1" w:styleId="No-numheading3AgencyChar">
    <w:name w:val="No-num heading 3 (Agency) Char"/>
    <w:link w:val="No-numheading3Agency"/>
    <w:rsid w:val="00982D3C"/>
    <w:rPr>
      <w:rFonts w:ascii="Verdana" w:eastAsia="Times New Roman" w:hAnsi="Verdana"/>
      <w:b/>
      <w:snapToGrid w:val="0"/>
      <w:kern w:val="32"/>
      <w:sz w:val="22"/>
      <w:lang w:val="en-GB" w:eastAsia="fr-LU"/>
    </w:rPr>
  </w:style>
  <w:style w:type="character" w:customStyle="1" w:styleId="Heading1Char">
    <w:name w:val="Heading 1 Char"/>
    <w:basedOn w:val="DefaultParagraphFont"/>
    <w:link w:val="Heading1"/>
    <w:rsid w:val="00C17B5D"/>
    <w:rPr>
      <w:sz w:val="22"/>
      <w:lang w:val="it-IT" w:eastAsia="en-US"/>
    </w:rPr>
  </w:style>
  <w:style w:type="character" w:customStyle="1" w:styleId="Heading2Char">
    <w:name w:val="Heading 2 Char"/>
    <w:basedOn w:val="DefaultParagraphFont"/>
    <w:link w:val="Heading2"/>
    <w:rsid w:val="00C17B5D"/>
    <w:rPr>
      <w:sz w:val="22"/>
      <w:u w:val="single"/>
      <w:lang w:val="it-IT" w:eastAsia="en-US"/>
    </w:rPr>
  </w:style>
  <w:style w:type="character" w:customStyle="1" w:styleId="Heading3Char">
    <w:name w:val="Heading 3 Char"/>
    <w:aliases w:val="D70AR3 Char"/>
    <w:basedOn w:val="DefaultParagraphFont"/>
    <w:link w:val="Heading3"/>
    <w:rsid w:val="00C17B5D"/>
    <w:rPr>
      <w:sz w:val="22"/>
      <w:lang w:val="it-IT" w:eastAsia="en-US"/>
    </w:rPr>
  </w:style>
  <w:style w:type="character" w:customStyle="1" w:styleId="Heading4Char">
    <w:name w:val="Heading 4 Char"/>
    <w:basedOn w:val="DefaultParagraphFont"/>
    <w:link w:val="Heading4"/>
    <w:rsid w:val="00C17B5D"/>
    <w:rPr>
      <w:b/>
      <w:sz w:val="22"/>
      <w:lang w:val="it-IT" w:eastAsia="en-US"/>
    </w:rPr>
  </w:style>
  <w:style w:type="character" w:customStyle="1" w:styleId="Heading5Char">
    <w:name w:val="Heading 5 Char"/>
    <w:basedOn w:val="DefaultParagraphFont"/>
    <w:link w:val="Heading5"/>
    <w:rsid w:val="00C17B5D"/>
    <w:rPr>
      <w:b/>
      <w:sz w:val="22"/>
      <w:lang w:val="it-IT" w:eastAsia="en-US"/>
    </w:rPr>
  </w:style>
  <w:style w:type="character" w:customStyle="1" w:styleId="Heading6Char">
    <w:name w:val="Heading 6 Char"/>
    <w:basedOn w:val="DefaultParagraphFont"/>
    <w:link w:val="Heading6"/>
    <w:rsid w:val="00C17B5D"/>
    <w:rPr>
      <w:i/>
      <w:sz w:val="22"/>
      <w:lang w:val="en-GB" w:eastAsia="en-US"/>
    </w:rPr>
  </w:style>
  <w:style w:type="character" w:customStyle="1" w:styleId="Heading7Char">
    <w:name w:val="Heading 7 Char"/>
    <w:basedOn w:val="DefaultParagraphFont"/>
    <w:link w:val="Heading7"/>
    <w:rsid w:val="00C17B5D"/>
    <w:rPr>
      <w:i/>
      <w:sz w:val="22"/>
      <w:lang w:val="en-GB" w:eastAsia="en-US"/>
    </w:rPr>
  </w:style>
  <w:style w:type="character" w:customStyle="1" w:styleId="Heading8Char">
    <w:name w:val="Heading 8 Char"/>
    <w:basedOn w:val="DefaultParagraphFont"/>
    <w:link w:val="Heading8"/>
    <w:rsid w:val="00C17B5D"/>
    <w:rPr>
      <w:b/>
      <w:sz w:val="22"/>
      <w:lang w:val="it-IT" w:eastAsia="en-US"/>
    </w:rPr>
  </w:style>
  <w:style w:type="character" w:customStyle="1" w:styleId="Heading9Char">
    <w:name w:val="Heading 9 Char"/>
    <w:basedOn w:val="DefaultParagraphFont"/>
    <w:link w:val="Heading9"/>
    <w:rsid w:val="00C17B5D"/>
    <w:rPr>
      <w:b/>
      <w:sz w:val="22"/>
      <w:lang w:val="it-IT" w:eastAsia="en-US"/>
    </w:rPr>
  </w:style>
  <w:style w:type="character" w:customStyle="1" w:styleId="FooterChar">
    <w:name w:val="Footer Char"/>
    <w:basedOn w:val="DefaultParagraphFont"/>
    <w:link w:val="Footer"/>
    <w:semiHidden/>
    <w:rsid w:val="00C17B5D"/>
    <w:rPr>
      <w:rFonts w:ascii="Helvetica" w:hAnsi="Helvetica"/>
      <w:sz w:val="16"/>
      <w:lang w:val="it-IT" w:eastAsia="en-US"/>
    </w:rPr>
  </w:style>
  <w:style w:type="character" w:customStyle="1" w:styleId="HeaderChar">
    <w:name w:val="Header Char"/>
    <w:basedOn w:val="DefaultParagraphFont"/>
    <w:link w:val="Header"/>
    <w:semiHidden/>
    <w:rsid w:val="00C17B5D"/>
    <w:rPr>
      <w:rFonts w:ascii="Helvetica" w:hAnsi="Helvetica"/>
      <w:sz w:val="22"/>
      <w:lang w:val="it-IT" w:eastAsia="en-US"/>
    </w:rPr>
  </w:style>
  <w:style w:type="character" w:customStyle="1" w:styleId="EndnoteTextChar">
    <w:name w:val="Endnote Text Char"/>
    <w:basedOn w:val="DefaultParagraphFont"/>
    <w:link w:val="EndnoteText"/>
    <w:semiHidden/>
    <w:rsid w:val="00C17B5D"/>
    <w:rPr>
      <w:sz w:val="22"/>
      <w:lang w:val="en-GB" w:eastAsia="en-US"/>
    </w:rPr>
  </w:style>
  <w:style w:type="character" w:customStyle="1" w:styleId="BodyTextIndentChar">
    <w:name w:val="Body Text Indent Char"/>
    <w:basedOn w:val="DefaultParagraphFont"/>
    <w:link w:val="BodyTextIndent"/>
    <w:semiHidden/>
    <w:rsid w:val="00C17B5D"/>
    <w:rPr>
      <w:sz w:val="22"/>
      <w:lang w:val="it-IT" w:eastAsia="en-US"/>
    </w:rPr>
  </w:style>
  <w:style w:type="character" w:customStyle="1" w:styleId="BodyTextChar">
    <w:name w:val="Body Text Char"/>
    <w:basedOn w:val="DefaultParagraphFont"/>
    <w:link w:val="BodyText"/>
    <w:semiHidden/>
    <w:rsid w:val="00C17B5D"/>
    <w:rPr>
      <w:iCs/>
      <w:sz w:val="22"/>
      <w:lang w:val="it-IT" w:eastAsia="en-US"/>
    </w:rPr>
  </w:style>
  <w:style w:type="character" w:customStyle="1" w:styleId="BodyTextIndent2Char">
    <w:name w:val="Body Text Indent 2 Char"/>
    <w:basedOn w:val="DefaultParagraphFont"/>
    <w:link w:val="BodyTextIndent2"/>
    <w:semiHidden/>
    <w:rsid w:val="00C17B5D"/>
    <w:rPr>
      <w:sz w:val="22"/>
      <w:lang w:val="it-IT" w:eastAsia="en-US"/>
    </w:rPr>
  </w:style>
  <w:style w:type="character" w:customStyle="1" w:styleId="BodyText2Char">
    <w:name w:val="Body Text 2 Char"/>
    <w:basedOn w:val="DefaultParagraphFont"/>
    <w:link w:val="BodyText2"/>
    <w:semiHidden/>
    <w:rsid w:val="00C17B5D"/>
    <w:rPr>
      <w:i/>
      <w:sz w:val="22"/>
      <w:lang w:val="it-IT" w:eastAsia="en-US"/>
    </w:rPr>
  </w:style>
  <w:style w:type="character" w:customStyle="1" w:styleId="DateChar">
    <w:name w:val="Date Char"/>
    <w:basedOn w:val="DefaultParagraphFont"/>
    <w:link w:val="Date"/>
    <w:rsid w:val="00C17B5D"/>
    <w:rPr>
      <w:sz w:val="22"/>
      <w:lang w:val="en-GB" w:eastAsia="en-US"/>
    </w:rPr>
  </w:style>
  <w:style w:type="character" w:customStyle="1" w:styleId="BodyText3Char">
    <w:name w:val="Body Text 3 Char"/>
    <w:basedOn w:val="DefaultParagraphFont"/>
    <w:link w:val="BodyText3"/>
    <w:semiHidden/>
    <w:rsid w:val="00C17B5D"/>
    <w:rPr>
      <w:sz w:val="16"/>
      <w:szCs w:val="16"/>
      <w:lang w:val="it-IT" w:eastAsia="en-US"/>
    </w:rPr>
  </w:style>
  <w:style w:type="character" w:customStyle="1" w:styleId="BodyTextFirstIndentChar">
    <w:name w:val="Body Text First Indent Char"/>
    <w:basedOn w:val="BodyTextChar"/>
    <w:link w:val="BodyTextFirstIndent"/>
    <w:semiHidden/>
    <w:rsid w:val="00C17B5D"/>
    <w:rPr>
      <w:iCs w:val="0"/>
      <w:sz w:val="22"/>
      <w:lang w:val="it-IT" w:eastAsia="en-US"/>
    </w:rPr>
  </w:style>
  <w:style w:type="character" w:customStyle="1" w:styleId="BodyTextFirstIndent2Char">
    <w:name w:val="Body Text First Indent 2 Char"/>
    <w:basedOn w:val="BodyTextIndentChar"/>
    <w:link w:val="BodyTextFirstIndent2"/>
    <w:semiHidden/>
    <w:rsid w:val="00C17B5D"/>
    <w:rPr>
      <w:sz w:val="22"/>
      <w:lang w:val="it-IT" w:eastAsia="en-US"/>
    </w:rPr>
  </w:style>
  <w:style w:type="character" w:customStyle="1" w:styleId="BodyTextIndent3Char">
    <w:name w:val="Body Text Indent 3 Char"/>
    <w:basedOn w:val="DefaultParagraphFont"/>
    <w:link w:val="BodyTextIndent3"/>
    <w:semiHidden/>
    <w:rsid w:val="00C17B5D"/>
    <w:rPr>
      <w:sz w:val="16"/>
      <w:szCs w:val="16"/>
      <w:lang w:val="it-IT" w:eastAsia="en-US"/>
    </w:rPr>
  </w:style>
  <w:style w:type="character" w:customStyle="1" w:styleId="ClosingChar">
    <w:name w:val="Closing Char"/>
    <w:basedOn w:val="DefaultParagraphFont"/>
    <w:link w:val="Closing"/>
    <w:semiHidden/>
    <w:rsid w:val="00C17B5D"/>
    <w:rPr>
      <w:sz w:val="22"/>
      <w:lang w:val="it-IT" w:eastAsia="en-US"/>
    </w:rPr>
  </w:style>
  <w:style w:type="character" w:customStyle="1" w:styleId="DocumentMapChar">
    <w:name w:val="Document Map Char"/>
    <w:basedOn w:val="DefaultParagraphFont"/>
    <w:link w:val="DocumentMap"/>
    <w:semiHidden/>
    <w:rsid w:val="00C17B5D"/>
    <w:rPr>
      <w:rFonts w:ascii="Tahoma" w:hAnsi="Tahoma" w:cs="Tahoma"/>
      <w:sz w:val="22"/>
      <w:shd w:val="clear" w:color="auto" w:fill="000080"/>
      <w:lang w:val="it-IT" w:eastAsia="en-US"/>
    </w:rPr>
  </w:style>
  <w:style w:type="character" w:customStyle="1" w:styleId="E-mailSignatureChar">
    <w:name w:val="E-mail Signature Char"/>
    <w:basedOn w:val="DefaultParagraphFont"/>
    <w:link w:val="E-mailSignature"/>
    <w:semiHidden/>
    <w:rsid w:val="00C17B5D"/>
    <w:rPr>
      <w:sz w:val="22"/>
      <w:lang w:val="it-IT" w:eastAsia="en-US"/>
    </w:rPr>
  </w:style>
  <w:style w:type="character" w:customStyle="1" w:styleId="FootnoteTextChar">
    <w:name w:val="Footnote Text Char"/>
    <w:basedOn w:val="DefaultParagraphFont"/>
    <w:link w:val="FootnoteText"/>
    <w:semiHidden/>
    <w:rsid w:val="00C17B5D"/>
    <w:rPr>
      <w:lang w:val="it-IT" w:eastAsia="en-US"/>
    </w:rPr>
  </w:style>
  <w:style w:type="character" w:customStyle="1" w:styleId="HTMLAddressChar">
    <w:name w:val="HTML Address Char"/>
    <w:basedOn w:val="DefaultParagraphFont"/>
    <w:link w:val="HTMLAddress"/>
    <w:semiHidden/>
    <w:rsid w:val="00C17B5D"/>
    <w:rPr>
      <w:i/>
      <w:iCs/>
      <w:sz w:val="22"/>
      <w:lang w:val="it-IT" w:eastAsia="en-US"/>
    </w:rPr>
  </w:style>
  <w:style w:type="character" w:customStyle="1" w:styleId="HTMLPreformattedChar">
    <w:name w:val="HTML Preformatted Char"/>
    <w:basedOn w:val="DefaultParagraphFont"/>
    <w:link w:val="HTMLPreformatted"/>
    <w:semiHidden/>
    <w:rsid w:val="00C17B5D"/>
    <w:rPr>
      <w:rFonts w:ascii="Courier New" w:hAnsi="Courier New" w:cs="Courier New"/>
      <w:lang w:val="it-IT" w:eastAsia="en-US"/>
    </w:rPr>
  </w:style>
  <w:style w:type="character" w:customStyle="1" w:styleId="MacroTextChar">
    <w:name w:val="Macro Text Char"/>
    <w:basedOn w:val="DefaultParagraphFont"/>
    <w:link w:val="MacroText"/>
    <w:semiHidden/>
    <w:rsid w:val="00C17B5D"/>
    <w:rPr>
      <w:rFonts w:ascii="Courier New" w:hAnsi="Courier New" w:cs="Courier New"/>
      <w:lang w:val="it-IT" w:eastAsia="en-US"/>
    </w:rPr>
  </w:style>
  <w:style w:type="character" w:customStyle="1" w:styleId="MessageHeaderChar">
    <w:name w:val="Message Header Char"/>
    <w:basedOn w:val="DefaultParagraphFont"/>
    <w:link w:val="MessageHeader"/>
    <w:semiHidden/>
    <w:rsid w:val="00C17B5D"/>
    <w:rPr>
      <w:rFonts w:ascii="Arial" w:hAnsi="Arial" w:cs="Arial"/>
      <w:sz w:val="24"/>
      <w:szCs w:val="24"/>
      <w:shd w:val="pct20" w:color="auto" w:fill="auto"/>
      <w:lang w:val="it-IT" w:eastAsia="en-US"/>
    </w:rPr>
  </w:style>
  <w:style w:type="character" w:customStyle="1" w:styleId="NoteHeadingChar">
    <w:name w:val="Note Heading Char"/>
    <w:basedOn w:val="DefaultParagraphFont"/>
    <w:link w:val="NoteHeading"/>
    <w:semiHidden/>
    <w:rsid w:val="00C17B5D"/>
    <w:rPr>
      <w:sz w:val="22"/>
      <w:lang w:val="it-IT" w:eastAsia="en-US"/>
    </w:rPr>
  </w:style>
  <w:style w:type="character" w:customStyle="1" w:styleId="PlainTextChar">
    <w:name w:val="Plain Text Char"/>
    <w:basedOn w:val="DefaultParagraphFont"/>
    <w:link w:val="PlainText"/>
    <w:semiHidden/>
    <w:rsid w:val="00C17B5D"/>
    <w:rPr>
      <w:rFonts w:ascii="Courier New" w:hAnsi="Courier New" w:cs="Courier New"/>
      <w:lang w:val="it-IT" w:eastAsia="en-US"/>
    </w:rPr>
  </w:style>
  <w:style w:type="character" w:customStyle="1" w:styleId="SalutationChar">
    <w:name w:val="Salutation Char"/>
    <w:basedOn w:val="DefaultParagraphFont"/>
    <w:link w:val="Salutation"/>
    <w:semiHidden/>
    <w:rsid w:val="00C17B5D"/>
    <w:rPr>
      <w:sz w:val="22"/>
      <w:lang w:val="it-IT" w:eastAsia="en-US"/>
    </w:rPr>
  </w:style>
  <w:style w:type="character" w:customStyle="1" w:styleId="SignatureChar">
    <w:name w:val="Signature Char"/>
    <w:basedOn w:val="DefaultParagraphFont"/>
    <w:link w:val="Signature"/>
    <w:semiHidden/>
    <w:rsid w:val="00C17B5D"/>
    <w:rPr>
      <w:sz w:val="22"/>
      <w:lang w:val="it-IT" w:eastAsia="en-US"/>
    </w:rPr>
  </w:style>
  <w:style w:type="character" w:customStyle="1" w:styleId="SubtitleChar">
    <w:name w:val="Subtitle Char"/>
    <w:basedOn w:val="DefaultParagraphFont"/>
    <w:link w:val="Subtitle"/>
    <w:rsid w:val="00C17B5D"/>
    <w:rPr>
      <w:rFonts w:ascii="Arial" w:hAnsi="Arial" w:cs="Arial"/>
      <w:sz w:val="24"/>
      <w:szCs w:val="24"/>
      <w:lang w:val="it-IT" w:eastAsia="en-US"/>
    </w:rPr>
  </w:style>
  <w:style w:type="character" w:customStyle="1" w:styleId="TitleChar">
    <w:name w:val="Title Char"/>
    <w:basedOn w:val="DefaultParagraphFont"/>
    <w:link w:val="Title"/>
    <w:rsid w:val="00C17B5D"/>
    <w:rPr>
      <w:rFonts w:ascii="Arial" w:hAnsi="Arial" w:cs="Arial"/>
      <w:b/>
      <w:bCs/>
      <w:kern w:val="28"/>
      <w:sz w:val="32"/>
      <w:szCs w:val="32"/>
      <w:lang w:val="it-IT" w:eastAsia="en-US"/>
    </w:rPr>
  </w:style>
  <w:style w:type="character" w:customStyle="1" w:styleId="CommentSubjectChar">
    <w:name w:val="Comment Subject Char"/>
    <w:basedOn w:val="CommentTextChar"/>
    <w:link w:val="CommentSubject"/>
    <w:semiHidden/>
    <w:rsid w:val="00C17B5D"/>
    <w:rPr>
      <w:b/>
      <w:bCs/>
      <w:noProof/>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83184">
      <w:bodyDiv w:val="1"/>
      <w:marLeft w:val="0"/>
      <w:marRight w:val="0"/>
      <w:marTop w:val="0"/>
      <w:marBottom w:val="0"/>
      <w:divBdr>
        <w:top w:val="none" w:sz="0" w:space="0" w:color="auto"/>
        <w:left w:val="none" w:sz="0" w:space="0" w:color="auto"/>
        <w:bottom w:val="none" w:sz="0" w:space="0" w:color="auto"/>
        <w:right w:val="none" w:sz="0" w:space="0" w:color="auto"/>
      </w:divBdr>
    </w:div>
    <w:div w:id="65687009">
      <w:bodyDiv w:val="1"/>
      <w:marLeft w:val="0"/>
      <w:marRight w:val="0"/>
      <w:marTop w:val="0"/>
      <w:marBottom w:val="0"/>
      <w:divBdr>
        <w:top w:val="none" w:sz="0" w:space="0" w:color="auto"/>
        <w:left w:val="none" w:sz="0" w:space="0" w:color="auto"/>
        <w:bottom w:val="none" w:sz="0" w:space="0" w:color="auto"/>
        <w:right w:val="none" w:sz="0" w:space="0" w:color="auto"/>
      </w:divBdr>
    </w:div>
    <w:div w:id="67656645">
      <w:bodyDiv w:val="1"/>
      <w:marLeft w:val="0"/>
      <w:marRight w:val="0"/>
      <w:marTop w:val="0"/>
      <w:marBottom w:val="0"/>
      <w:divBdr>
        <w:top w:val="none" w:sz="0" w:space="0" w:color="auto"/>
        <w:left w:val="none" w:sz="0" w:space="0" w:color="auto"/>
        <w:bottom w:val="none" w:sz="0" w:space="0" w:color="auto"/>
        <w:right w:val="none" w:sz="0" w:space="0" w:color="auto"/>
      </w:divBdr>
    </w:div>
    <w:div w:id="124274644">
      <w:bodyDiv w:val="1"/>
      <w:marLeft w:val="0"/>
      <w:marRight w:val="0"/>
      <w:marTop w:val="0"/>
      <w:marBottom w:val="0"/>
      <w:divBdr>
        <w:top w:val="none" w:sz="0" w:space="0" w:color="auto"/>
        <w:left w:val="none" w:sz="0" w:space="0" w:color="auto"/>
        <w:bottom w:val="none" w:sz="0" w:space="0" w:color="auto"/>
        <w:right w:val="none" w:sz="0" w:space="0" w:color="auto"/>
      </w:divBdr>
    </w:div>
    <w:div w:id="156577101">
      <w:bodyDiv w:val="1"/>
      <w:marLeft w:val="0"/>
      <w:marRight w:val="0"/>
      <w:marTop w:val="0"/>
      <w:marBottom w:val="0"/>
      <w:divBdr>
        <w:top w:val="none" w:sz="0" w:space="0" w:color="auto"/>
        <w:left w:val="none" w:sz="0" w:space="0" w:color="auto"/>
        <w:bottom w:val="none" w:sz="0" w:space="0" w:color="auto"/>
        <w:right w:val="none" w:sz="0" w:space="0" w:color="auto"/>
      </w:divBdr>
    </w:div>
    <w:div w:id="178350236">
      <w:bodyDiv w:val="1"/>
      <w:marLeft w:val="0"/>
      <w:marRight w:val="0"/>
      <w:marTop w:val="0"/>
      <w:marBottom w:val="0"/>
      <w:divBdr>
        <w:top w:val="none" w:sz="0" w:space="0" w:color="auto"/>
        <w:left w:val="none" w:sz="0" w:space="0" w:color="auto"/>
        <w:bottom w:val="none" w:sz="0" w:space="0" w:color="auto"/>
        <w:right w:val="none" w:sz="0" w:space="0" w:color="auto"/>
      </w:divBdr>
    </w:div>
    <w:div w:id="184637725">
      <w:bodyDiv w:val="1"/>
      <w:marLeft w:val="0"/>
      <w:marRight w:val="0"/>
      <w:marTop w:val="0"/>
      <w:marBottom w:val="0"/>
      <w:divBdr>
        <w:top w:val="none" w:sz="0" w:space="0" w:color="auto"/>
        <w:left w:val="none" w:sz="0" w:space="0" w:color="auto"/>
        <w:bottom w:val="none" w:sz="0" w:space="0" w:color="auto"/>
        <w:right w:val="none" w:sz="0" w:space="0" w:color="auto"/>
      </w:divBdr>
    </w:div>
    <w:div w:id="208810223">
      <w:bodyDiv w:val="1"/>
      <w:marLeft w:val="0"/>
      <w:marRight w:val="0"/>
      <w:marTop w:val="0"/>
      <w:marBottom w:val="0"/>
      <w:divBdr>
        <w:top w:val="none" w:sz="0" w:space="0" w:color="auto"/>
        <w:left w:val="none" w:sz="0" w:space="0" w:color="auto"/>
        <w:bottom w:val="none" w:sz="0" w:space="0" w:color="auto"/>
        <w:right w:val="none" w:sz="0" w:space="0" w:color="auto"/>
      </w:divBdr>
    </w:div>
    <w:div w:id="255867372">
      <w:bodyDiv w:val="1"/>
      <w:marLeft w:val="0"/>
      <w:marRight w:val="0"/>
      <w:marTop w:val="0"/>
      <w:marBottom w:val="0"/>
      <w:divBdr>
        <w:top w:val="none" w:sz="0" w:space="0" w:color="auto"/>
        <w:left w:val="none" w:sz="0" w:space="0" w:color="auto"/>
        <w:bottom w:val="none" w:sz="0" w:space="0" w:color="auto"/>
        <w:right w:val="none" w:sz="0" w:space="0" w:color="auto"/>
      </w:divBdr>
    </w:div>
    <w:div w:id="358898875">
      <w:bodyDiv w:val="1"/>
      <w:marLeft w:val="0"/>
      <w:marRight w:val="0"/>
      <w:marTop w:val="0"/>
      <w:marBottom w:val="0"/>
      <w:divBdr>
        <w:top w:val="none" w:sz="0" w:space="0" w:color="auto"/>
        <w:left w:val="none" w:sz="0" w:space="0" w:color="auto"/>
        <w:bottom w:val="none" w:sz="0" w:space="0" w:color="auto"/>
        <w:right w:val="none" w:sz="0" w:space="0" w:color="auto"/>
      </w:divBdr>
    </w:div>
    <w:div w:id="395248769">
      <w:bodyDiv w:val="1"/>
      <w:marLeft w:val="0"/>
      <w:marRight w:val="0"/>
      <w:marTop w:val="0"/>
      <w:marBottom w:val="0"/>
      <w:divBdr>
        <w:top w:val="none" w:sz="0" w:space="0" w:color="auto"/>
        <w:left w:val="none" w:sz="0" w:space="0" w:color="auto"/>
        <w:bottom w:val="none" w:sz="0" w:space="0" w:color="auto"/>
        <w:right w:val="none" w:sz="0" w:space="0" w:color="auto"/>
      </w:divBdr>
    </w:div>
    <w:div w:id="456145255">
      <w:bodyDiv w:val="1"/>
      <w:marLeft w:val="0"/>
      <w:marRight w:val="0"/>
      <w:marTop w:val="0"/>
      <w:marBottom w:val="0"/>
      <w:divBdr>
        <w:top w:val="none" w:sz="0" w:space="0" w:color="auto"/>
        <w:left w:val="none" w:sz="0" w:space="0" w:color="auto"/>
        <w:bottom w:val="none" w:sz="0" w:space="0" w:color="auto"/>
        <w:right w:val="none" w:sz="0" w:space="0" w:color="auto"/>
      </w:divBdr>
    </w:div>
    <w:div w:id="550502583">
      <w:bodyDiv w:val="1"/>
      <w:marLeft w:val="0"/>
      <w:marRight w:val="0"/>
      <w:marTop w:val="0"/>
      <w:marBottom w:val="0"/>
      <w:divBdr>
        <w:top w:val="none" w:sz="0" w:space="0" w:color="auto"/>
        <w:left w:val="none" w:sz="0" w:space="0" w:color="auto"/>
        <w:bottom w:val="none" w:sz="0" w:space="0" w:color="auto"/>
        <w:right w:val="none" w:sz="0" w:space="0" w:color="auto"/>
      </w:divBdr>
    </w:div>
    <w:div w:id="576793736">
      <w:bodyDiv w:val="1"/>
      <w:marLeft w:val="0"/>
      <w:marRight w:val="0"/>
      <w:marTop w:val="0"/>
      <w:marBottom w:val="0"/>
      <w:divBdr>
        <w:top w:val="none" w:sz="0" w:space="0" w:color="auto"/>
        <w:left w:val="none" w:sz="0" w:space="0" w:color="auto"/>
        <w:bottom w:val="none" w:sz="0" w:space="0" w:color="auto"/>
        <w:right w:val="none" w:sz="0" w:space="0" w:color="auto"/>
      </w:divBdr>
    </w:div>
    <w:div w:id="616563052">
      <w:bodyDiv w:val="1"/>
      <w:marLeft w:val="0"/>
      <w:marRight w:val="0"/>
      <w:marTop w:val="0"/>
      <w:marBottom w:val="0"/>
      <w:divBdr>
        <w:top w:val="none" w:sz="0" w:space="0" w:color="auto"/>
        <w:left w:val="none" w:sz="0" w:space="0" w:color="auto"/>
        <w:bottom w:val="none" w:sz="0" w:space="0" w:color="auto"/>
        <w:right w:val="none" w:sz="0" w:space="0" w:color="auto"/>
      </w:divBdr>
    </w:div>
    <w:div w:id="659313504">
      <w:bodyDiv w:val="1"/>
      <w:marLeft w:val="0"/>
      <w:marRight w:val="0"/>
      <w:marTop w:val="0"/>
      <w:marBottom w:val="0"/>
      <w:divBdr>
        <w:top w:val="none" w:sz="0" w:space="0" w:color="auto"/>
        <w:left w:val="none" w:sz="0" w:space="0" w:color="auto"/>
        <w:bottom w:val="none" w:sz="0" w:space="0" w:color="auto"/>
        <w:right w:val="none" w:sz="0" w:space="0" w:color="auto"/>
      </w:divBdr>
    </w:div>
    <w:div w:id="672224059">
      <w:bodyDiv w:val="1"/>
      <w:marLeft w:val="0"/>
      <w:marRight w:val="0"/>
      <w:marTop w:val="0"/>
      <w:marBottom w:val="0"/>
      <w:divBdr>
        <w:top w:val="none" w:sz="0" w:space="0" w:color="auto"/>
        <w:left w:val="none" w:sz="0" w:space="0" w:color="auto"/>
        <w:bottom w:val="none" w:sz="0" w:space="0" w:color="auto"/>
        <w:right w:val="none" w:sz="0" w:space="0" w:color="auto"/>
      </w:divBdr>
    </w:div>
    <w:div w:id="673147773">
      <w:bodyDiv w:val="1"/>
      <w:marLeft w:val="0"/>
      <w:marRight w:val="0"/>
      <w:marTop w:val="0"/>
      <w:marBottom w:val="0"/>
      <w:divBdr>
        <w:top w:val="none" w:sz="0" w:space="0" w:color="auto"/>
        <w:left w:val="none" w:sz="0" w:space="0" w:color="auto"/>
        <w:bottom w:val="none" w:sz="0" w:space="0" w:color="auto"/>
        <w:right w:val="none" w:sz="0" w:space="0" w:color="auto"/>
      </w:divBdr>
    </w:div>
    <w:div w:id="722212836">
      <w:bodyDiv w:val="1"/>
      <w:marLeft w:val="0"/>
      <w:marRight w:val="0"/>
      <w:marTop w:val="0"/>
      <w:marBottom w:val="0"/>
      <w:divBdr>
        <w:top w:val="none" w:sz="0" w:space="0" w:color="auto"/>
        <w:left w:val="none" w:sz="0" w:space="0" w:color="auto"/>
        <w:bottom w:val="none" w:sz="0" w:space="0" w:color="auto"/>
        <w:right w:val="none" w:sz="0" w:space="0" w:color="auto"/>
      </w:divBdr>
    </w:div>
    <w:div w:id="724522354">
      <w:bodyDiv w:val="1"/>
      <w:marLeft w:val="0"/>
      <w:marRight w:val="0"/>
      <w:marTop w:val="0"/>
      <w:marBottom w:val="0"/>
      <w:divBdr>
        <w:top w:val="none" w:sz="0" w:space="0" w:color="auto"/>
        <w:left w:val="none" w:sz="0" w:space="0" w:color="auto"/>
        <w:bottom w:val="none" w:sz="0" w:space="0" w:color="auto"/>
        <w:right w:val="none" w:sz="0" w:space="0" w:color="auto"/>
      </w:divBdr>
    </w:div>
    <w:div w:id="756751925">
      <w:bodyDiv w:val="1"/>
      <w:marLeft w:val="0"/>
      <w:marRight w:val="0"/>
      <w:marTop w:val="0"/>
      <w:marBottom w:val="0"/>
      <w:divBdr>
        <w:top w:val="none" w:sz="0" w:space="0" w:color="auto"/>
        <w:left w:val="none" w:sz="0" w:space="0" w:color="auto"/>
        <w:bottom w:val="none" w:sz="0" w:space="0" w:color="auto"/>
        <w:right w:val="none" w:sz="0" w:space="0" w:color="auto"/>
      </w:divBdr>
    </w:div>
    <w:div w:id="790057058">
      <w:bodyDiv w:val="1"/>
      <w:marLeft w:val="0"/>
      <w:marRight w:val="0"/>
      <w:marTop w:val="0"/>
      <w:marBottom w:val="0"/>
      <w:divBdr>
        <w:top w:val="none" w:sz="0" w:space="0" w:color="auto"/>
        <w:left w:val="none" w:sz="0" w:space="0" w:color="auto"/>
        <w:bottom w:val="none" w:sz="0" w:space="0" w:color="auto"/>
        <w:right w:val="none" w:sz="0" w:space="0" w:color="auto"/>
      </w:divBdr>
    </w:div>
    <w:div w:id="960185128">
      <w:bodyDiv w:val="1"/>
      <w:marLeft w:val="0"/>
      <w:marRight w:val="0"/>
      <w:marTop w:val="0"/>
      <w:marBottom w:val="0"/>
      <w:divBdr>
        <w:top w:val="none" w:sz="0" w:space="0" w:color="auto"/>
        <w:left w:val="none" w:sz="0" w:space="0" w:color="auto"/>
        <w:bottom w:val="none" w:sz="0" w:space="0" w:color="auto"/>
        <w:right w:val="none" w:sz="0" w:space="0" w:color="auto"/>
      </w:divBdr>
    </w:div>
    <w:div w:id="1041437751">
      <w:bodyDiv w:val="1"/>
      <w:marLeft w:val="0"/>
      <w:marRight w:val="0"/>
      <w:marTop w:val="0"/>
      <w:marBottom w:val="0"/>
      <w:divBdr>
        <w:top w:val="none" w:sz="0" w:space="0" w:color="auto"/>
        <w:left w:val="none" w:sz="0" w:space="0" w:color="auto"/>
        <w:bottom w:val="none" w:sz="0" w:space="0" w:color="auto"/>
        <w:right w:val="none" w:sz="0" w:space="0" w:color="auto"/>
      </w:divBdr>
    </w:div>
    <w:div w:id="1052777059">
      <w:bodyDiv w:val="1"/>
      <w:marLeft w:val="0"/>
      <w:marRight w:val="0"/>
      <w:marTop w:val="0"/>
      <w:marBottom w:val="0"/>
      <w:divBdr>
        <w:top w:val="none" w:sz="0" w:space="0" w:color="auto"/>
        <w:left w:val="none" w:sz="0" w:space="0" w:color="auto"/>
        <w:bottom w:val="none" w:sz="0" w:space="0" w:color="auto"/>
        <w:right w:val="none" w:sz="0" w:space="0" w:color="auto"/>
      </w:divBdr>
    </w:div>
    <w:div w:id="1092967394">
      <w:bodyDiv w:val="1"/>
      <w:marLeft w:val="0"/>
      <w:marRight w:val="0"/>
      <w:marTop w:val="0"/>
      <w:marBottom w:val="0"/>
      <w:divBdr>
        <w:top w:val="none" w:sz="0" w:space="0" w:color="auto"/>
        <w:left w:val="none" w:sz="0" w:space="0" w:color="auto"/>
        <w:bottom w:val="none" w:sz="0" w:space="0" w:color="auto"/>
        <w:right w:val="none" w:sz="0" w:space="0" w:color="auto"/>
      </w:divBdr>
    </w:div>
    <w:div w:id="1104150741">
      <w:bodyDiv w:val="1"/>
      <w:marLeft w:val="0"/>
      <w:marRight w:val="0"/>
      <w:marTop w:val="0"/>
      <w:marBottom w:val="0"/>
      <w:divBdr>
        <w:top w:val="none" w:sz="0" w:space="0" w:color="auto"/>
        <w:left w:val="none" w:sz="0" w:space="0" w:color="auto"/>
        <w:bottom w:val="none" w:sz="0" w:space="0" w:color="auto"/>
        <w:right w:val="none" w:sz="0" w:space="0" w:color="auto"/>
      </w:divBdr>
    </w:div>
    <w:div w:id="1115950373">
      <w:bodyDiv w:val="1"/>
      <w:marLeft w:val="0"/>
      <w:marRight w:val="0"/>
      <w:marTop w:val="0"/>
      <w:marBottom w:val="0"/>
      <w:divBdr>
        <w:top w:val="none" w:sz="0" w:space="0" w:color="auto"/>
        <w:left w:val="none" w:sz="0" w:space="0" w:color="auto"/>
        <w:bottom w:val="none" w:sz="0" w:space="0" w:color="auto"/>
        <w:right w:val="none" w:sz="0" w:space="0" w:color="auto"/>
      </w:divBdr>
    </w:div>
    <w:div w:id="1299068548">
      <w:bodyDiv w:val="1"/>
      <w:marLeft w:val="0"/>
      <w:marRight w:val="0"/>
      <w:marTop w:val="0"/>
      <w:marBottom w:val="0"/>
      <w:divBdr>
        <w:top w:val="none" w:sz="0" w:space="0" w:color="auto"/>
        <w:left w:val="none" w:sz="0" w:space="0" w:color="auto"/>
        <w:bottom w:val="none" w:sz="0" w:space="0" w:color="auto"/>
        <w:right w:val="none" w:sz="0" w:space="0" w:color="auto"/>
      </w:divBdr>
    </w:div>
    <w:div w:id="1332028966">
      <w:bodyDiv w:val="1"/>
      <w:marLeft w:val="0"/>
      <w:marRight w:val="0"/>
      <w:marTop w:val="0"/>
      <w:marBottom w:val="0"/>
      <w:divBdr>
        <w:top w:val="none" w:sz="0" w:space="0" w:color="auto"/>
        <w:left w:val="none" w:sz="0" w:space="0" w:color="auto"/>
        <w:bottom w:val="none" w:sz="0" w:space="0" w:color="auto"/>
        <w:right w:val="none" w:sz="0" w:space="0" w:color="auto"/>
      </w:divBdr>
    </w:div>
    <w:div w:id="1340505813">
      <w:bodyDiv w:val="1"/>
      <w:marLeft w:val="0"/>
      <w:marRight w:val="0"/>
      <w:marTop w:val="0"/>
      <w:marBottom w:val="0"/>
      <w:divBdr>
        <w:top w:val="none" w:sz="0" w:space="0" w:color="auto"/>
        <w:left w:val="none" w:sz="0" w:space="0" w:color="auto"/>
        <w:bottom w:val="none" w:sz="0" w:space="0" w:color="auto"/>
        <w:right w:val="none" w:sz="0" w:space="0" w:color="auto"/>
      </w:divBdr>
    </w:div>
    <w:div w:id="1357925625">
      <w:bodyDiv w:val="1"/>
      <w:marLeft w:val="0"/>
      <w:marRight w:val="0"/>
      <w:marTop w:val="0"/>
      <w:marBottom w:val="0"/>
      <w:divBdr>
        <w:top w:val="none" w:sz="0" w:space="0" w:color="auto"/>
        <w:left w:val="none" w:sz="0" w:space="0" w:color="auto"/>
        <w:bottom w:val="none" w:sz="0" w:space="0" w:color="auto"/>
        <w:right w:val="none" w:sz="0" w:space="0" w:color="auto"/>
      </w:divBdr>
    </w:div>
    <w:div w:id="1361399427">
      <w:bodyDiv w:val="1"/>
      <w:marLeft w:val="0"/>
      <w:marRight w:val="0"/>
      <w:marTop w:val="0"/>
      <w:marBottom w:val="0"/>
      <w:divBdr>
        <w:top w:val="none" w:sz="0" w:space="0" w:color="auto"/>
        <w:left w:val="none" w:sz="0" w:space="0" w:color="auto"/>
        <w:bottom w:val="none" w:sz="0" w:space="0" w:color="auto"/>
        <w:right w:val="none" w:sz="0" w:space="0" w:color="auto"/>
      </w:divBdr>
    </w:div>
    <w:div w:id="1404528903">
      <w:bodyDiv w:val="1"/>
      <w:marLeft w:val="0"/>
      <w:marRight w:val="0"/>
      <w:marTop w:val="0"/>
      <w:marBottom w:val="0"/>
      <w:divBdr>
        <w:top w:val="none" w:sz="0" w:space="0" w:color="auto"/>
        <w:left w:val="none" w:sz="0" w:space="0" w:color="auto"/>
        <w:bottom w:val="none" w:sz="0" w:space="0" w:color="auto"/>
        <w:right w:val="none" w:sz="0" w:space="0" w:color="auto"/>
      </w:divBdr>
    </w:div>
    <w:div w:id="1422096082">
      <w:bodyDiv w:val="1"/>
      <w:marLeft w:val="0"/>
      <w:marRight w:val="0"/>
      <w:marTop w:val="0"/>
      <w:marBottom w:val="0"/>
      <w:divBdr>
        <w:top w:val="none" w:sz="0" w:space="0" w:color="auto"/>
        <w:left w:val="none" w:sz="0" w:space="0" w:color="auto"/>
        <w:bottom w:val="none" w:sz="0" w:space="0" w:color="auto"/>
        <w:right w:val="none" w:sz="0" w:space="0" w:color="auto"/>
      </w:divBdr>
    </w:div>
    <w:div w:id="1485194085">
      <w:bodyDiv w:val="1"/>
      <w:marLeft w:val="0"/>
      <w:marRight w:val="0"/>
      <w:marTop w:val="0"/>
      <w:marBottom w:val="0"/>
      <w:divBdr>
        <w:top w:val="none" w:sz="0" w:space="0" w:color="auto"/>
        <w:left w:val="none" w:sz="0" w:space="0" w:color="auto"/>
        <w:bottom w:val="none" w:sz="0" w:space="0" w:color="auto"/>
        <w:right w:val="none" w:sz="0" w:space="0" w:color="auto"/>
      </w:divBdr>
    </w:div>
    <w:div w:id="1486319470">
      <w:bodyDiv w:val="1"/>
      <w:marLeft w:val="0"/>
      <w:marRight w:val="0"/>
      <w:marTop w:val="0"/>
      <w:marBottom w:val="0"/>
      <w:divBdr>
        <w:top w:val="none" w:sz="0" w:space="0" w:color="auto"/>
        <w:left w:val="none" w:sz="0" w:space="0" w:color="auto"/>
        <w:bottom w:val="none" w:sz="0" w:space="0" w:color="auto"/>
        <w:right w:val="none" w:sz="0" w:space="0" w:color="auto"/>
      </w:divBdr>
    </w:div>
    <w:div w:id="1504588090">
      <w:bodyDiv w:val="1"/>
      <w:marLeft w:val="0"/>
      <w:marRight w:val="0"/>
      <w:marTop w:val="0"/>
      <w:marBottom w:val="0"/>
      <w:divBdr>
        <w:top w:val="none" w:sz="0" w:space="0" w:color="auto"/>
        <w:left w:val="none" w:sz="0" w:space="0" w:color="auto"/>
        <w:bottom w:val="none" w:sz="0" w:space="0" w:color="auto"/>
        <w:right w:val="none" w:sz="0" w:space="0" w:color="auto"/>
      </w:divBdr>
    </w:div>
    <w:div w:id="1505896006">
      <w:bodyDiv w:val="1"/>
      <w:marLeft w:val="0"/>
      <w:marRight w:val="0"/>
      <w:marTop w:val="0"/>
      <w:marBottom w:val="0"/>
      <w:divBdr>
        <w:top w:val="none" w:sz="0" w:space="0" w:color="auto"/>
        <w:left w:val="none" w:sz="0" w:space="0" w:color="auto"/>
        <w:bottom w:val="none" w:sz="0" w:space="0" w:color="auto"/>
        <w:right w:val="none" w:sz="0" w:space="0" w:color="auto"/>
      </w:divBdr>
    </w:div>
    <w:div w:id="1517303401">
      <w:bodyDiv w:val="1"/>
      <w:marLeft w:val="0"/>
      <w:marRight w:val="0"/>
      <w:marTop w:val="0"/>
      <w:marBottom w:val="0"/>
      <w:divBdr>
        <w:top w:val="none" w:sz="0" w:space="0" w:color="auto"/>
        <w:left w:val="none" w:sz="0" w:space="0" w:color="auto"/>
        <w:bottom w:val="none" w:sz="0" w:space="0" w:color="auto"/>
        <w:right w:val="none" w:sz="0" w:space="0" w:color="auto"/>
      </w:divBdr>
    </w:div>
    <w:div w:id="1544170392">
      <w:bodyDiv w:val="1"/>
      <w:marLeft w:val="0"/>
      <w:marRight w:val="0"/>
      <w:marTop w:val="0"/>
      <w:marBottom w:val="0"/>
      <w:divBdr>
        <w:top w:val="none" w:sz="0" w:space="0" w:color="auto"/>
        <w:left w:val="none" w:sz="0" w:space="0" w:color="auto"/>
        <w:bottom w:val="none" w:sz="0" w:space="0" w:color="auto"/>
        <w:right w:val="none" w:sz="0" w:space="0" w:color="auto"/>
      </w:divBdr>
    </w:div>
    <w:div w:id="1551764428">
      <w:bodyDiv w:val="1"/>
      <w:marLeft w:val="0"/>
      <w:marRight w:val="0"/>
      <w:marTop w:val="0"/>
      <w:marBottom w:val="0"/>
      <w:divBdr>
        <w:top w:val="none" w:sz="0" w:space="0" w:color="auto"/>
        <w:left w:val="none" w:sz="0" w:space="0" w:color="auto"/>
        <w:bottom w:val="none" w:sz="0" w:space="0" w:color="auto"/>
        <w:right w:val="none" w:sz="0" w:space="0" w:color="auto"/>
      </w:divBdr>
    </w:div>
    <w:div w:id="1599291341">
      <w:bodyDiv w:val="1"/>
      <w:marLeft w:val="0"/>
      <w:marRight w:val="0"/>
      <w:marTop w:val="0"/>
      <w:marBottom w:val="0"/>
      <w:divBdr>
        <w:top w:val="none" w:sz="0" w:space="0" w:color="auto"/>
        <w:left w:val="none" w:sz="0" w:space="0" w:color="auto"/>
        <w:bottom w:val="none" w:sz="0" w:space="0" w:color="auto"/>
        <w:right w:val="none" w:sz="0" w:space="0" w:color="auto"/>
      </w:divBdr>
    </w:div>
    <w:div w:id="1702437707">
      <w:bodyDiv w:val="1"/>
      <w:marLeft w:val="0"/>
      <w:marRight w:val="0"/>
      <w:marTop w:val="0"/>
      <w:marBottom w:val="0"/>
      <w:divBdr>
        <w:top w:val="none" w:sz="0" w:space="0" w:color="auto"/>
        <w:left w:val="none" w:sz="0" w:space="0" w:color="auto"/>
        <w:bottom w:val="none" w:sz="0" w:space="0" w:color="auto"/>
        <w:right w:val="none" w:sz="0" w:space="0" w:color="auto"/>
      </w:divBdr>
    </w:div>
    <w:div w:id="1710030945">
      <w:bodyDiv w:val="1"/>
      <w:marLeft w:val="0"/>
      <w:marRight w:val="0"/>
      <w:marTop w:val="0"/>
      <w:marBottom w:val="0"/>
      <w:divBdr>
        <w:top w:val="none" w:sz="0" w:space="0" w:color="auto"/>
        <w:left w:val="none" w:sz="0" w:space="0" w:color="auto"/>
        <w:bottom w:val="none" w:sz="0" w:space="0" w:color="auto"/>
        <w:right w:val="none" w:sz="0" w:space="0" w:color="auto"/>
      </w:divBdr>
      <w:divsChild>
        <w:div w:id="614823577">
          <w:marLeft w:val="0"/>
          <w:marRight w:val="0"/>
          <w:marTop w:val="0"/>
          <w:marBottom w:val="0"/>
          <w:divBdr>
            <w:top w:val="none" w:sz="0" w:space="0" w:color="auto"/>
            <w:left w:val="none" w:sz="0" w:space="0" w:color="auto"/>
            <w:bottom w:val="none" w:sz="0" w:space="0" w:color="auto"/>
            <w:right w:val="none" w:sz="0" w:space="0" w:color="auto"/>
          </w:divBdr>
          <w:divsChild>
            <w:div w:id="1290356221">
              <w:marLeft w:val="0"/>
              <w:marRight w:val="60"/>
              <w:marTop w:val="0"/>
              <w:marBottom w:val="0"/>
              <w:divBdr>
                <w:top w:val="none" w:sz="0" w:space="0" w:color="auto"/>
                <w:left w:val="none" w:sz="0" w:space="0" w:color="auto"/>
                <w:bottom w:val="none" w:sz="0" w:space="0" w:color="auto"/>
                <w:right w:val="none" w:sz="0" w:space="0" w:color="auto"/>
              </w:divBdr>
              <w:divsChild>
                <w:div w:id="2099978091">
                  <w:marLeft w:val="0"/>
                  <w:marRight w:val="0"/>
                  <w:marTop w:val="0"/>
                  <w:marBottom w:val="120"/>
                  <w:divBdr>
                    <w:top w:val="single" w:sz="6" w:space="0" w:color="C0C0C0"/>
                    <w:left w:val="single" w:sz="6" w:space="0" w:color="D9D9D9"/>
                    <w:bottom w:val="single" w:sz="6" w:space="0" w:color="D9D9D9"/>
                    <w:right w:val="single" w:sz="6" w:space="0" w:color="D9D9D9"/>
                  </w:divBdr>
                  <w:divsChild>
                    <w:div w:id="77293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254275">
          <w:marLeft w:val="0"/>
          <w:marRight w:val="0"/>
          <w:marTop w:val="0"/>
          <w:marBottom w:val="0"/>
          <w:divBdr>
            <w:top w:val="none" w:sz="0" w:space="0" w:color="auto"/>
            <w:left w:val="none" w:sz="0" w:space="0" w:color="auto"/>
            <w:bottom w:val="none" w:sz="0" w:space="0" w:color="auto"/>
            <w:right w:val="none" w:sz="0" w:space="0" w:color="auto"/>
          </w:divBdr>
          <w:divsChild>
            <w:div w:id="1657764457">
              <w:marLeft w:val="60"/>
              <w:marRight w:val="0"/>
              <w:marTop w:val="0"/>
              <w:marBottom w:val="0"/>
              <w:divBdr>
                <w:top w:val="none" w:sz="0" w:space="0" w:color="auto"/>
                <w:left w:val="none" w:sz="0" w:space="0" w:color="auto"/>
                <w:bottom w:val="none" w:sz="0" w:space="0" w:color="auto"/>
                <w:right w:val="none" w:sz="0" w:space="0" w:color="auto"/>
              </w:divBdr>
              <w:divsChild>
                <w:div w:id="1447702367">
                  <w:marLeft w:val="0"/>
                  <w:marRight w:val="0"/>
                  <w:marTop w:val="0"/>
                  <w:marBottom w:val="0"/>
                  <w:divBdr>
                    <w:top w:val="none" w:sz="0" w:space="0" w:color="auto"/>
                    <w:left w:val="none" w:sz="0" w:space="0" w:color="auto"/>
                    <w:bottom w:val="none" w:sz="0" w:space="0" w:color="auto"/>
                    <w:right w:val="none" w:sz="0" w:space="0" w:color="auto"/>
                  </w:divBdr>
                  <w:divsChild>
                    <w:div w:id="578296673">
                      <w:marLeft w:val="0"/>
                      <w:marRight w:val="0"/>
                      <w:marTop w:val="0"/>
                      <w:marBottom w:val="120"/>
                      <w:divBdr>
                        <w:top w:val="single" w:sz="6" w:space="0" w:color="F5F5F5"/>
                        <w:left w:val="single" w:sz="6" w:space="0" w:color="F5F5F5"/>
                        <w:bottom w:val="single" w:sz="6" w:space="0" w:color="F5F5F5"/>
                        <w:right w:val="single" w:sz="6" w:space="0" w:color="F5F5F5"/>
                      </w:divBdr>
                      <w:divsChild>
                        <w:div w:id="93132696">
                          <w:marLeft w:val="0"/>
                          <w:marRight w:val="0"/>
                          <w:marTop w:val="0"/>
                          <w:marBottom w:val="0"/>
                          <w:divBdr>
                            <w:top w:val="none" w:sz="0" w:space="0" w:color="auto"/>
                            <w:left w:val="none" w:sz="0" w:space="0" w:color="auto"/>
                            <w:bottom w:val="none" w:sz="0" w:space="0" w:color="auto"/>
                            <w:right w:val="none" w:sz="0" w:space="0" w:color="auto"/>
                          </w:divBdr>
                          <w:divsChild>
                            <w:div w:id="4699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8043985">
      <w:bodyDiv w:val="1"/>
      <w:marLeft w:val="0"/>
      <w:marRight w:val="0"/>
      <w:marTop w:val="0"/>
      <w:marBottom w:val="0"/>
      <w:divBdr>
        <w:top w:val="none" w:sz="0" w:space="0" w:color="auto"/>
        <w:left w:val="none" w:sz="0" w:space="0" w:color="auto"/>
        <w:bottom w:val="none" w:sz="0" w:space="0" w:color="auto"/>
        <w:right w:val="none" w:sz="0" w:space="0" w:color="auto"/>
      </w:divBdr>
    </w:div>
    <w:div w:id="1774471378">
      <w:bodyDiv w:val="1"/>
      <w:marLeft w:val="0"/>
      <w:marRight w:val="0"/>
      <w:marTop w:val="0"/>
      <w:marBottom w:val="0"/>
      <w:divBdr>
        <w:top w:val="none" w:sz="0" w:space="0" w:color="auto"/>
        <w:left w:val="none" w:sz="0" w:space="0" w:color="auto"/>
        <w:bottom w:val="none" w:sz="0" w:space="0" w:color="auto"/>
        <w:right w:val="none" w:sz="0" w:space="0" w:color="auto"/>
      </w:divBdr>
      <w:divsChild>
        <w:div w:id="207841063">
          <w:marLeft w:val="0"/>
          <w:marRight w:val="0"/>
          <w:marTop w:val="0"/>
          <w:marBottom w:val="0"/>
          <w:divBdr>
            <w:top w:val="none" w:sz="0" w:space="0" w:color="auto"/>
            <w:left w:val="none" w:sz="0" w:space="0" w:color="auto"/>
            <w:bottom w:val="none" w:sz="0" w:space="0" w:color="auto"/>
            <w:right w:val="none" w:sz="0" w:space="0" w:color="auto"/>
          </w:divBdr>
          <w:divsChild>
            <w:div w:id="231357458">
              <w:marLeft w:val="0"/>
              <w:marRight w:val="0"/>
              <w:marTop w:val="0"/>
              <w:marBottom w:val="0"/>
              <w:divBdr>
                <w:top w:val="none" w:sz="0" w:space="0" w:color="auto"/>
                <w:left w:val="none" w:sz="0" w:space="0" w:color="auto"/>
                <w:bottom w:val="none" w:sz="0" w:space="0" w:color="auto"/>
                <w:right w:val="none" w:sz="0" w:space="0" w:color="auto"/>
              </w:divBdr>
              <w:divsChild>
                <w:div w:id="253898919">
                  <w:marLeft w:val="0"/>
                  <w:marRight w:val="0"/>
                  <w:marTop w:val="0"/>
                  <w:marBottom w:val="0"/>
                  <w:divBdr>
                    <w:top w:val="none" w:sz="0" w:space="0" w:color="auto"/>
                    <w:left w:val="none" w:sz="0" w:space="0" w:color="auto"/>
                    <w:bottom w:val="none" w:sz="0" w:space="0" w:color="auto"/>
                    <w:right w:val="none" w:sz="0" w:space="0" w:color="auto"/>
                  </w:divBdr>
                  <w:divsChild>
                    <w:div w:id="47070549">
                      <w:marLeft w:val="0"/>
                      <w:marRight w:val="0"/>
                      <w:marTop w:val="0"/>
                      <w:marBottom w:val="0"/>
                      <w:divBdr>
                        <w:top w:val="none" w:sz="0" w:space="0" w:color="auto"/>
                        <w:left w:val="none" w:sz="0" w:space="0" w:color="auto"/>
                        <w:bottom w:val="none" w:sz="0" w:space="0" w:color="auto"/>
                        <w:right w:val="none" w:sz="0" w:space="0" w:color="auto"/>
                      </w:divBdr>
                      <w:divsChild>
                        <w:div w:id="384376107">
                          <w:marLeft w:val="0"/>
                          <w:marRight w:val="0"/>
                          <w:marTop w:val="0"/>
                          <w:marBottom w:val="0"/>
                          <w:divBdr>
                            <w:top w:val="none" w:sz="0" w:space="0" w:color="auto"/>
                            <w:left w:val="none" w:sz="0" w:space="0" w:color="auto"/>
                            <w:bottom w:val="none" w:sz="0" w:space="0" w:color="auto"/>
                            <w:right w:val="none" w:sz="0" w:space="0" w:color="auto"/>
                          </w:divBdr>
                          <w:divsChild>
                            <w:div w:id="489449960">
                              <w:marLeft w:val="0"/>
                              <w:marRight w:val="0"/>
                              <w:marTop w:val="0"/>
                              <w:marBottom w:val="0"/>
                              <w:divBdr>
                                <w:top w:val="none" w:sz="0" w:space="0" w:color="auto"/>
                                <w:left w:val="none" w:sz="0" w:space="0" w:color="auto"/>
                                <w:bottom w:val="none" w:sz="0" w:space="0" w:color="auto"/>
                                <w:right w:val="none" w:sz="0" w:space="0" w:color="auto"/>
                              </w:divBdr>
                              <w:divsChild>
                                <w:div w:id="483208366">
                                  <w:marLeft w:val="0"/>
                                  <w:marRight w:val="0"/>
                                  <w:marTop w:val="480"/>
                                  <w:marBottom w:val="0"/>
                                  <w:divBdr>
                                    <w:top w:val="none" w:sz="0" w:space="0" w:color="auto"/>
                                    <w:left w:val="none" w:sz="0" w:space="0" w:color="auto"/>
                                    <w:bottom w:val="none" w:sz="0" w:space="0" w:color="auto"/>
                                    <w:right w:val="none" w:sz="0" w:space="0" w:color="auto"/>
                                  </w:divBdr>
                                  <w:divsChild>
                                    <w:div w:id="2142334264">
                                      <w:marLeft w:val="0"/>
                                      <w:marRight w:val="0"/>
                                      <w:marTop w:val="0"/>
                                      <w:marBottom w:val="0"/>
                                      <w:divBdr>
                                        <w:top w:val="none" w:sz="0" w:space="0" w:color="auto"/>
                                        <w:left w:val="none" w:sz="0" w:space="0" w:color="auto"/>
                                        <w:bottom w:val="none" w:sz="0" w:space="0" w:color="auto"/>
                                        <w:right w:val="none" w:sz="0" w:space="0" w:color="auto"/>
                                      </w:divBdr>
                                      <w:divsChild>
                                        <w:div w:id="143093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4153833">
      <w:bodyDiv w:val="1"/>
      <w:marLeft w:val="0"/>
      <w:marRight w:val="0"/>
      <w:marTop w:val="0"/>
      <w:marBottom w:val="0"/>
      <w:divBdr>
        <w:top w:val="none" w:sz="0" w:space="0" w:color="auto"/>
        <w:left w:val="none" w:sz="0" w:space="0" w:color="auto"/>
        <w:bottom w:val="none" w:sz="0" w:space="0" w:color="auto"/>
        <w:right w:val="none" w:sz="0" w:space="0" w:color="auto"/>
      </w:divBdr>
    </w:div>
    <w:div w:id="1788693412">
      <w:bodyDiv w:val="1"/>
      <w:marLeft w:val="0"/>
      <w:marRight w:val="0"/>
      <w:marTop w:val="0"/>
      <w:marBottom w:val="0"/>
      <w:divBdr>
        <w:top w:val="none" w:sz="0" w:space="0" w:color="auto"/>
        <w:left w:val="none" w:sz="0" w:space="0" w:color="auto"/>
        <w:bottom w:val="none" w:sz="0" w:space="0" w:color="auto"/>
        <w:right w:val="none" w:sz="0" w:space="0" w:color="auto"/>
      </w:divBdr>
    </w:div>
    <w:div w:id="1848977782">
      <w:bodyDiv w:val="1"/>
      <w:marLeft w:val="0"/>
      <w:marRight w:val="0"/>
      <w:marTop w:val="0"/>
      <w:marBottom w:val="0"/>
      <w:divBdr>
        <w:top w:val="none" w:sz="0" w:space="0" w:color="auto"/>
        <w:left w:val="none" w:sz="0" w:space="0" w:color="auto"/>
        <w:bottom w:val="none" w:sz="0" w:space="0" w:color="auto"/>
        <w:right w:val="none" w:sz="0" w:space="0" w:color="auto"/>
      </w:divBdr>
    </w:div>
    <w:div w:id="1860969768">
      <w:bodyDiv w:val="1"/>
      <w:marLeft w:val="0"/>
      <w:marRight w:val="0"/>
      <w:marTop w:val="0"/>
      <w:marBottom w:val="0"/>
      <w:divBdr>
        <w:top w:val="none" w:sz="0" w:space="0" w:color="auto"/>
        <w:left w:val="none" w:sz="0" w:space="0" w:color="auto"/>
        <w:bottom w:val="none" w:sz="0" w:space="0" w:color="auto"/>
        <w:right w:val="none" w:sz="0" w:space="0" w:color="auto"/>
      </w:divBdr>
    </w:div>
    <w:div w:id="1922762311">
      <w:bodyDiv w:val="1"/>
      <w:marLeft w:val="0"/>
      <w:marRight w:val="0"/>
      <w:marTop w:val="0"/>
      <w:marBottom w:val="0"/>
      <w:divBdr>
        <w:top w:val="none" w:sz="0" w:space="0" w:color="auto"/>
        <w:left w:val="none" w:sz="0" w:space="0" w:color="auto"/>
        <w:bottom w:val="none" w:sz="0" w:space="0" w:color="auto"/>
        <w:right w:val="none" w:sz="0" w:space="0" w:color="auto"/>
      </w:divBdr>
    </w:div>
    <w:div w:id="1958370821">
      <w:bodyDiv w:val="1"/>
      <w:marLeft w:val="0"/>
      <w:marRight w:val="0"/>
      <w:marTop w:val="0"/>
      <w:marBottom w:val="0"/>
      <w:divBdr>
        <w:top w:val="none" w:sz="0" w:space="0" w:color="auto"/>
        <w:left w:val="none" w:sz="0" w:space="0" w:color="auto"/>
        <w:bottom w:val="none" w:sz="0" w:space="0" w:color="auto"/>
        <w:right w:val="none" w:sz="0" w:space="0" w:color="auto"/>
      </w:divBdr>
    </w:div>
    <w:div w:id="1967156316">
      <w:bodyDiv w:val="1"/>
      <w:marLeft w:val="0"/>
      <w:marRight w:val="0"/>
      <w:marTop w:val="0"/>
      <w:marBottom w:val="0"/>
      <w:divBdr>
        <w:top w:val="none" w:sz="0" w:space="0" w:color="auto"/>
        <w:left w:val="none" w:sz="0" w:space="0" w:color="auto"/>
        <w:bottom w:val="none" w:sz="0" w:space="0" w:color="auto"/>
        <w:right w:val="none" w:sz="0" w:space="0" w:color="auto"/>
      </w:divBdr>
    </w:div>
    <w:div w:id="1995716241">
      <w:bodyDiv w:val="1"/>
      <w:marLeft w:val="0"/>
      <w:marRight w:val="0"/>
      <w:marTop w:val="0"/>
      <w:marBottom w:val="0"/>
      <w:divBdr>
        <w:top w:val="none" w:sz="0" w:space="0" w:color="auto"/>
        <w:left w:val="none" w:sz="0" w:space="0" w:color="auto"/>
        <w:bottom w:val="none" w:sz="0" w:space="0" w:color="auto"/>
        <w:right w:val="none" w:sz="0" w:space="0" w:color="auto"/>
      </w:divBdr>
    </w:div>
    <w:div w:id="2003700313">
      <w:bodyDiv w:val="1"/>
      <w:marLeft w:val="0"/>
      <w:marRight w:val="0"/>
      <w:marTop w:val="0"/>
      <w:marBottom w:val="0"/>
      <w:divBdr>
        <w:top w:val="none" w:sz="0" w:space="0" w:color="auto"/>
        <w:left w:val="none" w:sz="0" w:space="0" w:color="auto"/>
        <w:bottom w:val="none" w:sz="0" w:space="0" w:color="auto"/>
        <w:right w:val="none" w:sz="0" w:space="0" w:color="auto"/>
      </w:divBdr>
    </w:div>
    <w:div w:id="2039963002">
      <w:bodyDiv w:val="1"/>
      <w:marLeft w:val="0"/>
      <w:marRight w:val="0"/>
      <w:marTop w:val="0"/>
      <w:marBottom w:val="0"/>
      <w:divBdr>
        <w:top w:val="none" w:sz="0" w:space="0" w:color="auto"/>
        <w:left w:val="none" w:sz="0" w:space="0" w:color="auto"/>
        <w:bottom w:val="none" w:sz="0" w:space="0" w:color="auto"/>
        <w:right w:val="none" w:sz="0" w:space="0" w:color="auto"/>
      </w:divBdr>
    </w:div>
    <w:div w:id="2042123017">
      <w:bodyDiv w:val="1"/>
      <w:marLeft w:val="0"/>
      <w:marRight w:val="0"/>
      <w:marTop w:val="0"/>
      <w:marBottom w:val="0"/>
      <w:divBdr>
        <w:top w:val="none" w:sz="0" w:space="0" w:color="auto"/>
        <w:left w:val="none" w:sz="0" w:space="0" w:color="auto"/>
        <w:bottom w:val="none" w:sz="0" w:space="0" w:color="auto"/>
        <w:right w:val="none" w:sz="0" w:space="0" w:color="auto"/>
      </w:divBdr>
    </w:div>
    <w:div w:id="2066298917">
      <w:bodyDiv w:val="1"/>
      <w:marLeft w:val="0"/>
      <w:marRight w:val="0"/>
      <w:marTop w:val="0"/>
      <w:marBottom w:val="0"/>
      <w:divBdr>
        <w:top w:val="none" w:sz="0" w:space="0" w:color="auto"/>
        <w:left w:val="none" w:sz="0" w:space="0" w:color="auto"/>
        <w:bottom w:val="none" w:sz="0" w:space="0" w:color="auto"/>
        <w:right w:val="none" w:sz="0" w:space="0" w:color="auto"/>
      </w:divBdr>
    </w:div>
    <w:div w:id="2085832887">
      <w:bodyDiv w:val="1"/>
      <w:marLeft w:val="0"/>
      <w:marRight w:val="0"/>
      <w:marTop w:val="0"/>
      <w:marBottom w:val="0"/>
      <w:divBdr>
        <w:top w:val="none" w:sz="0" w:space="0" w:color="auto"/>
        <w:left w:val="none" w:sz="0" w:space="0" w:color="auto"/>
        <w:bottom w:val="none" w:sz="0" w:space="0" w:color="auto"/>
        <w:right w:val="none" w:sz="0" w:space="0" w:color="auto"/>
      </w:divBdr>
    </w:div>
    <w:div w:id="2104573017">
      <w:bodyDiv w:val="1"/>
      <w:marLeft w:val="0"/>
      <w:marRight w:val="0"/>
      <w:marTop w:val="0"/>
      <w:marBottom w:val="0"/>
      <w:divBdr>
        <w:top w:val="none" w:sz="0" w:space="0" w:color="auto"/>
        <w:left w:val="none" w:sz="0" w:space="0" w:color="auto"/>
        <w:bottom w:val="none" w:sz="0" w:space="0" w:color="auto"/>
        <w:right w:val="none" w:sz="0" w:space="0" w:color="auto"/>
      </w:divBdr>
    </w:div>
    <w:div w:id="211860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ma.europa.eu" TargetMode="External"/><Relationship Id="rId18" Type="http://schemas.openxmlformats.org/officeDocument/2006/relationships/image" Target="media/image2.png"/><Relationship Id="rId26" Type="http://schemas.openxmlformats.org/officeDocument/2006/relationships/hyperlink" Target="http://www.ema.europa.eu" TargetMode="External"/><Relationship Id="rId3" Type="http://schemas.openxmlformats.org/officeDocument/2006/relationships/customXml" Target="../customXml/item3.xml"/><Relationship Id="rId21" Type="http://schemas.openxmlformats.org/officeDocument/2006/relationships/image" Target="media/image5.png"/><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ema.europa.eu" TargetMode="External"/><Relationship Id="rId25" Type="http://schemas.openxmlformats.org/officeDocument/2006/relationships/image" Target="media/image9.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ma.europa.eu" TargetMode="External"/><Relationship Id="rId20" Type="http://schemas.openxmlformats.org/officeDocument/2006/relationships/image" Target="media/image4.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 TargetMode="External"/><Relationship Id="rId24" Type="http://schemas.openxmlformats.org/officeDocument/2006/relationships/image" Target="media/image8.png"/><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ema.europa.eu" TargetMode="External"/><Relationship Id="rId23" Type="http://schemas.openxmlformats.org/officeDocument/2006/relationships/image" Target="media/image7.png"/><Relationship Id="rId28" Type="http://schemas.openxmlformats.org/officeDocument/2006/relationships/image" Target="media/image11.png"/><Relationship Id="rId36"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a.europa.eu/" TargetMode="External"/><Relationship Id="rId22" Type="http://schemas.openxmlformats.org/officeDocument/2006/relationships/image" Target="media/image6.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044A7FB2EB2F4D8B1CA47F982F77DB" ma:contentTypeVersion="7" ma:contentTypeDescription="Create a new document." ma:contentTypeScope="" ma:versionID="f1ce4c1f591fb321d969808d94fb6d4e">
  <xsd:schema xmlns:xsd="http://www.w3.org/2001/XMLSchema" xmlns:xs="http://www.w3.org/2001/XMLSchema" xmlns:p="http://schemas.microsoft.com/office/2006/metadata/properties" xmlns:ns2="a034c160-bfb7-45f5-8632-2eb7e0508071" xmlns:ns3="62874b74-7561-4a92-a6e7-f8370cb4455a" targetNamespace="http://schemas.microsoft.com/office/2006/metadata/properties" ma:root="true" ma:fieldsID="444cf7a999204886a927b198466410c1" ns2:_="" ns3:_="">
    <xsd:import namespace="a034c160-bfb7-45f5-8632-2eb7e0508071"/>
    <xsd:import namespace="62874b74-7561-4a92-a6e7-f8370cb4455a"/>
    <xsd:element name="properties">
      <xsd:complexType>
        <xsd:sequence>
          <xsd:element name="documentManagement">
            <xsd:complexType>
              <xsd:all>
                <xsd:element ref="ns2:_dlc_DocId" minOccurs="0"/>
                <xsd:element ref="ns2:_dlc_DocIdUrl" minOccurs="0"/>
                <xsd:element ref="ns2:_dlc_DocIdPersistId" minOccurs="0"/>
                <xsd:element ref="ns3:_Flow_SignoffStatus" minOccurs="0"/>
                <xsd:element ref="ns3:_vti_ItemDeclaredRecord" minOccurs="0"/>
                <xsd:element ref="ns3:Application_x0020_Status" minOccurs="0"/>
                <xsd:element ref="ns3:Information" minOccurs="0"/>
                <xsd:element ref="ns3:lcf76f155ced4ddcb4097134ff3c332f" minOccurs="0"/>
                <xsd:element ref="ns2:TaxCatchAll"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_Flow_SignoffStatus" ma:index="11" nillable="true" ma:displayName="Sign-off status" ma:internalName="Sign_x002d_off_x0020_status">
      <xsd:simpleType>
        <xsd:restriction base="dms:Text"/>
      </xsd:simpleType>
    </xsd:element>
    <xsd:element name="_vti_ItemDeclaredRecord" ma:index="12" nillable="true" ma:displayName="_vti_ItemDeclaredRecord" ma:format="DateOnly" ma:internalName="_vti_ItemDeclaredRecord">
      <xsd:simpleType>
        <xsd:restriction base="dms:DateTime"/>
      </xsd:simpleType>
    </xsd:element>
    <xsd:element name="Application_x0020_Status" ma:index="13" nillable="true" ma:displayName="Application Status" ma:internalName="Application_x0020_Status">
      <xsd:simpleType>
        <xsd:restriction base="dms:Text">
          <xsd:maxLength value="255"/>
        </xsd:restriction>
      </xsd:simpleType>
    </xsd:element>
    <xsd:element name="Information" ma:index="14" nillable="true" ma:displayName="Information" ma:indexed="true" ma:internalName="Information">
      <xsd:simpleType>
        <xsd:restriction base="dms:Text">
          <xsd:maxLength value="80"/>
        </xsd:restriction>
      </xsd:simpleType>
    </xsd:element>
    <xsd:element name="lcf76f155ced4ddcb4097134ff3c332f" ma:index="15" nillable="true" ma:displayName="Image Tags_0" ma:hidden="true" ma:internalName="lcf76f155ced4ddcb4097134ff3c332f">
      <xsd:simpleType>
        <xsd:restriction base="dms:Note"/>
      </xsd:simpleType>
    </xsd:element>
    <xsd:element name="Sign_x002d_off" ma:index="17" nillable="true" ma:displayName="Sign-off" ma:format="Dropdown" ma:internalName="Sign_x002d_off">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ign_x002d_off xmlns="62874b74-7561-4a92-a6e7-f8370cb4455a" xsi:nil="true"/>
    <TaxCatchAll xmlns="a034c160-bfb7-45f5-8632-2eb7e0508071" xsi:nil="true"/>
    <_Flow_SignoffStatus xmlns="62874b74-7561-4a92-a6e7-f8370cb4455a" xsi:nil="true"/>
    <Application_x0020_Status xmlns="62874b74-7561-4a92-a6e7-f8370cb4455a" xsi:nil="true"/>
    <_vti_ItemDeclaredRecord xmlns="62874b74-7561-4a92-a6e7-f8370cb4455a" xsi:nil="true"/>
    <Information xmlns="62874b74-7561-4a92-a6e7-f8370cb4455a" xsi:nil="true"/>
    <lcf76f155ced4ddcb4097134ff3c332f xmlns="62874b74-7561-4a92-a6e7-f8370cb4455a" xsi:nil="true"/>
    <_dlc_DocId xmlns="a034c160-bfb7-45f5-8632-2eb7e0508071">EMADOC-1700519818-2186468</_dlc_DocId>
    <_dlc_DocIdUrl xmlns="a034c160-bfb7-45f5-8632-2eb7e0508071">
      <Url>https://euema.sharepoint.com/sites/CRM/_layouts/15/DocIdRedir.aspx?ID=EMADOC-1700519818-2186468</Url>
      <Description>EMADOC-1700519818-2186468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22BBBC4-4E37-4628-AA26-952FBA409531}"/>
</file>

<file path=customXml/itemProps2.xml><?xml version="1.0" encoding="utf-8"?>
<ds:datastoreItem xmlns:ds="http://schemas.openxmlformats.org/officeDocument/2006/customXml" ds:itemID="{8887B0C1-9DE2-424E-802F-F21EF1862A78}">
  <ds:schemaRefs>
    <ds:schemaRef ds:uri="http://schemas.microsoft.com/office/infopath/2007/PartnerControls"/>
    <ds:schemaRef ds:uri="http://www.w3.org/XML/1998/namespace"/>
    <ds:schemaRef ds:uri="http://purl.org/dc/dcmitype/"/>
    <ds:schemaRef ds:uri="http://schemas.microsoft.com/office/2006/metadata/properties"/>
    <ds:schemaRef ds:uri="http://schemas.microsoft.com/office/2006/documentManagement/types"/>
    <ds:schemaRef ds:uri="http://schemas.openxmlformats.org/package/2006/metadata/core-properties"/>
    <ds:schemaRef ds:uri="51984476-97ef-4671-b61a-9f292750cf3a"/>
    <ds:schemaRef ds:uri="http://purl.org/dc/terms/"/>
    <ds:schemaRef ds:uri="http://purl.org/dc/elements/1.1/"/>
  </ds:schemaRefs>
</ds:datastoreItem>
</file>

<file path=customXml/itemProps3.xml><?xml version="1.0" encoding="utf-8"?>
<ds:datastoreItem xmlns:ds="http://schemas.openxmlformats.org/officeDocument/2006/customXml" ds:itemID="{0C6EC9D1-0D7C-4B73-BCD1-729C43A2E1C0}">
  <ds:schemaRefs>
    <ds:schemaRef ds:uri="http://schemas.microsoft.com/sharepoint/v3/contenttype/forms"/>
  </ds:schemaRefs>
</ds:datastoreItem>
</file>

<file path=customXml/itemProps4.xml><?xml version="1.0" encoding="utf-8"?>
<ds:datastoreItem xmlns:ds="http://schemas.openxmlformats.org/officeDocument/2006/customXml" ds:itemID="{A092ADED-E7A3-4B90-AF18-67344CCC0A01}">
  <ds:schemaRefs>
    <ds:schemaRef ds:uri="http://schemas.openxmlformats.org/officeDocument/2006/bibliography"/>
  </ds:schemaRefs>
</ds:datastoreItem>
</file>

<file path=customXml/itemProps5.xml><?xml version="1.0" encoding="utf-8"?>
<ds:datastoreItem xmlns:ds="http://schemas.openxmlformats.org/officeDocument/2006/customXml" ds:itemID="{02AB24A5-167D-4722-A25B-90C8DE34116D}"/>
</file>

<file path=docProps/app.xml><?xml version="1.0" encoding="utf-8"?>
<Properties xmlns="http://schemas.openxmlformats.org/officeDocument/2006/extended-properties" xmlns:vt="http://schemas.openxmlformats.org/officeDocument/2006/docPropsVTypes">
  <Template>Normal</Template>
  <TotalTime>6</TotalTime>
  <Pages>93</Pages>
  <Words>34048</Words>
  <Characters>195274</Characters>
  <Application>Microsoft Office Word</Application>
  <DocSecurity>0</DocSecurity>
  <Lines>1627</Lines>
  <Paragraphs>457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Stelara, INN-ustekinumab</vt:lpstr>
      <vt:lpstr>Stelara, INN-ustekinumab</vt:lpstr>
    </vt:vector>
  </TitlesOfParts>
  <Company/>
  <LinksUpToDate>false</LinksUpToDate>
  <CharactersWithSpaces>228865</CharactersWithSpaces>
  <SharedDoc>false</SharedDoc>
  <HLinks>
    <vt:vector size="84" baseType="variant">
      <vt:variant>
        <vt:i4>1245197</vt:i4>
      </vt:variant>
      <vt:variant>
        <vt:i4>54</vt:i4>
      </vt:variant>
      <vt:variant>
        <vt:i4>0</vt:i4>
      </vt:variant>
      <vt:variant>
        <vt:i4>5</vt:i4>
      </vt:variant>
      <vt:variant>
        <vt:lpwstr>http://www.ema.europa.eu/</vt:lpwstr>
      </vt:variant>
      <vt:variant>
        <vt:lpwstr/>
      </vt:variant>
      <vt:variant>
        <vt:i4>2359399</vt:i4>
      </vt:variant>
      <vt:variant>
        <vt:i4>48</vt:i4>
      </vt:variant>
      <vt:variant>
        <vt:i4>0</vt:i4>
      </vt:variant>
      <vt:variant>
        <vt:i4>5</vt:i4>
      </vt:variant>
      <vt:variant>
        <vt:lpwstr>http://www.ema.europa.eu/docs/en_GB/document_library/Template_or_form/2013/03/WC500139752.doc</vt:lpwstr>
      </vt:variant>
      <vt:variant>
        <vt:lpwstr/>
      </vt:variant>
      <vt:variant>
        <vt:i4>1245197</vt:i4>
      </vt:variant>
      <vt:variant>
        <vt:i4>45</vt:i4>
      </vt:variant>
      <vt:variant>
        <vt:i4>0</vt:i4>
      </vt:variant>
      <vt:variant>
        <vt:i4>5</vt:i4>
      </vt:variant>
      <vt:variant>
        <vt:lpwstr>http://www.ema.europa.eu/</vt:lpwstr>
      </vt:variant>
      <vt:variant>
        <vt:lpwstr/>
      </vt:variant>
      <vt:variant>
        <vt:i4>2359399</vt:i4>
      </vt:variant>
      <vt:variant>
        <vt:i4>40</vt:i4>
      </vt:variant>
      <vt:variant>
        <vt:i4>0</vt:i4>
      </vt:variant>
      <vt:variant>
        <vt:i4>5</vt:i4>
      </vt:variant>
      <vt:variant>
        <vt:lpwstr>http://www.ema.europa.eu/docs/en_GB/document_library/Template_or_form/2013/03/WC500139752.doc</vt:lpwstr>
      </vt:variant>
      <vt:variant>
        <vt:lpwstr/>
      </vt:variant>
      <vt:variant>
        <vt:i4>1245197</vt:i4>
      </vt:variant>
      <vt:variant>
        <vt:i4>37</vt:i4>
      </vt:variant>
      <vt:variant>
        <vt:i4>0</vt:i4>
      </vt:variant>
      <vt:variant>
        <vt:i4>5</vt:i4>
      </vt:variant>
      <vt:variant>
        <vt:lpwstr>http://www.ema.europa.eu/</vt:lpwstr>
      </vt:variant>
      <vt:variant>
        <vt:lpwstr/>
      </vt:variant>
      <vt:variant>
        <vt:i4>2359399</vt:i4>
      </vt:variant>
      <vt:variant>
        <vt:i4>32</vt:i4>
      </vt:variant>
      <vt:variant>
        <vt:i4>0</vt:i4>
      </vt:variant>
      <vt:variant>
        <vt:i4>5</vt:i4>
      </vt:variant>
      <vt:variant>
        <vt:lpwstr>http://www.ema.europa.eu/docs/en_GB/document_library/Template_or_form/2013/03/WC500139752.doc</vt:lpwstr>
      </vt:variant>
      <vt:variant>
        <vt:lpwstr/>
      </vt:variant>
      <vt:variant>
        <vt:i4>1245197</vt:i4>
      </vt:variant>
      <vt:variant>
        <vt:i4>29</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16</vt:i4>
      </vt:variant>
      <vt:variant>
        <vt:i4>0</vt:i4>
      </vt:variant>
      <vt:variant>
        <vt:i4>5</vt:i4>
      </vt:variant>
      <vt:variant>
        <vt:lpwstr>http://www.ema.europa.eu/docs/en_GB/document_library/Template_or_form/2013/03/WC500139752.doc</vt:lpwstr>
      </vt:variant>
      <vt:variant>
        <vt:lpwstr/>
      </vt:variant>
      <vt:variant>
        <vt:i4>1245197</vt:i4>
      </vt:variant>
      <vt:variant>
        <vt:i4>13</vt:i4>
      </vt:variant>
      <vt:variant>
        <vt:i4>0</vt:i4>
      </vt:variant>
      <vt:variant>
        <vt:i4>5</vt:i4>
      </vt:variant>
      <vt:variant>
        <vt:lpwstr>http://www.ema.europa.eu/</vt:lpwstr>
      </vt:variant>
      <vt:variant>
        <vt:lpwstr/>
      </vt:variant>
      <vt:variant>
        <vt:i4>2359399</vt:i4>
      </vt:variant>
      <vt:variant>
        <vt:i4>8</vt:i4>
      </vt:variant>
      <vt:variant>
        <vt:i4>0</vt:i4>
      </vt:variant>
      <vt:variant>
        <vt:i4>5</vt:i4>
      </vt:variant>
      <vt:variant>
        <vt:lpwstr>http://www.ema.europa.eu/docs/en_GB/document_library/Template_or_form/2013/03/WC500139752.doc</vt:lpwstr>
      </vt:variant>
      <vt:variant>
        <vt:lpwstr/>
      </vt:variant>
      <vt:variant>
        <vt:i4>1245197</vt:i4>
      </vt:variant>
      <vt:variant>
        <vt:i4>5</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Imuldosa: EPAR – Product information – tracked changes</dc:title>
  <dc:subject>EPAR</dc:subject>
  <dc:creator>CHMP</dc:creator>
  <cp:keywords>Imuldosa</cp:keywords>
  <cp:lastModifiedBy>applicant</cp:lastModifiedBy>
  <cp:revision>7</cp:revision>
  <dcterms:created xsi:type="dcterms:W3CDTF">2025-04-07T14:51:00Z</dcterms:created>
  <dcterms:modified xsi:type="dcterms:W3CDTF">2025-05-14T08:43:00Z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0x010100C7044A7FB2EB2F4D8B1CA47F982F77DB</vt:lpwstr>
  </property>
  <property fmtid="{D5CDD505-2E9C-101B-9397-08002B2CF9AE}" pid="3" name="MediaServiceImageTags">
    <vt:lpwstr/>
  </property>
  <property fmtid="{D5CDD505-2E9C-101B-9397-08002B2CF9AE}" pid="4" name="MSIP_Label_926dd0f0-549d-4a31-862c-c1638adefb3b_Enabled">
    <vt:lpwstr>true</vt:lpwstr>
  </property>
  <property fmtid="{D5CDD505-2E9C-101B-9397-08002B2CF9AE}" pid="5" name="MSIP_Label_926dd0f0-549d-4a31-862c-c1638adefb3b_SetDate">
    <vt:lpwstr>2024-11-08T10:07:41Z</vt:lpwstr>
  </property>
  <property fmtid="{D5CDD505-2E9C-101B-9397-08002B2CF9AE}" pid="6" name="MSIP_Label_926dd0f0-549d-4a31-862c-c1638adefb3b_Method">
    <vt:lpwstr>Privileged</vt:lpwstr>
  </property>
  <property fmtid="{D5CDD505-2E9C-101B-9397-08002B2CF9AE}" pid="7" name="MSIP_Label_926dd0f0-549d-4a31-862c-c1638adefb3b_Name">
    <vt:lpwstr>General Business Data</vt:lpwstr>
  </property>
  <property fmtid="{D5CDD505-2E9C-101B-9397-08002B2CF9AE}" pid="8" name="MSIP_Label_926dd0f0-549d-4a31-862c-c1638adefb3b_SiteId">
    <vt:lpwstr>565796f8-44be-4e6f-86bd-5f094ff1fe93</vt:lpwstr>
  </property>
  <property fmtid="{D5CDD505-2E9C-101B-9397-08002B2CF9AE}" pid="9" name="MSIP_Label_926dd0f0-549d-4a31-862c-c1638adefb3b_ActionId">
    <vt:lpwstr>0d949379-0adf-4090-815d-39819b191f9b</vt:lpwstr>
  </property>
  <property fmtid="{D5CDD505-2E9C-101B-9397-08002B2CF9AE}" pid="10" name="MSIP_Label_926dd0f0-549d-4a31-862c-c1638adefb3b_ContentBits">
    <vt:lpwstr>0</vt:lpwstr>
  </property>
  <property fmtid="{D5CDD505-2E9C-101B-9397-08002B2CF9AE}" pid="11" name="_dlc_DocIdItemGuid">
    <vt:lpwstr>dbc635b4-c7d2-4696-ae9a-4bddea7fa725</vt:lpwstr>
  </property>
</Properties>
</file>