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33141" w:rsidRPr="00A33141" w14:paraId="34B70D95" w14:textId="77777777" w:rsidTr="00693E40">
        <w:trPr>
          <w:trHeight w:val="300"/>
        </w:trPr>
        <w:tc>
          <w:tcPr>
            <w:tcW w:w="9060" w:type="dxa"/>
          </w:tcPr>
          <w:p w14:paraId="4835AD93" w14:textId="5CD4968C" w:rsidR="00A33141" w:rsidRPr="00A33141" w:rsidRDefault="00A33141" w:rsidP="00693E40">
            <w:pPr>
              <w:rPr>
                <w:lang w:val="it-IT"/>
              </w:rPr>
            </w:pPr>
            <w:r w:rsidRPr="00A33141">
              <w:rPr>
                <w:lang w:val="it-IT"/>
              </w:rPr>
              <w:t xml:space="preserve">Il presente documento riporta le informazioni sul prodotto approvate relative a </w:t>
            </w:r>
            <w:proofErr w:type="spellStart"/>
            <w:r w:rsidRPr="00A33141">
              <w:rPr>
                <w:lang w:val="it-IT"/>
              </w:rPr>
              <w:t>Invanz</w:t>
            </w:r>
            <w:proofErr w:type="spellEnd"/>
            <w:r w:rsidRPr="00A33141">
              <w:rPr>
                <w:lang w:val="it-IT"/>
              </w:rPr>
              <w:t>, con evidenziate le modifiche che vi sono state apportate rispetto alla procedura precedente</w:t>
            </w:r>
            <w:r w:rsidRPr="00A33141">
              <w:rPr>
                <w:lang w:val="it-IT"/>
              </w:rPr>
              <w:t xml:space="preserve"> </w:t>
            </w:r>
            <w:r w:rsidRPr="00A33141">
              <w:rPr>
                <w:lang w:val="it-IT"/>
              </w:rPr>
              <w:t>(EMA/VR/0000245061).</w:t>
            </w:r>
          </w:p>
          <w:p w14:paraId="4E50B200" w14:textId="77777777" w:rsidR="00A33141" w:rsidRPr="00A33141" w:rsidRDefault="00A33141" w:rsidP="00693E40">
            <w:pPr>
              <w:rPr>
                <w:szCs w:val="22"/>
                <w:lang w:val="it-IT"/>
              </w:rPr>
            </w:pPr>
          </w:p>
          <w:p w14:paraId="08C97C6D" w14:textId="0461FCBF" w:rsidR="00A33141" w:rsidRPr="00A33141" w:rsidRDefault="00A33141" w:rsidP="00693E40">
            <w:pPr>
              <w:rPr>
                <w:szCs w:val="22"/>
                <w:lang w:val="it-IT"/>
              </w:rPr>
            </w:pPr>
            <w:r w:rsidRPr="00A33141">
              <w:rPr>
                <w:szCs w:val="22"/>
                <w:lang w:val="it-IT"/>
              </w:rPr>
              <w:t>Per maggiori informazioni, consultare il sito web dell’Agenzia europea per i</w:t>
            </w:r>
            <w:r>
              <w:rPr>
                <w:szCs w:val="22"/>
                <w:lang w:val="it-IT"/>
              </w:rPr>
              <w:t xml:space="preserve"> medicinali</w:t>
            </w:r>
            <w:r w:rsidRPr="00A33141">
              <w:rPr>
                <w:szCs w:val="22"/>
                <w:lang w:val="it-IT"/>
              </w:rPr>
              <w:t xml:space="preserve">: </w:t>
            </w:r>
            <w:hyperlink r:id="rId8" w:history="1">
              <w:r w:rsidRPr="00A33141">
                <w:rPr>
                  <w:rStyle w:val="Hyperlink"/>
                  <w:szCs w:val="22"/>
                  <w:lang w:val="it-IT"/>
                </w:rPr>
                <w:t>https://www.ema.europa.eu/en/medicines/human/epar/invanz</w:t>
              </w:r>
            </w:hyperlink>
          </w:p>
        </w:tc>
      </w:tr>
    </w:tbl>
    <w:p w14:paraId="46962383" w14:textId="77777777" w:rsidR="00D975FD" w:rsidRPr="00A33141" w:rsidRDefault="00D975FD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774A642F" w14:textId="77777777" w:rsidR="000138D0" w:rsidRPr="00A33141" w:rsidRDefault="000138D0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7BF244F9" w14:textId="77777777" w:rsidR="00B17A4F" w:rsidRPr="00A33141" w:rsidRDefault="00B17A4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1EE77C05" w14:textId="77777777" w:rsidR="00B17A4F" w:rsidRPr="00A33141" w:rsidRDefault="00B17A4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34F1D423" w14:textId="77777777" w:rsidR="00B17A4F" w:rsidRPr="00A33141" w:rsidRDefault="00B17A4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3C6407E0" w14:textId="77777777" w:rsidR="00B17A4F" w:rsidRPr="00A33141" w:rsidRDefault="00B17A4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4281EE58" w14:textId="77777777" w:rsidR="00AB382F" w:rsidRPr="00A33141" w:rsidRDefault="00AB382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1A5F46F0" w14:textId="77777777" w:rsidR="00AB382F" w:rsidRPr="00A33141" w:rsidRDefault="00AB382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11C66C6F" w14:textId="77777777" w:rsidR="00AB382F" w:rsidRPr="00A33141" w:rsidRDefault="00AB382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7D8F7753" w14:textId="77777777" w:rsidR="00AB382F" w:rsidRPr="00A33141" w:rsidRDefault="00AB382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03D05101" w14:textId="77777777" w:rsidR="00AB382F" w:rsidRPr="00A33141" w:rsidRDefault="00AB382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18A97B38" w14:textId="77777777" w:rsidR="00AB382F" w:rsidRPr="00A33141" w:rsidRDefault="00AB382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648EE8F3" w14:textId="77777777" w:rsidR="00B17A4F" w:rsidRPr="00A33141" w:rsidRDefault="00B17A4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598BA48B" w14:textId="77777777" w:rsidR="00B17A4F" w:rsidRPr="00A33141" w:rsidRDefault="00B17A4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5D344269" w14:textId="77777777" w:rsidR="00B17A4F" w:rsidRPr="00A33141" w:rsidRDefault="00B17A4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38E48EC9" w14:textId="77777777" w:rsidR="00B17A4F" w:rsidRPr="00A33141" w:rsidRDefault="00B17A4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33468A4A" w14:textId="77777777" w:rsidR="00B17A4F" w:rsidRPr="00A33141" w:rsidRDefault="00B17A4F" w:rsidP="00421567">
      <w:pPr>
        <w:tabs>
          <w:tab w:val="left" w:pos="-720"/>
        </w:tabs>
        <w:jc w:val="center"/>
        <w:rPr>
          <w:rStyle w:val="Initial"/>
          <w:rFonts w:ascii="Times New Roman" w:hAnsi="Times New Roman"/>
          <w:sz w:val="22"/>
          <w:lang w:val="it-IT"/>
        </w:rPr>
      </w:pPr>
    </w:p>
    <w:p w14:paraId="3434077C" w14:textId="77777777" w:rsidR="00346019" w:rsidRPr="008C5CC2" w:rsidRDefault="00346019" w:rsidP="00421567">
      <w:pPr>
        <w:suppressAutoHyphens/>
        <w:jc w:val="center"/>
        <w:outlineLvl w:val="0"/>
        <w:rPr>
          <w:b/>
          <w:lang w:val="it-IT" w:eastAsia="it-IT"/>
        </w:rPr>
      </w:pPr>
      <w:r w:rsidRPr="008C5CC2">
        <w:rPr>
          <w:b/>
          <w:lang w:val="it-IT"/>
        </w:rPr>
        <w:t>ALLEGATO</w:t>
      </w:r>
      <w:r w:rsidRPr="008C5CC2">
        <w:rPr>
          <w:b/>
          <w:lang w:val="it-IT" w:eastAsia="it-IT"/>
        </w:rPr>
        <w:t xml:space="preserve"> I</w:t>
      </w:r>
    </w:p>
    <w:p w14:paraId="4B0FE847" w14:textId="77777777" w:rsidR="00346019" w:rsidRPr="008C5CC2" w:rsidRDefault="00346019" w:rsidP="00421567">
      <w:pPr>
        <w:suppressAutoHyphens/>
        <w:jc w:val="center"/>
        <w:rPr>
          <w:b/>
          <w:lang w:val="it-IT" w:eastAsia="it-IT"/>
        </w:rPr>
      </w:pPr>
    </w:p>
    <w:p w14:paraId="3C4EC987" w14:textId="77777777" w:rsidR="00346019" w:rsidRPr="008C5CC2" w:rsidRDefault="00346019" w:rsidP="00421567">
      <w:pPr>
        <w:pStyle w:val="TitleA"/>
      </w:pPr>
      <w:r w:rsidRPr="008C5CC2">
        <w:t>RIASSUNTO DELLE CARATTERISTICHE DEL PRODOTTO</w:t>
      </w:r>
    </w:p>
    <w:p w14:paraId="359622CD" w14:textId="77777777" w:rsidR="003369E0" w:rsidRPr="008C5CC2" w:rsidRDefault="00346019" w:rsidP="000B5DD0">
      <w:pPr>
        <w:suppressAutoHyphens/>
        <w:ind w:left="567" w:hanging="567"/>
        <w:rPr>
          <w:lang w:val="it-IT"/>
        </w:rPr>
      </w:pPr>
      <w:r w:rsidRPr="008C5CC2">
        <w:rPr>
          <w:lang w:val="it-IT"/>
        </w:rPr>
        <w:br w:type="page"/>
      </w:r>
      <w:r w:rsidR="003369E0" w:rsidRPr="008C5CC2">
        <w:rPr>
          <w:b/>
          <w:lang w:val="it-IT"/>
        </w:rPr>
        <w:lastRenderedPageBreak/>
        <w:t>1.</w:t>
      </w:r>
      <w:r w:rsidR="003369E0" w:rsidRPr="008C5CC2">
        <w:rPr>
          <w:b/>
          <w:lang w:val="it-IT"/>
        </w:rPr>
        <w:tab/>
        <w:t>DENOMINAZIONE DEL MEDICINALE</w:t>
      </w:r>
    </w:p>
    <w:p w14:paraId="5BC1D562" w14:textId="77777777" w:rsidR="003369E0" w:rsidRPr="008C5CC2" w:rsidRDefault="003369E0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3623F24F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INVANZ 1 g polvere per concentr</w:t>
      </w:r>
      <w:r w:rsidR="00942021" w:rsidRPr="008C5CC2">
        <w:rPr>
          <w:lang w:val="it-IT"/>
        </w:rPr>
        <w:t>ato per soluzione per infusione</w:t>
      </w:r>
    </w:p>
    <w:p w14:paraId="1C139525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364D7B1E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5578FD19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2.</w:t>
      </w:r>
      <w:r w:rsidRPr="008C5CC2">
        <w:rPr>
          <w:b/>
          <w:lang w:val="it-IT"/>
        </w:rPr>
        <w:tab/>
        <w:t>COMPOSIZIONE QUALITATIVA E QUANTITATIVA</w:t>
      </w:r>
    </w:p>
    <w:p w14:paraId="1D9281B3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18866CCC" w14:textId="77777777" w:rsidR="003369E0" w:rsidRPr="008C5CC2" w:rsidRDefault="007E50D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Ogni flaconcino contiene 1,0 </w:t>
      </w:r>
      <w:r w:rsidR="00A81193" w:rsidRPr="008C5CC2">
        <w:rPr>
          <w:lang w:val="it-IT"/>
        </w:rPr>
        <w:t xml:space="preserve">g </w:t>
      </w:r>
      <w:r w:rsidR="003369E0" w:rsidRPr="008C5CC2">
        <w:rPr>
          <w:lang w:val="it-IT"/>
        </w:rPr>
        <w:t>di ertapenem.</w:t>
      </w:r>
    </w:p>
    <w:p w14:paraId="78088D7F" w14:textId="77777777" w:rsidR="003369E0" w:rsidRPr="008C5CC2" w:rsidRDefault="003369E0" w:rsidP="00421567">
      <w:pPr>
        <w:suppressAutoHyphens/>
        <w:rPr>
          <w:lang w:val="it-IT"/>
        </w:rPr>
      </w:pPr>
    </w:p>
    <w:p w14:paraId="7B293499" w14:textId="77777777" w:rsidR="00287A5C" w:rsidRDefault="007E50D0" w:rsidP="00421567">
      <w:pPr>
        <w:suppressAutoHyphens/>
        <w:outlineLvl w:val="0"/>
        <w:rPr>
          <w:lang w:val="it-IT"/>
        </w:rPr>
      </w:pPr>
      <w:r w:rsidRPr="00F15679">
        <w:rPr>
          <w:u w:val="single"/>
          <w:lang w:val="it-IT"/>
        </w:rPr>
        <w:t>Eccipient</w:t>
      </w:r>
      <w:r w:rsidR="00B24F71" w:rsidRPr="00F15679">
        <w:rPr>
          <w:u w:val="single"/>
          <w:lang w:val="it-IT"/>
        </w:rPr>
        <w:t>e</w:t>
      </w:r>
      <w:r w:rsidR="009E0D45">
        <w:rPr>
          <w:u w:val="single"/>
          <w:lang w:val="it-IT"/>
        </w:rPr>
        <w:t>(i)</w:t>
      </w:r>
      <w:r w:rsidR="00B24F71" w:rsidRPr="00F15679">
        <w:rPr>
          <w:u w:val="single"/>
          <w:lang w:val="it-IT"/>
        </w:rPr>
        <w:t xml:space="preserve"> con effett</w:t>
      </w:r>
      <w:r w:rsidR="00384925" w:rsidRPr="00F15679">
        <w:rPr>
          <w:u w:val="single"/>
          <w:lang w:val="it-IT"/>
        </w:rPr>
        <w:t>i</w:t>
      </w:r>
      <w:r w:rsidR="00B24F71" w:rsidRPr="00F15679">
        <w:rPr>
          <w:u w:val="single"/>
          <w:lang w:val="it-IT"/>
        </w:rPr>
        <w:t xml:space="preserve"> not</w:t>
      </w:r>
      <w:r w:rsidR="00384925" w:rsidRPr="00F15679">
        <w:rPr>
          <w:u w:val="single"/>
          <w:lang w:val="it-IT"/>
        </w:rPr>
        <w:t>i</w:t>
      </w:r>
    </w:p>
    <w:p w14:paraId="76D3CE56" w14:textId="77777777" w:rsidR="00AA197D" w:rsidRPr="008C5CC2" w:rsidRDefault="00B24F71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O</w:t>
      </w:r>
      <w:r w:rsidR="007E50D0" w:rsidRPr="008C5CC2">
        <w:rPr>
          <w:lang w:val="it-IT"/>
        </w:rPr>
        <w:t>gni dose da 1,0 g contiene circa 6,0 </w:t>
      </w:r>
      <w:proofErr w:type="spellStart"/>
      <w:r w:rsidR="007E50D0" w:rsidRPr="008C5CC2">
        <w:rPr>
          <w:lang w:val="it-IT"/>
        </w:rPr>
        <w:t>mEq</w:t>
      </w:r>
      <w:proofErr w:type="spellEnd"/>
      <w:r w:rsidR="007E50D0" w:rsidRPr="008C5CC2">
        <w:rPr>
          <w:lang w:val="it-IT"/>
        </w:rPr>
        <w:t xml:space="preserve"> di sodio (circa 137 </w:t>
      </w:r>
      <w:r w:rsidR="00AA197D" w:rsidRPr="008C5CC2">
        <w:rPr>
          <w:lang w:val="it-IT"/>
        </w:rPr>
        <w:t>mg)</w:t>
      </w:r>
      <w:r w:rsidR="008D698E" w:rsidRPr="008C5CC2">
        <w:rPr>
          <w:lang w:val="it-IT"/>
        </w:rPr>
        <w:t>.</w:t>
      </w:r>
    </w:p>
    <w:p w14:paraId="369FA3B7" w14:textId="77777777" w:rsidR="005108A4" w:rsidRPr="008C5CC2" w:rsidRDefault="005108A4" w:rsidP="00421567">
      <w:pPr>
        <w:suppressAutoHyphens/>
        <w:outlineLvl w:val="0"/>
        <w:rPr>
          <w:lang w:val="it-IT"/>
        </w:rPr>
      </w:pPr>
    </w:p>
    <w:p w14:paraId="255881AB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 xml:space="preserve">Per </w:t>
      </w:r>
      <w:r w:rsidR="0087746C" w:rsidRPr="008C5CC2">
        <w:rPr>
          <w:lang w:val="it-IT"/>
        </w:rPr>
        <w:t>l’elenco completo de</w:t>
      </w:r>
      <w:r w:rsidRPr="008C5CC2">
        <w:rPr>
          <w:lang w:val="it-IT"/>
        </w:rPr>
        <w:t xml:space="preserve">gli eccipienti, vedere </w:t>
      </w:r>
      <w:r w:rsidR="00CE41F2" w:rsidRPr="008C5CC2">
        <w:rPr>
          <w:lang w:val="it-IT"/>
        </w:rPr>
        <w:t>paragrafo </w:t>
      </w:r>
      <w:r w:rsidRPr="008C5CC2">
        <w:rPr>
          <w:lang w:val="it-IT"/>
        </w:rPr>
        <w:t>6.1.</w:t>
      </w:r>
    </w:p>
    <w:p w14:paraId="4F733CF6" w14:textId="77777777" w:rsidR="003369E0" w:rsidRPr="008C5CC2" w:rsidRDefault="003369E0" w:rsidP="00421567">
      <w:pPr>
        <w:suppressAutoHyphens/>
        <w:rPr>
          <w:lang w:val="it-IT"/>
        </w:rPr>
      </w:pPr>
    </w:p>
    <w:p w14:paraId="12F679EB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14AFE9F7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3.</w:t>
      </w:r>
      <w:r w:rsidRPr="008C5CC2">
        <w:rPr>
          <w:b/>
          <w:lang w:val="it-IT"/>
        </w:rPr>
        <w:tab/>
        <w:t>FORMA FARMACEUTICA</w:t>
      </w:r>
    </w:p>
    <w:p w14:paraId="3BAF680C" w14:textId="77777777" w:rsidR="003369E0" w:rsidRPr="008C5CC2" w:rsidRDefault="003369E0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53375A7E" w14:textId="77777777" w:rsidR="00AD5651" w:rsidRPr="008C5CC2" w:rsidRDefault="003369E0" w:rsidP="00421567">
      <w:pPr>
        <w:pStyle w:val="EndnoteText"/>
        <w:widowControl/>
        <w:tabs>
          <w:tab w:val="clear" w:pos="567"/>
        </w:tabs>
        <w:suppressAutoHyphens/>
        <w:outlineLvl w:val="0"/>
        <w:rPr>
          <w:rFonts w:ascii="Times New Roman" w:hAnsi="Times New Roman"/>
        </w:rPr>
      </w:pPr>
      <w:r w:rsidRPr="008C5CC2">
        <w:rPr>
          <w:rFonts w:ascii="Times New Roman" w:hAnsi="Times New Roman"/>
        </w:rPr>
        <w:t>Polvere per concentrato per soluzione per infusione.</w:t>
      </w:r>
    </w:p>
    <w:p w14:paraId="0D976E37" w14:textId="69D2A6FB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outlineLvl w:val="0"/>
        <w:rPr>
          <w:rFonts w:ascii="Times New Roman" w:hAnsi="Times New Roman"/>
        </w:rPr>
      </w:pPr>
      <w:r w:rsidRPr="008C5CC2">
        <w:rPr>
          <w:rFonts w:ascii="Times New Roman" w:hAnsi="Times New Roman"/>
        </w:rPr>
        <w:t>Polve</w:t>
      </w:r>
      <w:r w:rsidR="00942021" w:rsidRPr="008C5CC2">
        <w:rPr>
          <w:rFonts w:ascii="Times New Roman" w:hAnsi="Times New Roman"/>
        </w:rPr>
        <w:t xml:space="preserve">re di colore </w:t>
      </w:r>
      <w:r w:rsidR="00F50300">
        <w:rPr>
          <w:rFonts w:ascii="Times New Roman" w:hAnsi="Times New Roman"/>
        </w:rPr>
        <w:t xml:space="preserve">da </w:t>
      </w:r>
      <w:r w:rsidR="00942021" w:rsidRPr="008C5CC2">
        <w:rPr>
          <w:rFonts w:ascii="Times New Roman" w:hAnsi="Times New Roman"/>
        </w:rPr>
        <w:t>bianco-biancastro</w:t>
      </w:r>
      <w:r w:rsidR="00F50300">
        <w:rPr>
          <w:rFonts w:ascii="Times New Roman" w:hAnsi="Times New Roman"/>
        </w:rPr>
        <w:t xml:space="preserve"> a giallastro</w:t>
      </w:r>
      <w:r w:rsidR="00942021" w:rsidRPr="008C5CC2">
        <w:rPr>
          <w:rFonts w:ascii="Times New Roman" w:hAnsi="Times New Roman"/>
        </w:rPr>
        <w:t>.</w:t>
      </w:r>
    </w:p>
    <w:p w14:paraId="056BF0AD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18FCD545" w14:textId="77777777" w:rsidR="00B15E2B" w:rsidRPr="008C5CC2" w:rsidRDefault="00B15E2B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368E894A" w14:textId="77777777" w:rsidR="003369E0" w:rsidRPr="008C5CC2" w:rsidRDefault="003369E0" w:rsidP="00421567">
      <w:pPr>
        <w:pStyle w:val="EndnoteText"/>
        <w:keepNext/>
        <w:keepLines/>
        <w:widowControl/>
        <w:suppressAutoHyphens/>
        <w:ind w:left="567" w:hanging="567"/>
        <w:outlineLvl w:val="0"/>
        <w:rPr>
          <w:rFonts w:ascii="Times New Roman" w:hAnsi="Times New Roman"/>
        </w:rPr>
      </w:pPr>
      <w:r w:rsidRPr="008C5CC2">
        <w:rPr>
          <w:rFonts w:ascii="Times New Roman" w:hAnsi="Times New Roman"/>
          <w:b/>
        </w:rPr>
        <w:t>4.</w:t>
      </w:r>
      <w:r w:rsidRPr="008C5CC2">
        <w:rPr>
          <w:rFonts w:ascii="Times New Roman" w:hAnsi="Times New Roman"/>
          <w:b/>
        </w:rPr>
        <w:tab/>
        <w:t>INFORMAZIONI CLINICHE</w:t>
      </w:r>
    </w:p>
    <w:p w14:paraId="1535B1D4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47F3D29B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4.1</w:t>
      </w:r>
      <w:r w:rsidRPr="008C5CC2">
        <w:rPr>
          <w:b/>
          <w:lang w:val="it-IT"/>
        </w:rPr>
        <w:tab/>
        <w:t>Indicazioni terapeutiche</w:t>
      </w:r>
    </w:p>
    <w:p w14:paraId="6FE34DD0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7E2D05AB" w14:textId="77777777" w:rsidR="00AA197D" w:rsidRPr="008C5CC2" w:rsidRDefault="00AA197D" w:rsidP="00421567">
      <w:pPr>
        <w:keepNext/>
        <w:keepLines/>
        <w:suppressAutoHyphens/>
        <w:rPr>
          <w:i/>
          <w:lang w:val="it-IT"/>
        </w:rPr>
      </w:pPr>
      <w:r w:rsidRPr="008C5CC2">
        <w:rPr>
          <w:i/>
          <w:lang w:val="it-IT"/>
        </w:rPr>
        <w:t>Trattamento</w:t>
      </w:r>
    </w:p>
    <w:p w14:paraId="203F5A8C" w14:textId="77777777" w:rsidR="00AA197D" w:rsidRPr="008C5CC2" w:rsidRDefault="00AA197D" w:rsidP="00421567">
      <w:pPr>
        <w:keepNext/>
        <w:keepLines/>
        <w:suppressAutoHyphens/>
        <w:rPr>
          <w:lang w:val="it-IT"/>
        </w:rPr>
      </w:pPr>
    </w:p>
    <w:p w14:paraId="39817637" w14:textId="77777777" w:rsidR="003369E0" w:rsidRPr="008C5CC2" w:rsidRDefault="00156704" w:rsidP="005F1C78">
      <w:pPr>
        <w:keepNext/>
        <w:suppressAutoHyphens/>
        <w:rPr>
          <w:lang w:val="it-IT"/>
        </w:rPr>
      </w:pPr>
      <w:r w:rsidRPr="008C5CC2">
        <w:rPr>
          <w:lang w:val="it-IT"/>
        </w:rPr>
        <w:t>INVANZ è indicato nei pazienti pediatrici (di età compresa tra 3</w:t>
      </w:r>
      <w:r w:rsidR="00D84ED2" w:rsidRPr="008C5CC2">
        <w:rPr>
          <w:szCs w:val="22"/>
          <w:lang w:val="it-IT"/>
        </w:rPr>
        <w:t> </w:t>
      </w:r>
      <w:r w:rsidRPr="008C5CC2">
        <w:rPr>
          <w:lang w:val="it-IT"/>
        </w:rPr>
        <w:t>mesi e 17</w:t>
      </w:r>
      <w:r w:rsidR="00D84ED2" w:rsidRPr="008C5CC2">
        <w:rPr>
          <w:szCs w:val="22"/>
          <w:lang w:val="it-IT"/>
        </w:rPr>
        <w:t> </w:t>
      </w:r>
      <w:r w:rsidRPr="008C5CC2">
        <w:rPr>
          <w:lang w:val="it-IT"/>
        </w:rPr>
        <w:t>anni) e negli adulti per il</w:t>
      </w:r>
      <w:r w:rsidR="00D84ED2" w:rsidRPr="008C5CC2">
        <w:rPr>
          <w:lang w:val="it-IT"/>
        </w:rPr>
        <w:t xml:space="preserve"> </w:t>
      </w:r>
      <w:r w:rsidRPr="008C5CC2">
        <w:rPr>
          <w:lang w:val="it-IT"/>
        </w:rPr>
        <w:t>t</w:t>
      </w:r>
      <w:r w:rsidR="003369E0" w:rsidRPr="008C5CC2">
        <w:rPr>
          <w:lang w:val="it-IT"/>
        </w:rPr>
        <w:t xml:space="preserve">rattamento delle seguenti infezioni quando sono causate da batteri con sensibilità accertata o molto probabile ad ertapenem e quando è richiesta la terapia parenterale (vedere </w:t>
      </w:r>
      <w:r w:rsidR="0087746C" w:rsidRPr="008C5CC2">
        <w:rPr>
          <w:lang w:val="it-IT"/>
        </w:rPr>
        <w:t>paragrafi</w:t>
      </w:r>
      <w:r w:rsidR="00CB51DC" w:rsidRPr="008C5CC2">
        <w:rPr>
          <w:lang w:val="it-IT"/>
        </w:rPr>
        <w:t> </w:t>
      </w:r>
      <w:r w:rsidR="00942021" w:rsidRPr="008C5CC2">
        <w:rPr>
          <w:lang w:val="it-IT"/>
        </w:rPr>
        <w:t>4.4 e</w:t>
      </w:r>
      <w:r w:rsidR="00D84ED2" w:rsidRPr="008C5CC2">
        <w:rPr>
          <w:szCs w:val="22"/>
          <w:lang w:val="it-IT"/>
        </w:rPr>
        <w:t> </w:t>
      </w:r>
      <w:r w:rsidR="00942021" w:rsidRPr="008C5CC2">
        <w:rPr>
          <w:lang w:val="it-IT"/>
        </w:rPr>
        <w:t>5.1):</w:t>
      </w:r>
    </w:p>
    <w:p w14:paraId="36A0EF27" w14:textId="77777777" w:rsidR="003369E0" w:rsidRPr="008C5CC2" w:rsidRDefault="003369E0" w:rsidP="005F1C78">
      <w:pPr>
        <w:keepNext/>
        <w:suppressAutoHyphens/>
        <w:rPr>
          <w:lang w:val="it-IT"/>
        </w:rPr>
      </w:pPr>
    </w:p>
    <w:p w14:paraId="57037678" w14:textId="77777777" w:rsidR="003369E0" w:rsidRPr="008C5CC2" w:rsidRDefault="00D84ED2" w:rsidP="00421567">
      <w:pPr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lang w:val="it-IT"/>
        </w:rPr>
      </w:pPr>
      <w:r w:rsidRPr="008C5CC2">
        <w:rPr>
          <w:lang w:val="it-IT"/>
        </w:rPr>
        <w:t>Infezioni intraddominali</w:t>
      </w:r>
    </w:p>
    <w:p w14:paraId="3AE4C87D" w14:textId="77777777" w:rsidR="003369E0" w:rsidRPr="008C5CC2" w:rsidRDefault="003369E0" w:rsidP="00421567">
      <w:pPr>
        <w:numPr>
          <w:ilvl w:val="0"/>
          <w:numId w:val="3"/>
        </w:numPr>
        <w:tabs>
          <w:tab w:val="clear" w:pos="360"/>
        </w:tabs>
        <w:suppressAutoHyphens/>
        <w:ind w:left="567" w:hanging="567"/>
        <w:rPr>
          <w:lang w:val="it-IT"/>
        </w:rPr>
      </w:pPr>
      <w:r w:rsidRPr="008C5CC2">
        <w:rPr>
          <w:lang w:val="it-IT"/>
        </w:rPr>
        <w:t>Polmonite acquisita in comunità</w:t>
      </w:r>
    </w:p>
    <w:p w14:paraId="75EC36A7" w14:textId="77777777" w:rsidR="003369E0" w:rsidRPr="008C5CC2" w:rsidRDefault="003369E0" w:rsidP="00421567">
      <w:pPr>
        <w:numPr>
          <w:ilvl w:val="0"/>
          <w:numId w:val="3"/>
        </w:numPr>
        <w:tabs>
          <w:tab w:val="clear" w:pos="360"/>
        </w:tabs>
        <w:suppressAutoHyphens/>
        <w:ind w:left="567" w:hanging="567"/>
        <w:rPr>
          <w:lang w:val="it-IT"/>
        </w:rPr>
      </w:pPr>
      <w:r w:rsidRPr="008C5CC2">
        <w:rPr>
          <w:lang w:val="it-IT"/>
        </w:rPr>
        <w:t>Infezioni ginecologiche acute</w:t>
      </w:r>
    </w:p>
    <w:p w14:paraId="01F99D4F" w14:textId="77777777" w:rsidR="00BE452F" w:rsidRPr="008C5CC2" w:rsidRDefault="00B306AF" w:rsidP="00421567">
      <w:pPr>
        <w:numPr>
          <w:ilvl w:val="0"/>
          <w:numId w:val="3"/>
        </w:numPr>
        <w:tabs>
          <w:tab w:val="clear" w:pos="360"/>
        </w:tabs>
        <w:suppressAutoHyphens/>
        <w:ind w:left="567" w:hanging="567"/>
        <w:rPr>
          <w:lang w:val="it-IT"/>
        </w:rPr>
      </w:pPr>
      <w:r w:rsidRPr="008C5CC2">
        <w:rPr>
          <w:szCs w:val="22"/>
          <w:lang w:val="it-IT" w:eastAsia="it-IT"/>
        </w:rPr>
        <w:t xml:space="preserve">Infezioni della cute e dei tessuti molli del piede diabetico </w:t>
      </w:r>
      <w:r w:rsidR="008726AB" w:rsidRPr="008C5CC2">
        <w:rPr>
          <w:lang w:val="it-IT"/>
        </w:rPr>
        <w:t>(vedere</w:t>
      </w:r>
      <w:r w:rsidR="004760A0" w:rsidRPr="008C5CC2">
        <w:rPr>
          <w:lang w:val="it-IT"/>
        </w:rPr>
        <w:t xml:space="preserve"> </w:t>
      </w:r>
      <w:bookmarkStart w:id="0" w:name="OLE_LINK2"/>
      <w:r w:rsidR="004760A0" w:rsidRPr="008C5CC2">
        <w:rPr>
          <w:lang w:val="it-IT"/>
        </w:rPr>
        <w:t>paragrafo</w:t>
      </w:r>
      <w:bookmarkEnd w:id="0"/>
      <w:r w:rsidR="009B5A76" w:rsidRPr="008C5CC2">
        <w:rPr>
          <w:lang w:val="it-IT"/>
        </w:rPr>
        <w:t> </w:t>
      </w:r>
      <w:r w:rsidR="008726AB" w:rsidRPr="008C5CC2">
        <w:rPr>
          <w:lang w:val="it-IT"/>
        </w:rPr>
        <w:t>4.4)</w:t>
      </w:r>
    </w:p>
    <w:p w14:paraId="60147DE5" w14:textId="77777777" w:rsidR="003369E0" w:rsidRPr="008C5CC2" w:rsidRDefault="003369E0" w:rsidP="00421567">
      <w:pPr>
        <w:suppressAutoHyphens/>
        <w:rPr>
          <w:lang w:val="it-IT"/>
        </w:rPr>
      </w:pPr>
    </w:p>
    <w:p w14:paraId="0D2E9BC1" w14:textId="77777777" w:rsidR="00AA197D" w:rsidRPr="008C5CC2" w:rsidRDefault="00AA197D" w:rsidP="00421567">
      <w:pPr>
        <w:keepNext/>
        <w:keepLines/>
        <w:suppressAutoHyphens/>
        <w:outlineLvl w:val="0"/>
        <w:rPr>
          <w:i/>
          <w:lang w:val="it-IT"/>
        </w:rPr>
      </w:pPr>
      <w:r w:rsidRPr="008C5CC2">
        <w:rPr>
          <w:i/>
          <w:lang w:val="it-IT"/>
        </w:rPr>
        <w:t>Prevenzione</w:t>
      </w:r>
    </w:p>
    <w:p w14:paraId="5019F243" w14:textId="77777777" w:rsidR="00AA197D" w:rsidRPr="008C5CC2" w:rsidRDefault="00AA197D" w:rsidP="00421567">
      <w:pPr>
        <w:keepNext/>
        <w:keepLines/>
        <w:suppressAutoHyphens/>
        <w:rPr>
          <w:lang w:val="it-IT"/>
        </w:rPr>
      </w:pPr>
    </w:p>
    <w:p w14:paraId="0E6FC232" w14:textId="77777777" w:rsidR="00AA197D" w:rsidRPr="008C5CC2" w:rsidRDefault="00AA197D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INVANZ è indicato negli adulti per la profilassi dell’infezione del sito chirurgico dopo chirurgia colorettale elettiva</w:t>
      </w:r>
      <w:r w:rsidR="00967C81" w:rsidRPr="008C5CC2">
        <w:rPr>
          <w:lang w:val="it-IT"/>
        </w:rPr>
        <w:t xml:space="preserve"> (vedere paragrafo</w:t>
      </w:r>
      <w:r w:rsidR="00D84ED2" w:rsidRPr="008C5CC2">
        <w:rPr>
          <w:szCs w:val="22"/>
          <w:lang w:val="it-IT"/>
        </w:rPr>
        <w:t> </w:t>
      </w:r>
      <w:r w:rsidR="00967C81" w:rsidRPr="008C5CC2">
        <w:rPr>
          <w:lang w:val="it-IT"/>
        </w:rPr>
        <w:t>4.4)</w:t>
      </w:r>
      <w:r w:rsidRPr="008C5CC2">
        <w:rPr>
          <w:lang w:val="it-IT"/>
        </w:rPr>
        <w:t>.</w:t>
      </w:r>
    </w:p>
    <w:p w14:paraId="7079A113" w14:textId="77777777" w:rsidR="009937A2" w:rsidRDefault="009937A2" w:rsidP="00421567">
      <w:pPr>
        <w:suppressAutoHyphens/>
        <w:outlineLvl w:val="0"/>
        <w:rPr>
          <w:lang w:val="it-IT"/>
        </w:rPr>
      </w:pPr>
    </w:p>
    <w:p w14:paraId="0525367D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 xml:space="preserve">Riferirsi alle </w:t>
      </w:r>
      <w:r w:rsidR="0087746C" w:rsidRPr="008C5CC2">
        <w:rPr>
          <w:lang w:val="it-IT"/>
        </w:rPr>
        <w:t xml:space="preserve">linee guida </w:t>
      </w:r>
      <w:r w:rsidRPr="008C5CC2">
        <w:rPr>
          <w:lang w:val="it-IT"/>
        </w:rPr>
        <w:t>ufficiali sull’uso appropriato degli agenti antibatterici.</w:t>
      </w:r>
    </w:p>
    <w:p w14:paraId="7FA81221" w14:textId="77777777" w:rsidR="003369E0" w:rsidRPr="008C5CC2" w:rsidRDefault="003369E0" w:rsidP="00421567">
      <w:pPr>
        <w:suppressAutoHyphens/>
        <w:rPr>
          <w:lang w:val="it-IT"/>
        </w:rPr>
      </w:pPr>
    </w:p>
    <w:p w14:paraId="6DCC6915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4.2</w:t>
      </w:r>
      <w:r w:rsidRPr="008C5CC2">
        <w:rPr>
          <w:b/>
          <w:lang w:val="it-IT"/>
        </w:rPr>
        <w:tab/>
        <w:t>Posologia e modo di somministrazione</w:t>
      </w:r>
    </w:p>
    <w:p w14:paraId="55E83673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487DC24D" w14:textId="77777777" w:rsidR="000205D7" w:rsidRPr="008C5CC2" w:rsidRDefault="000205D7" w:rsidP="00421567">
      <w:pPr>
        <w:keepNext/>
        <w:keepLines/>
        <w:suppressAutoHyphens/>
        <w:rPr>
          <w:u w:val="single"/>
          <w:lang w:val="it-IT"/>
        </w:rPr>
      </w:pPr>
      <w:r w:rsidRPr="008C5CC2">
        <w:rPr>
          <w:u w:val="single"/>
          <w:lang w:val="it-IT"/>
        </w:rPr>
        <w:t>Posologia</w:t>
      </w:r>
    </w:p>
    <w:p w14:paraId="1B93ECBA" w14:textId="77777777" w:rsidR="00287A5C" w:rsidRDefault="00287A5C" w:rsidP="00421567">
      <w:pPr>
        <w:keepNext/>
        <w:keepLines/>
        <w:suppressAutoHyphens/>
        <w:outlineLvl w:val="0"/>
        <w:rPr>
          <w:i/>
          <w:lang w:val="it-IT"/>
        </w:rPr>
      </w:pPr>
    </w:p>
    <w:p w14:paraId="14ED4C80" w14:textId="77777777" w:rsidR="000205D7" w:rsidRPr="008C5CC2" w:rsidRDefault="000205D7" w:rsidP="00421567">
      <w:pPr>
        <w:keepNext/>
        <w:keepLines/>
        <w:suppressAutoHyphens/>
        <w:outlineLvl w:val="0"/>
        <w:rPr>
          <w:i/>
          <w:lang w:val="it-IT"/>
        </w:rPr>
      </w:pPr>
      <w:r w:rsidRPr="008C5CC2">
        <w:rPr>
          <w:i/>
          <w:lang w:val="it-IT"/>
        </w:rPr>
        <w:t>Trattamento</w:t>
      </w:r>
    </w:p>
    <w:p w14:paraId="6E9C956D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i/>
          <w:lang w:val="it-IT"/>
        </w:rPr>
        <w:t>Adulti e adolescenti (</w:t>
      </w:r>
      <w:r w:rsidR="000205D7" w:rsidRPr="008C5CC2">
        <w:rPr>
          <w:i/>
          <w:lang w:val="it-IT"/>
        </w:rPr>
        <w:t xml:space="preserve">di </w:t>
      </w:r>
      <w:r w:rsidR="00D84ED2" w:rsidRPr="008C5CC2">
        <w:rPr>
          <w:i/>
          <w:lang w:val="it-IT"/>
        </w:rPr>
        <w:t>età compresa tra 13 </w:t>
      </w:r>
      <w:r w:rsidRPr="008C5CC2">
        <w:rPr>
          <w:i/>
          <w:lang w:val="it-IT"/>
        </w:rPr>
        <w:t>e</w:t>
      </w:r>
      <w:r w:rsidR="00D84ED2" w:rsidRPr="008C5CC2">
        <w:rPr>
          <w:i/>
          <w:lang w:val="it-IT"/>
        </w:rPr>
        <w:t> </w:t>
      </w:r>
      <w:r w:rsidRPr="008C5CC2">
        <w:rPr>
          <w:i/>
          <w:lang w:val="it-IT"/>
        </w:rPr>
        <w:t>17 anni)</w:t>
      </w:r>
      <w:r w:rsidRPr="008C5CC2">
        <w:rPr>
          <w:lang w:val="it-IT"/>
        </w:rPr>
        <w:t xml:space="preserve">: </w:t>
      </w:r>
      <w:r w:rsidR="006A1F45" w:rsidRPr="008C5CC2">
        <w:rPr>
          <w:lang w:val="it-IT"/>
        </w:rPr>
        <w:t>La dose</w:t>
      </w:r>
      <w:r w:rsidRPr="008C5CC2">
        <w:rPr>
          <w:lang w:val="it-IT"/>
        </w:rPr>
        <w:t xml:space="preserve"> di INVANZ è di 1 grammo (g) somministrato una volta al giorno per via endovenosa</w:t>
      </w:r>
      <w:r w:rsidR="00DD39B3" w:rsidRPr="008C5CC2">
        <w:rPr>
          <w:lang w:val="it-IT"/>
        </w:rPr>
        <w:t xml:space="preserve"> (vedere paragrafo </w:t>
      </w:r>
      <w:r w:rsidR="00AA197D" w:rsidRPr="008C5CC2">
        <w:rPr>
          <w:lang w:val="it-IT"/>
        </w:rPr>
        <w:t>6.6)</w:t>
      </w:r>
      <w:r w:rsidRPr="008C5CC2">
        <w:rPr>
          <w:lang w:val="it-IT"/>
        </w:rPr>
        <w:t>.</w:t>
      </w:r>
    </w:p>
    <w:p w14:paraId="081D6904" w14:textId="77777777" w:rsidR="003369E0" w:rsidRPr="008C5CC2" w:rsidRDefault="003369E0" w:rsidP="00421567">
      <w:pPr>
        <w:suppressAutoHyphens/>
        <w:outlineLvl w:val="0"/>
        <w:rPr>
          <w:lang w:val="it-IT"/>
        </w:rPr>
      </w:pPr>
    </w:p>
    <w:p w14:paraId="6B528003" w14:textId="77777777" w:rsidR="005D7B0A" w:rsidRPr="008C5CC2" w:rsidRDefault="005D7B0A" w:rsidP="00421567">
      <w:pPr>
        <w:suppressAutoHyphens/>
        <w:outlineLvl w:val="0"/>
        <w:rPr>
          <w:lang w:val="it-IT"/>
        </w:rPr>
      </w:pPr>
      <w:r w:rsidRPr="008C5CC2">
        <w:rPr>
          <w:i/>
          <w:lang w:val="it-IT"/>
        </w:rPr>
        <w:t>Neonati e bambini (di età compresa tra 3 mesi e 12 anni)</w:t>
      </w:r>
      <w:r w:rsidRPr="008C5CC2">
        <w:rPr>
          <w:lang w:val="it-IT"/>
        </w:rPr>
        <w:t xml:space="preserve">: </w:t>
      </w:r>
      <w:r w:rsidR="003E32B2" w:rsidRPr="008C5CC2">
        <w:rPr>
          <w:lang w:val="it-IT"/>
        </w:rPr>
        <w:t>La dose</w:t>
      </w:r>
      <w:r w:rsidRPr="008C5CC2">
        <w:rPr>
          <w:lang w:val="it-IT"/>
        </w:rPr>
        <w:t xml:space="preserve"> di INVANZ è di 15 mg/kg </w:t>
      </w:r>
      <w:r w:rsidR="003E32B2" w:rsidRPr="008C5CC2">
        <w:rPr>
          <w:lang w:val="it-IT"/>
        </w:rPr>
        <w:t>due volte al dì</w:t>
      </w:r>
      <w:r w:rsidRPr="008C5CC2">
        <w:rPr>
          <w:lang w:val="it-IT"/>
        </w:rPr>
        <w:t xml:space="preserve"> (non superare 1 g/die) per via endovenosa (vedere paragrafo 6.6).</w:t>
      </w:r>
    </w:p>
    <w:p w14:paraId="5705F0D2" w14:textId="77777777" w:rsidR="005D7B0A" w:rsidRPr="008C5CC2" w:rsidRDefault="005D7B0A" w:rsidP="00421567">
      <w:pPr>
        <w:suppressAutoHyphens/>
        <w:outlineLvl w:val="0"/>
        <w:rPr>
          <w:i/>
          <w:lang w:val="it-IT"/>
        </w:rPr>
      </w:pPr>
    </w:p>
    <w:p w14:paraId="19F47A57" w14:textId="77777777" w:rsidR="00450075" w:rsidRPr="008C5CC2" w:rsidRDefault="00450075" w:rsidP="00421567">
      <w:pPr>
        <w:keepNext/>
        <w:keepLines/>
        <w:suppressAutoHyphens/>
        <w:outlineLvl w:val="0"/>
        <w:rPr>
          <w:i/>
          <w:lang w:val="it-IT"/>
        </w:rPr>
      </w:pPr>
      <w:r w:rsidRPr="008C5CC2">
        <w:rPr>
          <w:i/>
          <w:lang w:val="it-IT"/>
        </w:rPr>
        <w:lastRenderedPageBreak/>
        <w:t>Prevenzione</w:t>
      </w:r>
    </w:p>
    <w:p w14:paraId="53060B1C" w14:textId="77777777" w:rsidR="00AA197D" w:rsidRPr="008C5CC2" w:rsidRDefault="00CF6E89" w:rsidP="00421567">
      <w:pPr>
        <w:suppressAutoHyphens/>
        <w:outlineLvl w:val="0"/>
        <w:rPr>
          <w:lang w:val="it-IT"/>
        </w:rPr>
      </w:pPr>
      <w:r w:rsidRPr="008C5CC2">
        <w:rPr>
          <w:i/>
          <w:lang w:val="it-IT"/>
        </w:rPr>
        <w:t>Adulti:</w:t>
      </w:r>
      <w:r w:rsidRPr="008C5CC2">
        <w:rPr>
          <w:lang w:val="it-IT"/>
        </w:rPr>
        <w:t xml:space="preserve"> </w:t>
      </w:r>
      <w:r w:rsidR="006A1F45" w:rsidRPr="008C5CC2">
        <w:rPr>
          <w:lang w:val="it-IT"/>
        </w:rPr>
        <w:t>La dose</w:t>
      </w:r>
      <w:r w:rsidR="00AA197D" w:rsidRPr="008C5CC2">
        <w:rPr>
          <w:lang w:val="it-IT"/>
        </w:rPr>
        <w:t xml:space="preserve"> raccomandat</w:t>
      </w:r>
      <w:r w:rsidR="006A1F45" w:rsidRPr="008C5CC2">
        <w:rPr>
          <w:lang w:val="it-IT"/>
        </w:rPr>
        <w:t>a</w:t>
      </w:r>
      <w:r w:rsidR="00AA197D" w:rsidRPr="008C5CC2">
        <w:rPr>
          <w:lang w:val="it-IT"/>
        </w:rPr>
        <w:t xml:space="preserve"> per la prevenzione delle infez</w:t>
      </w:r>
      <w:r w:rsidR="00CE41F2" w:rsidRPr="008C5CC2">
        <w:rPr>
          <w:lang w:val="it-IT"/>
        </w:rPr>
        <w:t>ioni del sito chirurgico</w:t>
      </w:r>
      <w:r w:rsidR="00450075" w:rsidRPr="008C5CC2">
        <w:rPr>
          <w:lang w:val="it-IT"/>
        </w:rPr>
        <w:t xml:space="preserve"> </w:t>
      </w:r>
      <w:r w:rsidR="009A767B" w:rsidRPr="008C5CC2">
        <w:rPr>
          <w:lang w:val="it-IT"/>
        </w:rPr>
        <w:t xml:space="preserve">dopo </w:t>
      </w:r>
      <w:r w:rsidR="00450075" w:rsidRPr="008C5CC2">
        <w:rPr>
          <w:lang w:val="it-IT"/>
        </w:rPr>
        <w:t>chirurgia colorettale</w:t>
      </w:r>
      <w:r w:rsidR="00CE41F2" w:rsidRPr="008C5CC2">
        <w:rPr>
          <w:lang w:val="it-IT"/>
        </w:rPr>
        <w:t xml:space="preserve"> </w:t>
      </w:r>
      <w:r w:rsidR="009A767B" w:rsidRPr="008C5CC2">
        <w:rPr>
          <w:lang w:val="it-IT"/>
        </w:rPr>
        <w:t xml:space="preserve">elettiva </w:t>
      </w:r>
      <w:r w:rsidR="00CE41F2" w:rsidRPr="008C5CC2">
        <w:rPr>
          <w:lang w:val="it-IT"/>
        </w:rPr>
        <w:t>è di 1 </w:t>
      </w:r>
      <w:r w:rsidR="00AA197D" w:rsidRPr="008C5CC2">
        <w:rPr>
          <w:lang w:val="it-IT"/>
        </w:rPr>
        <w:t>g somministrato in dose singola endovenosa che deve essere completata entro 1 ora prima dell</w:t>
      </w:r>
      <w:r w:rsidR="00A35CF3">
        <w:rPr>
          <w:lang w:val="it-IT"/>
        </w:rPr>
        <w:t>’</w:t>
      </w:r>
      <w:r w:rsidR="00AA197D" w:rsidRPr="008C5CC2">
        <w:rPr>
          <w:lang w:val="it-IT"/>
        </w:rPr>
        <w:t>incisione chirurgica.</w:t>
      </w:r>
    </w:p>
    <w:p w14:paraId="29E51128" w14:textId="77777777" w:rsidR="00AA197D" w:rsidRPr="008C5CC2" w:rsidRDefault="00AA197D" w:rsidP="00421567">
      <w:pPr>
        <w:suppressAutoHyphens/>
        <w:outlineLvl w:val="0"/>
        <w:rPr>
          <w:i/>
          <w:lang w:val="it-IT"/>
        </w:rPr>
      </w:pPr>
    </w:p>
    <w:p w14:paraId="53CFF928" w14:textId="77777777" w:rsidR="00897ACF" w:rsidRPr="008C5CC2" w:rsidRDefault="00897ACF" w:rsidP="00421567">
      <w:pPr>
        <w:keepNext/>
        <w:keepLines/>
        <w:suppressAutoHyphens/>
        <w:outlineLvl w:val="0"/>
        <w:rPr>
          <w:i/>
          <w:lang w:val="it-IT"/>
        </w:rPr>
      </w:pPr>
      <w:r w:rsidRPr="008C5CC2">
        <w:rPr>
          <w:i/>
          <w:lang w:val="it-IT"/>
        </w:rPr>
        <w:t>Popolazione pediatrica</w:t>
      </w:r>
    </w:p>
    <w:p w14:paraId="6C965443" w14:textId="77777777" w:rsidR="002D2115" w:rsidRPr="008C5CC2" w:rsidRDefault="00FE31B3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La sicurezza e l</w:t>
      </w:r>
      <w:r w:rsidR="009E0D45">
        <w:rPr>
          <w:lang w:val="it-IT"/>
        </w:rPr>
        <w:t>’</w:t>
      </w:r>
      <w:r w:rsidRPr="008C5CC2">
        <w:rPr>
          <w:lang w:val="it-IT"/>
        </w:rPr>
        <w:t>efficacia</w:t>
      </w:r>
      <w:r w:rsidRPr="008C5CC2" w:rsidDel="005D7B0A">
        <w:rPr>
          <w:i/>
          <w:lang w:val="it-IT"/>
        </w:rPr>
        <w:t xml:space="preserve"> </w:t>
      </w:r>
      <w:r w:rsidR="002D2115" w:rsidRPr="008C5CC2">
        <w:rPr>
          <w:lang w:val="it-IT"/>
        </w:rPr>
        <w:t xml:space="preserve">di INVANZ </w:t>
      </w:r>
      <w:r w:rsidRPr="008C5CC2">
        <w:rPr>
          <w:lang w:val="it-IT"/>
        </w:rPr>
        <w:t>nei bambini di età inferiore a 3</w:t>
      </w:r>
      <w:r w:rsidR="002045ED" w:rsidRPr="008C5CC2">
        <w:rPr>
          <w:szCs w:val="22"/>
          <w:lang w:val="it-IT"/>
        </w:rPr>
        <w:t> </w:t>
      </w:r>
      <w:r w:rsidRPr="008C5CC2">
        <w:rPr>
          <w:lang w:val="it-IT"/>
        </w:rPr>
        <w:t>mesi non sono state ancora</w:t>
      </w:r>
      <w:r w:rsidR="00495966">
        <w:rPr>
          <w:lang w:val="it-IT"/>
        </w:rPr>
        <w:t xml:space="preserve"> stabilite</w:t>
      </w:r>
      <w:r w:rsidRPr="008C5CC2">
        <w:rPr>
          <w:lang w:val="it-IT"/>
        </w:rPr>
        <w:t>. N</w:t>
      </w:r>
      <w:r w:rsidR="002D2115" w:rsidRPr="008C5CC2">
        <w:rPr>
          <w:lang w:val="it-IT"/>
        </w:rPr>
        <w:t xml:space="preserve">on </w:t>
      </w:r>
      <w:r w:rsidRPr="008C5CC2">
        <w:rPr>
          <w:lang w:val="it-IT"/>
        </w:rPr>
        <w:t>ci sono dati disponibili</w:t>
      </w:r>
      <w:r w:rsidR="002D2115" w:rsidRPr="008C5CC2">
        <w:rPr>
          <w:lang w:val="it-IT"/>
        </w:rPr>
        <w:t>.</w:t>
      </w:r>
    </w:p>
    <w:p w14:paraId="5E2B7B49" w14:textId="77777777" w:rsidR="003369E0" w:rsidRPr="008C5CC2" w:rsidRDefault="003369E0" w:rsidP="00421567">
      <w:pPr>
        <w:suppressAutoHyphens/>
        <w:rPr>
          <w:lang w:val="it-IT"/>
        </w:rPr>
      </w:pPr>
    </w:p>
    <w:p w14:paraId="45257D8E" w14:textId="77777777" w:rsidR="003369E0" w:rsidRPr="008C5CC2" w:rsidRDefault="00ED0FE5" w:rsidP="00421567">
      <w:pPr>
        <w:keepNext/>
        <w:suppressAutoHyphens/>
        <w:rPr>
          <w:lang w:val="it-IT"/>
        </w:rPr>
      </w:pPr>
      <w:r>
        <w:rPr>
          <w:i/>
          <w:lang w:val="it-IT"/>
        </w:rPr>
        <w:t>C</w:t>
      </w:r>
      <w:r w:rsidR="00897ACF" w:rsidRPr="008C5CC2">
        <w:rPr>
          <w:i/>
          <w:lang w:val="it-IT"/>
        </w:rPr>
        <w:t>ompromissione</w:t>
      </w:r>
      <w:r w:rsidR="003369E0" w:rsidRPr="008C5CC2">
        <w:rPr>
          <w:i/>
          <w:lang w:val="it-IT"/>
        </w:rPr>
        <w:t xml:space="preserve"> renale</w:t>
      </w:r>
    </w:p>
    <w:p w14:paraId="4A4E88DA" w14:textId="77777777" w:rsidR="003369E0" w:rsidRPr="008C5CC2" w:rsidRDefault="003369E0" w:rsidP="00421567">
      <w:pPr>
        <w:keepNext/>
        <w:tabs>
          <w:tab w:val="left" w:pos="2268"/>
        </w:tabs>
        <w:suppressAutoHyphens/>
        <w:rPr>
          <w:lang w:val="it-IT"/>
        </w:rPr>
      </w:pPr>
      <w:r w:rsidRPr="008C5CC2">
        <w:rPr>
          <w:lang w:val="it-IT"/>
        </w:rPr>
        <w:t xml:space="preserve">INVANZ può essere utilizzato per il trattamento delle infezioni in pazienti adulti con </w:t>
      </w:r>
      <w:r w:rsidR="0012457D" w:rsidRPr="008C5CC2">
        <w:rPr>
          <w:lang w:val="it-IT"/>
        </w:rPr>
        <w:t xml:space="preserve">compromissione </w:t>
      </w:r>
      <w:r w:rsidRPr="008C5CC2">
        <w:rPr>
          <w:lang w:val="it-IT"/>
        </w:rPr>
        <w:t>renale</w:t>
      </w:r>
      <w:r w:rsidR="0012457D" w:rsidRPr="008C5CC2">
        <w:rPr>
          <w:lang w:val="it-IT"/>
        </w:rPr>
        <w:t xml:space="preserve"> da lieve a moderata</w:t>
      </w:r>
      <w:r w:rsidRPr="008C5CC2">
        <w:rPr>
          <w:lang w:val="it-IT"/>
        </w:rPr>
        <w:t>. Non è necessario aggiustare l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per i pazienti con clearance della creatinina</w:t>
      </w:r>
      <w:r w:rsidR="002045ED" w:rsidRPr="008C5CC2">
        <w:rPr>
          <w:lang w:val="it-IT"/>
        </w:rPr>
        <w:t> </w:t>
      </w:r>
      <w:r w:rsidRPr="008C5CC2">
        <w:rPr>
          <w:lang w:val="it-IT"/>
        </w:rPr>
        <w:t>&gt; 30 m</w:t>
      </w:r>
      <w:r w:rsidR="000C6736">
        <w:rPr>
          <w:lang w:val="it-IT"/>
        </w:rPr>
        <w:t>L</w:t>
      </w:r>
      <w:r w:rsidRPr="008C5CC2">
        <w:rPr>
          <w:lang w:val="it-IT"/>
        </w:rPr>
        <w:t>/min/1,73 m</w:t>
      </w:r>
      <w:r w:rsidRPr="008C5CC2">
        <w:rPr>
          <w:vertAlign w:val="superscript"/>
          <w:lang w:val="it-IT"/>
        </w:rPr>
        <w:t>2</w:t>
      </w:r>
      <w:r w:rsidRPr="008C5CC2">
        <w:rPr>
          <w:lang w:val="it-IT"/>
        </w:rPr>
        <w:t xml:space="preserve">. I dati disponibili su sicurezza ed efficacia di ertapenem in pazienti con </w:t>
      </w:r>
      <w:r w:rsidR="002134BF" w:rsidRPr="008C5CC2">
        <w:rPr>
          <w:lang w:val="it-IT"/>
        </w:rPr>
        <w:t xml:space="preserve">compromissione </w:t>
      </w:r>
      <w:r w:rsidRPr="008C5CC2">
        <w:rPr>
          <w:lang w:val="it-IT"/>
        </w:rPr>
        <w:t xml:space="preserve">renale </w:t>
      </w:r>
      <w:r w:rsidR="002134BF" w:rsidRPr="008C5CC2">
        <w:rPr>
          <w:lang w:val="it-IT"/>
        </w:rPr>
        <w:t xml:space="preserve">grave </w:t>
      </w:r>
      <w:r w:rsidRPr="008C5CC2">
        <w:rPr>
          <w:lang w:val="it-IT"/>
        </w:rPr>
        <w:t>non permettono di stabilire un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raccomandat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 xml:space="preserve">. Ertapenem non deve pertanto essere utilizzato in questi pazienti (vedere </w:t>
      </w:r>
      <w:r w:rsidR="00A121BE" w:rsidRPr="008C5CC2">
        <w:rPr>
          <w:lang w:val="it-IT"/>
        </w:rPr>
        <w:t>paragrafo </w:t>
      </w:r>
      <w:r w:rsidRPr="008C5CC2">
        <w:rPr>
          <w:lang w:val="it-IT"/>
        </w:rPr>
        <w:t xml:space="preserve">5.2). Non vi sono dati nei bambini e negli adolescenti con </w:t>
      </w:r>
      <w:r w:rsidR="002134BF" w:rsidRPr="008C5CC2">
        <w:rPr>
          <w:lang w:val="it-IT"/>
        </w:rPr>
        <w:t xml:space="preserve">compromissione </w:t>
      </w:r>
      <w:r w:rsidRPr="008C5CC2">
        <w:rPr>
          <w:lang w:val="it-IT"/>
        </w:rPr>
        <w:t>renale.</w:t>
      </w:r>
    </w:p>
    <w:p w14:paraId="41E4EBFC" w14:textId="77777777" w:rsidR="003369E0" w:rsidRPr="008C5CC2" w:rsidRDefault="003369E0" w:rsidP="00421567">
      <w:pPr>
        <w:suppressAutoHyphens/>
        <w:rPr>
          <w:lang w:val="it-IT"/>
        </w:rPr>
      </w:pPr>
    </w:p>
    <w:p w14:paraId="063E05C1" w14:textId="77777777" w:rsidR="003369E0" w:rsidRPr="008C5CC2" w:rsidRDefault="00ED0FE5" w:rsidP="00421567">
      <w:pPr>
        <w:keepNext/>
        <w:keepLines/>
        <w:suppressAutoHyphens/>
        <w:rPr>
          <w:i/>
          <w:lang w:val="it-IT"/>
        </w:rPr>
      </w:pPr>
      <w:r>
        <w:rPr>
          <w:i/>
          <w:lang w:val="it-IT"/>
        </w:rPr>
        <w:t>E</w:t>
      </w:r>
      <w:r w:rsidR="003369E0" w:rsidRPr="008C5CC2">
        <w:rPr>
          <w:i/>
          <w:lang w:val="it-IT"/>
        </w:rPr>
        <w:t>modialisi</w:t>
      </w:r>
    </w:p>
    <w:p w14:paraId="146F8379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I dati disponibili su sicurezza ed efficacia di ertapenem in pazienti emodializzati non permettono di stabilire un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raccomandat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>. Ertapenem non deve pertanto essere</w:t>
      </w:r>
      <w:r w:rsidR="002045ED" w:rsidRPr="008C5CC2">
        <w:rPr>
          <w:lang w:val="it-IT"/>
        </w:rPr>
        <w:t xml:space="preserve"> utilizzato in questi pazienti.</w:t>
      </w:r>
    </w:p>
    <w:p w14:paraId="151381F1" w14:textId="77777777" w:rsidR="003369E0" w:rsidRPr="008C5CC2" w:rsidRDefault="003369E0" w:rsidP="00421567">
      <w:pPr>
        <w:tabs>
          <w:tab w:val="left" w:pos="1080"/>
        </w:tabs>
        <w:rPr>
          <w:i/>
          <w:lang w:val="it-IT"/>
        </w:rPr>
      </w:pPr>
    </w:p>
    <w:p w14:paraId="286CAAE2" w14:textId="77777777" w:rsidR="003369E0" w:rsidRPr="008C5CC2" w:rsidRDefault="00ED0FE5" w:rsidP="00421567">
      <w:pPr>
        <w:keepNext/>
        <w:tabs>
          <w:tab w:val="left" w:pos="1080"/>
        </w:tabs>
        <w:outlineLvl w:val="0"/>
        <w:rPr>
          <w:i/>
          <w:lang w:val="it-IT"/>
        </w:rPr>
      </w:pPr>
      <w:r>
        <w:rPr>
          <w:i/>
          <w:lang w:val="it-IT"/>
        </w:rPr>
        <w:t>C</w:t>
      </w:r>
      <w:r w:rsidR="006E2A5A" w:rsidRPr="008C5CC2">
        <w:rPr>
          <w:i/>
          <w:lang w:val="it-IT"/>
        </w:rPr>
        <w:t>ompromissione</w:t>
      </w:r>
      <w:r w:rsidR="003369E0" w:rsidRPr="008C5CC2">
        <w:rPr>
          <w:i/>
          <w:lang w:val="it-IT"/>
        </w:rPr>
        <w:t xml:space="preserve"> epatica</w:t>
      </w:r>
    </w:p>
    <w:p w14:paraId="6BE459A5" w14:textId="77777777" w:rsidR="003369E0" w:rsidRPr="008C5CC2" w:rsidRDefault="003369E0" w:rsidP="00421567">
      <w:pPr>
        <w:tabs>
          <w:tab w:val="left" w:pos="1080"/>
        </w:tabs>
        <w:rPr>
          <w:lang w:val="it-IT"/>
        </w:rPr>
      </w:pPr>
      <w:r w:rsidRPr="008C5CC2">
        <w:rPr>
          <w:lang w:val="it-IT"/>
        </w:rPr>
        <w:t>Non si raccomanda l’aggiustamento del</w:t>
      </w:r>
      <w:r w:rsidR="006A1F45" w:rsidRPr="008C5CC2">
        <w:rPr>
          <w:lang w:val="it-IT"/>
        </w:rPr>
        <w:t>la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in pazienti con alterata funzione epatica (vedere </w:t>
      </w:r>
      <w:r w:rsidR="00A121BE" w:rsidRPr="008C5CC2">
        <w:rPr>
          <w:lang w:val="it-IT"/>
        </w:rPr>
        <w:t>paragrafo </w:t>
      </w:r>
      <w:r w:rsidR="008D698E" w:rsidRPr="008C5CC2">
        <w:rPr>
          <w:lang w:val="it-IT"/>
        </w:rPr>
        <w:t>5.2</w:t>
      </w:r>
      <w:r w:rsidRPr="008C5CC2">
        <w:rPr>
          <w:lang w:val="it-IT"/>
        </w:rPr>
        <w:t>).</w:t>
      </w:r>
    </w:p>
    <w:p w14:paraId="324FFBF7" w14:textId="77777777" w:rsidR="003369E0" w:rsidRPr="008C5CC2" w:rsidRDefault="003369E0" w:rsidP="00421567">
      <w:pPr>
        <w:tabs>
          <w:tab w:val="left" w:pos="1080"/>
        </w:tabs>
        <w:rPr>
          <w:lang w:val="it-IT"/>
        </w:rPr>
      </w:pPr>
    </w:p>
    <w:p w14:paraId="4181F14C" w14:textId="77777777" w:rsidR="003369E0" w:rsidRPr="008C5CC2" w:rsidRDefault="003369E0" w:rsidP="00421567">
      <w:pPr>
        <w:keepNext/>
        <w:tabs>
          <w:tab w:val="left" w:pos="1080"/>
        </w:tabs>
        <w:outlineLvl w:val="0"/>
        <w:rPr>
          <w:i/>
          <w:lang w:val="it-IT"/>
        </w:rPr>
      </w:pPr>
      <w:r w:rsidRPr="008C5CC2">
        <w:rPr>
          <w:i/>
          <w:lang w:val="it-IT"/>
        </w:rPr>
        <w:t>Anziani</w:t>
      </w:r>
    </w:p>
    <w:p w14:paraId="3112BDC9" w14:textId="77777777" w:rsidR="003369E0" w:rsidRPr="008C5CC2" w:rsidRDefault="003369E0" w:rsidP="00421567">
      <w:pPr>
        <w:tabs>
          <w:tab w:val="left" w:pos="1080"/>
        </w:tabs>
        <w:rPr>
          <w:lang w:val="it-IT"/>
        </w:rPr>
      </w:pPr>
      <w:r w:rsidRPr="008C5CC2">
        <w:rPr>
          <w:lang w:val="it-IT"/>
        </w:rPr>
        <w:t>Deve essere somministrat</w:t>
      </w:r>
      <w:r w:rsidR="00B45972" w:rsidRPr="008C5CC2">
        <w:rPr>
          <w:lang w:val="it-IT"/>
        </w:rPr>
        <w:t>a</w:t>
      </w:r>
      <w:r w:rsidRPr="008C5CC2">
        <w:rPr>
          <w:lang w:val="it-IT"/>
        </w:rPr>
        <w:t xml:space="preserve"> </w:t>
      </w:r>
      <w:r w:rsidR="006A1F45" w:rsidRPr="008C5CC2">
        <w:rPr>
          <w:lang w:val="it-IT"/>
        </w:rPr>
        <w:t>la dose</w:t>
      </w:r>
      <w:r w:rsidRPr="008C5CC2">
        <w:rPr>
          <w:lang w:val="it-IT"/>
        </w:rPr>
        <w:t xml:space="preserve"> consigliat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 xml:space="preserve"> di INVANZ, ad eccezione dei casi di </w:t>
      </w:r>
      <w:r w:rsidR="006E2A5A" w:rsidRPr="008C5CC2">
        <w:rPr>
          <w:lang w:val="it-IT"/>
        </w:rPr>
        <w:t xml:space="preserve">compromissione </w:t>
      </w:r>
      <w:r w:rsidRPr="008C5CC2">
        <w:rPr>
          <w:lang w:val="it-IT"/>
        </w:rPr>
        <w:t xml:space="preserve">renale </w:t>
      </w:r>
      <w:r w:rsidR="006E2A5A" w:rsidRPr="008C5CC2">
        <w:rPr>
          <w:lang w:val="it-IT"/>
        </w:rPr>
        <w:t xml:space="preserve">grave </w:t>
      </w:r>
      <w:r w:rsidRPr="008C5CC2">
        <w:rPr>
          <w:lang w:val="it-IT"/>
        </w:rPr>
        <w:t xml:space="preserve">(vedere </w:t>
      </w:r>
      <w:r w:rsidR="004760A0" w:rsidRPr="008C5CC2">
        <w:rPr>
          <w:lang w:val="it-IT"/>
        </w:rPr>
        <w:t>paragrafo</w:t>
      </w:r>
      <w:r w:rsidR="004760A0" w:rsidRPr="008C5CC2">
        <w:rPr>
          <w:i/>
          <w:lang w:val="it-IT"/>
        </w:rPr>
        <w:t xml:space="preserve"> </w:t>
      </w:r>
      <w:r w:rsidR="00ED0FE5">
        <w:rPr>
          <w:i/>
          <w:lang w:val="it-IT"/>
        </w:rPr>
        <w:t>C</w:t>
      </w:r>
      <w:r w:rsidR="006E2A5A" w:rsidRPr="008C5CC2">
        <w:rPr>
          <w:i/>
          <w:lang w:val="it-IT"/>
        </w:rPr>
        <w:t>ompromissione</w:t>
      </w:r>
      <w:r w:rsidRPr="008C5CC2">
        <w:rPr>
          <w:i/>
          <w:lang w:val="it-IT"/>
        </w:rPr>
        <w:t xml:space="preserve"> renale</w:t>
      </w:r>
      <w:r w:rsidRPr="008C5CC2">
        <w:rPr>
          <w:lang w:val="it-IT"/>
        </w:rPr>
        <w:t>)</w:t>
      </w:r>
      <w:r w:rsidR="008D698E" w:rsidRPr="008C5CC2">
        <w:rPr>
          <w:lang w:val="it-IT"/>
        </w:rPr>
        <w:t>.</w:t>
      </w:r>
    </w:p>
    <w:p w14:paraId="3707A54E" w14:textId="77777777" w:rsidR="003369E0" w:rsidRPr="008C5CC2" w:rsidRDefault="003369E0" w:rsidP="00421567">
      <w:pPr>
        <w:tabs>
          <w:tab w:val="left" w:pos="1080"/>
        </w:tabs>
        <w:rPr>
          <w:lang w:val="it-IT"/>
        </w:rPr>
      </w:pPr>
    </w:p>
    <w:p w14:paraId="3B5D80A5" w14:textId="77777777" w:rsidR="00897ACF" w:rsidRPr="008C5CC2" w:rsidRDefault="00897ACF" w:rsidP="00421567">
      <w:pPr>
        <w:keepNext/>
        <w:keepLines/>
        <w:tabs>
          <w:tab w:val="left" w:pos="1080"/>
        </w:tabs>
        <w:rPr>
          <w:u w:val="single"/>
          <w:lang w:val="it-IT"/>
        </w:rPr>
      </w:pPr>
      <w:r w:rsidRPr="008C5CC2">
        <w:rPr>
          <w:u w:val="single"/>
          <w:lang w:val="it-IT"/>
        </w:rPr>
        <w:t>Modo di somministrazione</w:t>
      </w:r>
    </w:p>
    <w:p w14:paraId="0D1D1595" w14:textId="77777777" w:rsidR="00D77ECF" w:rsidRDefault="00D77ECF" w:rsidP="00255A56">
      <w:pPr>
        <w:keepNext/>
        <w:keepLines/>
        <w:tabs>
          <w:tab w:val="left" w:pos="1080"/>
        </w:tabs>
        <w:rPr>
          <w:i/>
          <w:lang w:val="it-IT"/>
        </w:rPr>
      </w:pPr>
    </w:p>
    <w:p w14:paraId="2FD1AE3A" w14:textId="77777777" w:rsidR="00897ACF" w:rsidRPr="008C5CC2" w:rsidRDefault="00897ACF" w:rsidP="00421567">
      <w:pPr>
        <w:tabs>
          <w:tab w:val="left" w:pos="1080"/>
        </w:tabs>
        <w:rPr>
          <w:lang w:val="it-IT"/>
        </w:rPr>
      </w:pPr>
      <w:r w:rsidRPr="008C5CC2">
        <w:rPr>
          <w:i/>
          <w:lang w:val="it-IT"/>
        </w:rPr>
        <w:t>Somministrazione endovenosa:</w:t>
      </w:r>
      <w:r w:rsidRPr="008C5CC2">
        <w:rPr>
          <w:lang w:val="it-IT"/>
        </w:rPr>
        <w:t xml:space="preserve"> l</w:t>
      </w:r>
      <w:r w:rsidR="00184473">
        <w:rPr>
          <w:lang w:val="it-IT"/>
        </w:rPr>
        <w:t>’</w:t>
      </w:r>
      <w:r w:rsidRPr="008C5CC2">
        <w:rPr>
          <w:lang w:val="it-IT"/>
        </w:rPr>
        <w:t>infusione di INVANZ deve essere effettuata in un periodo di 30 minuti.</w:t>
      </w:r>
    </w:p>
    <w:p w14:paraId="1A15AA49" w14:textId="77777777" w:rsidR="00897ACF" w:rsidRPr="008C5CC2" w:rsidRDefault="00897ACF" w:rsidP="00421567">
      <w:pPr>
        <w:tabs>
          <w:tab w:val="left" w:pos="1080"/>
        </w:tabs>
        <w:rPr>
          <w:lang w:val="it-IT"/>
        </w:rPr>
      </w:pPr>
    </w:p>
    <w:p w14:paraId="4C32635F" w14:textId="77777777" w:rsidR="00897ACF" w:rsidRPr="008C5CC2" w:rsidRDefault="00897ACF" w:rsidP="00421567">
      <w:pPr>
        <w:tabs>
          <w:tab w:val="left" w:pos="1080"/>
        </w:tabs>
        <w:rPr>
          <w:lang w:val="it-IT"/>
        </w:rPr>
      </w:pPr>
      <w:r w:rsidRPr="008C5CC2">
        <w:rPr>
          <w:lang w:val="it-IT"/>
        </w:rPr>
        <w:t>La terapia con INVANZ dura normalmente da 3 a 14 giorni, ma può variare a seconda del tipo e della gravità dell</w:t>
      </w:r>
      <w:r w:rsidR="00184473">
        <w:rPr>
          <w:lang w:val="it-IT"/>
        </w:rPr>
        <w:t>’</w:t>
      </w:r>
      <w:r w:rsidRPr="008C5CC2">
        <w:rPr>
          <w:lang w:val="it-IT"/>
        </w:rPr>
        <w:t>infezione e del</w:t>
      </w:r>
      <w:r w:rsidR="003A3042">
        <w:rPr>
          <w:lang w:val="it-IT"/>
        </w:rPr>
        <w:t>(i)</w:t>
      </w:r>
      <w:r w:rsidRPr="008C5CC2">
        <w:rPr>
          <w:lang w:val="it-IT"/>
        </w:rPr>
        <w:t xml:space="preserve"> patogeno(i) responsabile(i). Quando indicato dal punto di vista clinico, si può passare ad un agente antibatterico orale adeguato, se si è osservato un miglioramento clinico.</w:t>
      </w:r>
    </w:p>
    <w:p w14:paraId="441B1DD6" w14:textId="77777777" w:rsidR="00897ACF" w:rsidRPr="008C5CC2" w:rsidRDefault="00897ACF" w:rsidP="00421567">
      <w:pPr>
        <w:tabs>
          <w:tab w:val="left" w:pos="1080"/>
        </w:tabs>
        <w:rPr>
          <w:lang w:val="it-IT"/>
        </w:rPr>
      </w:pPr>
    </w:p>
    <w:p w14:paraId="5F546AEA" w14:textId="77777777" w:rsidR="00897ACF" w:rsidRPr="008C5CC2" w:rsidRDefault="00897ACF" w:rsidP="00421567">
      <w:pPr>
        <w:tabs>
          <w:tab w:val="left" w:pos="1080"/>
        </w:tabs>
        <w:rPr>
          <w:lang w:val="it-IT"/>
        </w:rPr>
      </w:pPr>
      <w:r w:rsidRPr="008C5CC2">
        <w:rPr>
          <w:lang w:val="it-IT"/>
        </w:rPr>
        <w:t>Per le istruzioni sulla preparazione del medicinale prima della somministrazione, vedere paragrafo</w:t>
      </w:r>
      <w:r w:rsidR="002045ED" w:rsidRPr="008C5CC2">
        <w:rPr>
          <w:lang w:val="it-IT"/>
        </w:rPr>
        <w:t> </w:t>
      </w:r>
      <w:r w:rsidRPr="008C5CC2">
        <w:rPr>
          <w:lang w:val="it-IT"/>
        </w:rPr>
        <w:t>6.6.</w:t>
      </w:r>
    </w:p>
    <w:p w14:paraId="44967A7C" w14:textId="77777777" w:rsidR="00897ACF" w:rsidRPr="008C5CC2" w:rsidRDefault="00897ACF" w:rsidP="00421567">
      <w:pPr>
        <w:tabs>
          <w:tab w:val="left" w:pos="1080"/>
        </w:tabs>
        <w:rPr>
          <w:u w:val="single"/>
          <w:lang w:val="it-IT"/>
        </w:rPr>
      </w:pPr>
    </w:p>
    <w:p w14:paraId="5BE5BAF7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4.3</w:t>
      </w:r>
      <w:r w:rsidRPr="008C5CC2">
        <w:rPr>
          <w:b/>
          <w:lang w:val="it-IT"/>
        </w:rPr>
        <w:tab/>
        <w:t>Controindicazioni</w:t>
      </w:r>
    </w:p>
    <w:p w14:paraId="1742805B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6D42E8BD" w14:textId="6F120792" w:rsidR="003369E0" w:rsidRPr="008C5CC2" w:rsidRDefault="003369E0" w:rsidP="00421567">
      <w:pPr>
        <w:numPr>
          <w:ilvl w:val="0"/>
          <w:numId w:val="8"/>
        </w:numPr>
        <w:tabs>
          <w:tab w:val="clear" w:pos="360"/>
        </w:tabs>
        <w:suppressAutoHyphens/>
        <w:ind w:left="567" w:hanging="567"/>
        <w:rPr>
          <w:lang w:val="it-IT"/>
        </w:rPr>
      </w:pPr>
      <w:r w:rsidRPr="008C5CC2">
        <w:rPr>
          <w:lang w:val="it-IT"/>
        </w:rPr>
        <w:t xml:space="preserve">Ipersensibilità </w:t>
      </w:r>
      <w:r w:rsidR="00AA197D" w:rsidRPr="008C5CC2">
        <w:rPr>
          <w:lang w:val="it-IT"/>
        </w:rPr>
        <w:t>al</w:t>
      </w:r>
      <w:r w:rsidR="00D560CD">
        <w:rPr>
          <w:lang w:val="it-IT"/>
        </w:rPr>
        <w:t xml:space="preserve"> principio attivo</w:t>
      </w:r>
      <w:r w:rsidR="00AA197D" w:rsidRPr="008C5CC2">
        <w:rPr>
          <w:lang w:val="it-IT"/>
        </w:rPr>
        <w:t xml:space="preserve"> </w:t>
      </w:r>
      <w:r w:rsidRPr="008C5CC2">
        <w:rPr>
          <w:lang w:val="it-IT"/>
        </w:rPr>
        <w:t>o ad uno qualsiasi degli eccipienti</w:t>
      </w:r>
      <w:r w:rsidR="00331AC6" w:rsidRPr="008C5CC2">
        <w:rPr>
          <w:lang w:val="it-IT"/>
        </w:rPr>
        <w:t xml:space="preserve"> elencati</w:t>
      </w:r>
      <w:r w:rsidR="00495966">
        <w:rPr>
          <w:lang w:val="it-IT"/>
        </w:rPr>
        <w:t xml:space="preserve"> al</w:t>
      </w:r>
      <w:r w:rsidR="00331AC6" w:rsidRPr="008C5CC2">
        <w:rPr>
          <w:lang w:val="it-IT"/>
        </w:rPr>
        <w:t xml:space="preserve"> paragrafo</w:t>
      </w:r>
      <w:r w:rsidR="002045ED" w:rsidRPr="008C5CC2">
        <w:rPr>
          <w:lang w:val="it-IT"/>
        </w:rPr>
        <w:t> </w:t>
      </w:r>
      <w:r w:rsidR="00331AC6" w:rsidRPr="008C5CC2">
        <w:rPr>
          <w:lang w:val="it-IT"/>
        </w:rPr>
        <w:t>6.1</w:t>
      </w:r>
      <w:r w:rsidR="00F66087">
        <w:rPr>
          <w:lang w:val="it-IT"/>
        </w:rPr>
        <w:t>.</w:t>
      </w:r>
    </w:p>
    <w:p w14:paraId="3AE79804" w14:textId="58CB8687" w:rsidR="003369E0" w:rsidRPr="008C5CC2" w:rsidRDefault="003369E0" w:rsidP="00421567">
      <w:pPr>
        <w:numPr>
          <w:ilvl w:val="0"/>
          <w:numId w:val="8"/>
        </w:numPr>
        <w:tabs>
          <w:tab w:val="clear" w:pos="360"/>
        </w:tabs>
        <w:suppressAutoHyphens/>
        <w:ind w:left="567" w:hanging="567"/>
        <w:rPr>
          <w:lang w:val="it-IT"/>
        </w:rPr>
      </w:pPr>
      <w:r w:rsidRPr="008C5CC2">
        <w:rPr>
          <w:lang w:val="it-IT"/>
        </w:rPr>
        <w:t>Ipersensibilità accertata a qualsiasi altro agen</w:t>
      </w:r>
      <w:r w:rsidR="002045ED" w:rsidRPr="008C5CC2">
        <w:rPr>
          <w:lang w:val="it-IT"/>
        </w:rPr>
        <w:t xml:space="preserve">te antibatterico </w:t>
      </w:r>
      <w:proofErr w:type="spellStart"/>
      <w:r w:rsidR="002045ED" w:rsidRPr="008C5CC2">
        <w:rPr>
          <w:lang w:val="it-IT"/>
        </w:rPr>
        <w:t>carbapenemico</w:t>
      </w:r>
      <w:proofErr w:type="spellEnd"/>
      <w:r w:rsidR="00F66087">
        <w:rPr>
          <w:lang w:val="it-IT"/>
        </w:rPr>
        <w:t>.</w:t>
      </w:r>
    </w:p>
    <w:p w14:paraId="61BFA6F2" w14:textId="77777777" w:rsidR="003369E0" w:rsidRPr="008C5CC2" w:rsidRDefault="003369E0" w:rsidP="00421567">
      <w:pPr>
        <w:numPr>
          <w:ilvl w:val="0"/>
          <w:numId w:val="8"/>
        </w:numPr>
        <w:tabs>
          <w:tab w:val="clear" w:pos="360"/>
        </w:tabs>
        <w:suppressAutoHyphens/>
        <w:ind w:left="567" w:hanging="567"/>
        <w:rPr>
          <w:lang w:val="it-IT"/>
        </w:rPr>
      </w:pPr>
      <w:r w:rsidRPr="008C5CC2">
        <w:rPr>
          <w:lang w:val="it-IT"/>
        </w:rPr>
        <w:t>Ipersensibilità grave (per es.: reazione anafilattica, reazione cutanea grave) a qualsiasi altro tipo di agente antibatterico beta-lattamico (per es.: penicilline o cefalosporine).</w:t>
      </w:r>
    </w:p>
    <w:p w14:paraId="1074756C" w14:textId="77777777" w:rsidR="00D37086" w:rsidRPr="009937A2" w:rsidRDefault="00D37086" w:rsidP="00421567">
      <w:pPr>
        <w:suppressAutoHyphens/>
        <w:ind w:left="567" w:hanging="567"/>
        <w:rPr>
          <w:lang w:val="it-IT"/>
        </w:rPr>
      </w:pPr>
    </w:p>
    <w:p w14:paraId="5EC96C1A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4.4</w:t>
      </w:r>
      <w:r w:rsidRPr="008C5CC2">
        <w:rPr>
          <w:b/>
          <w:lang w:val="it-IT"/>
        </w:rPr>
        <w:tab/>
        <w:t xml:space="preserve">Avvertenze </w:t>
      </w:r>
      <w:r w:rsidR="00471F67" w:rsidRPr="008C5CC2">
        <w:rPr>
          <w:b/>
          <w:lang w:val="it-IT"/>
        </w:rPr>
        <w:t xml:space="preserve">speciali </w:t>
      </w:r>
      <w:r w:rsidRPr="008C5CC2">
        <w:rPr>
          <w:b/>
          <w:lang w:val="it-IT"/>
        </w:rPr>
        <w:t xml:space="preserve">e precauzioni </w:t>
      </w:r>
      <w:r w:rsidR="00D37086" w:rsidRPr="008C5CC2">
        <w:rPr>
          <w:b/>
          <w:lang w:val="it-IT"/>
        </w:rPr>
        <w:t>d</w:t>
      </w:r>
      <w:r w:rsidR="00590296">
        <w:rPr>
          <w:b/>
          <w:lang w:val="it-IT"/>
        </w:rPr>
        <w:t>’</w:t>
      </w:r>
      <w:r w:rsidR="00D37086" w:rsidRPr="008C5CC2">
        <w:rPr>
          <w:b/>
          <w:lang w:val="it-IT"/>
        </w:rPr>
        <w:t>impiego</w:t>
      </w:r>
    </w:p>
    <w:p w14:paraId="7045004D" w14:textId="77777777" w:rsidR="003369E0" w:rsidRPr="008C5CC2" w:rsidRDefault="003369E0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22298887" w14:textId="77777777" w:rsidR="00224945" w:rsidRPr="008C5CC2" w:rsidRDefault="00224945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Ipersensibilità</w:t>
      </w:r>
    </w:p>
    <w:p w14:paraId="2E6774F1" w14:textId="77777777" w:rsidR="003369E0" w:rsidRPr="005F1C78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  <w:bCs/>
        </w:rPr>
      </w:pPr>
      <w:r w:rsidRPr="008C5CC2">
        <w:rPr>
          <w:rFonts w:ascii="Times New Roman" w:hAnsi="Times New Roman"/>
        </w:rPr>
        <w:t>In pazienti in terapia con beta-lattamici sono state segnalate reazioni di ipersensibilità (anafilattiche) serie ed occasionalmente fatali. Tali reazioni sono più probabili in individui con storia di sensibilità a più allergeni. Prima di iniziare la terapia con ertapenem si deve condurre un’anamnesi accurata per accertare la presenza di precedenti reazioni di ipersensibilità verso penicilline, cefalosporine, altri beta-lattamici ed altri allergeni (vedere</w:t>
      </w:r>
      <w:r w:rsidR="004760A0" w:rsidRPr="008C5CC2">
        <w:rPr>
          <w:rFonts w:ascii="Times New Roman" w:hAnsi="Times New Roman"/>
        </w:rPr>
        <w:t xml:space="preserve"> paragrafo</w:t>
      </w:r>
      <w:r w:rsidR="00A121BE" w:rsidRPr="008C5CC2">
        <w:rPr>
          <w:rFonts w:ascii="Times New Roman" w:hAnsi="Times New Roman"/>
        </w:rPr>
        <w:t> </w:t>
      </w:r>
      <w:r w:rsidRPr="008C5CC2">
        <w:rPr>
          <w:rFonts w:ascii="Times New Roman" w:hAnsi="Times New Roman"/>
        </w:rPr>
        <w:t>4.3). In caso di reazione allergica ad ertapenem</w:t>
      </w:r>
      <w:r w:rsidR="00A03B60" w:rsidRPr="008C5CC2">
        <w:rPr>
          <w:rFonts w:ascii="Times New Roman" w:hAnsi="Times New Roman"/>
        </w:rPr>
        <w:t xml:space="preserve"> </w:t>
      </w:r>
      <w:r w:rsidR="00A206EA" w:rsidRPr="008C5CC2">
        <w:rPr>
          <w:rFonts w:ascii="Times New Roman" w:hAnsi="Times New Roman"/>
        </w:rPr>
        <w:t>(vedere paragrafo 4.8)</w:t>
      </w:r>
      <w:r w:rsidRPr="008C5CC2">
        <w:rPr>
          <w:rFonts w:ascii="Times New Roman" w:hAnsi="Times New Roman"/>
        </w:rPr>
        <w:t xml:space="preserve">, sospendere immediatamente la terapia. </w:t>
      </w:r>
      <w:r w:rsidRPr="008C5CC2">
        <w:rPr>
          <w:rFonts w:ascii="Times New Roman" w:hAnsi="Times New Roman"/>
          <w:b/>
        </w:rPr>
        <w:t>Le reazioni anafilattiche serie richiedono un trattamento di urgenza.</w:t>
      </w:r>
    </w:p>
    <w:p w14:paraId="51FE097B" w14:textId="77777777" w:rsidR="003369E0" w:rsidRPr="009937A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19BE9BE9" w14:textId="77777777" w:rsidR="00331AC6" w:rsidRPr="008C5CC2" w:rsidRDefault="00331AC6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Superinfezione</w:t>
      </w:r>
    </w:p>
    <w:p w14:paraId="40700685" w14:textId="77777777" w:rsidR="003369E0" w:rsidRPr="008C5CC2" w:rsidRDefault="00331AC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L</w:t>
      </w:r>
      <w:r w:rsidR="003369E0" w:rsidRPr="008C5CC2">
        <w:rPr>
          <w:rFonts w:ascii="Times New Roman" w:hAnsi="Times New Roman"/>
        </w:rPr>
        <w:t xml:space="preserve">’uso prolungato di ertapenem può dar luogo alla proliferazione di organismi non sensibili. </w:t>
      </w:r>
      <w:r w:rsidR="007D039C" w:rsidRPr="007D039C">
        <w:rPr>
          <w:rFonts w:ascii="Times New Roman" w:hAnsi="Times New Roman"/>
        </w:rPr>
        <w:t>È</w:t>
      </w:r>
      <w:r w:rsidR="007D039C">
        <w:rPr>
          <w:rFonts w:ascii="Times New Roman" w:hAnsi="Times New Roman"/>
        </w:rPr>
        <w:t xml:space="preserve"> </w:t>
      </w:r>
      <w:r w:rsidR="003369E0" w:rsidRPr="008C5CC2">
        <w:rPr>
          <w:rFonts w:ascii="Times New Roman" w:hAnsi="Times New Roman"/>
        </w:rPr>
        <w:t>essenziale una ripetuta valutazione delle condizioni del paziente. Qualora si verifichi superinfezione nel corso della terapia, devono essere prese misure adeguate.</w:t>
      </w:r>
    </w:p>
    <w:p w14:paraId="24B70418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1C24D627" w14:textId="77777777" w:rsidR="00331AC6" w:rsidRPr="008C5CC2" w:rsidRDefault="00331AC6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Colite associata ad antibiotici</w:t>
      </w:r>
    </w:p>
    <w:p w14:paraId="4C3849F1" w14:textId="77777777" w:rsidR="003369E0" w:rsidRPr="008C5CC2" w:rsidRDefault="00990739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F15679">
        <w:rPr>
          <w:rFonts w:ascii="Times New Roman" w:hAnsi="Times New Roman"/>
        </w:rPr>
        <w:t>Con ertapenem sono stati riportati episodi di colite associata ad antibiotici e colite pseudomembranosa che possono variare da intensità lieve a intensità potenzialmente letale</w:t>
      </w:r>
      <w:r w:rsidR="003369E0" w:rsidRPr="008C5CC2">
        <w:rPr>
          <w:rFonts w:ascii="Times New Roman" w:hAnsi="Times New Roman"/>
        </w:rPr>
        <w:t xml:space="preserve">. Pertanto, è importante prendere in considerazione questa diagnosi in pazienti che presentano diarrea a seguito della somministrazione di agenti antibatterici. Si deve prendere in considerazione l’interruzione della terapia con INVANZ e l’istituzione di un trattamento specifico per </w:t>
      </w:r>
      <w:proofErr w:type="spellStart"/>
      <w:r w:rsidR="003369E0" w:rsidRPr="008C5CC2">
        <w:rPr>
          <w:rFonts w:ascii="Times New Roman" w:hAnsi="Times New Roman"/>
          <w:i/>
        </w:rPr>
        <w:t>Clostridi</w:t>
      </w:r>
      <w:r w:rsidR="00AD2894">
        <w:rPr>
          <w:rFonts w:ascii="Times New Roman" w:hAnsi="Times New Roman"/>
          <w:i/>
        </w:rPr>
        <w:t>oides</w:t>
      </w:r>
      <w:proofErr w:type="spellEnd"/>
      <w:r w:rsidR="003369E0" w:rsidRPr="008C5CC2">
        <w:rPr>
          <w:rFonts w:ascii="Times New Roman" w:hAnsi="Times New Roman"/>
          <w:i/>
        </w:rPr>
        <w:t xml:space="preserve"> difficile.</w:t>
      </w:r>
      <w:r w:rsidR="003369E0" w:rsidRPr="008C5CC2">
        <w:rPr>
          <w:rFonts w:ascii="Times New Roman" w:hAnsi="Times New Roman"/>
        </w:rPr>
        <w:t xml:space="preserve"> Non devono essere somministrati medicinali che inibiscono la peristalsi.</w:t>
      </w:r>
    </w:p>
    <w:p w14:paraId="26799019" w14:textId="77777777" w:rsidR="004E449A" w:rsidRPr="008C5CC2" w:rsidRDefault="004E449A" w:rsidP="00421567">
      <w:pPr>
        <w:rPr>
          <w:lang w:val="it-IT"/>
        </w:rPr>
      </w:pPr>
    </w:p>
    <w:p w14:paraId="2099D7FD" w14:textId="77777777" w:rsidR="00331AC6" w:rsidRPr="008C5CC2" w:rsidRDefault="00331AC6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Convulsioni</w:t>
      </w:r>
    </w:p>
    <w:p w14:paraId="48FFD4A2" w14:textId="63B1CF35" w:rsidR="004E449A" w:rsidRPr="008C5CC2" w:rsidRDefault="004E449A" w:rsidP="00421567">
      <w:pPr>
        <w:rPr>
          <w:lang w:val="it-IT"/>
        </w:rPr>
      </w:pPr>
      <w:r w:rsidRPr="008C5CC2">
        <w:rPr>
          <w:lang w:val="it-IT"/>
        </w:rPr>
        <w:t>Nel corso di studi clinici sono stati segnalati episodi convulsivi in pazienti adulti durante la terapi</w:t>
      </w:r>
      <w:r w:rsidR="007B69AC" w:rsidRPr="008C5CC2">
        <w:rPr>
          <w:lang w:val="it-IT"/>
        </w:rPr>
        <w:t>a</w:t>
      </w:r>
      <w:r w:rsidRPr="008C5CC2">
        <w:rPr>
          <w:lang w:val="it-IT"/>
        </w:rPr>
        <w:t xml:space="preserve"> c</w:t>
      </w:r>
      <w:r w:rsidR="007B69AC" w:rsidRPr="008C5CC2">
        <w:rPr>
          <w:lang w:val="it-IT"/>
        </w:rPr>
        <w:t>on ertapenem (1</w:t>
      </w:r>
      <w:r w:rsidR="00CE41F2" w:rsidRPr="008C5CC2">
        <w:rPr>
          <w:lang w:val="it-IT"/>
        </w:rPr>
        <w:t> </w:t>
      </w:r>
      <w:r w:rsidR="007B69AC" w:rsidRPr="008C5CC2">
        <w:rPr>
          <w:lang w:val="it-IT"/>
        </w:rPr>
        <w:t xml:space="preserve">g in </w:t>
      </w:r>
      <w:proofErr w:type="spellStart"/>
      <w:r w:rsidR="007B69AC" w:rsidRPr="008C5CC2">
        <w:rPr>
          <w:lang w:val="it-IT"/>
        </w:rPr>
        <w:t>monos</w:t>
      </w:r>
      <w:r w:rsidRPr="008C5CC2">
        <w:rPr>
          <w:lang w:val="it-IT"/>
        </w:rPr>
        <w:t>omministrazione</w:t>
      </w:r>
      <w:proofErr w:type="spellEnd"/>
      <w:r w:rsidRPr="008C5CC2">
        <w:rPr>
          <w:lang w:val="it-IT"/>
        </w:rPr>
        <w:t xml:space="preserve"> giornaliera) o</w:t>
      </w:r>
      <w:r w:rsidR="00CE41F2" w:rsidRPr="008C5CC2">
        <w:rPr>
          <w:lang w:val="it-IT"/>
        </w:rPr>
        <w:t xml:space="preserve"> nel periodo di follow-up di 14 </w:t>
      </w:r>
      <w:r w:rsidRPr="008C5CC2">
        <w:rPr>
          <w:lang w:val="it-IT"/>
        </w:rPr>
        <w:t xml:space="preserve">giorni. Gli episodi convulsivi si sono verificati più comunemente in pazienti anziani ed in pazienti con anamnesi positiva per disordini del </w:t>
      </w:r>
      <w:r w:rsidR="00331AC6" w:rsidRPr="008C5CC2">
        <w:rPr>
          <w:lang w:val="it-IT"/>
        </w:rPr>
        <w:t>sistema nervoso centrale (</w:t>
      </w:r>
      <w:r w:rsidRPr="008C5CC2">
        <w:rPr>
          <w:lang w:val="it-IT"/>
        </w:rPr>
        <w:t>SNC</w:t>
      </w:r>
      <w:r w:rsidR="00331AC6" w:rsidRPr="008C5CC2">
        <w:rPr>
          <w:lang w:val="it-IT"/>
        </w:rPr>
        <w:t>)</w:t>
      </w:r>
      <w:r w:rsidRPr="008C5CC2">
        <w:rPr>
          <w:lang w:val="it-IT"/>
        </w:rPr>
        <w:t xml:space="preserve"> (per es.</w:t>
      </w:r>
      <w:r w:rsidR="00F66087">
        <w:rPr>
          <w:lang w:val="it-IT"/>
        </w:rPr>
        <w:t>,</w:t>
      </w:r>
      <w:r w:rsidRPr="008C5CC2">
        <w:rPr>
          <w:lang w:val="it-IT"/>
        </w:rPr>
        <w:t xml:space="preserve"> lesioni cerebrali o storia di convulsioni) e/o funzione renale compromessa. </w:t>
      </w:r>
      <w:r w:rsidR="00430B34" w:rsidRPr="008C5CC2">
        <w:rPr>
          <w:lang w:val="it-IT"/>
        </w:rPr>
        <w:t>Simili osservazioni s</w:t>
      </w:r>
      <w:r w:rsidRPr="008C5CC2">
        <w:rPr>
          <w:lang w:val="it-IT"/>
        </w:rPr>
        <w:t xml:space="preserve">ono state fatte </w:t>
      </w:r>
      <w:r w:rsidR="00CC1D92" w:rsidRPr="008C5CC2">
        <w:rPr>
          <w:lang w:val="it-IT"/>
        </w:rPr>
        <w:t>in</w:t>
      </w:r>
      <w:r w:rsidRPr="008C5CC2">
        <w:rPr>
          <w:lang w:val="it-IT"/>
        </w:rPr>
        <w:t xml:space="preserve"> </w:t>
      </w:r>
      <w:r w:rsidR="00CC1D92" w:rsidRPr="008C5CC2">
        <w:rPr>
          <w:lang w:val="it-IT"/>
        </w:rPr>
        <w:t>condizioni</w:t>
      </w:r>
      <w:r w:rsidRPr="008C5CC2">
        <w:rPr>
          <w:lang w:val="it-IT"/>
        </w:rPr>
        <w:t xml:space="preserve"> </w:t>
      </w:r>
      <w:r w:rsidR="00CC1D92" w:rsidRPr="008C5CC2">
        <w:rPr>
          <w:lang w:val="it-IT"/>
        </w:rPr>
        <w:t xml:space="preserve">di fase </w:t>
      </w:r>
      <w:r w:rsidR="00BA4F82" w:rsidRPr="008C5CC2">
        <w:rPr>
          <w:lang w:val="it-IT"/>
        </w:rPr>
        <w:t>post-marketing.</w:t>
      </w:r>
    </w:p>
    <w:p w14:paraId="198D2EE2" w14:textId="77777777" w:rsidR="00331AC6" w:rsidRDefault="00331AC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  <w:szCs w:val="22"/>
        </w:rPr>
      </w:pPr>
    </w:p>
    <w:p w14:paraId="584C5A62" w14:textId="77777777" w:rsidR="00AD2894" w:rsidRDefault="00AD2894" w:rsidP="00495410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Encefalopatia</w:t>
      </w:r>
    </w:p>
    <w:p w14:paraId="043449FB" w14:textId="437A1DB0" w:rsidR="00AD2894" w:rsidRDefault="000C0DD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Sono stati segnalati casi di </w:t>
      </w:r>
      <w:r w:rsidR="00AD2894">
        <w:rPr>
          <w:rFonts w:ascii="Times New Roman" w:hAnsi="Times New Roman"/>
          <w:szCs w:val="22"/>
        </w:rPr>
        <w:t xml:space="preserve">encefalopatia </w:t>
      </w:r>
      <w:r>
        <w:rPr>
          <w:rFonts w:ascii="Times New Roman" w:hAnsi="Times New Roman"/>
          <w:szCs w:val="22"/>
        </w:rPr>
        <w:t xml:space="preserve">con l’uso di ertapenem </w:t>
      </w:r>
      <w:r w:rsidR="00AD2894">
        <w:rPr>
          <w:rFonts w:ascii="Times New Roman" w:hAnsi="Times New Roman"/>
          <w:szCs w:val="22"/>
        </w:rPr>
        <w:t xml:space="preserve">(vedere paragrafo 4.8). </w:t>
      </w:r>
      <w:r>
        <w:rPr>
          <w:rFonts w:ascii="Times New Roman" w:hAnsi="Times New Roman"/>
          <w:szCs w:val="22"/>
        </w:rPr>
        <w:t>In caso di</w:t>
      </w:r>
      <w:r w:rsidR="00AD2894" w:rsidRPr="00AD289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sospetta </w:t>
      </w:r>
      <w:r w:rsidR="00AD2894" w:rsidRPr="00AD2894">
        <w:rPr>
          <w:rFonts w:ascii="Times New Roman" w:hAnsi="Times New Roman"/>
          <w:szCs w:val="22"/>
        </w:rPr>
        <w:t>encefalopatia indotta da ertapenem (ad es</w:t>
      </w:r>
      <w:r>
        <w:rPr>
          <w:rFonts w:ascii="Times New Roman" w:hAnsi="Times New Roman"/>
          <w:szCs w:val="22"/>
        </w:rPr>
        <w:t>empio</w:t>
      </w:r>
      <w:r w:rsidR="00F66087">
        <w:rPr>
          <w:rFonts w:ascii="Times New Roman" w:hAnsi="Times New Roman"/>
          <w:szCs w:val="22"/>
        </w:rPr>
        <w:t>,</w:t>
      </w:r>
      <w:r w:rsidR="00AD2894" w:rsidRPr="00AD2894">
        <w:rPr>
          <w:rFonts w:ascii="Times New Roman" w:hAnsi="Times New Roman"/>
          <w:szCs w:val="22"/>
        </w:rPr>
        <w:t xml:space="preserve"> mioclono, </w:t>
      </w:r>
      <w:r w:rsidR="004B13EB">
        <w:rPr>
          <w:rFonts w:ascii="Times New Roman" w:hAnsi="Times New Roman"/>
          <w:szCs w:val="22"/>
        </w:rPr>
        <w:t xml:space="preserve">crisi </w:t>
      </w:r>
      <w:r>
        <w:rPr>
          <w:rFonts w:ascii="Times New Roman" w:hAnsi="Times New Roman"/>
          <w:szCs w:val="22"/>
        </w:rPr>
        <w:t>epilettiche</w:t>
      </w:r>
      <w:r w:rsidR="00AD2894" w:rsidRPr="00AD2894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 xml:space="preserve">alterazione dello </w:t>
      </w:r>
      <w:r w:rsidR="00AD2894" w:rsidRPr="00AD2894">
        <w:rPr>
          <w:rFonts w:ascii="Times New Roman" w:hAnsi="Times New Roman"/>
          <w:szCs w:val="22"/>
        </w:rPr>
        <w:t xml:space="preserve">stato mentale, </w:t>
      </w:r>
      <w:r w:rsidR="004B13EB">
        <w:rPr>
          <w:rFonts w:ascii="Times New Roman" w:hAnsi="Times New Roman"/>
          <w:szCs w:val="22"/>
        </w:rPr>
        <w:t xml:space="preserve">riduzione del </w:t>
      </w:r>
      <w:r w:rsidR="00AD2894" w:rsidRPr="00AD2894">
        <w:rPr>
          <w:rFonts w:ascii="Times New Roman" w:hAnsi="Times New Roman"/>
          <w:szCs w:val="22"/>
        </w:rPr>
        <w:t>livello di coscienza</w:t>
      </w:r>
      <w:r>
        <w:rPr>
          <w:rFonts w:ascii="Times New Roman" w:hAnsi="Times New Roman"/>
          <w:szCs w:val="22"/>
        </w:rPr>
        <w:t>), deve essere presa in considerazione l’interruzione del trattamento</w:t>
      </w:r>
      <w:r w:rsidR="004B13EB">
        <w:rPr>
          <w:rFonts w:ascii="Times New Roman" w:hAnsi="Times New Roman"/>
          <w:szCs w:val="22"/>
        </w:rPr>
        <w:t xml:space="preserve">. </w:t>
      </w:r>
      <w:r w:rsidR="004B13EB" w:rsidRPr="004B13EB">
        <w:rPr>
          <w:rFonts w:ascii="Times New Roman" w:hAnsi="Times New Roman"/>
          <w:szCs w:val="22"/>
        </w:rPr>
        <w:t xml:space="preserve">I pazienti con </w:t>
      </w:r>
      <w:r w:rsidR="004B13EB">
        <w:rPr>
          <w:rFonts w:ascii="Times New Roman" w:hAnsi="Times New Roman"/>
          <w:szCs w:val="22"/>
        </w:rPr>
        <w:t>compromissione</w:t>
      </w:r>
      <w:r w:rsidR="004B13EB" w:rsidRPr="004B13EB">
        <w:rPr>
          <w:rFonts w:ascii="Times New Roman" w:hAnsi="Times New Roman"/>
          <w:szCs w:val="22"/>
        </w:rPr>
        <w:t xml:space="preserve"> renale sono </w:t>
      </w:r>
      <w:r>
        <w:rPr>
          <w:rFonts w:ascii="Times New Roman" w:hAnsi="Times New Roman"/>
          <w:szCs w:val="22"/>
        </w:rPr>
        <w:t>maggiormente a</w:t>
      </w:r>
      <w:r w:rsidR="004B13EB" w:rsidRPr="004B13EB">
        <w:rPr>
          <w:rFonts w:ascii="Times New Roman" w:hAnsi="Times New Roman"/>
          <w:szCs w:val="22"/>
        </w:rPr>
        <w:t xml:space="preserve"> rischio di encefalopatia indotta da ertapenem</w:t>
      </w:r>
      <w:r>
        <w:rPr>
          <w:rFonts w:ascii="Times New Roman" w:hAnsi="Times New Roman"/>
          <w:szCs w:val="22"/>
        </w:rPr>
        <w:t>: i tempi necessari per</w:t>
      </w:r>
      <w:r w:rsidR="004B13EB" w:rsidRPr="004B13EB">
        <w:rPr>
          <w:rFonts w:ascii="Times New Roman" w:hAnsi="Times New Roman"/>
          <w:szCs w:val="22"/>
        </w:rPr>
        <w:t xml:space="preserve"> la risoluzione p</w:t>
      </w:r>
      <w:r>
        <w:rPr>
          <w:rFonts w:ascii="Times New Roman" w:hAnsi="Times New Roman"/>
          <w:szCs w:val="22"/>
        </w:rPr>
        <w:t>otrebbero</w:t>
      </w:r>
      <w:r w:rsidR="004B13EB" w:rsidRPr="004B13EB">
        <w:rPr>
          <w:rFonts w:ascii="Times New Roman" w:hAnsi="Times New Roman"/>
          <w:szCs w:val="22"/>
        </w:rPr>
        <w:t xml:space="preserve"> essere </w:t>
      </w:r>
      <w:r>
        <w:rPr>
          <w:rFonts w:ascii="Times New Roman" w:hAnsi="Times New Roman"/>
          <w:szCs w:val="22"/>
        </w:rPr>
        <w:t>più lunghi</w:t>
      </w:r>
      <w:r w:rsidR="004B13EB" w:rsidRPr="004B13EB">
        <w:rPr>
          <w:rFonts w:ascii="Times New Roman" w:hAnsi="Times New Roman"/>
          <w:szCs w:val="22"/>
        </w:rPr>
        <w:t>.</w:t>
      </w:r>
    </w:p>
    <w:p w14:paraId="6506D6A2" w14:textId="77777777" w:rsidR="00AD2894" w:rsidRPr="008C5CC2" w:rsidRDefault="00AD2894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  <w:szCs w:val="22"/>
        </w:rPr>
      </w:pPr>
    </w:p>
    <w:p w14:paraId="5264E462" w14:textId="77777777" w:rsidR="00331AC6" w:rsidRPr="008C5CC2" w:rsidRDefault="00331AC6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  <w:szCs w:val="22"/>
          <w:lang w:val="es-MX"/>
        </w:rPr>
      </w:pPr>
      <w:r w:rsidRPr="008C5CC2">
        <w:rPr>
          <w:rFonts w:ascii="Times New Roman" w:hAnsi="Times New Roman"/>
          <w:szCs w:val="22"/>
          <w:lang w:val="es-MX"/>
        </w:rPr>
        <w:t xml:space="preserve">Uso concomitante con </w:t>
      </w:r>
      <w:proofErr w:type="spellStart"/>
      <w:r w:rsidRPr="008C5CC2">
        <w:rPr>
          <w:rFonts w:ascii="Times New Roman" w:hAnsi="Times New Roman"/>
          <w:szCs w:val="22"/>
          <w:lang w:val="es-MX"/>
        </w:rPr>
        <w:t>acido</w:t>
      </w:r>
      <w:proofErr w:type="spellEnd"/>
      <w:r w:rsidRPr="008C5CC2">
        <w:rPr>
          <w:rFonts w:ascii="Times New Roman" w:hAnsi="Times New Roman"/>
          <w:szCs w:val="22"/>
          <w:lang w:val="es-MX"/>
        </w:rPr>
        <w:t xml:space="preserve"> valproico</w:t>
      </w:r>
    </w:p>
    <w:p w14:paraId="039A7426" w14:textId="77777777" w:rsidR="00CF6E4D" w:rsidRPr="008C5CC2" w:rsidRDefault="00CF6E4D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  <w:szCs w:val="22"/>
        </w:rPr>
      </w:pPr>
      <w:r w:rsidRPr="008C5CC2">
        <w:rPr>
          <w:rFonts w:ascii="Times New Roman" w:hAnsi="Times New Roman"/>
          <w:szCs w:val="22"/>
        </w:rPr>
        <w:t>L</w:t>
      </w:r>
      <w:r w:rsidR="00184473">
        <w:rPr>
          <w:rFonts w:ascii="Times New Roman" w:hAnsi="Times New Roman"/>
          <w:szCs w:val="22"/>
        </w:rPr>
        <w:t>’</w:t>
      </w:r>
      <w:r w:rsidRPr="008C5CC2">
        <w:rPr>
          <w:rFonts w:ascii="Times New Roman" w:hAnsi="Times New Roman"/>
          <w:szCs w:val="22"/>
        </w:rPr>
        <w:t xml:space="preserve">uso concomitante di ertapenem e acido </w:t>
      </w:r>
      <w:proofErr w:type="spellStart"/>
      <w:r w:rsidRPr="008C5CC2">
        <w:rPr>
          <w:rFonts w:ascii="Times New Roman" w:hAnsi="Times New Roman"/>
          <w:szCs w:val="22"/>
        </w:rPr>
        <w:t>valproico</w:t>
      </w:r>
      <w:proofErr w:type="spellEnd"/>
      <w:r w:rsidRPr="008C5CC2">
        <w:rPr>
          <w:rFonts w:ascii="Times New Roman" w:hAnsi="Times New Roman"/>
          <w:szCs w:val="22"/>
        </w:rPr>
        <w:t>/</w:t>
      </w:r>
      <w:proofErr w:type="spellStart"/>
      <w:r w:rsidRPr="008C5CC2">
        <w:rPr>
          <w:rFonts w:ascii="Times New Roman" w:hAnsi="Times New Roman"/>
          <w:szCs w:val="22"/>
        </w:rPr>
        <w:t>valproato</w:t>
      </w:r>
      <w:proofErr w:type="spellEnd"/>
      <w:r w:rsidRPr="008C5CC2">
        <w:rPr>
          <w:rFonts w:ascii="Times New Roman" w:hAnsi="Times New Roman"/>
          <w:szCs w:val="22"/>
        </w:rPr>
        <w:t xml:space="preserve"> di sodio non è raccomandato (vedere paragra</w:t>
      </w:r>
      <w:r w:rsidR="00A121BE" w:rsidRPr="008C5CC2">
        <w:rPr>
          <w:rFonts w:ascii="Times New Roman" w:hAnsi="Times New Roman"/>
          <w:szCs w:val="22"/>
        </w:rPr>
        <w:t>fo </w:t>
      </w:r>
      <w:r w:rsidR="00BA4F82" w:rsidRPr="008C5CC2">
        <w:rPr>
          <w:rFonts w:ascii="Times New Roman" w:hAnsi="Times New Roman"/>
          <w:szCs w:val="22"/>
        </w:rPr>
        <w:t>4.5).</w:t>
      </w:r>
    </w:p>
    <w:p w14:paraId="57668289" w14:textId="77777777" w:rsidR="006860EE" w:rsidRPr="008C5CC2" w:rsidRDefault="006860EE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12AAAC78" w14:textId="77777777" w:rsidR="00F51716" w:rsidRPr="008C5CC2" w:rsidRDefault="00F51716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Esposizione sub ottimale</w:t>
      </w:r>
    </w:p>
    <w:p w14:paraId="38A7443F" w14:textId="77777777" w:rsidR="00AA197D" w:rsidRPr="008C5CC2" w:rsidRDefault="00AA197D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Sulla base dei dati disponibili non si può escludere che nei pochi casi di interventi chirurgici di durata superiore a 4</w:t>
      </w:r>
      <w:r w:rsidR="00BA4F82" w:rsidRPr="008C5CC2">
        <w:rPr>
          <w:rFonts w:ascii="Times New Roman" w:hAnsi="Times New Roman"/>
        </w:rPr>
        <w:t> </w:t>
      </w:r>
      <w:r w:rsidRPr="008C5CC2">
        <w:rPr>
          <w:rFonts w:ascii="Times New Roman" w:hAnsi="Times New Roman"/>
        </w:rPr>
        <w:t xml:space="preserve">ore i pazienti potrebbero essere esposti a concentrazioni subottimali di </w:t>
      </w:r>
      <w:r w:rsidR="00F51716" w:rsidRPr="008C5CC2">
        <w:rPr>
          <w:rFonts w:ascii="Times New Roman" w:hAnsi="Times New Roman"/>
        </w:rPr>
        <w:t>e</w:t>
      </w:r>
      <w:r w:rsidRPr="008C5CC2">
        <w:rPr>
          <w:rFonts w:ascii="Times New Roman" w:hAnsi="Times New Roman"/>
        </w:rPr>
        <w:t>rtapenem e di conseguenza ad un rischio di potenziale fallimento terapeutico. In questi casi inusuali si d</w:t>
      </w:r>
      <w:r w:rsidR="00BA4F82" w:rsidRPr="008C5CC2">
        <w:rPr>
          <w:rFonts w:ascii="Times New Roman" w:hAnsi="Times New Roman"/>
        </w:rPr>
        <w:t>eve pertanto agire con cautela.</w:t>
      </w:r>
    </w:p>
    <w:p w14:paraId="03F1F7C3" w14:textId="77777777" w:rsidR="00AA197D" w:rsidRPr="008C5CC2" w:rsidRDefault="00AA197D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74BAA344" w14:textId="77777777" w:rsidR="00F51716" w:rsidRPr="008C5CC2" w:rsidRDefault="00F51716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Considerazioni per l</w:t>
      </w:r>
      <w:r w:rsidR="00184473">
        <w:rPr>
          <w:rFonts w:ascii="Times New Roman" w:hAnsi="Times New Roman"/>
        </w:rPr>
        <w:t>’</w:t>
      </w:r>
      <w:r w:rsidRPr="008C5CC2">
        <w:rPr>
          <w:rFonts w:ascii="Times New Roman" w:hAnsi="Times New Roman"/>
        </w:rPr>
        <w:t>uso in popolazioni particolari</w:t>
      </w:r>
    </w:p>
    <w:p w14:paraId="37166715" w14:textId="464A8762" w:rsidR="00F51716" w:rsidRPr="008C5CC2" w:rsidRDefault="00F5171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L’esperienza sull’uso dell’ertapenem nel trattamento di infezioni gravi è limitata. Negli studi clinici per il trattamento della polmonite acquisita in comunità, negli adulti, il 25 % dei pazienti valutabili trattati con ertapenem erano affetti da patologia grave (definita da un indice di gravità della polmonite</w:t>
      </w:r>
      <w:r w:rsidR="00BA4F82" w:rsidRPr="008C5CC2">
        <w:rPr>
          <w:rFonts w:ascii="Times New Roman" w:hAnsi="Times New Roman"/>
        </w:rPr>
        <w:t> </w:t>
      </w:r>
      <w:r w:rsidRPr="008C5CC2">
        <w:rPr>
          <w:rFonts w:ascii="Times New Roman" w:hAnsi="Times New Roman"/>
        </w:rPr>
        <w:t>&gt; III). In uno studio clinico per il trattamento delle infezioni ginecologiche acute, negli adulti, il 26 % delle pazienti valutabili trattate con ertapenem erano affette da patologia grave (definita da una temperatura</w:t>
      </w:r>
      <w:r w:rsidR="00BA4F82" w:rsidRPr="008C5CC2">
        <w:rPr>
          <w:rFonts w:ascii="Times New Roman" w:hAnsi="Times New Roman"/>
        </w:rPr>
        <w:t> </w:t>
      </w:r>
      <w:r w:rsidR="009937A2">
        <w:rPr>
          <w:rFonts w:ascii="Times New Roman" w:hAnsi="Times New Roman"/>
        </w:rPr>
        <w:t>≥</w:t>
      </w:r>
      <w:r w:rsidRPr="008C5CC2">
        <w:rPr>
          <w:rFonts w:ascii="Times New Roman" w:hAnsi="Times New Roman"/>
        </w:rPr>
        <w:t> 39</w:t>
      </w:r>
      <w:r w:rsidR="00F66087">
        <w:rPr>
          <w:rFonts w:ascii="Times New Roman" w:hAnsi="Times New Roman"/>
        </w:rPr>
        <w:t> </w:t>
      </w:r>
      <w:r w:rsidRPr="008C5CC2">
        <w:rPr>
          <w:rFonts w:ascii="Times New Roman" w:hAnsi="Times New Roman"/>
        </w:rPr>
        <w:sym w:font="Symbol" w:char="F0B0"/>
      </w:r>
      <w:r w:rsidRPr="008C5CC2">
        <w:rPr>
          <w:rFonts w:ascii="Times New Roman" w:hAnsi="Times New Roman"/>
        </w:rPr>
        <w:t>C e/o batteriemia); dieci pazienti avevano una batteriemia. Fra i pazienti valutabili trattati con ertapenem in uno studio clinico per il trattamento delle infezioni intraddominali, negli adulti, il 30 % era affetto da peritonite generalizzata ed il 39 % da infezioni di siti diversi dall’appendice inclusi stomaco, duodeno, intestino tenue, colon e cistifellea; il numero di pazienti arruolati valutabili con punteggi APACHE II</w:t>
      </w:r>
      <w:r w:rsidR="00BA4F82" w:rsidRPr="008C5CC2">
        <w:rPr>
          <w:rFonts w:ascii="Times New Roman" w:hAnsi="Times New Roman"/>
        </w:rPr>
        <w:t> </w:t>
      </w:r>
      <w:r w:rsidR="009937A2" w:rsidRPr="00335AF0">
        <w:rPr>
          <w:rFonts w:ascii="Times New Roman" w:hAnsi="Times New Roman"/>
          <w:snapToGrid w:val="0"/>
        </w:rPr>
        <w:t>≥</w:t>
      </w:r>
      <w:r w:rsidRPr="008C5CC2">
        <w:rPr>
          <w:rFonts w:ascii="Times New Roman" w:hAnsi="Times New Roman"/>
          <w:snapToGrid w:val="0"/>
        </w:rPr>
        <w:t xml:space="preserve"> 15 </w:t>
      </w:r>
      <w:r w:rsidRPr="008C5CC2">
        <w:rPr>
          <w:rFonts w:ascii="Times New Roman" w:hAnsi="Times New Roman"/>
        </w:rPr>
        <w:t>è stato limitato e l’efficacia in questi</w:t>
      </w:r>
      <w:r w:rsidR="00B616ED" w:rsidRPr="008C5CC2">
        <w:rPr>
          <w:rFonts w:ascii="Times New Roman" w:hAnsi="Times New Roman"/>
        </w:rPr>
        <w:t xml:space="preserve"> pazienti non è stata </w:t>
      </w:r>
      <w:r w:rsidR="00E17E19">
        <w:rPr>
          <w:rFonts w:ascii="Times New Roman" w:hAnsi="Times New Roman"/>
        </w:rPr>
        <w:t>stabilita</w:t>
      </w:r>
      <w:r w:rsidR="00B616ED" w:rsidRPr="008C5CC2">
        <w:rPr>
          <w:rFonts w:ascii="Times New Roman" w:hAnsi="Times New Roman"/>
        </w:rPr>
        <w:t>.</w:t>
      </w:r>
    </w:p>
    <w:p w14:paraId="717D625F" w14:textId="77777777" w:rsidR="00F51716" w:rsidRPr="008C5CC2" w:rsidRDefault="00F5171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7233DD3B" w14:textId="77777777" w:rsidR="00AA197D" w:rsidRPr="008C5CC2" w:rsidRDefault="00F5171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 xml:space="preserve">L’efficacia di INVANZ nel trattamento della polmonite acquisita in comunità dovuta a </w:t>
      </w:r>
      <w:r w:rsidRPr="008C5CC2">
        <w:rPr>
          <w:rFonts w:ascii="Times New Roman" w:hAnsi="Times New Roman"/>
          <w:i/>
        </w:rPr>
        <w:t>Streptococcus</w:t>
      </w:r>
      <w:r w:rsidRPr="008C5CC2">
        <w:rPr>
          <w:rFonts w:ascii="Times New Roman" w:hAnsi="Times New Roman"/>
        </w:rPr>
        <w:t xml:space="preserve"> </w:t>
      </w:r>
      <w:r w:rsidRPr="008C5CC2">
        <w:rPr>
          <w:rFonts w:ascii="Times New Roman" w:hAnsi="Times New Roman"/>
          <w:i/>
        </w:rPr>
        <w:t>pneumoniae</w:t>
      </w:r>
      <w:r w:rsidRPr="008C5CC2">
        <w:rPr>
          <w:rFonts w:ascii="Times New Roman" w:hAnsi="Times New Roman"/>
        </w:rPr>
        <w:t xml:space="preserve"> penicillino</w:t>
      </w:r>
      <w:r w:rsidR="001058B4" w:rsidRPr="008C5CC2">
        <w:rPr>
          <w:rFonts w:ascii="Times New Roman" w:hAnsi="Times New Roman"/>
        </w:rPr>
        <w:t>-</w:t>
      </w:r>
      <w:r w:rsidRPr="008C5CC2">
        <w:rPr>
          <w:rFonts w:ascii="Times New Roman" w:hAnsi="Times New Roman"/>
        </w:rPr>
        <w:t xml:space="preserve">resistente non è stata </w:t>
      </w:r>
      <w:r w:rsidR="00A72766">
        <w:rPr>
          <w:rFonts w:ascii="Times New Roman" w:hAnsi="Times New Roman"/>
        </w:rPr>
        <w:t>stabilita</w:t>
      </w:r>
      <w:r w:rsidRPr="008C5CC2">
        <w:rPr>
          <w:rFonts w:ascii="Times New Roman" w:hAnsi="Times New Roman"/>
        </w:rPr>
        <w:t>.</w:t>
      </w:r>
    </w:p>
    <w:p w14:paraId="4ABB110D" w14:textId="77777777" w:rsidR="00F51716" w:rsidRPr="008C5CC2" w:rsidRDefault="00F5171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0589F9DE" w14:textId="77777777" w:rsidR="00F51716" w:rsidRPr="008C5CC2" w:rsidRDefault="00F5171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 xml:space="preserve">L’efficacia di ertapenem nel trattamento delle infezioni del piede diabetico con osteomielite concomitante non è stata </w:t>
      </w:r>
      <w:r w:rsidR="00A72766">
        <w:rPr>
          <w:rFonts w:ascii="Times New Roman" w:hAnsi="Times New Roman"/>
        </w:rPr>
        <w:t>stabilita</w:t>
      </w:r>
      <w:r w:rsidRPr="008C5CC2">
        <w:rPr>
          <w:rFonts w:ascii="Times New Roman" w:hAnsi="Times New Roman"/>
        </w:rPr>
        <w:t>.</w:t>
      </w:r>
    </w:p>
    <w:p w14:paraId="19435A78" w14:textId="77777777" w:rsidR="00F51716" w:rsidRPr="008C5CC2" w:rsidRDefault="00F5171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47F27680" w14:textId="77777777" w:rsidR="00F51716" w:rsidRPr="008C5CC2" w:rsidRDefault="00F5171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L’esperienza con ertapenem nei bambini di età inferiore a due anni è relativamente limitata. In questo gruppo di età, deve essere posta particolare attenzione all’accertamento della sensibilità ad ertapenem del</w:t>
      </w:r>
      <w:r w:rsidR="00835704" w:rsidRPr="008C5CC2">
        <w:rPr>
          <w:rFonts w:ascii="Times New Roman" w:hAnsi="Times New Roman"/>
        </w:rPr>
        <w:t>(</w:t>
      </w:r>
      <w:r w:rsidRPr="008C5CC2">
        <w:rPr>
          <w:rFonts w:ascii="Times New Roman" w:hAnsi="Times New Roman"/>
        </w:rPr>
        <w:t>i</w:t>
      </w:r>
      <w:r w:rsidR="00835704" w:rsidRPr="008C5CC2">
        <w:rPr>
          <w:rFonts w:ascii="Times New Roman" w:hAnsi="Times New Roman"/>
        </w:rPr>
        <w:t>)</w:t>
      </w:r>
      <w:r w:rsidRPr="008C5CC2">
        <w:rPr>
          <w:rFonts w:ascii="Times New Roman" w:hAnsi="Times New Roman"/>
        </w:rPr>
        <w:t xml:space="preserve"> microrganismo</w:t>
      </w:r>
      <w:r w:rsidR="00835704" w:rsidRPr="008C5CC2">
        <w:rPr>
          <w:rFonts w:ascii="Times New Roman" w:hAnsi="Times New Roman"/>
        </w:rPr>
        <w:t>(</w:t>
      </w:r>
      <w:r w:rsidRPr="008C5CC2">
        <w:rPr>
          <w:rFonts w:ascii="Times New Roman" w:hAnsi="Times New Roman"/>
        </w:rPr>
        <w:t>i</w:t>
      </w:r>
      <w:r w:rsidR="00835704" w:rsidRPr="008C5CC2">
        <w:rPr>
          <w:rFonts w:ascii="Times New Roman" w:hAnsi="Times New Roman"/>
        </w:rPr>
        <w:t>)</w:t>
      </w:r>
      <w:r w:rsidRPr="008C5CC2">
        <w:rPr>
          <w:rFonts w:ascii="Times New Roman" w:hAnsi="Times New Roman"/>
        </w:rPr>
        <w:t xml:space="preserve"> responsabile</w:t>
      </w:r>
      <w:r w:rsidR="00835704" w:rsidRPr="008C5CC2">
        <w:rPr>
          <w:rFonts w:ascii="Times New Roman" w:hAnsi="Times New Roman"/>
        </w:rPr>
        <w:t>(</w:t>
      </w:r>
      <w:r w:rsidRPr="008C5CC2">
        <w:rPr>
          <w:rFonts w:ascii="Times New Roman" w:hAnsi="Times New Roman"/>
        </w:rPr>
        <w:t>i</w:t>
      </w:r>
      <w:r w:rsidR="00835704" w:rsidRPr="008C5CC2">
        <w:rPr>
          <w:rFonts w:ascii="Times New Roman" w:hAnsi="Times New Roman"/>
        </w:rPr>
        <w:t>)</w:t>
      </w:r>
      <w:r w:rsidRPr="008C5CC2">
        <w:rPr>
          <w:rFonts w:ascii="Times New Roman" w:hAnsi="Times New Roman"/>
        </w:rPr>
        <w:t xml:space="preserve"> dell’infezione. Non vi sono dati nei bambini al di sotto dei </w:t>
      </w:r>
      <w:r w:rsidR="00BA4F82" w:rsidRPr="008C5CC2">
        <w:rPr>
          <w:rFonts w:ascii="Times New Roman" w:hAnsi="Times New Roman"/>
        </w:rPr>
        <w:t>3 </w:t>
      </w:r>
      <w:r w:rsidRPr="008C5CC2">
        <w:rPr>
          <w:rFonts w:ascii="Times New Roman" w:hAnsi="Times New Roman"/>
        </w:rPr>
        <w:t>mesi.</w:t>
      </w:r>
    </w:p>
    <w:p w14:paraId="3BB8DC39" w14:textId="77777777" w:rsidR="00F51716" w:rsidRDefault="00F51716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3DE55ABD" w14:textId="77777777" w:rsidR="008209A2" w:rsidRDefault="008209A2" w:rsidP="00255A56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Sodio</w:t>
      </w:r>
    </w:p>
    <w:p w14:paraId="22D6CAF2" w14:textId="77777777" w:rsidR="008209A2" w:rsidRDefault="008209A2" w:rsidP="00255A56">
      <w:pPr>
        <w:pStyle w:val="EndnoteText"/>
        <w:suppressAutoHyphens/>
        <w:rPr>
          <w:rFonts w:ascii="Times New Roman" w:hAnsi="Times New Roman"/>
        </w:rPr>
      </w:pPr>
      <w:r w:rsidRPr="008209A2">
        <w:rPr>
          <w:rFonts w:ascii="Times New Roman" w:hAnsi="Times New Roman"/>
        </w:rPr>
        <w:t xml:space="preserve">Questo medicinale contiene </w:t>
      </w:r>
      <w:r>
        <w:rPr>
          <w:rFonts w:ascii="Times New Roman" w:hAnsi="Times New Roman"/>
        </w:rPr>
        <w:t>circa 137 </w:t>
      </w:r>
      <w:r w:rsidRPr="008209A2">
        <w:rPr>
          <w:rFonts w:ascii="Times New Roman" w:hAnsi="Times New Roman"/>
        </w:rPr>
        <w:t xml:space="preserve">mg di </w:t>
      </w:r>
      <w:r w:rsidRPr="00EB0A7F">
        <w:rPr>
          <w:rFonts w:ascii="Times New Roman" w:hAnsi="Times New Roman"/>
        </w:rPr>
        <w:t>sodio per dose</w:t>
      </w:r>
      <w:r w:rsidR="00DA62E4" w:rsidRPr="00EB0A7F">
        <w:rPr>
          <w:rFonts w:ascii="Times New Roman" w:hAnsi="Times New Roman"/>
        </w:rPr>
        <w:t xml:space="preserve"> da </w:t>
      </w:r>
      <w:r w:rsidR="00DA62E4" w:rsidRPr="00255A56">
        <w:rPr>
          <w:rFonts w:ascii="Times New Roman" w:hAnsi="Times New Roman"/>
        </w:rPr>
        <w:t>1,0 g</w:t>
      </w:r>
      <w:r w:rsidRPr="00EB0A7F">
        <w:rPr>
          <w:rFonts w:ascii="Times New Roman" w:hAnsi="Times New Roman"/>
        </w:rPr>
        <w:t>, equivalente</w:t>
      </w:r>
      <w:r w:rsidRPr="008209A2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6,85 </w:t>
      </w:r>
      <w:r w:rsidRPr="008209A2">
        <w:rPr>
          <w:rFonts w:ascii="Times New Roman" w:hAnsi="Times New Roman"/>
        </w:rPr>
        <w:t>% dell</w:t>
      </w:r>
      <w:r>
        <w:rPr>
          <w:rFonts w:ascii="Times New Roman" w:hAnsi="Times New Roman"/>
        </w:rPr>
        <w:t>’</w:t>
      </w:r>
      <w:r w:rsidRPr="008209A2">
        <w:rPr>
          <w:rFonts w:ascii="Times New Roman" w:hAnsi="Times New Roman"/>
        </w:rPr>
        <w:t>assunzione massima giornalier</w:t>
      </w:r>
      <w:r>
        <w:rPr>
          <w:rFonts w:ascii="Times New Roman" w:hAnsi="Times New Roman"/>
        </w:rPr>
        <w:t xml:space="preserve">a </w:t>
      </w:r>
      <w:r w:rsidRPr="008209A2">
        <w:rPr>
          <w:rFonts w:ascii="Times New Roman" w:hAnsi="Times New Roman"/>
        </w:rPr>
        <w:t>raccomandata dall</w:t>
      </w:r>
      <w:r>
        <w:rPr>
          <w:rFonts w:ascii="Times New Roman" w:hAnsi="Times New Roman"/>
        </w:rPr>
        <w:t>’</w:t>
      </w:r>
      <w:r w:rsidRPr="008209A2">
        <w:rPr>
          <w:rFonts w:ascii="Times New Roman" w:hAnsi="Times New Roman"/>
        </w:rPr>
        <w:t>OMS che corrisponde a 2</w:t>
      </w:r>
      <w:r>
        <w:t> </w:t>
      </w:r>
      <w:r w:rsidRPr="008209A2">
        <w:rPr>
          <w:rFonts w:ascii="Times New Roman" w:hAnsi="Times New Roman"/>
        </w:rPr>
        <w:t>g di sodio</w:t>
      </w:r>
      <w:r>
        <w:rPr>
          <w:rFonts w:ascii="Times New Roman" w:hAnsi="Times New Roman"/>
        </w:rPr>
        <w:t xml:space="preserve"> </w:t>
      </w:r>
      <w:r w:rsidRPr="008209A2">
        <w:rPr>
          <w:rFonts w:ascii="Times New Roman" w:hAnsi="Times New Roman"/>
        </w:rPr>
        <w:t>per un adulto.</w:t>
      </w:r>
    </w:p>
    <w:p w14:paraId="253467EE" w14:textId="77777777" w:rsidR="008209A2" w:rsidRPr="008C5CC2" w:rsidRDefault="008209A2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6683C9E9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4.5</w:t>
      </w:r>
      <w:r w:rsidRPr="008C5CC2">
        <w:rPr>
          <w:b/>
          <w:lang w:val="it-IT"/>
        </w:rPr>
        <w:tab/>
        <w:t>Interazioni con altri medicinali ed altre forme d</w:t>
      </w:r>
      <w:r w:rsidR="00FE3543">
        <w:rPr>
          <w:b/>
          <w:lang w:val="it-IT"/>
        </w:rPr>
        <w:t>’</w:t>
      </w:r>
      <w:r w:rsidRPr="008C5CC2">
        <w:rPr>
          <w:b/>
          <w:lang w:val="it-IT"/>
        </w:rPr>
        <w:t>interazione</w:t>
      </w:r>
    </w:p>
    <w:p w14:paraId="68E5CF2D" w14:textId="77777777" w:rsidR="003369E0" w:rsidRPr="008C5CC2" w:rsidRDefault="003369E0" w:rsidP="00421567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5349E1E4" w14:textId="77777777" w:rsidR="003369E0" w:rsidRPr="008C5CC2" w:rsidRDefault="00FE3543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FE3543">
        <w:rPr>
          <w:rFonts w:ascii="Times New Roman" w:hAnsi="Times New Roman"/>
        </w:rPr>
        <w:t>È</w:t>
      </w:r>
      <w:r w:rsidR="003369E0" w:rsidRPr="008C5CC2">
        <w:rPr>
          <w:rFonts w:ascii="Times New Roman" w:hAnsi="Times New Roman"/>
        </w:rPr>
        <w:t xml:space="preserve"> improbabile che si verifichino interazioni dovute all</w:t>
      </w:r>
      <w:r w:rsidR="00184473">
        <w:rPr>
          <w:rFonts w:ascii="Times New Roman" w:hAnsi="Times New Roman"/>
        </w:rPr>
        <w:t>’</w:t>
      </w:r>
      <w:r w:rsidR="003369E0" w:rsidRPr="008C5CC2">
        <w:rPr>
          <w:rFonts w:ascii="Times New Roman" w:hAnsi="Times New Roman"/>
        </w:rPr>
        <w:t xml:space="preserve">inibizione della clearance mediata dalla glicoproteina P o della clearance dei medicinali mediata dal CYP (vedere </w:t>
      </w:r>
      <w:r w:rsidR="004760A0" w:rsidRPr="008C5CC2">
        <w:rPr>
          <w:rFonts w:ascii="Times New Roman" w:hAnsi="Times New Roman"/>
        </w:rPr>
        <w:t>paragrafo</w:t>
      </w:r>
      <w:r w:rsidR="00172C3A" w:rsidRPr="008C5CC2">
        <w:rPr>
          <w:rFonts w:ascii="Times New Roman" w:hAnsi="Times New Roman"/>
        </w:rPr>
        <w:t> </w:t>
      </w:r>
      <w:r w:rsidR="003369E0" w:rsidRPr="008C5CC2">
        <w:rPr>
          <w:rFonts w:ascii="Times New Roman" w:hAnsi="Times New Roman"/>
        </w:rPr>
        <w:t>5.2).</w:t>
      </w:r>
    </w:p>
    <w:p w14:paraId="546BBAEC" w14:textId="77777777" w:rsidR="00CF6E4D" w:rsidRPr="008C5CC2" w:rsidRDefault="00CF6E4D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43EEDA6F" w14:textId="77777777" w:rsidR="003369E0" w:rsidRPr="008C5CC2" w:rsidRDefault="00D64231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  <w:szCs w:val="22"/>
        </w:rPr>
        <w:t>Quando l</w:t>
      </w:r>
      <w:r w:rsidR="00184473">
        <w:rPr>
          <w:rFonts w:ascii="Times New Roman" w:hAnsi="Times New Roman"/>
          <w:szCs w:val="22"/>
        </w:rPr>
        <w:t>’</w:t>
      </w:r>
      <w:r w:rsidRPr="008C5CC2">
        <w:rPr>
          <w:rFonts w:ascii="Times New Roman" w:hAnsi="Times New Roman"/>
          <w:szCs w:val="22"/>
        </w:rPr>
        <w:t xml:space="preserve">acido </w:t>
      </w:r>
      <w:proofErr w:type="spellStart"/>
      <w:r w:rsidRPr="008C5CC2">
        <w:rPr>
          <w:rFonts w:ascii="Times New Roman" w:hAnsi="Times New Roman"/>
          <w:szCs w:val="22"/>
        </w:rPr>
        <w:t>valproico</w:t>
      </w:r>
      <w:proofErr w:type="spellEnd"/>
      <w:r w:rsidRPr="008C5CC2">
        <w:rPr>
          <w:rFonts w:ascii="Times New Roman" w:hAnsi="Times New Roman"/>
          <w:szCs w:val="22"/>
        </w:rPr>
        <w:t xml:space="preserve"> è stato co-somministrato con agenti </w:t>
      </w:r>
      <w:proofErr w:type="spellStart"/>
      <w:r w:rsidRPr="008C5CC2">
        <w:rPr>
          <w:rFonts w:ascii="Times New Roman" w:hAnsi="Times New Roman"/>
          <w:szCs w:val="22"/>
        </w:rPr>
        <w:t>carbapenemici</w:t>
      </w:r>
      <w:proofErr w:type="spellEnd"/>
      <w:r w:rsidRPr="008C5CC2">
        <w:rPr>
          <w:rFonts w:ascii="Times New Roman" w:hAnsi="Times New Roman"/>
          <w:szCs w:val="22"/>
        </w:rPr>
        <w:t xml:space="preserve"> sono state riportate diminuzioni dei livelli </w:t>
      </w:r>
      <w:r w:rsidR="00291767" w:rsidRPr="008C5CC2">
        <w:rPr>
          <w:rFonts w:ascii="Times New Roman" w:hAnsi="Times New Roman"/>
          <w:szCs w:val="22"/>
        </w:rPr>
        <w:t xml:space="preserve">sierici </w:t>
      </w:r>
      <w:r w:rsidRPr="008C5CC2">
        <w:rPr>
          <w:rFonts w:ascii="Times New Roman" w:hAnsi="Times New Roman"/>
          <w:szCs w:val="22"/>
        </w:rPr>
        <w:t xml:space="preserve">di acido </w:t>
      </w:r>
      <w:proofErr w:type="spellStart"/>
      <w:r w:rsidRPr="008C5CC2">
        <w:rPr>
          <w:rFonts w:ascii="Times New Roman" w:hAnsi="Times New Roman"/>
          <w:szCs w:val="22"/>
        </w:rPr>
        <w:t>valproico</w:t>
      </w:r>
      <w:proofErr w:type="spellEnd"/>
      <w:r w:rsidRPr="008C5CC2">
        <w:rPr>
          <w:rFonts w:ascii="Times New Roman" w:hAnsi="Times New Roman"/>
          <w:szCs w:val="22"/>
        </w:rPr>
        <w:t xml:space="preserve"> che </w:t>
      </w:r>
      <w:r w:rsidR="00CF6E4D" w:rsidRPr="008C5CC2">
        <w:rPr>
          <w:rFonts w:ascii="Times New Roman" w:hAnsi="Times New Roman"/>
          <w:szCs w:val="22"/>
        </w:rPr>
        <w:t>possono scendere al disotto del</w:t>
      </w:r>
      <w:r w:rsidR="00291767" w:rsidRPr="008C5CC2">
        <w:rPr>
          <w:rFonts w:ascii="Times New Roman" w:hAnsi="Times New Roman"/>
          <w:szCs w:val="22"/>
        </w:rPr>
        <w:t xml:space="preserve"> range</w:t>
      </w:r>
      <w:r w:rsidR="00CF6E4D" w:rsidRPr="008C5CC2">
        <w:rPr>
          <w:rFonts w:ascii="Times New Roman" w:hAnsi="Times New Roman"/>
          <w:szCs w:val="22"/>
        </w:rPr>
        <w:t xml:space="preserve"> terapeutic</w:t>
      </w:r>
      <w:r w:rsidR="00291767" w:rsidRPr="008C5CC2">
        <w:rPr>
          <w:rFonts w:ascii="Times New Roman" w:hAnsi="Times New Roman"/>
          <w:szCs w:val="22"/>
        </w:rPr>
        <w:t>o.</w:t>
      </w:r>
      <w:r w:rsidRPr="008C5CC2">
        <w:rPr>
          <w:rFonts w:ascii="Times New Roman" w:hAnsi="Times New Roman"/>
          <w:szCs w:val="22"/>
        </w:rPr>
        <w:t xml:space="preserve"> I ridotti livelli </w:t>
      </w:r>
      <w:r w:rsidR="00B21122" w:rsidRPr="008C5CC2">
        <w:rPr>
          <w:rFonts w:ascii="Times New Roman" w:hAnsi="Times New Roman"/>
          <w:szCs w:val="22"/>
        </w:rPr>
        <w:t xml:space="preserve">sierici </w:t>
      </w:r>
      <w:r w:rsidRPr="008C5CC2">
        <w:rPr>
          <w:rFonts w:ascii="Times New Roman" w:hAnsi="Times New Roman"/>
          <w:szCs w:val="22"/>
        </w:rPr>
        <w:t xml:space="preserve">di acido </w:t>
      </w:r>
      <w:proofErr w:type="spellStart"/>
      <w:r w:rsidRPr="008C5CC2">
        <w:rPr>
          <w:rFonts w:ascii="Times New Roman" w:hAnsi="Times New Roman"/>
          <w:szCs w:val="22"/>
        </w:rPr>
        <w:t>valproico</w:t>
      </w:r>
      <w:proofErr w:type="spellEnd"/>
      <w:r w:rsidRPr="008C5CC2">
        <w:rPr>
          <w:rFonts w:ascii="Times New Roman" w:hAnsi="Times New Roman"/>
          <w:szCs w:val="22"/>
        </w:rPr>
        <w:t xml:space="preserve"> possono portare ad un inadeguato controllo delle convulsioni; </w:t>
      </w:r>
      <w:proofErr w:type="gramStart"/>
      <w:r w:rsidRPr="008C5CC2">
        <w:rPr>
          <w:rFonts w:ascii="Times New Roman" w:hAnsi="Times New Roman"/>
          <w:szCs w:val="22"/>
        </w:rPr>
        <w:t>pertanto</w:t>
      </w:r>
      <w:proofErr w:type="gramEnd"/>
      <w:r w:rsidRPr="008C5CC2">
        <w:rPr>
          <w:rFonts w:ascii="Times New Roman" w:hAnsi="Times New Roman"/>
          <w:szCs w:val="22"/>
        </w:rPr>
        <w:t xml:space="preserve"> l</w:t>
      </w:r>
      <w:r w:rsidR="00184473">
        <w:rPr>
          <w:rFonts w:ascii="Times New Roman" w:hAnsi="Times New Roman"/>
          <w:szCs w:val="22"/>
        </w:rPr>
        <w:t>’</w:t>
      </w:r>
      <w:r w:rsidRPr="008C5CC2">
        <w:rPr>
          <w:rFonts w:ascii="Times New Roman" w:hAnsi="Times New Roman"/>
          <w:szCs w:val="22"/>
        </w:rPr>
        <w:t xml:space="preserve">uso concomitante di ertapenem e acido </w:t>
      </w:r>
      <w:proofErr w:type="spellStart"/>
      <w:r w:rsidRPr="008C5CC2">
        <w:rPr>
          <w:rFonts w:ascii="Times New Roman" w:hAnsi="Times New Roman"/>
          <w:szCs w:val="22"/>
        </w:rPr>
        <w:t>valproico</w:t>
      </w:r>
      <w:proofErr w:type="spellEnd"/>
      <w:r w:rsidRPr="008C5CC2">
        <w:rPr>
          <w:rFonts w:ascii="Times New Roman" w:hAnsi="Times New Roman"/>
          <w:szCs w:val="22"/>
        </w:rPr>
        <w:t>/</w:t>
      </w:r>
      <w:proofErr w:type="spellStart"/>
      <w:r w:rsidRPr="008C5CC2">
        <w:rPr>
          <w:rFonts w:ascii="Times New Roman" w:hAnsi="Times New Roman"/>
          <w:szCs w:val="22"/>
        </w:rPr>
        <w:t>valproato</w:t>
      </w:r>
      <w:proofErr w:type="spellEnd"/>
      <w:r w:rsidRPr="008C5CC2">
        <w:rPr>
          <w:rFonts w:ascii="Times New Roman" w:hAnsi="Times New Roman"/>
          <w:szCs w:val="22"/>
        </w:rPr>
        <w:t xml:space="preserve"> di sodio non è raccomandato </w:t>
      </w:r>
      <w:r w:rsidR="00F15843" w:rsidRPr="008C5CC2">
        <w:rPr>
          <w:rFonts w:ascii="Times New Roman" w:hAnsi="Times New Roman"/>
          <w:szCs w:val="22"/>
        </w:rPr>
        <w:t xml:space="preserve">e </w:t>
      </w:r>
      <w:r w:rsidR="006E32C3" w:rsidRPr="008C5CC2">
        <w:rPr>
          <w:rFonts w:ascii="Times New Roman" w:hAnsi="Times New Roman"/>
          <w:szCs w:val="22"/>
        </w:rPr>
        <w:t xml:space="preserve">devono </w:t>
      </w:r>
      <w:r w:rsidRPr="008C5CC2">
        <w:rPr>
          <w:rFonts w:ascii="Times New Roman" w:hAnsi="Times New Roman"/>
          <w:szCs w:val="22"/>
        </w:rPr>
        <w:t>essere pres</w:t>
      </w:r>
      <w:r w:rsidR="00F15843" w:rsidRPr="008C5CC2">
        <w:rPr>
          <w:rFonts w:ascii="Times New Roman" w:hAnsi="Times New Roman"/>
          <w:szCs w:val="22"/>
        </w:rPr>
        <w:t>e</w:t>
      </w:r>
      <w:r w:rsidRPr="008C5CC2">
        <w:rPr>
          <w:rFonts w:ascii="Times New Roman" w:hAnsi="Times New Roman"/>
          <w:szCs w:val="22"/>
        </w:rPr>
        <w:t xml:space="preserve"> in considerazione terapi</w:t>
      </w:r>
      <w:r w:rsidR="00291767" w:rsidRPr="008C5CC2">
        <w:rPr>
          <w:rFonts w:ascii="Times New Roman" w:hAnsi="Times New Roman"/>
          <w:szCs w:val="22"/>
        </w:rPr>
        <w:t>e antibatteriche o</w:t>
      </w:r>
      <w:r w:rsidRPr="008C5CC2">
        <w:rPr>
          <w:rFonts w:ascii="Times New Roman" w:hAnsi="Times New Roman"/>
          <w:szCs w:val="22"/>
        </w:rPr>
        <w:t xml:space="preserve"> anticonvulsivant</w:t>
      </w:r>
      <w:r w:rsidR="00291767" w:rsidRPr="008C5CC2">
        <w:rPr>
          <w:rFonts w:ascii="Times New Roman" w:hAnsi="Times New Roman"/>
          <w:szCs w:val="22"/>
        </w:rPr>
        <w:t>i</w:t>
      </w:r>
      <w:r w:rsidR="00F15843" w:rsidRPr="008C5CC2">
        <w:rPr>
          <w:rFonts w:ascii="Times New Roman" w:hAnsi="Times New Roman"/>
          <w:szCs w:val="22"/>
        </w:rPr>
        <w:t xml:space="preserve"> alternative.</w:t>
      </w:r>
    </w:p>
    <w:p w14:paraId="3D3EA0FA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26B269B1" w14:textId="77777777" w:rsidR="003369E0" w:rsidRPr="005F1C78" w:rsidRDefault="003369E0" w:rsidP="00421567">
      <w:pPr>
        <w:keepNext/>
        <w:keepLines/>
        <w:widowControl w:val="0"/>
        <w:ind w:left="567" w:hanging="567"/>
        <w:outlineLvl w:val="0"/>
        <w:rPr>
          <w:bCs/>
          <w:lang w:val="it-IT"/>
        </w:rPr>
      </w:pPr>
      <w:r w:rsidRPr="008C5CC2">
        <w:rPr>
          <w:b/>
          <w:lang w:val="it-IT"/>
        </w:rPr>
        <w:t>4.6</w:t>
      </w:r>
      <w:r w:rsidRPr="008C5CC2">
        <w:rPr>
          <w:b/>
          <w:lang w:val="it-IT"/>
        </w:rPr>
        <w:tab/>
      </w:r>
      <w:r w:rsidR="00BA7DF8" w:rsidRPr="008C5CC2">
        <w:rPr>
          <w:b/>
          <w:lang w:val="it-IT"/>
        </w:rPr>
        <w:t>Fertilità, g</w:t>
      </w:r>
      <w:r w:rsidRPr="008C5CC2">
        <w:rPr>
          <w:b/>
          <w:lang w:val="it-IT"/>
        </w:rPr>
        <w:t>ravidanza e allattamento</w:t>
      </w:r>
    </w:p>
    <w:p w14:paraId="258D8118" w14:textId="77777777" w:rsidR="003369E0" w:rsidRPr="005F1C78" w:rsidRDefault="003369E0" w:rsidP="00421567">
      <w:pPr>
        <w:keepNext/>
        <w:keepLines/>
        <w:widowControl w:val="0"/>
        <w:rPr>
          <w:bCs/>
          <w:lang w:val="it-IT"/>
        </w:rPr>
      </w:pPr>
    </w:p>
    <w:p w14:paraId="409E4EBC" w14:textId="77777777" w:rsidR="00AB29CE" w:rsidRPr="008C5CC2" w:rsidRDefault="00AB29CE" w:rsidP="00421567">
      <w:pPr>
        <w:keepNext/>
        <w:keepLines/>
        <w:suppressAutoHyphens/>
        <w:rPr>
          <w:u w:val="single"/>
          <w:lang w:val="it-IT"/>
        </w:rPr>
      </w:pPr>
      <w:r w:rsidRPr="008C5CC2">
        <w:rPr>
          <w:u w:val="single"/>
          <w:lang w:val="it-IT"/>
        </w:rPr>
        <w:t>Gravidanza</w:t>
      </w:r>
    </w:p>
    <w:p w14:paraId="143F540C" w14:textId="77777777" w:rsidR="003369E0" w:rsidRPr="008C5CC2" w:rsidRDefault="003369E0" w:rsidP="00421567">
      <w:pPr>
        <w:widowControl w:val="0"/>
        <w:rPr>
          <w:lang w:val="it-IT"/>
        </w:rPr>
      </w:pPr>
      <w:r w:rsidRPr="008C5CC2">
        <w:rPr>
          <w:lang w:val="it-IT"/>
        </w:rPr>
        <w:t>Non sono stati effettuati studi adeguati e ben controllati sulle donne in gravidanza. Gli studi sugli animali non evidenziano effetti dannosi diretti o indiretti a carico di gravidanza, sviluppo embrio-fetale, parto o sviluppo postnatale. Ertapenem non deve essere tuttavia usato in gravidanza a meno che il potenziale beneficio non superi il possibile rischio per il feto.</w:t>
      </w:r>
    </w:p>
    <w:p w14:paraId="5C880A5A" w14:textId="77777777" w:rsidR="003369E0" w:rsidRPr="008C5CC2" w:rsidRDefault="003369E0" w:rsidP="00421567">
      <w:pPr>
        <w:suppressAutoHyphens/>
        <w:rPr>
          <w:lang w:val="it-IT"/>
        </w:rPr>
      </w:pPr>
    </w:p>
    <w:p w14:paraId="6A020F29" w14:textId="77777777" w:rsidR="00AB29CE" w:rsidRPr="008C5CC2" w:rsidRDefault="00AB29CE" w:rsidP="00421567">
      <w:pPr>
        <w:keepNext/>
        <w:keepLines/>
        <w:suppressAutoHyphens/>
        <w:rPr>
          <w:u w:val="single"/>
          <w:lang w:val="it-IT"/>
        </w:rPr>
      </w:pPr>
      <w:r w:rsidRPr="008C5CC2">
        <w:rPr>
          <w:u w:val="single"/>
          <w:lang w:val="it-IT"/>
        </w:rPr>
        <w:t>Allattamento</w:t>
      </w:r>
    </w:p>
    <w:p w14:paraId="6C0C8A62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Ertapenem è escreto nel latte materno. A causa </w:t>
      </w:r>
      <w:r w:rsidR="00D35DB4" w:rsidRPr="008C5CC2">
        <w:rPr>
          <w:lang w:val="it-IT"/>
        </w:rPr>
        <w:t>delle potenziali reazioni avverse</w:t>
      </w:r>
      <w:r w:rsidRPr="008C5CC2">
        <w:rPr>
          <w:lang w:val="it-IT"/>
        </w:rPr>
        <w:t xml:space="preserve"> sul bambino, le madri non devono allattare du</w:t>
      </w:r>
      <w:r w:rsidR="00CA34A5" w:rsidRPr="008C5CC2">
        <w:rPr>
          <w:lang w:val="it-IT"/>
        </w:rPr>
        <w:t>rante la terapia con ertapenem.</w:t>
      </w:r>
    </w:p>
    <w:p w14:paraId="3825C06C" w14:textId="77777777" w:rsidR="003369E0" w:rsidRPr="008C5CC2" w:rsidRDefault="003369E0" w:rsidP="00421567">
      <w:pPr>
        <w:suppressAutoHyphens/>
        <w:rPr>
          <w:lang w:val="it-IT"/>
        </w:rPr>
      </w:pPr>
    </w:p>
    <w:p w14:paraId="1B53BB97" w14:textId="77777777" w:rsidR="00AB29CE" w:rsidRPr="008C5CC2" w:rsidRDefault="00AB29CE" w:rsidP="00421567">
      <w:pPr>
        <w:keepNext/>
        <w:keepLines/>
        <w:suppressAutoHyphens/>
        <w:rPr>
          <w:u w:val="single"/>
          <w:lang w:val="it-IT"/>
        </w:rPr>
      </w:pPr>
      <w:r w:rsidRPr="008C5CC2">
        <w:rPr>
          <w:u w:val="single"/>
          <w:lang w:val="it-IT"/>
        </w:rPr>
        <w:t>Fertilità</w:t>
      </w:r>
    </w:p>
    <w:p w14:paraId="765046DA" w14:textId="77777777" w:rsidR="00DE6344" w:rsidRPr="008C5CC2" w:rsidRDefault="00DE6344" w:rsidP="00421567">
      <w:pPr>
        <w:suppressAutoHyphens/>
        <w:rPr>
          <w:lang w:val="it-IT"/>
        </w:rPr>
      </w:pPr>
      <w:r w:rsidRPr="008C5CC2">
        <w:rPr>
          <w:lang w:val="it-IT"/>
        </w:rPr>
        <w:t>Non ci sono studi adeguati e ben controllati per quanto riguarda l</w:t>
      </w:r>
      <w:r w:rsidR="00184473">
        <w:rPr>
          <w:lang w:val="it-IT"/>
        </w:rPr>
        <w:t>’</w:t>
      </w:r>
      <w:r w:rsidRPr="008C5CC2">
        <w:rPr>
          <w:lang w:val="it-IT"/>
        </w:rPr>
        <w:t>effetto dell</w:t>
      </w:r>
      <w:r w:rsidR="00184473">
        <w:rPr>
          <w:lang w:val="it-IT"/>
        </w:rPr>
        <w:t>’</w:t>
      </w:r>
      <w:r w:rsidRPr="008C5CC2">
        <w:rPr>
          <w:lang w:val="it-IT"/>
        </w:rPr>
        <w:t>uso di ertapenem sulla fertilità in uomini e donne. Studi preclinici non indicano effetti pericolosi diretti o indiretti sulla fertilità (vedere paragrafo</w:t>
      </w:r>
      <w:r w:rsidR="00BA4F82" w:rsidRPr="008C5CC2">
        <w:rPr>
          <w:lang w:val="it-IT"/>
        </w:rPr>
        <w:t> </w:t>
      </w:r>
      <w:r w:rsidRPr="008C5CC2">
        <w:rPr>
          <w:lang w:val="it-IT"/>
        </w:rPr>
        <w:t>5.3).</w:t>
      </w:r>
    </w:p>
    <w:p w14:paraId="00BAFF7A" w14:textId="77777777" w:rsidR="00AB29CE" w:rsidRPr="008C5CC2" w:rsidRDefault="00AB29CE" w:rsidP="00421567">
      <w:pPr>
        <w:suppressAutoHyphens/>
        <w:rPr>
          <w:lang w:val="it-IT"/>
        </w:rPr>
      </w:pPr>
    </w:p>
    <w:p w14:paraId="20E79C8D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4.7</w:t>
      </w:r>
      <w:r w:rsidRPr="008C5CC2">
        <w:rPr>
          <w:b/>
          <w:lang w:val="it-IT"/>
        </w:rPr>
        <w:tab/>
        <w:t>Effetti sulla capacità di guidare veicoli e sull’uso di macchinari</w:t>
      </w:r>
    </w:p>
    <w:p w14:paraId="706D8DA9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35E079D4" w14:textId="77777777" w:rsidR="00AA197D" w:rsidRPr="008C5CC2" w:rsidRDefault="00AA197D" w:rsidP="00421567">
      <w:pPr>
        <w:keepNext/>
        <w:keepLines/>
        <w:suppressAutoHyphens/>
        <w:rPr>
          <w:noProof/>
          <w:lang w:val="it-IT"/>
        </w:rPr>
      </w:pPr>
      <w:r w:rsidRPr="008C5CC2">
        <w:rPr>
          <w:noProof/>
          <w:lang w:val="it-IT"/>
        </w:rPr>
        <w:t>Non sono stati effettuati studi sulla capacità di guidare veicoli e sull’uso di macchinari.</w:t>
      </w:r>
    </w:p>
    <w:p w14:paraId="7FAE8BC2" w14:textId="77777777" w:rsidR="00E71EF2" w:rsidRPr="008C5CC2" w:rsidRDefault="00E71EF2" w:rsidP="00421567">
      <w:pPr>
        <w:keepNext/>
        <w:keepLines/>
        <w:suppressAutoHyphens/>
        <w:rPr>
          <w:lang w:val="it-IT"/>
        </w:rPr>
      </w:pPr>
    </w:p>
    <w:p w14:paraId="66349832" w14:textId="77777777" w:rsidR="003369E0" w:rsidRPr="008C5CC2" w:rsidRDefault="00CD1EAE" w:rsidP="00421567">
      <w:pPr>
        <w:keepNext/>
        <w:keepLines/>
        <w:suppressAutoHyphens/>
        <w:rPr>
          <w:lang w:val="it-IT"/>
        </w:rPr>
      </w:pPr>
      <w:r w:rsidRPr="008C5CC2">
        <w:rPr>
          <w:noProof/>
          <w:lang w:val="it-IT"/>
        </w:rPr>
        <w:t>INVANZ può influenzare la capacità dei pazienti di guidare veicoli o usare macchinari. I pazienti devono essere informati che con l</w:t>
      </w:r>
      <w:r w:rsidR="00184473">
        <w:rPr>
          <w:noProof/>
          <w:lang w:val="it-IT"/>
        </w:rPr>
        <w:t>’</w:t>
      </w:r>
      <w:r w:rsidRPr="008C5CC2">
        <w:rPr>
          <w:noProof/>
          <w:lang w:val="it-IT"/>
        </w:rPr>
        <w:t>uso di INVANZ sono stat</w:t>
      </w:r>
      <w:r w:rsidR="00B26DEE" w:rsidRPr="008C5CC2">
        <w:rPr>
          <w:noProof/>
          <w:lang w:val="it-IT"/>
        </w:rPr>
        <w:t>i</w:t>
      </w:r>
      <w:r w:rsidRPr="008C5CC2">
        <w:rPr>
          <w:noProof/>
          <w:lang w:val="it-IT"/>
        </w:rPr>
        <w:t xml:space="preserve"> segnalati capogiro e sonnolenza</w:t>
      </w:r>
      <w:r w:rsidR="00E77B55" w:rsidRPr="008C5CC2">
        <w:rPr>
          <w:noProof/>
          <w:lang w:val="it-IT"/>
        </w:rPr>
        <w:t xml:space="preserve"> (vedere paragrafo </w:t>
      </w:r>
      <w:r w:rsidR="00075398" w:rsidRPr="008C5CC2">
        <w:rPr>
          <w:noProof/>
          <w:lang w:val="it-IT"/>
        </w:rPr>
        <w:t>4.8)</w:t>
      </w:r>
      <w:r w:rsidRPr="008C5CC2">
        <w:rPr>
          <w:noProof/>
          <w:lang w:val="it-IT"/>
        </w:rPr>
        <w:t>.</w:t>
      </w:r>
    </w:p>
    <w:p w14:paraId="0ABFA6C9" w14:textId="77777777" w:rsidR="003369E0" w:rsidRPr="005F1C78" w:rsidRDefault="003369E0" w:rsidP="00421567">
      <w:pPr>
        <w:suppressAutoHyphens/>
        <w:rPr>
          <w:bCs/>
          <w:lang w:val="it-IT"/>
        </w:rPr>
      </w:pPr>
    </w:p>
    <w:p w14:paraId="756E20B8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4.8</w:t>
      </w:r>
      <w:r w:rsidRPr="008C5CC2">
        <w:rPr>
          <w:b/>
          <w:lang w:val="it-IT"/>
        </w:rPr>
        <w:tab/>
        <w:t>Effetti indesiderati</w:t>
      </w:r>
    </w:p>
    <w:p w14:paraId="1CEA196C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5BDE1156" w14:textId="77777777" w:rsidR="001560B8" w:rsidRPr="008C5CC2" w:rsidRDefault="006A1F45" w:rsidP="00421567">
      <w:pPr>
        <w:keepNext/>
        <w:keepLines/>
        <w:suppressAutoHyphens/>
        <w:rPr>
          <w:lang w:val="it-IT"/>
        </w:rPr>
      </w:pPr>
      <w:r w:rsidRPr="008C5CC2">
        <w:rPr>
          <w:szCs w:val="22"/>
          <w:u w:val="single"/>
          <w:lang w:val="it-IT"/>
        </w:rPr>
        <w:t xml:space="preserve">Riassunto </w:t>
      </w:r>
      <w:r w:rsidR="001560B8" w:rsidRPr="008C5CC2">
        <w:rPr>
          <w:szCs w:val="22"/>
          <w:u w:val="single"/>
          <w:lang w:val="it-IT"/>
        </w:rPr>
        <w:t>del profilo di sicurezza</w:t>
      </w:r>
    </w:p>
    <w:p w14:paraId="714BE68F" w14:textId="77777777" w:rsidR="003369E0" w:rsidRPr="008C5CC2" w:rsidRDefault="00BA4F82" w:rsidP="00421567">
      <w:pPr>
        <w:keepNext/>
        <w:keepLines/>
        <w:suppressAutoHyphens/>
        <w:rPr>
          <w:i/>
          <w:lang w:val="it-IT"/>
        </w:rPr>
      </w:pPr>
      <w:r w:rsidRPr="008C5CC2">
        <w:rPr>
          <w:i/>
          <w:lang w:val="it-IT"/>
        </w:rPr>
        <w:t>Adulti</w:t>
      </w:r>
    </w:p>
    <w:p w14:paraId="07D8DF62" w14:textId="73DFC7E8" w:rsidR="00AA197D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Il numero totale di pazienti trattati con ertapenem negli studi clinici è stato superiore a</w:t>
      </w:r>
      <w:r w:rsidR="00CA34A5" w:rsidRPr="008C5CC2">
        <w:rPr>
          <w:lang w:val="it-IT"/>
        </w:rPr>
        <w:t> </w:t>
      </w:r>
      <w:r w:rsidR="00EE73DB" w:rsidRPr="008C5CC2">
        <w:rPr>
          <w:lang w:val="it-IT"/>
        </w:rPr>
        <w:t>2</w:t>
      </w:r>
      <w:r w:rsidR="00F66087">
        <w:rPr>
          <w:lang w:val="it-IT"/>
        </w:rPr>
        <w:t> </w:t>
      </w:r>
      <w:r w:rsidR="00EE73DB" w:rsidRPr="008C5CC2">
        <w:rPr>
          <w:lang w:val="it-IT"/>
        </w:rPr>
        <w:t>200</w:t>
      </w:r>
      <w:r w:rsidRPr="008C5CC2">
        <w:rPr>
          <w:lang w:val="it-IT"/>
        </w:rPr>
        <w:t>, dei quali più di</w:t>
      </w:r>
      <w:r w:rsidR="00CA34A5" w:rsidRPr="008C5CC2">
        <w:rPr>
          <w:lang w:val="it-IT"/>
        </w:rPr>
        <w:t> </w:t>
      </w:r>
      <w:r w:rsidR="00EE73DB" w:rsidRPr="008C5CC2">
        <w:rPr>
          <w:lang w:val="it-IT"/>
        </w:rPr>
        <w:t>2</w:t>
      </w:r>
      <w:r w:rsidR="00F66087">
        <w:rPr>
          <w:lang w:val="it-IT"/>
        </w:rPr>
        <w:t> </w:t>
      </w:r>
      <w:r w:rsidR="00EE73DB" w:rsidRPr="008C5CC2">
        <w:rPr>
          <w:lang w:val="it-IT"/>
        </w:rPr>
        <w:t>150</w:t>
      </w:r>
      <w:r w:rsidRPr="008C5CC2">
        <w:rPr>
          <w:lang w:val="it-IT"/>
        </w:rPr>
        <w:t xml:space="preserve"> hanno ricevuto una dose da 1 g di ertapenem. Sono state riportate reazioni </w:t>
      </w:r>
      <w:r w:rsidR="008D13DF">
        <w:rPr>
          <w:lang w:val="it-IT"/>
        </w:rPr>
        <w:t>avverse</w:t>
      </w:r>
      <w:r w:rsidRPr="008C5CC2">
        <w:rPr>
          <w:lang w:val="it-IT"/>
        </w:rPr>
        <w:t xml:space="preserve"> (reazioni considerate dal ricercatore come possibilmente, probabilmente o certamente correlate all’uso del medicinale) in circa il 20 % dei pazienti trattati con ertapenem. La terapia è stata sospesa a causa di reazioni</w:t>
      </w:r>
      <w:r w:rsidR="008D13DF">
        <w:rPr>
          <w:lang w:val="it-IT"/>
        </w:rPr>
        <w:t xml:space="preserve"> avverse</w:t>
      </w:r>
      <w:r w:rsidRPr="008C5CC2">
        <w:rPr>
          <w:lang w:val="it-IT"/>
        </w:rPr>
        <w:t xml:space="preserve"> ritenute correlate al farmaco nell’1,3 % dei pazienti.</w:t>
      </w:r>
      <w:r w:rsidR="00AA197D" w:rsidRPr="008C5CC2">
        <w:rPr>
          <w:lang w:val="it-IT"/>
        </w:rPr>
        <w:t xml:space="preserve"> In uno studio clinico per la profilassi delle infezioni del sito chirurgico dopo chirurgia colorettale, un ulteriore gruppo di 476</w:t>
      </w:r>
      <w:r w:rsidR="00575AA6" w:rsidRPr="008C5CC2">
        <w:rPr>
          <w:lang w:val="it-IT"/>
        </w:rPr>
        <w:t> </w:t>
      </w:r>
      <w:r w:rsidR="00AA197D" w:rsidRPr="008C5CC2">
        <w:rPr>
          <w:lang w:val="it-IT"/>
        </w:rPr>
        <w:t>pazienti è stato tra</w:t>
      </w:r>
      <w:r w:rsidR="00CE41F2" w:rsidRPr="008C5CC2">
        <w:rPr>
          <w:lang w:val="it-IT"/>
        </w:rPr>
        <w:t>ttato con una dose singola di 1 </w:t>
      </w:r>
      <w:r w:rsidR="00AA197D" w:rsidRPr="008C5CC2">
        <w:rPr>
          <w:lang w:val="it-IT"/>
        </w:rPr>
        <w:t>g di ertapenem prima di essere sottoposto a chirurgia.</w:t>
      </w:r>
    </w:p>
    <w:p w14:paraId="25FE6794" w14:textId="77777777" w:rsidR="00CD618C" w:rsidRPr="008C5CC2" w:rsidRDefault="00CD618C" w:rsidP="00421567">
      <w:pPr>
        <w:suppressAutoHyphens/>
        <w:rPr>
          <w:lang w:val="it-IT"/>
        </w:rPr>
      </w:pPr>
    </w:p>
    <w:p w14:paraId="2BD85C5A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Per i pazienti ai quali è stato somministrato solo INVANZ, le reazioni avverse più comuni riportate durante la terapia o durante i 14 giorni di follow-up successivi all’interruzione del trattamento sono state: diarrea (4,8 %), complicazioni alla vena perfusa (4,5 %)</w:t>
      </w:r>
      <w:r w:rsidR="00F0230B" w:rsidRPr="008C5CC2">
        <w:rPr>
          <w:lang w:val="it-IT"/>
        </w:rPr>
        <w:t xml:space="preserve"> </w:t>
      </w:r>
      <w:r w:rsidRPr="008C5CC2">
        <w:rPr>
          <w:lang w:val="it-IT"/>
        </w:rPr>
        <w:t>e nausea (2,8 %).</w:t>
      </w:r>
    </w:p>
    <w:p w14:paraId="265BBC64" w14:textId="77777777" w:rsidR="00EE73DB" w:rsidRPr="008C5CC2" w:rsidRDefault="00EE73DB" w:rsidP="00421567">
      <w:pPr>
        <w:suppressAutoHyphens/>
        <w:rPr>
          <w:lang w:val="it-IT"/>
        </w:rPr>
      </w:pPr>
    </w:p>
    <w:p w14:paraId="28571E0C" w14:textId="77777777" w:rsidR="00DE68C2" w:rsidRPr="008C5CC2" w:rsidRDefault="00DE68C2" w:rsidP="00421567">
      <w:pPr>
        <w:rPr>
          <w:lang w:val="it-IT"/>
        </w:rPr>
      </w:pPr>
      <w:r w:rsidRPr="008C5CC2">
        <w:rPr>
          <w:lang w:val="it-IT"/>
        </w:rPr>
        <w:t xml:space="preserve">Per i pazienti ai quali è stato somministrato solo INVANZ, </w:t>
      </w:r>
      <w:r w:rsidR="004F1B55" w:rsidRPr="008C5CC2">
        <w:rPr>
          <w:lang w:val="it-IT"/>
        </w:rPr>
        <w:t>gli</w:t>
      </w:r>
      <w:r w:rsidRPr="008C5CC2">
        <w:rPr>
          <w:lang w:val="it-IT"/>
        </w:rPr>
        <w:t xml:space="preserve"> </w:t>
      </w:r>
      <w:r w:rsidR="004F1B55" w:rsidRPr="008C5CC2">
        <w:rPr>
          <w:lang w:val="it-IT"/>
        </w:rPr>
        <w:t>scostamenti dalla norma</w:t>
      </w:r>
      <w:r w:rsidRPr="008C5CC2">
        <w:rPr>
          <w:lang w:val="it-IT"/>
        </w:rPr>
        <w:t xml:space="preserve"> dei valori di laboratorio più frequentemente riportat</w:t>
      </w:r>
      <w:r w:rsidR="004F1B55" w:rsidRPr="008C5CC2">
        <w:rPr>
          <w:lang w:val="it-IT"/>
        </w:rPr>
        <w:t>i</w:t>
      </w:r>
      <w:r w:rsidRPr="008C5CC2">
        <w:rPr>
          <w:lang w:val="it-IT"/>
        </w:rPr>
        <w:t xml:space="preserve"> e i loro rispettivi tassi di incidenza durante la ter</w:t>
      </w:r>
      <w:r w:rsidR="00C669B3" w:rsidRPr="008C5CC2">
        <w:rPr>
          <w:lang w:val="it-IT"/>
        </w:rPr>
        <w:t>a</w:t>
      </w:r>
      <w:r w:rsidRPr="008C5CC2">
        <w:rPr>
          <w:lang w:val="it-IT"/>
        </w:rPr>
        <w:t>pi</w:t>
      </w:r>
      <w:r w:rsidR="00C669B3" w:rsidRPr="008C5CC2">
        <w:rPr>
          <w:lang w:val="it-IT"/>
        </w:rPr>
        <w:t>a</w:t>
      </w:r>
      <w:r w:rsidR="00011F76" w:rsidRPr="00A3496B">
        <w:rPr>
          <w:lang w:val="it-IT"/>
        </w:rPr>
        <w:t xml:space="preserve"> </w:t>
      </w:r>
      <w:r w:rsidR="00011F76">
        <w:rPr>
          <w:lang w:val="it-IT"/>
        </w:rPr>
        <w:t>e</w:t>
      </w:r>
      <w:r w:rsidRPr="008C5CC2">
        <w:rPr>
          <w:lang w:val="it-IT"/>
        </w:rPr>
        <w:t xml:space="preserve"> il follow-up per 14</w:t>
      </w:r>
      <w:r w:rsidR="0052503B" w:rsidRPr="008C5CC2">
        <w:rPr>
          <w:lang w:val="it-IT"/>
        </w:rPr>
        <w:t> </w:t>
      </w:r>
      <w:r w:rsidRPr="008C5CC2">
        <w:rPr>
          <w:lang w:val="it-IT"/>
        </w:rPr>
        <w:t>giorni dopo l’interruzione del trattamento sono stat</w:t>
      </w:r>
      <w:r w:rsidR="004F1B55" w:rsidRPr="008C5CC2">
        <w:rPr>
          <w:lang w:val="it-IT"/>
        </w:rPr>
        <w:t>i</w:t>
      </w:r>
      <w:r w:rsidRPr="008C5CC2">
        <w:rPr>
          <w:lang w:val="it-IT"/>
        </w:rPr>
        <w:t>: aumento di ALT (4,6</w:t>
      </w:r>
      <w:r w:rsidR="00563896" w:rsidRPr="008C5CC2">
        <w:rPr>
          <w:lang w:val="it-IT"/>
        </w:rPr>
        <w:t> </w:t>
      </w:r>
      <w:r w:rsidRPr="008C5CC2">
        <w:rPr>
          <w:lang w:val="it-IT"/>
        </w:rPr>
        <w:t>%), AST</w:t>
      </w:r>
      <w:r w:rsidR="004F1B55" w:rsidRPr="008C5CC2">
        <w:rPr>
          <w:lang w:val="it-IT"/>
        </w:rPr>
        <w:t xml:space="preserve"> </w:t>
      </w:r>
      <w:r w:rsidRPr="008C5CC2">
        <w:rPr>
          <w:lang w:val="it-IT"/>
        </w:rPr>
        <w:t>(4,6</w:t>
      </w:r>
      <w:r w:rsidR="00563896" w:rsidRPr="008C5CC2">
        <w:rPr>
          <w:lang w:val="it-IT"/>
        </w:rPr>
        <w:t> </w:t>
      </w:r>
      <w:r w:rsidRPr="008C5CC2">
        <w:rPr>
          <w:lang w:val="it-IT"/>
        </w:rPr>
        <w:t xml:space="preserve">%), fosfatasi alcalina </w:t>
      </w:r>
      <w:r w:rsidR="00C669B3" w:rsidRPr="008C5CC2">
        <w:rPr>
          <w:lang w:val="it-IT"/>
        </w:rPr>
        <w:t>(3,8</w:t>
      </w:r>
      <w:r w:rsidR="00563896" w:rsidRPr="008C5CC2">
        <w:rPr>
          <w:lang w:val="it-IT"/>
        </w:rPr>
        <w:t> </w:t>
      </w:r>
      <w:r w:rsidR="00C669B3" w:rsidRPr="008C5CC2">
        <w:rPr>
          <w:lang w:val="it-IT"/>
        </w:rPr>
        <w:t>%) e conta delle piastrine (3,0</w:t>
      </w:r>
      <w:r w:rsidR="00563896" w:rsidRPr="008C5CC2">
        <w:rPr>
          <w:lang w:val="it-IT"/>
        </w:rPr>
        <w:t> </w:t>
      </w:r>
      <w:r w:rsidR="00C669B3" w:rsidRPr="008C5CC2">
        <w:rPr>
          <w:lang w:val="it-IT"/>
        </w:rPr>
        <w:t>%).</w:t>
      </w:r>
    </w:p>
    <w:p w14:paraId="31288468" w14:textId="77777777" w:rsidR="00DE68C2" w:rsidRPr="008C5CC2" w:rsidRDefault="00DE68C2" w:rsidP="00421567">
      <w:pPr>
        <w:rPr>
          <w:lang w:val="it-IT"/>
        </w:rPr>
      </w:pPr>
    </w:p>
    <w:p w14:paraId="7A6C5FA5" w14:textId="77777777" w:rsidR="00D13CD9" w:rsidRPr="008C5CC2" w:rsidRDefault="00E275C5" w:rsidP="00421567">
      <w:pPr>
        <w:keepNext/>
        <w:keepLines/>
        <w:rPr>
          <w:i/>
          <w:lang w:val="it-IT"/>
        </w:rPr>
      </w:pPr>
      <w:r w:rsidRPr="008C5CC2">
        <w:rPr>
          <w:i/>
          <w:lang w:val="it-IT"/>
        </w:rPr>
        <w:t xml:space="preserve">Popolazione pediatrica </w:t>
      </w:r>
      <w:r w:rsidR="00D13CD9" w:rsidRPr="008C5CC2">
        <w:rPr>
          <w:i/>
          <w:lang w:val="it-IT"/>
        </w:rPr>
        <w:t>(</w:t>
      </w:r>
      <w:r w:rsidR="00B97572" w:rsidRPr="008C5CC2">
        <w:rPr>
          <w:i/>
          <w:lang w:val="it-IT"/>
        </w:rPr>
        <w:t xml:space="preserve">di età compresa tra </w:t>
      </w:r>
      <w:r w:rsidR="00D13CD9" w:rsidRPr="008C5CC2">
        <w:rPr>
          <w:i/>
          <w:lang w:val="it-IT"/>
        </w:rPr>
        <w:t>3</w:t>
      </w:r>
      <w:r w:rsidR="008D0756" w:rsidRPr="008C5CC2">
        <w:rPr>
          <w:i/>
          <w:lang w:val="it-IT"/>
        </w:rPr>
        <w:t> </w:t>
      </w:r>
      <w:r w:rsidR="00D13CD9" w:rsidRPr="008C5CC2">
        <w:rPr>
          <w:i/>
          <w:lang w:val="it-IT"/>
        </w:rPr>
        <w:t xml:space="preserve">mesi </w:t>
      </w:r>
      <w:r w:rsidR="00B97572" w:rsidRPr="008C5CC2">
        <w:rPr>
          <w:i/>
          <w:lang w:val="it-IT"/>
        </w:rPr>
        <w:t xml:space="preserve">e </w:t>
      </w:r>
      <w:r w:rsidR="00D13CD9" w:rsidRPr="008C5CC2">
        <w:rPr>
          <w:i/>
          <w:lang w:val="it-IT"/>
        </w:rPr>
        <w:t>17</w:t>
      </w:r>
      <w:r w:rsidR="008D0756" w:rsidRPr="008C5CC2">
        <w:rPr>
          <w:i/>
          <w:lang w:val="it-IT"/>
        </w:rPr>
        <w:t> </w:t>
      </w:r>
      <w:r w:rsidR="00D13CD9" w:rsidRPr="008C5CC2">
        <w:rPr>
          <w:i/>
          <w:lang w:val="it-IT"/>
        </w:rPr>
        <w:t>anni)</w:t>
      </w:r>
      <w:r w:rsidR="00E71EF2" w:rsidRPr="008C5CC2">
        <w:rPr>
          <w:i/>
          <w:lang w:val="it-IT"/>
        </w:rPr>
        <w:t>:</w:t>
      </w:r>
    </w:p>
    <w:p w14:paraId="2A9E434A" w14:textId="77777777" w:rsidR="00FD5CB1" w:rsidRPr="008C5CC2" w:rsidRDefault="00FD5CB1" w:rsidP="00421567">
      <w:pPr>
        <w:rPr>
          <w:lang w:val="it-IT"/>
        </w:rPr>
      </w:pPr>
      <w:r w:rsidRPr="008C5CC2">
        <w:rPr>
          <w:lang w:val="it-IT"/>
        </w:rPr>
        <w:t>Il numero totale di pazienti trattati con ertapenem negli studi clinici è stato di</w:t>
      </w:r>
      <w:r w:rsidR="00CA34A5" w:rsidRPr="008C5CC2">
        <w:rPr>
          <w:lang w:val="it-IT"/>
        </w:rPr>
        <w:t> </w:t>
      </w:r>
      <w:r w:rsidRPr="008C5CC2">
        <w:rPr>
          <w:lang w:val="it-IT"/>
        </w:rPr>
        <w:t>384. Il profil</w:t>
      </w:r>
      <w:r w:rsidR="006B5A86" w:rsidRPr="008C5CC2">
        <w:rPr>
          <w:lang w:val="it-IT"/>
        </w:rPr>
        <w:t>o</w:t>
      </w:r>
      <w:r w:rsidRPr="008C5CC2">
        <w:rPr>
          <w:lang w:val="it-IT"/>
        </w:rPr>
        <w:t xml:space="preserve"> globale di sicurezza è paragonabile a quello </w:t>
      </w:r>
      <w:r w:rsidR="004F1B55" w:rsidRPr="008C5CC2">
        <w:rPr>
          <w:lang w:val="it-IT"/>
        </w:rPr>
        <w:t>d</w:t>
      </w:r>
      <w:r w:rsidRPr="008C5CC2">
        <w:rPr>
          <w:lang w:val="it-IT"/>
        </w:rPr>
        <w:t>ei pazienti adulti. Le reazioni avverse (</w:t>
      </w:r>
      <w:r w:rsidR="0087746C" w:rsidRPr="008C5CC2">
        <w:rPr>
          <w:lang w:val="it-IT"/>
        </w:rPr>
        <w:t xml:space="preserve">cioè, </w:t>
      </w:r>
      <w:r w:rsidRPr="008C5CC2">
        <w:rPr>
          <w:lang w:val="it-IT"/>
        </w:rPr>
        <w:t>considerate dal ricercatore come possibilmente, probabilmente o certamente correlate al farmaco) sono state riportate in circa il 20,8</w:t>
      </w:r>
      <w:r w:rsidR="003F1FBB" w:rsidRPr="008C5CC2">
        <w:rPr>
          <w:lang w:val="it-IT"/>
        </w:rPr>
        <w:t> </w:t>
      </w:r>
      <w:r w:rsidRPr="008C5CC2">
        <w:rPr>
          <w:lang w:val="it-IT"/>
        </w:rPr>
        <w:t>% dei pazienti trattati con ertapenem. Il trattamento è stato interrotto a causa di reazioni avverse nello 0,5</w:t>
      </w:r>
      <w:r w:rsidR="003F1FBB" w:rsidRPr="008C5CC2">
        <w:rPr>
          <w:lang w:val="it-IT"/>
        </w:rPr>
        <w:t> </w:t>
      </w:r>
      <w:r w:rsidRPr="008C5CC2">
        <w:rPr>
          <w:lang w:val="it-IT"/>
        </w:rPr>
        <w:t>% dei pazienti.</w:t>
      </w:r>
    </w:p>
    <w:p w14:paraId="14883B96" w14:textId="77777777" w:rsidR="00747804" w:rsidRPr="008C5CC2" w:rsidRDefault="00747804" w:rsidP="00421567">
      <w:pPr>
        <w:rPr>
          <w:lang w:val="it-IT"/>
        </w:rPr>
      </w:pPr>
    </w:p>
    <w:p w14:paraId="4962AAD4" w14:textId="77777777" w:rsidR="00747804" w:rsidRPr="008C5CC2" w:rsidRDefault="00747804" w:rsidP="00421567">
      <w:pPr>
        <w:rPr>
          <w:lang w:val="it-IT"/>
        </w:rPr>
      </w:pPr>
      <w:r w:rsidRPr="008C5CC2">
        <w:rPr>
          <w:lang w:val="it-IT"/>
        </w:rPr>
        <w:t>Per i pazienti ai quali è stato somministrato solo INVANZ, le reazioni avverse più comuni riportate durante la terapia</w:t>
      </w:r>
      <w:r w:rsidR="00E401D1">
        <w:rPr>
          <w:lang w:val="it-IT"/>
        </w:rPr>
        <w:t xml:space="preserve"> e</w:t>
      </w:r>
      <w:r w:rsidR="00A81193" w:rsidRPr="008C5CC2">
        <w:rPr>
          <w:lang w:val="it-IT"/>
        </w:rPr>
        <w:t xml:space="preserve"> il follow-up per i</w:t>
      </w:r>
      <w:r w:rsidRPr="008C5CC2">
        <w:rPr>
          <w:lang w:val="it-IT"/>
        </w:rPr>
        <w:t xml:space="preserve"> 14 giorni successivi all’interruzione del trattamento sono state: </w:t>
      </w:r>
      <w:r w:rsidR="00587107" w:rsidRPr="008C5CC2">
        <w:rPr>
          <w:lang w:val="it-IT"/>
        </w:rPr>
        <w:t>diarrea (5,2</w:t>
      </w:r>
      <w:r w:rsidR="008B529F" w:rsidRPr="008C5CC2">
        <w:rPr>
          <w:lang w:val="it-IT"/>
        </w:rPr>
        <w:t> </w:t>
      </w:r>
      <w:r w:rsidR="00587107" w:rsidRPr="008C5CC2">
        <w:rPr>
          <w:lang w:val="it-IT"/>
        </w:rPr>
        <w:t>%) e dolore nel sito di infusione (6,1</w:t>
      </w:r>
      <w:r w:rsidR="008B529F" w:rsidRPr="008C5CC2">
        <w:rPr>
          <w:lang w:val="it-IT"/>
        </w:rPr>
        <w:t> </w:t>
      </w:r>
      <w:r w:rsidR="00587107" w:rsidRPr="008C5CC2">
        <w:rPr>
          <w:lang w:val="it-IT"/>
        </w:rPr>
        <w:t>%).</w:t>
      </w:r>
    </w:p>
    <w:p w14:paraId="69406FD7" w14:textId="77777777" w:rsidR="00747804" w:rsidRPr="008C5CC2" w:rsidRDefault="00747804" w:rsidP="00421567">
      <w:pPr>
        <w:rPr>
          <w:lang w:val="it-IT"/>
        </w:rPr>
      </w:pPr>
    </w:p>
    <w:p w14:paraId="680F695D" w14:textId="77777777" w:rsidR="00EE73DB" w:rsidRPr="008C5CC2" w:rsidRDefault="006B5A86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Per i pazienti ai quali è stato somministrato solo INVANZ, </w:t>
      </w:r>
      <w:r w:rsidR="004F1B55" w:rsidRPr="008C5CC2">
        <w:rPr>
          <w:lang w:val="it-IT"/>
        </w:rPr>
        <w:t>gli scostamenti dalla norma</w:t>
      </w:r>
      <w:r w:rsidRPr="008C5CC2">
        <w:rPr>
          <w:lang w:val="it-IT"/>
        </w:rPr>
        <w:t xml:space="preserve"> dei valori di laboratorio più frequentemente riportat</w:t>
      </w:r>
      <w:r w:rsidR="004F1B55" w:rsidRPr="008C5CC2">
        <w:rPr>
          <w:lang w:val="it-IT"/>
        </w:rPr>
        <w:t>i</w:t>
      </w:r>
      <w:r w:rsidRPr="008C5CC2">
        <w:rPr>
          <w:lang w:val="it-IT"/>
        </w:rPr>
        <w:t xml:space="preserve"> e i loro rispettivi tassi di incidenza durante la terapia </w:t>
      </w:r>
      <w:r w:rsidR="00E401D1">
        <w:rPr>
          <w:lang w:val="it-IT"/>
        </w:rPr>
        <w:t>e</w:t>
      </w:r>
      <w:r w:rsidRPr="008C5CC2">
        <w:rPr>
          <w:lang w:val="it-IT"/>
        </w:rPr>
        <w:t xml:space="preserve"> il follow-up per 14</w:t>
      </w:r>
      <w:r w:rsidR="00BF21A3" w:rsidRPr="008C5CC2">
        <w:rPr>
          <w:lang w:val="it-IT"/>
        </w:rPr>
        <w:t> </w:t>
      </w:r>
      <w:r w:rsidRPr="008C5CC2">
        <w:rPr>
          <w:lang w:val="it-IT"/>
        </w:rPr>
        <w:t>giorni dopo l’interruzione del trattamento sono stat</w:t>
      </w:r>
      <w:r w:rsidR="004F1B55" w:rsidRPr="008C5CC2">
        <w:rPr>
          <w:lang w:val="it-IT"/>
        </w:rPr>
        <w:t>i</w:t>
      </w:r>
      <w:r w:rsidRPr="008C5CC2">
        <w:rPr>
          <w:lang w:val="it-IT"/>
        </w:rPr>
        <w:t xml:space="preserve">: </w:t>
      </w:r>
      <w:r w:rsidR="00587107" w:rsidRPr="008C5CC2">
        <w:rPr>
          <w:lang w:val="it-IT"/>
        </w:rPr>
        <w:t>diminuzioni della conta dei neutrofili (3,0</w:t>
      </w:r>
      <w:r w:rsidR="003272A7" w:rsidRPr="008C5CC2">
        <w:rPr>
          <w:lang w:val="it-IT"/>
        </w:rPr>
        <w:t> </w:t>
      </w:r>
      <w:r w:rsidR="00587107" w:rsidRPr="008C5CC2">
        <w:rPr>
          <w:lang w:val="it-IT"/>
        </w:rPr>
        <w:t>%) ed aumenti di ALT (2,9</w:t>
      </w:r>
      <w:r w:rsidR="003272A7" w:rsidRPr="008C5CC2">
        <w:rPr>
          <w:lang w:val="it-IT"/>
        </w:rPr>
        <w:t> </w:t>
      </w:r>
      <w:r w:rsidR="00587107" w:rsidRPr="008C5CC2">
        <w:rPr>
          <w:lang w:val="it-IT"/>
        </w:rPr>
        <w:t>%) e AST (2,8</w:t>
      </w:r>
      <w:r w:rsidR="003272A7" w:rsidRPr="008C5CC2">
        <w:rPr>
          <w:lang w:val="it-IT"/>
        </w:rPr>
        <w:t> </w:t>
      </w:r>
      <w:r w:rsidR="00587107" w:rsidRPr="008C5CC2">
        <w:rPr>
          <w:lang w:val="it-IT"/>
        </w:rPr>
        <w:t>%).</w:t>
      </w:r>
    </w:p>
    <w:p w14:paraId="324A01F5" w14:textId="77777777" w:rsidR="003369E0" w:rsidRPr="008C5CC2" w:rsidRDefault="003369E0" w:rsidP="00421567">
      <w:pPr>
        <w:suppressAutoHyphens/>
        <w:rPr>
          <w:lang w:val="it-IT"/>
        </w:rPr>
      </w:pPr>
    </w:p>
    <w:p w14:paraId="5C39E06E" w14:textId="77777777" w:rsidR="000008CE" w:rsidRPr="008C5CC2" w:rsidRDefault="000008CE" w:rsidP="00421567">
      <w:pPr>
        <w:keepNext/>
        <w:keepLines/>
        <w:suppressAutoHyphens/>
        <w:rPr>
          <w:u w:val="single"/>
          <w:lang w:val="it-IT"/>
        </w:rPr>
      </w:pPr>
      <w:r w:rsidRPr="008C5CC2">
        <w:rPr>
          <w:u w:val="single"/>
          <w:lang w:val="it-IT"/>
        </w:rPr>
        <w:t>Tab</w:t>
      </w:r>
      <w:r w:rsidR="002D1FCC" w:rsidRPr="008C5CC2">
        <w:rPr>
          <w:u w:val="single"/>
          <w:lang w:val="it-IT"/>
        </w:rPr>
        <w:t>ella</w:t>
      </w:r>
      <w:r w:rsidRPr="008C5CC2">
        <w:rPr>
          <w:u w:val="single"/>
          <w:lang w:val="it-IT"/>
        </w:rPr>
        <w:t xml:space="preserve"> delle reazioni avverse</w:t>
      </w:r>
    </w:p>
    <w:p w14:paraId="3363C04A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Per i pazienti ai quali è stato somministrato solo INVANZ, sono state riportate, durante la terapia o durante i 14 giorni di follow-up successivi all’interruzione del trattamento, le seguenti reazioni avverse:</w:t>
      </w:r>
    </w:p>
    <w:p w14:paraId="14D4B90B" w14:textId="77777777" w:rsidR="003369E0" w:rsidRPr="008C5CC2" w:rsidRDefault="003369E0" w:rsidP="00421567">
      <w:pPr>
        <w:suppressAutoHyphens/>
        <w:rPr>
          <w:lang w:val="it-IT"/>
        </w:rPr>
      </w:pPr>
    </w:p>
    <w:p w14:paraId="3FCB8C86" w14:textId="6D854E21" w:rsidR="003369E0" w:rsidRPr="008C5CC2" w:rsidRDefault="002E4BDF" w:rsidP="00421567">
      <w:pPr>
        <w:keepNext/>
        <w:keepLines/>
        <w:suppressAutoHyphens/>
        <w:outlineLvl w:val="0"/>
        <w:rPr>
          <w:lang w:val="it-IT"/>
        </w:rPr>
      </w:pPr>
      <w:r w:rsidRPr="008C5CC2">
        <w:rPr>
          <w:noProof/>
          <w:lang w:val="it-IT"/>
        </w:rPr>
        <w:t>Comun</w:t>
      </w:r>
      <w:r w:rsidR="00B43710" w:rsidRPr="008C5CC2">
        <w:rPr>
          <w:noProof/>
          <w:lang w:val="it-IT"/>
        </w:rPr>
        <w:t>e</w:t>
      </w:r>
      <w:r w:rsidRPr="008C5CC2">
        <w:rPr>
          <w:noProof/>
          <w:lang w:val="it-IT"/>
        </w:rPr>
        <w:t xml:space="preserve"> (</w:t>
      </w:r>
      <w:r w:rsidRPr="008C5CC2">
        <w:rPr>
          <w:noProof/>
          <w:lang w:val="fr-FR"/>
        </w:rPr>
        <w:sym w:font="Symbol" w:char="F0B3"/>
      </w:r>
      <w:r w:rsidR="00575AA6" w:rsidRPr="008C5CC2">
        <w:rPr>
          <w:lang w:val="it-IT"/>
        </w:rPr>
        <w:t> </w:t>
      </w:r>
      <w:r w:rsidRPr="008C5CC2">
        <w:rPr>
          <w:noProof/>
          <w:lang w:val="it-IT"/>
        </w:rPr>
        <w:t>1/100, &lt;</w:t>
      </w:r>
      <w:r w:rsidR="00575AA6" w:rsidRPr="008C5CC2">
        <w:rPr>
          <w:lang w:val="it-IT"/>
        </w:rPr>
        <w:t> </w:t>
      </w:r>
      <w:r w:rsidRPr="008C5CC2">
        <w:rPr>
          <w:noProof/>
          <w:lang w:val="it-IT"/>
        </w:rPr>
        <w:t>1/10)</w:t>
      </w:r>
      <w:r w:rsidR="003369E0" w:rsidRPr="008C5CC2">
        <w:rPr>
          <w:lang w:val="it-IT"/>
        </w:rPr>
        <w:t xml:space="preserve">; </w:t>
      </w:r>
      <w:r w:rsidRPr="008C5CC2">
        <w:rPr>
          <w:noProof/>
          <w:lang w:val="it-IT"/>
        </w:rPr>
        <w:t>Non comun</w:t>
      </w:r>
      <w:r w:rsidR="00B43710" w:rsidRPr="008C5CC2">
        <w:rPr>
          <w:noProof/>
          <w:lang w:val="it-IT"/>
        </w:rPr>
        <w:t>e</w:t>
      </w:r>
      <w:r w:rsidRPr="008C5CC2">
        <w:rPr>
          <w:noProof/>
          <w:lang w:val="it-IT"/>
        </w:rPr>
        <w:t xml:space="preserve"> (</w:t>
      </w:r>
      <w:r w:rsidRPr="008C5CC2">
        <w:rPr>
          <w:noProof/>
          <w:lang w:val="fr-FR"/>
        </w:rPr>
        <w:sym w:font="Symbol" w:char="F0B3"/>
      </w:r>
      <w:r w:rsidR="00575AA6" w:rsidRPr="008C5CC2">
        <w:rPr>
          <w:lang w:val="it-IT"/>
        </w:rPr>
        <w:t> </w:t>
      </w:r>
      <w:r w:rsidRPr="008C5CC2">
        <w:rPr>
          <w:noProof/>
          <w:lang w:val="it-IT"/>
        </w:rPr>
        <w:t>1/1</w:t>
      </w:r>
      <w:r w:rsidR="00F66087">
        <w:rPr>
          <w:noProof/>
          <w:lang w:val="it-IT"/>
        </w:rPr>
        <w:t> </w:t>
      </w:r>
      <w:r w:rsidRPr="008C5CC2">
        <w:rPr>
          <w:noProof/>
          <w:lang w:val="it-IT"/>
        </w:rPr>
        <w:t>000, &lt;</w:t>
      </w:r>
      <w:r w:rsidR="00575AA6" w:rsidRPr="008C5CC2">
        <w:rPr>
          <w:lang w:val="it-IT"/>
        </w:rPr>
        <w:t> </w:t>
      </w:r>
      <w:r w:rsidRPr="008C5CC2">
        <w:rPr>
          <w:noProof/>
          <w:lang w:val="it-IT"/>
        </w:rPr>
        <w:t>1/100)</w:t>
      </w:r>
      <w:r w:rsidR="003369E0" w:rsidRPr="008C5CC2">
        <w:rPr>
          <w:lang w:val="it-IT"/>
        </w:rPr>
        <w:t xml:space="preserve">; </w:t>
      </w:r>
      <w:r w:rsidRPr="008C5CC2">
        <w:rPr>
          <w:noProof/>
          <w:lang w:val="it-IT"/>
        </w:rPr>
        <w:t>Rar</w:t>
      </w:r>
      <w:r w:rsidR="00B43710" w:rsidRPr="008C5CC2">
        <w:rPr>
          <w:noProof/>
          <w:lang w:val="it-IT"/>
        </w:rPr>
        <w:t>o</w:t>
      </w:r>
      <w:r w:rsidRPr="008C5CC2">
        <w:rPr>
          <w:noProof/>
          <w:lang w:val="it-IT"/>
        </w:rPr>
        <w:t xml:space="preserve"> (</w:t>
      </w:r>
      <w:r w:rsidRPr="008C5CC2">
        <w:rPr>
          <w:noProof/>
          <w:lang w:val="fr-FR"/>
        </w:rPr>
        <w:sym w:font="Symbol" w:char="F0B3"/>
      </w:r>
      <w:r w:rsidR="00575AA6" w:rsidRPr="008C5CC2">
        <w:rPr>
          <w:lang w:val="it-IT"/>
        </w:rPr>
        <w:t> </w:t>
      </w:r>
      <w:r w:rsidRPr="008C5CC2">
        <w:rPr>
          <w:noProof/>
          <w:lang w:val="it-IT"/>
        </w:rPr>
        <w:t>1/10</w:t>
      </w:r>
      <w:r w:rsidR="00F66087">
        <w:rPr>
          <w:noProof/>
          <w:lang w:val="it-IT"/>
        </w:rPr>
        <w:t> </w:t>
      </w:r>
      <w:r w:rsidRPr="008C5CC2">
        <w:rPr>
          <w:noProof/>
          <w:lang w:val="it-IT"/>
        </w:rPr>
        <w:t>000, &lt;</w:t>
      </w:r>
      <w:r w:rsidR="00575AA6" w:rsidRPr="008C5CC2">
        <w:rPr>
          <w:lang w:val="it-IT"/>
        </w:rPr>
        <w:t> </w:t>
      </w:r>
      <w:r w:rsidRPr="008C5CC2">
        <w:rPr>
          <w:noProof/>
          <w:lang w:val="it-IT"/>
        </w:rPr>
        <w:t>1/1</w:t>
      </w:r>
      <w:r w:rsidR="00F66087">
        <w:rPr>
          <w:noProof/>
          <w:lang w:val="it-IT"/>
        </w:rPr>
        <w:t> </w:t>
      </w:r>
      <w:r w:rsidRPr="008C5CC2">
        <w:rPr>
          <w:noProof/>
          <w:lang w:val="it-IT"/>
        </w:rPr>
        <w:t>000)</w:t>
      </w:r>
      <w:r w:rsidR="00446898" w:rsidRPr="008C5CC2">
        <w:rPr>
          <w:lang w:val="it-IT"/>
        </w:rPr>
        <w:t>;</w:t>
      </w:r>
    </w:p>
    <w:p w14:paraId="7EDACCFD" w14:textId="2E1344D2" w:rsidR="003369E0" w:rsidRPr="008C5CC2" w:rsidRDefault="002E4BDF" w:rsidP="00421567">
      <w:pPr>
        <w:keepNext/>
        <w:keepLines/>
        <w:suppressAutoHyphens/>
        <w:rPr>
          <w:lang w:val="it-IT"/>
        </w:rPr>
      </w:pPr>
      <w:r w:rsidRPr="008C5CC2">
        <w:rPr>
          <w:noProof/>
          <w:lang w:val="it-IT"/>
        </w:rPr>
        <w:t>Molto rar</w:t>
      </w:r>
      <w:r w:rsidR="00B43710" w:rsidRPr="008C5CC2">
        <w:rPr>
          <w:noProof/>
          <w:lang w:val="it-IT"/>
        </w:rPr>
        <w:t>o</w:t>
      </w:r>
      <w:r w:rsidRPr="008C5CC2">
        <w:rPr>
          <w:noProof/>
          <w:lang w:val="it-IT"/>
        </w:rPr>
        <w:t xml:space="preserve"> (&lt;</w:t>
      </w:r>
      <w:r w:rsidR="00575AA6" w:rsidRPr="008C5CC2">
        <w:rPr>
          <w:lang w:val="it-IT"/>
        </w:rPr>
        <w:t> </w:t>
      </w:r>
      <w:r w:rsidRPr="008C5CC2">
        <w:rPr>
          <w:noProof/>
          <w:lang w:val="it-IT"/>
        </w:rPr>
        <w:t>1/10</w:t>
      </w:r>
      <w:r w:rsidR="00F66087">
        <w:rPr>
          <w:noProof/>
          <w:lang w:val="it-IT"/>
        </w:rPr>
        <w:t> </w:t>
      </w:r>
      <w:r w:rsidRPr="008C5CC2">
        <w:rPr>
          <w:noProof/>
          <w:lang w:val="it-IT"/>
        </w:rPr>
        <w:t>000)</w:t>
      </w:r>
      <w:r w:rsidR="00BF2B9D" w:rsidRPr="008C5CC2">
        <w:rPr>
          <w:noProof/>
          <w:lang w:val="it-IT"/>
        </w:rPr>
        <w:t>; Non nota (la frequenza non può essere definita sulla base dei dati disponibili)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204"/>
        <w:gridCol w:w="2838"/>
      </w:tblGrid>
      <w:tr w:rsidR="00077E57" w:rsidRPr="00A33141" w14:paraId="0C91555A" w14:textId="77777777" w:rsidTr="00EC5F28">
        <w:trPr>
          <w:cantSplit/>
          <w:tblHeader/>
        </w:trPr>
        <w:tc>
          <w:tcPr>
            <w:tcW w:w="1666" w:type="pct"/>
          </w:tcPr>
          <w:p w14:paraId="2AF6FDB9" w14:textId="77777777" w:rsidR="00077E57" w:rsidRPr="008C5CC2" w:rsidRDefault="00077E57" w:rsidP="00421567">
            <w:pPr>
              <w:rPr>
                <w:lang w:val="it-IT"/>
              </w:rPr>
            </w:pPr>
          </w:p>
        </w:tc>
        <w:tc>
          <w:tcPr>
            <w:tcW w:w="1768" w:type="pct"/>
          </w:tcPr>
          <w:p w14:paraId="607066C4" w14:textId="77777777" w:rsidR="00077E57" w:rsidRPr="008C5CC2" w:rsidRDefault="00D76D0D" w:rsidP="00421567">
            <w:pPr>
              <w:rPr>
                <w:b/>
                <w:lang w:val="it-IT"/>
              </w:rPr>
            </w:pPr>
            <w:r w:rsidRPr="008C5CC2">
              <w:rPr>
                <w:b/>
                <w:i/>
                <w:lang w:val="it-IT"/>
              </w:rPr>
              <w:t>Adulti da 18</w:t>
            </w:r>
            <w:r w:rsidR="00B85E51" w:rsidRPr="008C5CC2">
              <w:rPr>
                <w:b/>
                <w:i/>
                <w:lang w:val="it-IT"/>
              </w:rPr>
              <w:t> </w:t>
            </w:r>
            <w:r w:rsidRPr="008C5CC2">
              <w:rPr>
                <w:b/>
                <w:i/>
                <w:lang w:val="it-IT"/>
              </w:rPr>
              <w:t>anni in poi</w:t>
            </w:r>
          </w:p>
        </w:tc>
        <w:tc>
          <w:tcPr>
            <w:tcW w:w="1566" w:type="pct"/>
          </w:tcPr>
          <w:p w14:paraId="53234EC2" w14:textId="77777777" w:rsidR="00077E57" w:rsidRPr="008C5CC2" w:rsidRDefault="00D76D0D" w:rsidP="00421567">
            <w:pPr>
              <w:rPr>
                <w:b/>
                <w:lang w:val="it-IT"/>
              </w:rPr>
            </w:pPr>
            <w:r w:rsidRPr="008C5CC2">
              <w:rPr>
                <w:b/>
                <w:i/>
                <w:lang w:val="it-IT"/>
              </w:rPr>
              <w:t xml:space="preserve">Bambini </w:t>
            </w:r>
            <w:proofErr w:type="gramStart"/>
            <w:r w:rsidRPr="008C5CC2">
              <w:rPr>
                <w:b/>
                <w:i/>
                <w:lang w:val="it-IT"/>
              </w:rPr>
              <w:t>ed</w:t>
            </w:r>
            <w:proofErr w:type="gramEnd"/>
            <w:r w:rsidRPr="008C5CC2">
              <w:rPr>
                <w:b/>
                <w:i/>
                <w:lang w:val="it-IT"/>
              </w:rPr>
              <w:t xml:space="preserve"> adolesc</w:t>
            </w:r>
            <w:r w:rsidR="00A81193" w:rsidRPr="008C5CC2">
              <w:rPr>
                <w:b/>
                <w:i/>
                <w:lang w:val="it-IT"/>
              </w:rPr>
              <w:t>e</w:t>
            </w:r>
            <w:r w:rsidRPr="008C5CC2">
              <w:rPr>
                <w:b/>
                <w:i/>
                <w:lang w:val="it-IT"/>
              </w:rPr>
              <w:t xml:space="preserve">nti </w:t>
            </w:r>
            <w:r w:rsidR="00A81193" w:rsidRPr="008C5CC2">
              <w:rPr>
                <w:b/>
                <w:i/>
                <w:lang w:val="it-IT"/>
              </w:rPr>
              <w:t>(</w:t>
            </w:r>
            <w:r w:rsidRPr="008C5CC2">
              <w:rPr>
                <w:b/>
                <w:i/>
                <w:lang w:val="it-IT"/>
              </w:rPr>
              <w:t>da 3</w:t>
            </w:r>
            <w:r w:rsidR="00B85E51" w:rsidRPr="008C5CC2">
              <w:rPr>
                <w:b/>
                <w:i/>
                <w:lang w:val="it-IT"/>
              </w:rPr>
              <w:t> </w:t>
            </w:r>
            <w:r w:rsidRPr="008C5CC2">
              <w:rPr>
                <w:b/>
                <w:i/>
                <w:lang w:val="it-IT"/>
              </w:rPr>
              <w:t>mesi a 17</w:t>
            </w:r>
            <w:r w:rsidR="00B85E51" w:rsidRPr="008C5CC2">
              <w:rPr>
                <w:b/>
                <w:i/>
                <w:lang w:val="it-IT"/>
              </w:rPr>
              <w:t> </w:t>
            </w:r>
            <w:r w:rsidRPr="008C5CC2">
              <w:rPr>
                <w:b/>
                <w:i/>
                <w:lang w:val="it-IT"/>
              </w:rPr>
              <w:t>anni</w:t>
            </w:r>
            <w:r w:rsidR="00077E57" w:rsidRPr="008C5CC2">
              <w:rPr>
                <w:b/>
                <w:i/>
                <w:lang w:val="it-IT"/>
              </w:rPr>
              <w:t>)</w:t>
            </w:r>
          </w:p>
        </w:tc>
      </w:tr>
      <w:tr w:rsidR="00077E57" w:rsidRPr="00A33141" w14:paraId="2613F7F9" w14:textId="77777777" w:rsidTr="00EC5F28">
        <w:trPr>
          <w:cantSplit/>
        </w:trPr>
        <w:tc>
          <w:tcPr>
            <w:tcW w:w="1666" w:type="pct"/>
          </w:tcPr>
          <w:p w14:paraId="3E840E40" w14:textId="77777777" w:rsidR="00D76D0D" w:rsidRPr="008C5CC2" w:rsidRDefault="00D76D0D" w:rsidP="00421567">
            <w:proofErr w:type="spellStart"/>
            <w:r w:rsidRPr="008C5CC2">
              <w:rPr>
                <w:b/>
              </w:rPr>
              <w:t>Infezioni</w:t>
            </w:r>
            <w:proofErr w:type="spellEnd"/>
            <w:r w:rsidRPr="008C5CC2">
              <w:rPr>
                <w:b/>
              </w:rPr>
              <w:t xml:space="preserve"> e </w:t>
            </w:r>
            <w:proofErr w:type="spellStart"/>
            <w:r w:rsidRPr="008C5CC2">
              <w:rPr>
                <w:b/>
              </w:rPr>
              <w:t>infestazioni</w:t>
            </w:r>
            <w:proofErr w:type="spellEnd"/>
          </w:p>
        </w:tc>
        <w:tc>
          <w:tcPr>
            <w:tcW w:w="1768" w:type="pct"/>
          </w:tcPr>
          <w:p w14:paraId="6B237BB3" w14:textId="77777777" w:rsidR="00496BC0" w:rsidRPr="008C5CC2" w:rsidRDefault="00496BC0" w:rsidP="00421567">
            <w:pPr>
              <w:ind w:right="471"/>
              <w:rPr>
                <w:lang w:val="it-IT"/>
              </w:rPr>
            </w:pPr>
            <w:r w:rsidRPr="008C5CC2">
              <w:rPr>
                <w:i/>
                <w:lang w:val="it-IT"/>
              </w:rPr>
              <w:t>Non</w:t>
            </w:r>
            <w:r w:rsidR="00837571" w:rsidRPr="008C5CC2">
              <w:rPr>
                <w:i/>
                <w:lang w:val="it-IT"/>
              </w:rPr>
              <w:t xml:space="preserve"> </w:t>
            </w:r>
            <w:r w:rsidRPr="008C5CC2">
              <w:rPr>
                <w:i/>
                <w:lang w:val="it-IT"/>
              </w:rPr>
              <w:t>comun</w:t>
            </w:r>
            <w:r w:rsidR="00B43710" w:rsidRPr="008C5CC2">
              <w:rPr>
                <w:i/>
                <w:lang w:val="it-IT"/>
              </w:rPr>
              <w:t>e</w:t>
            </w:r>
            <w:r w:rsidR="00F0230B" w:rsidRPr="008C5CC2">
              <w:rPr>
                <w:lang w:val="it-IT"/>
              </w:rPr>
              <w:t>:</w:t>
            </w:r>
            <w:r w:rsidR="00082BAF" w:rsidRPr="008C5CC2">
              <w:rPr>
                <w:lang w:val="it-IT"/>
              </w:rPr>
              <w:t xml:space="preserve"> </w:t>
            </w:r>
            <w:r w:rsidR="00DC678F" w:rsidRPr="008C5CC2">
              <w:rPr>
                <w:lang w:val="it-IT"/>
              </w:rPr>
              <w:t>candid</w:t>
            </w:r>
            <w:r w:rsidR="00BE671A" w:rsidRPr="008C5CC2">
              <w:rPr>
                <w:lang w:val="it-IT"/>
              </w:rPr>
              <w:t>i</w:t>
            </w:r>
            <w:r w:rsidR="00DC678F" w:rsidRPr="008C5CC2">
              <w:rPr>
                <w:lang w:val="it-IT"/>
              </w:rPr>
              <w:t>asi</w:t>
            </w:r>
            <w:r w:rsidR="00837571" w:rsidRPr="008C5CC2">
              <w:rPr>
                <w:lang w:val="it-IT"/>
              </w:rPr>
              <w:t xml:space="preserve"> </w:t>
            </w:r>
            <w:r w:rsidRPr="008C5CC2">
              <w:rPr>
                <w:lang w:val="it-IT"/>
              </w:rPr>
              <w:t>orale</w:t>
            </w:r>
            <w:r w:rsidR="00A9739A" w:rsidRPr="008C5CC2">
              <w:rPr>
                <w:lang w:val="it-IT"/>
              </w:rPr>
              <w:t>, candidiasi, infezione fungina, enterocolite pseudomembranosa, vaginite</w:t>
            </w:r>
          </w:p>
          <w:p w14:paraId="4B4D62AF" w14:textId="77777777" w:rsidR="00077E57" w:rsidRPr="008C5CC2" w:rsidRDefault="00A9739A" w:rsidP="005F1C78">
            <w:pPr>
              <w:ind w:right="471"/>
              <w:rPr>
                <w:lang w:val="it-IT"/>
              </w:rPr>
            </w:pPr>
            <w:r w:rsidRPr="008C5CC2">
              <w:rPr>
                <w:i/>
                <w:lang w:val="it-IT"/>
              </w:rPr>
              <w:t>Raro</w:t>
            </w:r>
            <w:r w:rsidRPr="008C5CC2">
              <w:rPr>
                <w:lang w:val="it-IT"/>
              </w:rPr>
              <w:t xml:space="preserve">: polmonite, dermatomicosi, </w:t>
            </w:r>
            <w:r w:rsidR="006A7658" w:rsidRPr="008C5CC2">
              <w:rPr>
                <w:lang w:val="it-IT"/>
              </w:rPr>
              <w:t>infezione delle ferite chirurgiche</w:t>
            </w:r>
            <w:r w:rsidRPr="008C5CC2">
              <w:rPr>
                <w:lang w:val="it-IT"/>
              </w:rPr>
              <w:t>, infezione del tratto urinario</w:t>
            </w:r>
          </w:p>
        </w:tc>
        <w:tc>
          <w:tcPr>
            <w:tcW w:w="1566" w:type="pct"/>
          </w:tcPr>
          <w:p w14:paraId="72CFB9B3" w14:textId="77777777" w:rsidR="00077E57" w:rsidRPr="008C5CC2" w:rsidRDefault="00077E57" w:rsidP="00421567">
            <w:pPr>
              <w:rPr>
                <w:lang w:val="it-IT"/>
              </w:rPr>
            </w:pPr>
          </w:p>
        </w:tc>
      </w:tr>
      <w:tr w:rsidR="0001672C" w:rsidRPr="008C5CC2" w14:paraId="159FDFAB" w14:textId="77777777" w:rsidTr="00EC5F28">
        <w:trPr>
          <w:cantSplit/>
        </w:trPr>
        <w:tc>
          <w:tcPr>
            <w:tcW w:w="1666" w:type="pct"/>
          </w:tcPr>
          <w:p w14:paraId="671CCD51" w14:textId="77777777" w:rsidR="0001672C" w:rsidRPr="008C5CC2" w:rsidRDefault="00D53F16" w:rsidP="00421567">
            <w:pPr>
              <w:suppressAutoHyphens/>
              <w:outlineLvl w:val="0"/>
              <w:rPr>
                <w:b/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Patologie del sistema emolinfopoietico</w:t>
            </w:r>
          </w:p>
          <w:p w14:paraId="56FD8FAA" w14:textId="77777777" w:rsidR="0001672C" w:rsidRPr="008C5CC2" w:rsidRDefault="0001672C" w:rsidP="00421567">
            <w:pPr>
              <w:rPr>
                <w:lang w:val="it-IT"/>
              </w:rPr>
            </w:pPr>
          </w:p>
        </w:tc>
        <w:tc>
          <w:tcPr>
            <w:tcW w:w="1768" w:type="pct"/>
          </w:tcPr>
          <w:p w14:paraId="587D5488" w14:textId="77777777" w:rsidR="0001672C" w:rsidRPr="008C5CC2" w:rsidRDefault="0001672C" w:rsidP="005F1C78">
            <w:pPr>
              <w:tabs>
                <w:tab w:val="left" w:pos="2859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Pr="008C5CC2">
              <w:rPr>
                <w:lang w:val="it-IT"/>
              </w:rPr>
              <w:t xml:space="preserve">: </w:t>
            </w:r>
            <w:r w:rsidR="00837571" w:rsidRPr="008C5CC2">
              <w:rPr>
                <w:lang w:val="it-IT"/>
              </w:rPr>
              <w:t xml:space="preserve">neutropenia, </w:t>
            </w:r>
            <w:r w:rsidRPr="008C5CC2">
              <w:rPr>
                <w:lang w:val="it-IT"/>
              </w:rPr>
              <w:t>trombocitopenia</w:t>
            </w:r>
          </w:p>
        </w:tc>
        <w:tc>
          <w:tcPr>
            <w:tcW w:w="1566" w:type="pct"/>
          </w:tcPr>
          <w:p w14:paraId="5B20D533" w14:textId="77777777" w:rsidR="0001672C" w:rsidRPr="008C5CC2" w:rsidRDefault="0001672C" w:rsidP="00421567">
            <w:pPr>
              <w:rPr>
                <w:lang w:val="it-IT"/>
              </w:rPr>
            </w:pPr>
          </w:p>
        </w:tc>
      </w:tr>
      <w:tr w:rsidR="00A9739A" w:rsidRPr="00A33141" w14:paraId="1BE3D2A8" w14:textId="77777777" w:rsidTr="00EC5F28">
        <w:trPr>
          <w:cantSplit/>
        </w:trPr>
        <w:tc>
          <w:tcPr>
            <w:tcW w:w="1666" w:type="pct"/>
          </w:tcPr>
          <w:p w14:paraId="31546A4E" w14:textId="77777777" w:rsidR="00A9739A" w:rsidRPr="008C5CC2" w:rsidRDefault="00A9739A" w:rsidP="00421567">
            <w:pPr>
              <w:suppressAutoHyphens/>
              <w:outlineLvl w:val="0"/>
              <w:rPr>
                <w:b/>
                <w:noProof/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Disturbi del sistema immunitario</w:t>
            </w:r>
          </w:p>
        </w:tc>
        <w:tc>
          <w:tcPr>
            <w:tcW w:w="1768" w:type="pct"/>
          </w:tcPr>
          <w:p w14:paraId="0E7EFB3F" w14:textId="77777777" w:rsidR="00A9739A" w:rsidRPr="008C5CC2" w:rsidRDefault="00A9739A" w:rsidP="00421567">
            <w:pPr>
              <w:tabs>
                <w:tab w:val="left" w:pos="2859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Raro</w:t>
            </w:r>
            <w:r w:rsidRPr="008C5CC2">
              <w:rPr>
                <w:lang w:val="it-IT"/>
              </w:rPr>
              <w:t>: allergia</w:t>
            </w:r>
          </w:p>
          <w:p w14:paraId="3879493F" w14:textId="77777777" w:rsidR="00A9739A" w:rsidRPr="008C5CC2" w:rsidRDefault="00A9739A" w:rsidP="00421567">
            <w:pPr>
              <w:tabs>
                <w:tab w:val="left" w:pos="2859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Non nota</w:t>
            </w:r>
            <w:r w:rsidRPr="008C5CC2">
              <w:rPr>
                <w:lang w:val="it-IT"/>
              </w:rPr>
              <w:t xml:space="preserve">: anafilassi </w:t>
            </w:r>
            <w:r w:rsidR="00B84610" w:rsidRPr="008C5CC2">
              <w:rPr>
                <w:lang w:val="it-IT"/>
              </w:rPr>
              <w:t xml:space="preserve">incluse </w:t>
            </w:r>
            <w:r w:rsidRPr="008C5CC2">
              <w:rPr>
                <w:lang w:val="it-IT"/>
              </w:rPr>
              <w:t>reazioni anafilattoidi</w:t>
            </w:r>
          </w:p>
        </w:tc>
        <w:tc>
          <w:tcPr>
            <w:tcW w:w="1566" w:type="pct"/>
          </w:tcPr>
          <w:p w14:paraId="1FFBD9EB" w14:textId="77777777" w:rsidR="00A9739A" w:rsidRPr="008C5CC2" w:rsidRDefault="00A9739A" w:rsidP="00421567">
            <w:pPr>
              <w:rPr>
                <w:lang w:val="it-IT"/>
              </w:rPr>
            </w:pPr>
          </w:p>
        </w:tc>
      </w:tr>
      <w:tr w:rsidR="00077E57" w:rsidRPr="00A33141" w14:paraId="6AD9866A" w14:textId="77777777" w:rsidTr="00EC5F28">
        <w:trPr>
          <w:cantSplit/>
        </w:trPr>
        <w:tc>
          <w:tcPr>
            <w:tcW w:w="1666" w:type="pct"/>
          </w:tcPr>
          <w:p w14:paraId="0E15390C" w14:textId="77777777" w:rsidR="00077E57" w:rsidRPr="008C5CC2" w:rsidRDefault="00D53F16" w:rsidP="00421567">
            <w:pPr>
              <w:suppressAutoHyphens/>
              <w:outlineLvl w:val="0"/>
              <w:rPr>
                <w:b/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Disturbi del metabolismo e della nutrizione</w:t>
            </w:r>
          </w:p>
        </w:tc>
        <w:tc>
          <w:tcPr>
            <w:tcW w:w="1768" w:type="pct"/>
          </w:tcPr>
          <w:p w14:paraId="5F3A35CF" w14:textId="77777777" w:rsidR="00FA04A2" w:rsidRPr="008C5CC2" w:rsidRDefault="00FA04A2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="00DC678F" w:rsidRPr="008C5CC2">
              <w:rPr>
                <w:lang w:val="it-IT"/>
              </w:rPr>
              <w:t>:</w:t>
            </w:r>
            <w:r w:rsidR="00837571" w:rsidRPr="008C5CC2">
              <w:rPr>
                <w:lang w:val="it-IT"/>
              </w:rPr>
              <w:t xml:space="preserve"> </w:t>
            </w:r>
            <w:r w:rsidRPr="008C5CC2">
              <w:rPr>
                <w:lang w:val="it-IT"/>
              </w:rPr>
              <w:t>anoressia</w:t>
            </w:r>
          </w:p>
          <w:p w14:paraId="572F25BB" w14:textId="77777777" w:rsidR="00077E57" w:rsidRPr="008C5CC2" w:rsidRDefault="00FA04A2" w:rsidP="005F1C78">
            <w:pPr>
              <w:tabs>
                <w:tab w:val="left" w:pos="591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="00575AA6" w:rsidRPr="008C5CC2">
              <w:rPr>
                <w:lang w:val="it-IT"/>
              </w:rPr>
              <w:t xml:space="preserve">: </w:t>
            </w:r>
            <w:r w:rsidRPr="008C5CC2">
              <w:rPr>
                <w:lang w:val="it-IT"/>
              </w:rPr>
              <w:t>ipoglicemia</w:t>
            </w:r>
          </w:p>
        </w:tc>
        <w:tc>
          <w:tcPr>
            <w:tcW w:w="1566" w:type="pct"/>
          </w:tcPr>
          <w:p w14:paraId="46C7677A" w14:textId="77777777" w:rsidR="00077E57" w:rsidRPr="008C5CC2" w:rsidRDefault="00077E57" w:rsidP="00421567">
            <w:pPr>
              <w:rPr>
                <w:lang w:val="it-IT"/>
              </w:rPr>
            </w:pPr>
          </w:p>
        </w:tc>
      </w:tr>
      <w:tr w:rsidR="00B84610" w:rsidRPr="00A33141" w14:paraId="1AC77339" w14:textId="77777777" w:rsidTr="00EC5F28">
        <w:trPr>
          <w:cantSplit/>
        </w:trPr>
        <w:tc>
          <w:tcPr>
            <w:tcW w:w="1666" w:type="pct"/>
          </w:tcPr>
          <w:p w14:paraId="36067B35" w14:textId="77777777" w:rsidR="00B84610" w:rsidRPr="008C5CC2" w:rsidRDefault="00B84610" w:rsidP="00421567">
            <w:pPr>
              <w:suppressAutoHyphens/>
              <w:outlineLvl w:val="0"/>
              <w:rPr>
                <w:b/>
                <w:noProof/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Disturbi psichiatrici</w:t>
            </w:r>
          </w:p>
        </w:tc>
        <w:tc>
          <w:tcPr>
            <w:tcW w:w="1768" w:type="pct"/>
          </w:tcPr>
          <w:p w14:paraId="31B16CE8" w14:textId="77777777" w:rsidR="00B84610" w:rsidRPr="008C5CC2" w:rsidRDefault="00B84610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comune</w:t>
            </w:r>
            <w:r w:rsidRPr="008C5CC2">
              <w:rPr>
                <w:lang w:val="it-IT"/>
              </w:rPr>
              <w:t>: insonnia, confusione</w:t>
            </w:r>
          </w:p>
          <w:p w14:paraId="7EABD326" w14:textId="77777777" w:rsidR="00B84610" w:rsidRPr="008C5CC2" w:rsidRDefault="00B84610" w:rsidP="00421567">
            <w:pPr>
              <w:rPr>
                <w:snapToGrid w:val="0"/>
                <w:lang w:val="it-IT"/>
              </w:rPr>
            </w:pPr>
            <w:r w:rsidRPr="008C5CC2">
              <w:rPr>
                <w:i/>
                <w:lang w:val="it-IT"/>
              </w:rPr>
              <w:t>Raro</w:t>
            </w:r>
            <w:r w:rsidRPr="008C5CC2">
              <w:rPr>
                <w:lang w:val="it-IT"/>
              </w:rPr>
              <w:t>: agitazione, ansia, depressione</w:t>
            </w:r>
          </w:p>
          <w:p w14:paraId="20D054F7" w14:textId="77777777" w:rsidR="00B84610" w:rsidRPr="008C5CC2" w:rsidRDefault="00B84610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nota</w:t>
            </w:r>
            <w:r w:rsidRPr="008C5CC2">
              <w:rPr>
                <w:lang w:val="it-IT"/>
              </w:rPr>
              <w:t>: s</w:t>
            </w:r>
            <w:r w:rsidRPr="008C5CC2">
              <w:rPr>
                <w:snapToGrid w:val="0"/>
                <w:lang w:val="it-IT"/>
              </w:rPr>
              <w:t>tato mentale alterato (inclus</w:t>
            </w:r>
            <w:r w:rsidR="00E401D1">
              <w:rPr>
                <w:snapToGrid w:val="0"/>
                <w:lang w:val="it-IT"/>
              </w:rPr>
              <w:t>i</w:t>
            </w:r>
            <w:r w:rsidRPr="008C5CC2">
              <w:rPr>
                <w:snapToGrid w:val="0"/>
                <w:lang w:val="it-IT"/>
              </w:rPr>
              <w:t xml:space="preserve"> </w:t>
            </w:r>
            <w:r w:rsidR="00B45972" w:rsidRPr="008C5CC2">
              <w:rPr>
                <w:snapToGrid w:val="0"/>
                <w:lang w:val="it-IT"/>
              </w:rPr>
              <w:t>aggressività</w:t>
            </w:r>
            <w:r w:rsidRPr="008C5CC2">
              <w:rPr>
                <w:snapToGrid w:val="0"/>
                <w:lang w:val="it-IT"/>
              </w:rPr>
              <w:t>, delirio, disorientamento, modificazioni dello stato mentale)</w:t>
            </w:r>
          </w:p>
        </w:tc>
        <w:tc>
          <w:tcPr>
            <w:tcW w:w="1566" w:type="pct"/>
          </w:tcPr>
          <w:p w14:paraId="73583A74" w14:textId="77777777" w:rsidR="00B84610" w:rsidRPr="008C5CC2" w:rsidRDefault="00B84610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nota</w:t>
            </w:r>
            <w:r w:rsidRPr="008C5CC2">
              <w:rPr>
                <w:lang w:val="it-IT"/>
              </w:rPr>
              <w:t>: s</w:t>
            </w:r>
            <w:r w:rsidRPr="008C5CC2">
              <w:rPr>
                <w:snapToGrid w:val="0"/>
                <w:lang w:val="it-IT"/>
              </w:rPr>
              <w:t xml:space="preserve">tato mentale alterato (inclusa </w:t>
            </w:r>
            <w:r w:rsidR="00B45972" w:rsidRPr="008C5CC2">
              <w:rPr>
                <w:snapToGrid w:val="0"/>
                <w:lang w:val="it-IT"/>
              </w:rPr>
              <w:t>aggressività</w:t>
            </w:r>
            <w:r w:rsidRPr="008C5CC2">
              <w:rPr>
                <w:snapToGrid w:val="0"/>
                <w:lang w:val="it-IT"/>
              </w:rPr>
              <w:t>)</w:t>
            </w:r>
          </w:p>
        </w:tc>
      </w:tr>
      <w:tr w:rsidR="00077E57" w:rsidRPr="00A33141" w14:paraId="0C093B0D" w14:textId="77777777" w:rsidTr="00EC5F28">
        <w:trPr>
          <w:cantSplit/>
          <w:trHeight w:val="1781"/>
        </w:trPr>
        <w:tc>
          <w:tcPr>
            <w:tcW w:w="1666" w:type="pct"/>
          </w:tcPr>
          <w:p w14:paraId="709C0794" w14:textId="77777777" w:rsidR="00077E57" w:rsidRPr="008C5CC2" w:rsidRDefault="00D53F16" w:rsidP="00421567">
            <w:pPr>
              <w:rPr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Patologie del sistema nervoso</w:t>
            </w:r>
          </w:p>
        </w:tc>
        <w:tc>
          <w:tcPr>
            <w:tcW w:w="1768" w:type="pct"/>
          </w:tcPr>
          <w:p w14:paraId="2CDBA99C" w14:textId="77777777" w:rsidR="00FA04A2" w:rsidRPr="008C5CC2" w:rsidRDefault="00DC678F" w:rsidP="00421567">
            <w:pPr>
              <w:tabs>
                <w:tab w:val="left" w:pos="2127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Comun</w:t>
            </w:r>
            <w:r w:rsidR="00B43710" w:rsidRPr="008C5CC2">
              <w:rPr>
                <w:i/>
                <w:lang w:val="it-IT"/>
              </w:rPr>
              <w:t>e</w:t>
            </w:r>
            <w:r w:rsidRPr="008C5CC2">
              <w:rPr>
                <w:lang w:val="it-IT"/>
              </w:rPr>
              <w:t xml:space="preserve">: </w:t>
            </w:r>
            <w:r w:rsidR="00FA04A2" w:rsidRPr="008C5CC2">
              <w:rPr>
                <w:lang w:val="it-IT"/>
              </w:rPr>
              <w:t>cefalea</w:t>
            </w:r>
          </w:p>
          <w:p w14:paraId="02068E6E" w14:textId="77777777" w:rsidR="00FA04A2" w:rsidRPr="008C5CC2" w:rsidRDefault="00DC678F" w:rsidP="00421567">
            <w:pPr>
              <w:tabs>
                <w:tab w:val="left" w:pos="2127"/>
              </w:tabs>
              <w:suppressAutoHyphens/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="00F0230B" w:rsidRPr="008C5CC2">
              <w:rPr>
                <w:lang w:val="it-IT"/>
              </w:rPr>
              <w:t xml:space="preserve">: </w:t>
            </w:r>
            <w:r w:rsidR="00FA04A2" w:rsidRPr="008C5CC2">
              <w:rPr>
                <w:lang w:val="it-IT"/>
              </w:rPr>
              <w:t xml:space="preserve">capogiro, sonnolenza, </w:t>
            </w:r>
            <w:r w:rsidR="00E72571" w:rsidRPr="008C5CC2">
              <w:rPr>
                <w:lang w:val="it-IT"/>
              </w:rPr>
              <w:t>disgeusia</w:t>
            </w:r>
            <w:r w:rsidR="003C3468" w:rsidRPr="008C5CC2">
              <w:rPr>
                <w:lang w:val="it-IT"/>
              </w:rPr>
              <w:t>,</w:t>
            </w:r>
            <w:r w:rsidR="009D1294" w:rsidRPr="008C5CC2">
              <w:rPr>
                <w:lang w:val="it-IT"/>
              </w:rPr>
              <w:t xml:space="preserve"> </w:t>
            </w:r>
            <w:r w:rsidR="00FA04A2" w:rsidRPr="008C5CC2">
              <w:rPr>
                <w:lang w:val="it-IT"/>
              </w:rPr>
              <w:t>convulsioni</w:t>
            </w:r>
            <w:r w:rsidR="002F0226" w:rsidRPr="008C5CC2">
              <w:rPr>
                <w:lang w:val="it-IT"/>
              </w:rPr>
              <w:t xml:space="preserve"> (vedere </w:t>
            </w:r>
            <w:r w:rsidR="00D37086" w:rsidRPr="008C5CC2">
              <w:rPr>
                <w:lang w:val="it-IT"/>
              </w:rPr>
              <w:t>paragrafo</w:t>
            </w:r>
            <w:r w:rsidR="00575AA6" w:rsidRPr="008C5CC2">
              <w:rPr>
                <w:lang w:val="it-IT"/>
              </w:rPr>
              <w:t> </w:t>
            </w:r>
            <w:r w:rsidR="002F0226" w:rsidRPr="008C5CC2">
              <w:rPr>
                <w:lang w:val="it-IT"/>
              </w:rPr>
              <w:t>4.4)</w:t>
            </w:r>
          </w:p>
          <w:p w14:paraId="5092D3BF" w14:textId="77777777" w:rsidR="00FA04A2" w:rsidRPr="008C5CC2" w:rsidRDefault="00DC678F" w:rsidP="00421567">
            <w:pPr>
              <w:tabs>
                <w:tab w:val="left" w:pos="2127"/>
              </w:tabs>
              <w:suppressAutoHyphens/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Pr="008C5CC2">
              <w:rPr>
                <w:lang w:val="it-IT"/>
              </w:rPr>
              <w:t xml:space="preserve">: </w:t>
            </w:r>
            <w:r w:rsidR="00FA04A2" w:rsidRPr="008C5CC2">
              <w:rPr>
                <w:lang w:val="it-IT"/>
              </w:rPr>
              <w:t>tremore</w:t>
            </w:r>
            <w:r w:rsidR="009D1294" w:rsidRPr="008C5CC2">
              <w:rPr>
                <w:lang w:val="it-IT"/>
              </w:rPr>
              <w:t>, sincope</w:t>
            </w:r>
          </w:p>
          <w:p w14:paraId="2BD232A9" w14:textId="77777777" w:rsidR="00077E57" w:rsidRPr="008C5CC2" w:rsidRDefault="009D1294" w:rsidP="00421567">
            <w:pPr>
              <w:tabs>
                <w:tab w:val="left" w:pos="2127"/>
              </w:tabs>
              <w:suppressAutoHyphens/>
              <w:rPr>
                <w:lang w:val="it-IT"/>
              </w:rPr>
            </w:pPr>
            <w:r w:rsidRPr="008C5CC2">
              <w:rPr>
                <w:i/>
                <w:lang w:val="it-IT"/>
              </w:rPr>
              <w:t>Non nota</w:t>
            </w:r>
            <w:r w:rsidRPr="008C5CC2">
              <w:rPr>
                <w:lang w:val="it-IT"/>
              </w:rPr>
              <w:t xml:space="preserve">: allucinazioni, </w:t>
            </w:r>
            <w:r w:rsidR="00760361">
              <w:rPr>
                <w:lang w:val="it-IT"/>
              </w:rPr>
              <w:t xml:space="preserve">riduzione del livello di coscienza, </w:t>
            </w:r>
            <w:r w:rsidRPr="008C5CC2">
              <w:rPr>
                <w:lang w:val="it-IT"/>
              </w:rPr>
              <w:t>discinesia, mioclono</w:t>
            </w:r>
            <w:r w:rsidR="007A0B5E" w:rsidRPr="008C5CC2">
              <w:rPr>
                <w:lang w:val="it-IT"/>
              </w:rPr>
              <w:t>, disturbi dell’andatura</w:t>
            </w:r>
            <w:r w:rsidR="00DA05FF">
              <w:rPr>
                <w:lang w:val="it-IT"/>
              </w:rPr>
              <w:t>, encefalopatia (vedere paragrafo 4.4)</w:t>
            </w:r>
          </w:p>
        </w:tc>
        <w:tc>
          <w:tcPr>
            <w:tcW w:w="1566" w:type="pct"/>
          </w:tcPr>
          <w:p w14:paraId="39EE59EF" w14:textId="77777777" w:rsidR="00077E57" w:rsidRPr="0030504E" w:rsidRDefault="00FA04A2" w:rsidP="00421567">
            <w:pPr>
              <w:rPr>
                <w:lang w:val="it-IT"/>
              </w:rPr>
            </w:pPr>
            <w:r w:rsidRPr="0030504E">
              <w:rPr>
                <w:i/>
                <w:lang w:val="it-IT"/>
              </w:rPr>
              <w:t>Non comun</w:t>
            </w:r>
            <w:r w:rsidR="00B43710" w:rsidRPr="0030504E">
              <w:rPr>
                <w:i/>
                <w:lang w:val="it-IT"/>
              </w:rPr>
              <w:t>e</w:t>
            </w:r>
            <w:r w:rsidR="00077E57" w:rsidRPr="0030504E">
              <w:rPr>
                <w:lang w:val="it-IT"/>
              </w:rPr>
              <w:t xml:space="preserve">: </w:t>
            </w:r>
            <w:r w:rsidRPr="0030504E">
              <w:rPr>
                <w:lang w:val="it-IT"/>
              </w:rPr>
              <w:t>cefalea</w:t>
            </w:r>
          </w:p>
          <w:p w14:paraId="07FCE5D1" w14:textId="77777777" w:rsidR="003C3468" w:rsidRPr="0030504E" w:rsidRDefault="003C3468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nota</w:t>
            </w:r>
            <w:r w:rsidRPr="008C5CC2">
              <w:rPr>
                <w:lang w:val="it-IT"/>
              </w:rPr>
              <w:t>: allucinazioni</w:t>
            </w:r>
          </w:p>
        </w:tc>
      </w:tr>
      <w:tr w:rsidR="009D1294" w:rsidRPr="008C5CC2" w14:paraId="6C1152AA" w14:textId="77777777" w:rsidTr="00EC5F28">
        <w:trPr>
          <w:cantSplit/>
          <w:trHeight w:val="376"/>
        </w:trPr>
        <w:tc>
          <w:tcPr>
            <w:tcW w:w="1666" w:type="pct"/>
          </w:tcPr>
          <w:p w14:paraId="592B1712" w14:textId="77777777" w:rsidR="00891A40" w:rsidRPr="008C5CC2" w:rsidRDefault="00184473" w:rsidP="00421567">
            <w:pPr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Patologie dell’</w:t>
            </w:r>
            <w:r w:rsidR="00ED6191" w:rsidRPr="008C5CC2">
              <w:rPr>
                <w:b/>
                <w:noProof/>
                <w:lang w:val="it-IT"/>
              </w:rPr>
              <w:t>occhio</w:t>
            </w:r>
          </w:p>
        </w:tc>
        <w:tc>
          <w:tcPr>
            <w:tcW w:w="1768" w:type="pct"/>
          </w:tcPr>
          <w:p w14:paraId="6520F3F7" w14:textId="77777777" w:rsidR="009D1294" w:rsidRPr="008C5CC2" w:rsidRDefault="00ED6191" w:rsidP="00421567">
            <w:pPr>
              <w:tabs>
                <w:tab w:val="left" w:pos="2127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Raro</w:t>
            </w:r>
            <w:r w:rsidRPr="008C5CC2">
              <w:rPr>
                <w:lang w:val="it-IT"/>
              </w:rPr>
              <w:t>: disturbo della sclera</w:t>
            </w:r>
          </w:p>
        </w:tc>
        <w:tc>
          <w:tcPr>
            <w:tcW w:w="1566" w:type="pct"/>
          </w:tcPr>
          <w:p w14:paraId="3C3C302F" w14:textId="77777777" w:rsidR="009D1294" w:rsidRPr="008C5CC2" w:rsidRDefault="009D1294" w:rsidP="00421567"/>
        </w:tc>
      </w:tr>
      <w:tr w:rsidR="00077E57" w:rsidRPr="00A33141" w14:paraId="371CDC35" w14:textId="77777777" w:rsidTr="00EC5F28">
        <w:trPr>
          <w:cantSplit/>
        </w:trPr>
        <w:tc>
          <w:tcPr>
            <w:tcW w:w="1666" w:type="pct"/>
          </w:tcPr>
          <w:p w14:paraId="6F9D2A8F" w14:textId="77777777" w:rsidR="00077E57" w:rsidRPr="008C5CC2" w:rsidRDefault="00D53F16" w:rsidP="00421567">
            <w:r w:rsidRPr="008C5CC2">
              <w:rPr>
                <w:b/>
                <w:noProof/>
                <w:lang w:val="nb-NO"/>
              </w:rPr>
              <w:t>Patologie cardiache</w:t>
            </w:r>
          </w:p>
        </w:tc>
        <w:tc>
          <w:tcPr>
            <w:tcW w:w="1768" w:type="pct"/>
          </w:tcPr>
          <w:p w14:paraId="7B7691E1" w14:textId="77777777" w:rsidR="00AA197D" w:rsidRPr="008C5CC2" w:rsidRDefault="00AA197D" w:rsidP="00421567">
            <w:pPr>
              <w:tabs>
                <w:tab w:val="left" w:pos="2127"/>
              </w:tabs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Pr="008C5CC2">
              <w:rPr>
                <w:lang w:val="it-IT"/>
              </w:rPr>
              <w:t>: bradicardia sinusale</w:t>
            </w:r>
          </w:p>
          <w:p w14:paraId="0EC74E2A" w14:textId="77777777" w:rsidR="00077E57" w:rsidRPr="008C5CC2" w:rsidRDefault="00FA04A2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="00DC678F" w:rsidRPr="008C5CC2">
              <w:rPr>
                <w:lang w:val="it-IT"/>
              </w:rPr>
              <w:t xml:space="preserve">: </w:t>
            </w:r>
            <w:r w:rsidRPr="008C5CC2">
              <w:rPr>
                <w:lang w:val="it-IT"/>
              </w:rPr>
              <w:t>aritmi</w:t>
            </w:r>
            <w:r w:rsidR="00E00929" w:rsidRPr="008C5CC2">
              <w:rPr>
                <w:lang w:val="it-IT"/>
              </w:rPr>
              <w:t>a</w:t>
            </w:r>
            <w:r w:rsidR="00F804CB" w:rsidRPr="008C5CC2">
              <w:rPr>
                <w:lang w:val="it-IT"/>
              </w:rPr>
              <w:t>, tachicardia</w:t>
            </w:r>
          </w:p>
        </w:tc>
        <w:tc>
          <w:tcPr>
            <w:tcW w:w="1566" w:type="pct"/>
          </w:tcPr>
          <w:p w14:paraId="0F0E6A9E" w14:textId="77777777" w:rsidR="00077E57" w:rsidRPr="008C5CC2" w:rsidRDefault="00077E57" w:rsidP="00421567">
            <w:pPr>
              <w:rPr>
                <w:lang w:val="it-IT"/>
              </w:rPr>
            </w:pPr>
          </w:p>
        </w:tc>
      </w:tr>
      <w:tr w:rsidR="00077E57" w:rsidRPr="008C5CC2" w14:paraId="1A246260" w14:textId="77777777" w:rsidTr="00EC5F28">
        <w:trPr>
          <w:cantSplit/>
        </w:trPr>
        <w:tc>
          <w:tcPr>
            <w:tcW w:w="1666" w:type="pct"/>
          </w:tcPr>
          <w:p w14:paraId="6938A88E" w14:textId="77777777" w:rsidR="00077E57" w:rsidRPr="008C5CC2" w:rsidRDefault="00D53F16" w:rsidP="00421567">
            <w:r w:rsidRPr="008C5CC2">
              <w:rPr>
                <w:b/>
                <w:noProof/>
                <w:lang w:val="nb-NO"/>
              </w:rPr>
              <w:t>Patologie vascolari</w:t>
            </w:r>
          </w:p>
        </w:tc>
        <w:tc>
          <w:tcPr>
            <w:tcW w:w="1768" w:type="pct"/>
          </w:tcPr>
          <w:p w14:paraId="3DA73E7B" w14:textId="77777777" w:rsidR="00FA04A2" w:rsidRPr="008C5CC2" w:rsidRDefault="00FA04A2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Comun</w:t>
            </w:r>
            <w:r w:rsidR="00B43710" w:rsidRPr="008C5CC2">
              <w:rPr>
                <w:i/>
                <w:lang w:val="it-IT"/>
              </w:rPr>
              <w:t>e</w:t>
            </w:r>
            <w:r w:rsidR="00DC678F" w:rsidRPr="008C5CC2">
              <w:rPr>
                <w:lang w:val="it-IT"/>
              </w:rPr>
              <w:t xml:space="preserve">: </w:t>
            </w:r>
            <w:r w:rsidR="00891A40" w:rsidRPr="008C5CC2">
              <w:rPr>
                <w:lang w:val="it-IT"/>
              </w:rPr>
              <w:t xml:space="preserve">complicazione a carico della vena perfusa, </w:t>
            </w:r>
            <w:r w:rsidRPr="008C5CC2">
              <w:rPr>
                <w:lang w:val="it-IT"/>
              </w:rPr>
              <w:t>flebite/tromboflebite</w:t>
            </w:r>
          </w:p>
          <w:p w14:paraId="5414C7EE" w14:textId="77777777" w:rsidR="00FA04A2" w:rsidRPr="008C5CC2" w:rsidRDefault="00FA04A2" w:rsidP="00421567">
            <w:pPr>
              <w:tabs>
                <w:tab w:val="left" w:pos="2127"/>
              </w:tabs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="00DC678F" w:rsidRPr="008C5CC2">
              <w:rPr>
                <w:lang w:val="it-IT"/>
              </w:rPr>
              <w:t xml:space="preserve">: </w:t>
            </w:r>
            <w:r w:rsidRPr="008C5CC2">
              <w:rPr>
                <w:lang w:val="it-IT"/>
              </w:rPr>
              <w:t>ipotensione</w:t>
            </w:r>
          </w:p>
          <w:p w14:paraId="3C46C7BC" w14:textId="77777777" w:rsidR="00077E57" w:rsidRPr="008C5CC2" w:rsidRDefault="00FA04A2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="00DC678F" w:rsidRPr="008C5CC2">
              <w:rPr>
                <w:lang w:val="it-IT"/>
              </w:rPr>
              <w:t xml:space="preserve">: </w:t>
            </w:r>
            <w:r w:rsidRPr="008C5CC2">
              <w:rPr>
                <w:lang w:val="it-IT"/>
              </w:rPr>
              <w:t>emorragia, aumento della pressione arteriosa</w:t>
            </w:r>
          </w:p>
        </w:tc>
        <w:tc>
          <w:tcPr>
            <w:tcW w:w="1566" w:type="pct"/>
          </w:tcPr>
          <w:p w14:paraId="02693BB6" w14:textId="77777777" w:rsidR="00077E57" w:rsidRPr="008C5CC2" w:rsidRDefault="00FA04A2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="00077E57" w:rsidRPr="008C5CC2">
              <w:rPr>
                <w:lang w:val="it-IT"/>
              </w:rPr>
              <w:t xml:space="preserve">: </w:t>
            </w:r>
            <w:r w:rsidRPr="008C5CC2">
              <w:rPr>
                <w:lang w:val="it-IT"/>
              </w:rPr>
              <w:t>vampate</w:t>
            </w:r>
            <w:r w:rsidR="00077E57" w:rsidRPr="008C5CC2">
              <w:rPr>
                <w:lang w:val="it-IT"/>
              </w:rPr>
              <w:t xml:space="preserve">, </w:t>
            </w:r>
            <w:r w:rsidRPr="008C5CC2">
              <w:rPr>
                <w:lang w:val="it-IT"/>
              </w:rPr>
              <w:t>ip</w:t>
            </w:r>
            <w:r w:rsidR="00077E57" w:rsidRPr="008C5CC2">
              <w:rPr>
                <w:lang w:val="it-IT"/>
              </w:rPr>
              <w:t>ertension</w:t>
            </w:r>
            <w:r w:rsidRPr="008C5CC2">
              <w:rPr>
                <w:lang w:val="it-IT"/>
              </w:rPr>
              <w:t>e</w:t>
            </w:r>
          </w:p>
        </w:tc>
      </w:tr>
      <w:tr w:rsidR="00077E57" w:rsidRPr="00A33141" w14:paraId="7A4792D2" w14:textId="77777777" w:rsidTr="00EC5F28">
        <w:trPr>
          <w:cantSplit/>
        </w:trPr>
        <w:tc>
          <w:tcPr>
            <w:tcW w:w="1666" w:type="pct"/>
          </w:tcPr>
          <w:p w14:paraId="00DECBA2" w14:textId="77777777" w:rsidR="00077E57" w:rsidRPr="008C5CC2" w:rsidRDefault="00D53F16" w:rsidP="00421567">
            <w:pPr>
              <w:rPr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Patologie respiratorie, toraciche e mediastiniche</w:t>
            </w:r>
          </w:p>
        </w:tc>
        <w:tc>
          <w:tcPr>
            <w:tcW w:w="1768" w:type="pct"/>
          </w:tcPr>
          <w:p w14:paraId="7E36A64B" w14:textId="77777777" w:rsidR="005C27AA" w:rsidRPr="008C5CC2" w:rsidRDefault="00DC678F" w:rsidP="00421567">
            <w:pPr>
              <w:tabs>
                <w:tab w:val="left" w:pos="2127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Pr="008C5CC2">
              <w:rPr>
                <w:lang w:val="it-IT"/>
              </w:rPr>
              <w:t xml:space="preserve">: </w:t>
            </w:r>
            <w:r w:rsidR="005C27AA" w:rsidRPr="008C5CC2">
              <w:rPr>
                <w:lang w:val="it-IT"/>
              </w:rPr>
              <w:t>dispnea, disturb</w:t>
            </w:r>
            <w:r w:rsidR="009752AA" w:rsidRPr="008C5CC2">
              <w:rPr>
                <w:lang w:val="it-IT"/>
              </w:rPr>
              <w:t>o</w:t>
            </w:r>
            <w:r w:rsidR="005C27AA" w:rsidRPr="008C5CC2">
              <w:rPr>
                <w:lang w:val="it-IT"/>
              </w:rPr>
              <w:t xml:space="preserve"> faringe</w:t>
            </w:r>
            <w:r w:rsidR="009752AA" w:rsidRPr="008C5CC2">
              <w:rPr>
                <w:lang w:val="it-IT"/>
              </w:rPr>
              <w:t>o</w:t>
            </w:r>
          </w:p>
          <w:p w14:paraId="11967E0A" w14:textId="77777777" w:rsidR="00077E57" w:rsidRPr="008C5CC2" w:rsidRDefault="00DC678F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Pr="008C5CC2">
              <w:rPr>
                <w:lang w:val="it-IT"/>
              </w:rPr>
              <w:t xml:space="preserve">: </w:t>
            </w:r>
            <w:r w:rsidR="005C27AA" w:rsidRPr="008C5CC2">
              <w:rPr>
                <w:lang w:val="it-IT"/>
              </w:rPr>
              <w:t>congestione nasale, tosse, epistassi, rantoli/ronchi, sibili respiratori</w:t>
            </w:r>
          </w:p>
        </w:tc>
        <w:tc>
          <w:tcPr>
            <w:tcW w:w="1566" w:type="pct"/>
          </w:tcPr>
          <w:p w14:paraId="556E0F23" w14:textId="77777777" w:rsidR="00077E57" w:rsidRPr="008C5CC2" w:rsidRDefault="00077E57" w:rsidP="00421567">
            <w:pPr>
              <w:rPr>
                <w:lang w:val="it-IT"/>
              </w:rPr>
            </w:pPr>
          </w:p>
        </w:tc>
      </w:tr>
      <w:tr w:rsidR="00077E57" w:rsidRPr="00A33141" w14:paraId="1F720B25" w14:textId="77777777" w:rsidTr="00EC5F28">
        <w:trPr>
          <w:cantSplit/>
        </w:trPr>
        <w:tc>
          <w:tcPr>
            <w:tcW w:w="1666" w:type="pct"/>
          </w:tcPr>
          <w:p w14:paraId="26D86BB7" w14:textId="77777777" w:rsidR="00077E57" w:rsidRPr="008C5CC2" w:rsidRDefault="00D53F16" w:rsidP="00421567">
            <w:pPr>
              <w:rPr>
                <w:lang w:val="it-IT"/>
              </w:rPr>
            </w:pPr>
            <w:r w:rsidRPr="008C5CC2">
              <w:rPr>
                <w:b/>
                <w:noProof/>
                <w:lang w:val="pt-PT"/>
              </w:rPr>
              <w:t>Patologie gastrointestinali</w:t>
            </w:r>
          </w:p>
        </w:tc>
        <w:tc>
          <w:tcPr>
            <w:tcW w:w="1768" w:type="pct"/>
          </w:tcPr>
          <w:p w14:paraId="57A914D6" w14:textId="77777777" w:rsidR="005C27AA" w:rsidRPr="008C5CC2" w:rsidRDefault="005C27AA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Comun</w:t>
            </w:r>
            <w:r w:rsidR="00B43710" w:rsidRPr="008C5CC2">
              <w:rPr>
                <w:i/>
                <w:lang w:val="it-IT"/>
              </w:rPr>
              <w:t>e</w:t>
            </w:r>
            <w:r w:rsidR="00DC678F" w:rsidRPr="008C5CC2">
              <w:rPr>
                <w:lang w:val="it-IT"/>
              </w:rPr>
              <w:t>: d</w:t>
            </w:r>
            <w:r w:rsidRPr="008C5CC2">
              <w:rPr>
                <w:lang w:val="it-IT"/>
              </w:rPr>
              <w:t>iarrea, nausea, vomito</w:t>
            </w:r>
          </w:p>
          <w:p w14:paraId="0C9128EB" w14:textId="77777777" w:rsidR="005C27AA" w:rsidRPr="008C5CC2" w:rsidRDefault="005C27AA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="00DC678F" w:rsidRPr="008C5CC2">
              <w:rPr>
                <w:lang w:val="it-IT"/>
              </w:rPr>
              <w:t xml:space="preserve">: </w:t>
            </w:r>
            <w:r w:rsidRPr="008C5CC2">
              <w:rPr>
                <w:lang w:val="it-IT"/>
              </w:rPr>
              <w:t>stipsi, rigurgito acido, bocca secca, dispepsia</w:t>
            </w:r>
            <w:r w:rsidR="00891A40" w:rsidRPr="008C5CC2">
              <w:rPr>
                <w:lang w:val="it-IT"/>
              </w:rPr>
              <w:t>, dolore addominale</w:t>
            </w:r>
          </w:p>
          <w:p w14:paraId="37DB6450" w14:textId="77777777" w:rsidR="00077E57" w:rsidRDefault="005C27AA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="00DC678F" w:rsidRPr="008C5CC2">
              <w:rPr>
                <w:lang w:val="it-IT"/>
              </w:rPr>
              <w:t xml:space="preserve">: </w:t>
            </w:r>
            <w:r w:rsidRPr="008C5CC2">
              <w:rPr>
                <w:lang w:val="it-IT"/>
              </w:rPr>
              <w:t>disfagia, incontinenza fecale</w:t>
            </w:r>
            <w:r w:rsidR="00891A40" w:rsidRPr="008C5CC2">
              <w:rPr>
                <w:lang w:val="it-IT"/>
              </w:rPr>
              <w:t>, peritonite pelvica</w:t>
            </w:r>
          </w:p>
          <w:p w14:paraId="76A41997" w14:textId="77777777" w:rsidR="00711B11" w:rsidRPr="008C5CC2" w:rsidRDefault="00711B11" w:rsidP="00711B11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nota</w:t>
            </w:r>
            <w:r w:rsidRPr="008C5CC2">
              <w:rPr>
                <w:lang w:val="it-IT"/>
              </w:rPr>
              <w:t>:</w:t>
            </w:r>
            <w:r>
              <w:rPr>
                <w:lang w:val="it-IT"/>
              </w:rPr>
              <w:t xml:space="preserve"> colorazione dentale </w:t>
            </w:r>
          </w:p>
        </w:tc>
        <w:tc>
          <w:tcPr>
            <w:tcW w:w="1566" w:type="pct"/>
          </w:tcPr>
          <w:p w14:paraId="1076AF78" w14:textId="77777777" w:rsidR="00077E57" w:rsidRPr="008C5CC2" w:rsidRDefault="00E01D20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C</w:t>
            </w:r>
            <w:r w:rsidR="005C27AA" w:rsidRPr="008C5CC2">
              <w:rPr>
                <w:i/>
                <w:lang w:val="it-IT"/>
              </w:rPr>
              <w:t>omun</w:t>
            </w:r>
            <w:r w:rsidR="00B43710" w:rsidRPr="008C5CC2">
              <w:rPr>
                <w:i/>
                <w:lang w:val="it-IT"/>
              </w:rPr>
              <w:t>e</w:t>
            </w:r>
            <w:r w:rsidR="00077E57" w:rsidRPr="008C5CC2">
              <w:rPr>
                <w:lang w:val="it-IT"/>
              </w:rPr>
              <w:t xml:space="preserve">: </w:t>
            </w:r>
            <w:r w:rsidR="005C27AA" w:rsidRPr="008C5CC2">
              <w:rPr>
                <w:lang w:val="it-IT"/>
              </w:rPr>
              <w:t>diarrea</w:t>
            </w:r>
          </w:p>
          <w:p w14:paraId="34363A94" w14:textId="77777777" w:rsidR="00077E57" w:rsidRPr="008C5CC2" w:rsidRDefault="00E01D20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</w:t>
            </w:r>
            <w:r w:rsidR="005C27AA" w:rsidRPr="008C5CC2">
              <w:rPr>
                <w:i/>
                <w:lang w:val="it-IT"/>
              </w:rPr>
              <w:t>on comun</w:t>
            </w:r>
            <w:r w:rsidR="00B43710" w:rsidRPr="008C5CC2">
              <w:rPr>
                <w:i/>
                <w:lang w:val="it-IT"/>
              </w:rPr>
              <w:t>e</w:t>
            </w:r>
            <w:r w:rsidR="00077E57" w:rsidRPr="008C5CC2">
              <w:rPr>
                <w:lang w:val="it-IT"/>
              </w:rPr>
              <w:t xml:space="preserve">: </w:t>
            </w:r>
            <w:r w:rsidR="005C27AA" w:rsidRPr="008C5CC2">
              <w:rPr>
                <w:lang w:val="it-IT"/>
              </w:rPr>
              <w:t>alterazione del colore delle feci</w:t>
            </w:r>
            <w:r w:rsidR="00077E57" w:rsidRPr="008C5CC2">
              <w:rPr>
                <w:lang w:val="it-IT"/>
              </w:rPr>
              <w:t>, melena</w:t>
            </w:r>
          </w:p>
        </w:tc>
      </w:tr>
      <w:tr w:rsidR="00077E57" w:rsidRPr="00A33141" w14:paraId="3E663506" w14:textId="77777777" w:rsidTr="00EC5F28">
        <w:trPr>
          <w:cantSplit/>
        </w:trPr>
        <w:tc>
          <w:tcPr>
            <w:tcW w:w="1666" w:type="pct"/>
          </w:tcPr>
          <w:p w14:paraId="752259F0" w14:textId="77777777" w:rsidR="00077E57" w:rsidRPr="008C5CC2" w:rsidRDefault="00D53F16" w:rsidP="00421567">
            <w:pPr>
              <w:rPr>
                <w:lang w:val="it-IT"/>
              </w:rPr>
            </w:pPr>
            <w:r w:rsidRPr="008C5CC2">
              <w:rPr>
                <w:b/>
                <w:noProof/>
                <w:lang w:val="nb-NO"/>
              </w:rPr>
              <w:t>Patologie epatobiliari</w:t>
            </w:r>
          </w:p>
        </w:tc>
        <w:tc>
          <w:tcPr>
            <w:tcW w:w="1768" w:type="pct"/>
          </w:tcPr>
          <w:p w14:paraId="41E141AD" w14:textId="77777777" w:rsidR="00077E57" w:rsidRPr="008C5CC2" w:rsidRDefault="0015663D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="00DC678F" w:rsidRPr="008C5CC2">
              <w:rPr>
                <w:lang w:val="it-IT"/>
              </w:rPr>
              <w:t>: c</w:t>
            </w:r>
            <w:r w:rsidRPr="008C5CC2">
              <w:rPr>
                <w:lang w:val="it-IT"/>
              </w:rPr>
              <w:t>olecistite, ittero, disturb</w:t>
            </w:r>
            <w:r w:rsidR="00626BB3" w:rsidRPr="008C5CC2">
              <w:rPr>
                <w:lang w:val="it-IT"/>
              </w:rPr>
              <w:t>o</w:t>
            </w:r>
            <w:r w:rsidRPr="008C5CC2">
              <w:rPr>
                <w:lang w:val="it-IT"/>
              </w:rPr>
              <w:t xml:space="preserve"> epatic</w:t>
            </w:r>
            <w:r w:rsidR="00626BB3" w:rsidRPr="008C5CC2">
              <w:rPr>
                <w:lang w:val="it-IT"/>
              </w:rPr>
              <w:t>o</w:t>
            </w:r>
          </w:p>
        </w:tc>
        <w:tc>
          <w:tcPr>
            <w:tcW w:w="1566" w:type="pct"/>
          </w:tcPr>
          <w:p w14:paraId="79A15C7E" w14:textId="77777777" w:rsidR="00077E57" w:rsidRPr="008C5CC2" w:rsidRDefault="00077E57" w:rsidP="00421567">
            <w:pPr>
              <w:rPr>
                <w:lang w:val="it-IT"/>
              </w:rPr>
            </w:pPr>
          </w:p>
        </w:tc>
      </w:tr>
      <w:tr w:rsidR="00077E57" w:rsidRPr="00A33141" w14:paraId="5CCF6ADF" w14:textId="77777777" w:rsidTr="00EC5F28">
        <w:trPr>
          <w:cantSplit/>
        </w:trPr>
        <w:tc>
          <w:tcPr>
            <w:tcW w:w="1666" w:type="pct"/>
          </w:tcPr>
          <w:p w14:paraId="720D0CB4" w14:textId="77777777" w:rsidR="00077E57" w:rsidRPr="008C5CC2" w:rsidRDefault="00D53F16" w:rsidP="00421567">
            <w:pPr>
              <w:rPr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Patologie della cute e del tessuto sottocutaneo</w:t>
            </w:r>
          </w:p>
        </w:tc>
        <w:tc>
          <w:tcPr>
            <w:tcW w:w="1768" w:type="pct"/>
          </w:tcPr>
          <w:p w14:paraId="79AD5A4F" w14:textId="77777777" w:rsidR="0015663D" w:rsidRPr="008C5CC2" w:rsidRDefault="00DC678F" w:rsidP="00421567">
            <w:pPr>
              <w:tabs>
                <w:tab w:val="left" w:pos="2127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Comun</w:t>
            </w:r>
            <w:r w:rsidR="00B43710" w:rsidRPr="008C5CC2">
              <w:rPr>
                <w:i/>
                <w:lang w:val="it-IT"/>
              </w:rPr>
              <w:t>e</w:t>
            </w:r>
            <w:r w:rsidRPr="008C5CC2">
              <w:rPr>
                <w:lang w:val="it-IT"/>
              </w:rPr>
              <w:t xml:space="preserve">: </w:t>
            </w:r>
            <w:r w:rsidR="00835704" w:rsidRPr="008C5CC2">
              <w:rPr>
                <w:lang w:val="it-IT"/>
              </w:rPr>
              <w:t>eruzione cutanea</w:t>
            </w:r>
            <w:r w:rsidR="0015663D" w:rsidRPr="008C5CC2">
              <w:rPr>
                <w:lang w:val="it-IT"/>
              </w:rPr>
              <w:t>, prurito</w:t>
            </w:r>
          </w:p>
          <w:p w14:paraId="0A6E91E6" w14:textId="77777777" w:rsidR="0015663D" w:rsidRPr="008C5CC2" w:rsidRDefault="00DC678F" w:rsidP="00421567">
            <w:pPr>
              <w:tabs>
                <w:tab w:val="left" w:pos="2127"/>
              </w:tabs>
              <w:suppressAutoHyphens/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Pr="008C5CC2">
              <w:rPr>
                <w:lang w:val="it-IT"/>
              </w:rPr>
              <w:t xml:space="preserve">: </w:t>
            </w:r>
            <w:r w:rsidR="0015663D" w:rsidRPr="008C5CC2">
              <w:rPr>
                <w:lang w:val="it-IT"/>
              </w:rPr>
              <w:t>eritema</w:t>
            </w:r>
            <w:r w:rsidR="00BE6690" w:rsidRPr="008C5CC2">
              <w:rPr>
                <w:lang w:val="it-IT"/>
              </w:rPr>
              <w:t>, orticaria</w:t>
            </w:r>
          </w:p>
          <w:p w14:paraId="4EDFC825" w14:textId="77777777" w:rsidR="00E11B7B" w:rsidRPr="00EB0A7F" w:rsidRDefault="00DC678F" w:rsidP="00421567">
            <w:pPr>
              <w:tabs>
                <w:tab w:val="left" w:pos="2127"/>
              </w:tabs>
              <w:suppressAutoHyphens/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Pr="008C5CC2">
              <w:rPr>
                <w:lang w:val="it-IT"/>
              </w:rPr>
              <w:t xml:space="preserve">: </w:t>
            </w:r>
            <w:r w:rsidR="0015663D" w:rsidRPr="008C5CC2">
              <w:rPr>
                <w:lang w:val="it-IT"/>
              </w:rPr>
              <w:t xml:space="preserve">dermatite, </w:t>
            </w:r>
            <w:r w:rsidR="00E71EF2" w:rsidRPr="008C5CC2">
              <w:rPr>
                <w:lang w:val="it-IT"/>
              </w:rPr>
              <w:t>desquamazione</w:t>
            </w:r>
            <w:r w:rsidR="009F6FE6">
              <w:rPr>
                <w:lang w:val="it-IT"/>
              </w:rPr>
              <w:t>, v</w:t>
            </w:r>
            <w:r w:rsidR="009F6FE6" w:rsidRPr="009F6FE6">
              <w:rPr>
                <w:lang w:val="it-IT"/>
              </w:rPr>
              <w:t>asculite da ipersensibilità</w:t>
            </w:r>
          </w:p>
          <w:p w14:paraId="7A0E17FE" w14:textId="77777777" w:rsidR="00077E57" w:rsidRPr="008C5CC2" w:rsidRDefault="00E11B7B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nota</w:t>
            </w:r>
            <w:r w:rsidRPr="008C5CC2">
              <w:rPr>
                <w:lang w:val="it-IT"/>
              </w:rPr>
              <w:t xml:space="preserve">: </w:t>
            </w:r>
            <w:r w:rsidR="00D902BA" w:rsidRPr="00335AF0">
              <w:rPr>
                <w:lang w:val="it-IT"/>
              </w:rPr>
              <w:t>pustolosi esantematica acuta generalizzata (AGEP),</w:t>
            </w:r>
            <w:r w:rsidR="00D902BA">
              <w:rPr>
                <w:lang w:val="it-IT"/>
              </w:rPr>
              <w:t xml:space="preserve"> </w:t>
            </w:r>
            <w:r w:rsidR="00E00FB3" w:rsidRPr="008C5CC2">
              <w:rPr>
                <w:lang w:val="it-IT"/>
              </w:rPr>
              <w:t>eruzione cutanea da farmaci con eosinofilia e sintomi sistemici (sindrome D</w:t>
            </w:r>
            <w:r w:rsidR="00A3496B">
              <w:rPr>
                <w:lang w:val="it-IT"/>
              </w:rPr>
              <w:t>RESS</w:t>
            </w:r>
            <w:r w:rsidR="00E00FB3" w:rsidRPr="008C5CC2">
              <w:rPr>
                <w:lang w:val="it-IT"/>
              </w:rPr>
              <w:t>)</w:t>
            </w:r>
          </w:p>
        </w:tc>
        <w:tc>
          <w:tcPr>
            <w:tcW w:w="1566" w:type="pct"/>
          </w:tcPr>
          <w:p w14:paraId="09BB6257" w14:textId="77777777" w:rsidR="00077E57" w:rsidRPr="008C5CC2" w:rsidRDefault="0015663D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Comun</w:t>
            </w:r>
            <w:r w:rsidR="00B43710" w:rsidRPr="008C5CC2">
              <w:rPr>
                <w:i/>
                <w:lang w:val="it-IT"/>
              </w:rPr>
              <w:t>e</w:t>
            </w:r>
            <w:r w:rsidRPr="008C5CC2">
              <w:rPr>
                <w:lang w:val="it-IT"/>
              </w:rPr>
              <w:t>: dermatite da pannolino</w:t>
            </w:r>
          </w:p>
          <w:p w14:paraId="74B848D8" w14:textId="77777777" w:rsidR="00077E57" w:rsidRPr="008C5CC2" w:rsidRDefault="0015663D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="00077E57" w:rsidRPr="008C5CC2">
              <w:rPr>
                <w:lang w:val="it-IT"/>
              </w:rPr>
              <w:t xml:space="preserve">: </w:t>
            </w:r>
            <w:r w:rsidRPr="008C5CC2">
              <w:rPr>
                <w:lang w:val="it-IT"/>
              </w:rPr>
              <w:t>eritema</w:t>
            </w:r>
            <w:r w:rsidR="00077E57" w:rsidRPr="008C5CC2">
              <w:rPr>
                <w:lang w:val="it-IT"/>
              </w:rPr>
              <w:t xml:space="preserve">, </w:t>
            </w:r>
            <w:r w:rsidR="009031AD" w:rsidRPr="008C5CC2">
              <w:rPr>
                <w:lang w:val="it-IT"/>
              </w:rPr>
              <w:t>eruzione cutanea</w:t>
            </w:r>
            <w:r w:rsidR="00E11B7B" w:rsidRPr="008C5CC2">
              <w:rPr>
                <w:lang w:val="it-IT"/>
              </w:rPr>
              <w:t>, petecchie</w:t>
            </w:r>
          </w:p>
        </w:tc>
      </w:tr>
      <w:tr w:rsidR="00077E57" w:rsidRPr="008C5CC2" w14:paraId="7919DBD1" w14:textId="77777777" w:rsidTr="00EC5F28">
        <w:trPr>
          <w:cantSplit/>
        </w:trPr>
        <w:tc>
          <w:tcPr>
            <w:tcW w:w="1666" w:type="pct"/>
          </w:tcPr>
          <w:p w14:paraId="1C43D623" w14:textId="77777777" w:rsidR="00077E57" w:rsidRPr="008C5CC2" w:rsidRDefault="00D53F16" w:rsidP="00421567">
            <w:pPr>
              <w:rPr>
                <w:b/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Patologie del sistema muscoloscheletrico e del tessuto connettivo</w:t>
            </w:r>
          </w:p>
        </w:tc>
        <w:tc>
          <w:tcPr>
            <w:tcW w:w="1768" w:type="pct"/>
          </w:tcPr>
          <w:p w14:paraId="717AD07B" w14:textId="77777777" w:rsidR="00EC2374" w:rsidRPr="008C5CC2" w:rsidRDefault="0054121D" w:rsidP="00421567">
            <w:pPr>
              <w:tabs>
                <w:tab w:val="left" w:pos="2127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Pr="008C5CC2">
              <w:rPr>
                <w:lang w:val="it-IT"/>
              </w:rPr>
              <w:t xml:space="preserve">: </w:t>
            </w:r>
            <w:r w:rsidR="00EC2374" w:rsidRPr="008C5CC2">
              <w:rPr>
                <w:lang w:val="it-IT"/>
              </w:rPr>
              <w:t>crampi muscolari, dolore alla spalla</w:t>
            </w:r>
          </w:p>
          <w:p w14:paraId="0F9D01BD" w14:textId="77777777" w:rsidR="00077E57" w:rsidRPr="008C5CC2" w:rsidRDefault="00E11B7B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nota</w:t>
            </w:r>
            <w:r w:rsidRPr="008C5CC2">
              <w:rPr>
                <w:lang w:val="it-IT"/>
              </w:rPr>
              <w:t>: debolezza muscolare</w:t>
            </w:r>
          </w:p>
        </w:tc>
        <w:tc>
          <w:tcPr>
            <w:tcW w:w="1566" w:type="pct"/>
          </w:tcPr>
          <w:p w14:paraId="1558574D" w14:textId="77777777" w:rsidR="00077E57" w:rsidRPr="008C5CC2" w:rsidRDefault="00077E57" w:rsidP="00421567">
            <w:pPr>
              <w:rPr>
                <w:lang w:val="it-IT"/>
              </w:rPr>
            </w:pPr>
          </w:p>
        </w:tc>
      </w:tr>
      <w:tr w:rsidR="00077E57" w:rsidRPr="00A33141" w14:paraId="71F4485A" w14:textId="77777777" w:rsidTr="00EC5F28">
        <w:trPr>
          <w:cantSplit/>
        </w:trPr>
        <w:tc>
          <w:tcPr>
            <w:tcW w:w="1666" w:type="pct"/>
          </w:tcPr>
          <w:p w14:paraId="7012DFA0" w14:textId="77777777" w:rsidR="00077E57" w:rsidRPr="008C5CC2" w:rsidRDefault="00D53F16" w:rsidP="00421567">
            <w:pPr>
              <w:rPr>
                <w:b/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Patologie renali e urinarie</w:t>
            </w:r>
          </w:p>
          <w:p w14:paraId="1F1A0353" w14:textId="77777777" w:rsidR="00077E57" w:rsidRPr="008C5CC2" w:rsidRDefault="00077E57" w:rsidP="00421567">
            <w:pPr>
              <w:rPr>
                <w:lang w:val="it-IT"/>
              </w:rPr>
            </w:pPr>
          </w:p>
        </w:tc>
        <w:tc>
          <w:tcPr>
            <w:tcW w:w="1768" w:type="pct"/>
          </w:tcPr>
          <w:p w14:paraId="43FE46EB" w14:textId="77777777" w:rsidR="00077E57" w:rsidRPr="008C5CC2" w:rsidRDefault="0054121D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Pr="008C5CC2">
              <w:rPr>
                <w:lang w:val="it-IT"/>
              </w:rPr>
              <w:t xml:space="preserve">: </w:t>
            </w:r>
            <w:r w:rsidR="003616D4" w:rsidRPr="008C5CC2">
              <w:rPr>
                <w:lang w:val="it-IT"/>
              </w:rPr>
              <w:t>insufficienza renale, insufficienza rena</w:t>
            </w:r>
            <w:r w:rsidR="00E71EF2" w:rsidRPr="008C5CC2">
              <w:rPr>
                <w:lang w:val="it-IT"/>
              </w:rPr>
              <w:t>le acuta</w:t>
            </w:r>
          </w:p>
        </w:tc>
        <w:tc>
          <w:tcPr>
            <w:tcW w:w="1566" w:type="pct"/>
          </w:tcPr>
          <w:p w14:paraId="0CF36EF4" w14:textId="77777777" w:rsidR="00077E57" w:rsidRPr="008C5CC2" w:rsidRDefault="00077E57" w:rsidP="00421567">
            <w:pPr>
              <w:rPr>
                <w:lang w:val="it-IT"/>
              </w:rPr>
            </w:pPr>
          </w:p>
        </w:tc>
      </w:tr>
      <w:tr w:rsidR="00E11B7B" w:rsidRPr="008C5CC2" w14:paraId="7A39AB4C" w14:textId="77777777" w:rsidTr="00EC5F28">
        <w:trPr>
          <w:cantSplit/>
        </w:trPr>
        <w:tc>
          <w:tcPr>
            <w:tcW w:w="1666" w:type="pct"/>
          </w:tcPr>
          <w:p w14:paraId="43888A00" w14:textId="77777777" w:rsidR="00E11B7B" w:rsidRPr="008C5CC2" w:rsidRDefault="00D17290" w:rsidP="00421567">
            <w:pPr>
              <w:rPr>
                <w:b/>
                <w:noProof/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Condizioni di gravidanza, puerperio e perinatali</w:t>
            </w:r>
          </w:p>
        </w:tc>
        <w:tc>
          <w:tcPr>
            <w:tcW w:w="1768" w:type="pct"/>
          </w:tcPr>
          <w:p w14:paraId="6822EBA7" w14:textId="77777777" w:rsidR="00E11B7B" w:rsidRPr="008C5CC2" w:rsidRDefault="00A80457" w:rsidP="00421567">
            <w:pPr>
              <w:tabs>
                <w:tab w:val="left" w:pos="2127"/>
              </w:tabs>
              <w:suppressAutoHyphens/>
              <w:outlineLv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Raro</w:t>
            </w:r>
            <w:r w:rsidRPr="008C5CC2">
              <w:rPr>
                <w:lang w:val="it-IT"/>
              </w:rPr>
              <w:t>: aborto</w:t>
            </w:r>
          </w:p>
        </w:tc>
        <w:tc>
          <w:tcPr>
            <w:tcW w:w="1566" w:type="pct"/>
          </w:tcPr>
          <w:p w14:paraId="1EB754B7" w14:textId="77777777" w:rsidR="00E11B7B" w:rsidRPr="008C5CC2" w:rsidRDefault="00E11B7B" w:rsidP="00421567">
            <w:pPr>
              <w:rPr>
                <w:lang w:val="it-IT"/>
              </w:rPr>
            </w:pPr>
          </w:p>
        </w:tc>
      </w:tr>
      <w:tr w:rsidR="00077E57" w:rsidRPr="008C5CC2" w14:paraId="150D2EE2" w14:textId="77777777" w:rsidTr="00EC5F28">
        <w:trPr>
          <w:cantSplit/>
        </w:trPr>
        <w:tc>
          <w:tcPr>
            <w:tcW w:w="1666" w:type="pct"/>
          </w:tcPr>
          <w:p w14:paraId="116D7301" w14:textId="77777777" w:rsidR="00077E57" w:rsidRPr="008C5CC2" w:rsidRDefault="00184473" w:rsidP="00421567">
            <w:pPr>
              <w:rPr>
                <w:lang w:val="it-IT"/>
              </w:rPr>
            </w:pPr>
            <w:r>
              <w:rPr>
                <w:b/>
                <w:noProof/>
                <w:lang w:val="it-IT"/>
              </w:rPr>
              <w:t>Patologie dell’</w:t>
            </w:r>
            <w:r w:rsidR="00D53F16" w:rsidRPr="008C5CC2">
              <w:rPr>
                <w:b/>
                <w:noProof/>
                <w:lang w:val="it-IT"/>
              </w:rPr>
              <w:t>apparato riproduttivo e della mammella</w:t>
            </w:r>
          </w:p>
        </w:tc>
        <w:tc>
          <w:tcPr>
            <w:tcW w:w="1768" w:type="pct"/>
          </w:tcPr>
          <w:p w14:paraId="2EE1B286" w14:textId="77777777" w:rsidR="00077E57" w:rsidRPr="008C5CC2" w:rsidRDefault="0054121D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Pr="008C5CC2">
              <w:rPr>
                <w:lang w:val="it-IT"/>
              </w:rPr>
              <w:t xml:space="preserve">: </w:t>
            </w:r>
            <w:r w:rsidR="00D8125A" w:rsidRPr="008C5CC2">
              <w:rPr>
                <w:lang w:val="it-IT"/>
              </w:rPr>
              <w:t>sanguinamento genitale</w:t>
            </w:r>
          </w:p>
        </w:tc>
        <w:tc>
          <w:tcPr>
            <w:tcW w:w="1566" w:type="pct"/>
          </w:tcPr>
          <w:p w14:paraId="238A8B42" w14:textId="77777777" w:rsidR="00077E57" w:rsidRPr="008C5CC2" w:rsidRDefault="00077E57" w:rsidP="00421567">
            <w:pPr>
              <w:rPr>
                <w:lang w:val="it-IT"/>
              </w:rPr>
            </w:pPr>
          </w:p>
        </w:tc>
      </w:tr>
      <w:tr w:rsidR="00077E57" w:rsidRPr="00A33141" w14:paraId="00A6E7FE" w14:textId="77777777" w:rsidTr="00EC5F28">
        <w:trPr>
          <w:cantSplit/>
        </w:trPr>
        <w:tc>
          <w:tcPr>
            <w:tcW w:w="1666" w:type="pct"/>
          </w:tcPr>
          <w:p w14:paraId="35CC47A7" w14:textId="77777777" w:rsidR="00077E57" w:rsidRPr="008C5CC2" w:rsidRDefault="00D53F16" w:rsidP="00421567">
            <w:pPr>
              <w:rPr>
                <w:b/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Patologie sistemiche e condizioni relative alla sede di somministrazione</w:t>
            </w:r>
          </w:p>
          <w:p w14:paraId="78E5AA4E" w14:textId="77777777" w:rsidR="00077E57" w:rsidRPr="008C5CC2" w:rsidRDefault="00077E57" w:rsidP="00421567">
            <w:pPr>
              <w:rPr>
                <w:lang w:val="it-IT"/>
              </w:rPr>
            </w:pPr>
          </w:p>
        </w:tc>
        <w:tc>
          <w:tcPr>
            <w:tcW w:w="1768" w:type="pct"/>
          </w:tcPr>
          <w:p w14:paraId="1DC36DF8" w14:textId="77777777" w:rsidR="0054121D" w:rsidRPr="008C5CC2" w:rsidRDefault="00D8125A" w:rsidP="00421567">
            <w:pPr>
              <w:tabs>
                <w:tab w:val="left" w:pos="2127"/>
              </w:tabs>
              <w:suppressAutoHyphens/>
              <w:ind w:left="2127" w:hanging="2127"/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Pr="008C5CC2">
              <w:rPr>
                <w:lang w:val="it-IT"/>
              </w:rPr>
              <w:t xml:space="preserve">: stravaso, </w:t>
            </w:r>
          </w:p>
          <w:p w14:paraId="6D5E91D7" w14:textId="77777777" w:rsidR="00D8125A" w:rsidRPr="008C5CC2" w:rsidRDefault="00D8125A" w:rsidP="00421567">
            <w:pPr>
              <w:tabs>
                <w:tab w:val="left" w:pos="1725"/>
              </w:tabs>
              <w:suppressAutoHyphens/>
              <w:rPr>
                <w:lang w:val="it-IT"/>
              </w:rPr>
            </w:pPr>
            <w:r w:rsidRPr="008C5CC2">
              <w:rPr>
                <w:lang w:val="it-IT"/>
              </w:rPr>
              <w:t xml:space="preserve">astenia/faticabilità, </w:t>
            </w:r>
            <w:r w:rsidR="00C13568" w:rsidRPr="008C5CC2">
              <w:rPr>
                <w:lang w:val="it-IT"/>
              </w:rPr>
              <w:t xml:space="preserve">febbre, </w:t>
            </w:r>
            <w:r w:rsidRPr="008C5CC2">
              <w:rPr>
                <w:lang w:val="it-IT"/>
              </w:rPr>
              <w:t>edema/gonfiore, dolore toracico</w:t>
            </w:r>
          </w:p>
          <w:p w14:paraId="600DE1A2" w14:textId="77777777" w:rsidR="00077E57" w:rsidRPr="007B411F" w:rsidRDefault="0054121D" w:rsidP="005F1C78">
            <w:pPr>
              <w:tabs>
                <w:tab w:val="left" w:pos="1867"/>
              </w:tabs>
              <w:suppressAutoHyphens/>
              <w:ind w:left="24" w:hanging="26"/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B43710" w:rsidRPr="008C5CC2">
              <w:rPr>
                <w:i/>
                <w:lang w:val="it-IT"/>
              </w:rPr>
              <w:t>o</w:t>
            </w:r>
            <w:r w:rsidRPr="008C5CC2">
              <w:rPr>
                <w:lang w:val="it-IT"/>
              </w:rPr>
              <w:t xml:space="preserve">: </w:t>
            </w:r>
            <w:r w:rsidR="00D8125A" w:rsidRPr="008C5CC2">
              <w:rPr>
                <w:lang w:val="it-IT"/>
              </w:rPr>
              <w:t>indurimento del sito di iniezione, malessere</w:t>
            </w:r>
          </w:p>
        </w:tc>
        <w:tc>
          <w:tcPr>
            <w:tcW w:w="1566" w:type="pct"/>
          </w:tcPr>
          <w:p w14:paraId="0F95FFDC" w14:textId="77777777" w:rsidR="00077E57" w:rsidRPr="008C5CC2" w:rsidRDefault="00D8125A" w:rsidP="00421567">
            <w:pPr>
              <w:pStyle w:val="Tabletext"/>
              <w:tabs>
                <w:tab w:val="left" w:pos="567"/>
              </w:tabs>
              <w:spacing w:before="0"/>
            </w:pPr>
            <w:r w:rsidRPr="008C5CC2">
              <w:rPr>
                <w:i/>
              </w:rPr>
              <w:t>Comun</w:t>
            </w:r>
            <w:r w:rsidR="00B43710" w:rsidRPr="008C5CC2">
              <w:rPr>
                <w:i/>
              </w:rPr>
              <w:t>e</w:t>
            </w:r>
            <w:r w:rsidRPr="008C5CC2">
              <w:t>: dolore nel sito di infusione</w:t>
            </w:r>
          </w:p>
          <w:p w14:paraId="08856601" w14:textId="77777777" w:rsidR="00077E57" w:rsidRPr="008C5CC2" w:rsidRDefault="00D8125A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</w:t>
            </w:r>
            <w:r w:rsidR="00B43710" w:rsidRPr="008C5CC2">
              <w:rPr>
                <w:i/>
                <w:lang w:val="it-IT"/>
              </w:rPr>
              <w:t>e</w:t>
            </w:r>
            <w:r w:rsidRPr="008C5CC2">
              <w:rPr>
                <w:lang w:val="it-IT"/>
              </w:rPr>
              <w:t>:</w:t>
            </w:r>
            <w:r w:rsidR="00077E57" w:rsidRPr="008C5CC2">
              <w:rPr>
                <w:lang w:val="it-IT"/>
              </w:rPr>
              <w:t xml:space="preserve"> </w:t>
            </w:r>
            <w:r w:rsidRPr="008C5CC2">
              <w:rPr>
                <w:lang w:val="it-IT"/>
              </w:rPr>
              <w:t>bruciore nel sito di infu</w:t>
            </w:r>
            <w:r w:rsidR="00A81193" w:rsidRPr="008C5CC2">
              <w:rPr>
                <w:lang w:val="it-IT"/>
              </w:rPr>
              <w:t>s</w:t>
            </w:r>
            <w:r w:rsidRPr="008C5CC2">
              <w:rPr>
                <w:lang w:val="it-IT"/>
              </w:rPr>
              <w:t>ione</w:t>
            </w:r>
            <w:r w:rsidR="00077E57" w:rsidRPr="008C5CC2">
              <w:rPr>
                <w:lang w:val="it-IT"/>
              </w:rPr>
              <w:t xml:space="preserve">, </w:t>
            </w:r>
            <w:r w:rsidRPr="008C5CC2">
              <w:rPr>
                <w:lang w:val="it-IT"/>
              </w:rPr>
              <w:t>prurito nel sito di infusione, eritema nel sito di infusione</w:t>
            </w:r>
            <w:r w:rsidR="00077E57" w:rsidRPr="008C5CC2">
              <w:rPr>
                <w:lang w:val="it-IT"/>
              </w:rPr>
              <w:t xml:space="preserve">, </w:t>
            </w:r>
            <w:r w:rsidRPr="008C5CC2">
              <w:rPr>
                <w:lang w:val="it-IT"/>
              </w:rPr>
              <w:t>calore nel sito di infusione</w:t>
            </w:r>
          </w:p>
        </w:tc>
      </w:tr>
      <w:tr w:rsidR="00A36CA5" w:rsidRPr="008C5CC2" w14:paraId="6D3A011C" w14:textId="77777777" w:rsidTr="00EC5F28">
        <w:trPr>
          <w:cantSplit/>
        </w:trPr>
        <w:tc>
          <w:tcPr>
            <w:tcW w:w="1666" w:type="pct"/>
          </w:tcPr>
          <w:p w14:paraId="1E1EB485" w14:textId="77777777" w:rsidR="00A36CA5" w:rsidRPr="008C5CC2" w:rsidRDefault="00A36CA5" w:rsidP="00421567">
            <w:pPr>
              <w:keepNext/>
              <w:keepLines/>
              <w:rPr>
                <w:b/>
                <w:noProof/>
                <w:lang w:val="it-IT"/>
              </w:rPr>
            </w:pPr>
            <w:r w:rsidRPr="008C5CC2">
              <w:rPr>
                <w:b/>
                <w:noProof/>
                <w:lang w:val="it-IT"/>
              </w:rPr>
              <w:t>Esami diagnostici</w:t>
            </w:r>
          </w:p>
        </w:tc>
        <w:tc>
          <w:tcPr>
            <w:tcW w:w="1768" w:type="pct"/>
          </w:tcPr>
          <w:p w14:paraId="1B002378" w14:textId="77777777" w:rsidR="00A36CA5" w:rsidRPr="008C5CC2" w:rsidDel="00A80457" w:rsidRDefault="00A36CA5" w:rsidP="00421567">
            <w:pPr>
              <w:keepNext/>
              <w:keepLines/>
              <w:tabs>
                <w:tab w:val="left" w:pos="2127"/>
              </w:tabs>
              <w:suppressAutoHyphens/>
              <w:ind w:left="24" w:hanging="24"/>
              <w:outlineLvl w:val="0"/>
              <w:rPr>
                <w:i/>
                <w:lang w:val="it-IT"/>
              </w:rPr>
            </w:pPr>
          </w:p>
        </w:tc>
        <w:tc>
          <w:tcPr>
            <w:tcW w:w="1566" w:type="pct"/>
          </w:tcPr>
          <w:p w14:paraId="6F5D66B4" w14:textId="77777777" w:rsidR="00A36CA5" w:rsidRPr="008C5CC2" w:rsidRDefault="00A36CA5" w:rsidP="00421567">
            <w:pPr>
              <w:pStyle w:val="Tabletext"/>
              <w:keepNext/>
              <w:keepLines/>
              <w:tabs>
                <w:tab w:val="left" w:pos="567"/>
              </w:tabs>
              <w:spacing w:before="0"/>
              <w:rPr>
                <w:i/>
              </w:rPr>
            </w:pPr>
          </w:p>
        </w:tc>
      </w:tr>
      <w:tr w:rsidR="00077E57" w:rsidRPr="00A33141" w14:paraId="6B5B7453" w14:textId="77777777" w:rsidTr="00EC5F28">
        <w:trPr>
          <w:cantSplit/>
        </w:trPr>
        <w:tc>
          <w:tcPr>
            <w:tcW w:w="1666" w:type="pct"/>
          </w:tcPr>
          <w:p w14:paraId="65497F30" w14:textId="77777777" w:rsidR="00077E57" w:rsidRPr="008C5CC2" w:rsidRDefault="00595972" w:rsidP="00421567">
            <w:proofErr w:type="spellStart"/>
            <w:r w:rsidRPr="008C5CC2">
              <w:rPr>
                <w:b/>
              </w:rPr>
              <w:t>Chimica</w:t>
            </w:r>
            <w:proofErr w:type="spellEnd"/>
            <w:r w:rsidRPr="008C5CC2">
              <w:rPr>
                <w:b/>
              </w:rPr>
              <w:t xml:space="preserve"> </w:t>
            </w:r>
          </w:p>
        </w:tc>
        <w:tc>
          <w:tcPr>
            <w:tcW w:w="1768" w:type="pct"/>
          </w:tcPr>
          <w:p w14:paraId="4FA1438E" w14:textId="77777777" w:rsidR="00077E57" w:rsidRPr="008C5CC2" w:rsidRDefault="00D8125A" w:rsidP="00421567">
            <w:pPr>
              <w:tabs>
                <w:tab w:val="left" w:pos="2127"/>
              </w:tabs>
              <w:rPr>
                <w:lang w:val="it-IT"/>
              </w:rPr>
            </w:pPr>
            <w:r w:rsidRPr="008C5CC2">
              <w:rPr>
                <w:i/>
                <w:lang w:val="it-IT"/>
              </w:rPr>
              <w:t>Comun</w:t>
            </w:r>
            <w:r w:rsidR="00936686" w:rsidRPr="008C5CC2">
              <w:rPr>
                <w:i/>
                <w:lang w:val="it-IT"/>
              </w:rPr>
              <w:t>e</w:t>
            </w:r>
            <w:r w:rsidRPr="008C5CC2">
              <w:rPr>
                <w:lang w:val="it-IT"/>
              </w:rPr>
              <w:t>:</w:t>
            </w:r>
            <w:r w:rsidR="00077E57" w:rsidRPr="008C5CC2">
              <w:rPr>
                <w:lang w:val="it-IT"/>
              </w:rPr>
              <w:t xml:space="preserve"> </w:t>
            </w:r>
            <w:r w:rsidRPr="008C5CC2">
              <w:rPr>
                <w:lang w:val="it-IT"/>
              </w:rPr>
              <w:t>aumenti di</w:t>
            </w:r>
            <w:r w:rsidR="00077E57" w:rsidRPr="008C5CC2">
              <w:rPr>
                <w:lang w:val="it-IT"/>
              </w:rPr>
              <w:t xml:space="preserve"> ALT, AST, </w:t>
            </w:r>
            <w:r w:rsidRPr="008C5CC2">
              <w:rPr>
                <w:lang w:val="it-IT"/>
              </w:rPr>
              <w:t>fosfatasi alcalina</w:t>
            </w:r>
          </w:p>
          <w:p w14:paraId="78A986BC" w14:textId="77777777" w:rsidR="00077E57" w:rsidRPr="008C5CC2" w:rsidRDefault="00D8125A" w:rsidP="00421567">
            <w:pPr>
              <w:pStyle w:val="EndnoteText"/>
              <w:tabs>
                <w:tab w:val="left" w:pos="2127"/>
              </w:tabs>
              <w:rPr>
                <w:rFonts w:ascii="Times New Roman" w:hAnsi="Times New Roman"/>
              </w:rPr>
            </w:pPr>
            <w:r w:rsidRPr="008C5CC2">
              <w:rPr>
                <w:rFonts w:ascii="Times New Roman" w:hAnsi="Times New Roman"/>
                <w:i/>
              </w:rPr>
              <w:t>Non comun</w:t>
            </w:r>
            <w:r w:rsidR="00A36CA5" w:rsidRPr="008C5CC2">
              <w:rPr>
                <w:rFonts w:ascii="Times New Roman" w:hAnsi="Times New Roman"/>
                <w:i/>
              </w:rPr>
              <w:t>e</w:t>
            </w:r>
            <w:r w:rsidR="00077E57" w:rsidRPr="008C5CC2">
              <w:rPr>
                <w:rFonts w:ascii="Times New Roman" w:hAnsi="Times New Roman"/>
              </w:rPr>
              <w:t xml:space="preserve">: </w:t>
            </w:r>
            <w:r w:rsidRPr="008C5CC2">
              <w:rPr>
                <w:rFonts w:ascii="Times New Roman" w:hAnsi="Times New Roman"/>
              </w:rPr>
              <w:t>aumenti d</w:t>
            </w:r>
            <w:r w:rsidR="001536DD" w:rsidRPr="008C5CC2">
              <w:rPr>
                <w:rFonts w:ascii="Times New Roman" w:hAnsi="Times New Roman"/>
              </w:rPr>
              <w:t>i</w:t>
            </w:r>
            <w:r w:rsidRPr="008C5CC2">
              <w:rPr>
                <w:rFonts w:ascii="Times New Roman" w:hAnsi="Times New Roman"/>
              </w:rPr>
              <w:t xml:space="preserve"> bilir</w:t>
            </w:r>
            <w:r w:rsidR="00A81193" w:rsidRPr="008C5CC2">
              <w:rPr>
                <w:rFonts w:ascii="Times New Roman" w:hAnsi="Times New Roman"/>
              </w:rPr>
              <w:t>u</w:t>
            </w:r>
            <w:r w:rsidRPr="008C5CC2">
              <w:rPr>
                <w:rFonts w:ascii="Times New Roman" w:hAnsi="Times New Roman"/>
              </w:rPr>
              <w:t>bina sierica totale</w:t>
            </w:r>
            <w:r w:rsidR="00077E57" w:rsidRPr="008C5CC2">
              <w:rPr>
                <w:rFonts w:ascii="Times New Roman" w:hAnsi="Times New Roman"/>
              </w:rPr>
              <w:t xml:space="preserve">, </w:t>
            </w:r>
            <w:r w:rsidRPr="008C5CC2">
              <w:rPr>
                <w:rFonts w:ascii="Times New Roman" w:hAnsi="Times New Roman"/>
              </w:rPr>
              <w:t>bilirubina sierica diretta, bilirubina sierica indiretta,</w:t>
            </w:r>
            <w:r w:rsidR="00077E57" w:rsidRPr="008C5CC2">
              <w:rPr>
                <w:rFonts w:ascii="Times New Roman" w:hAnsi="Times New Roman"/>
              </w:rPr>
              <w:t xml:space="preserve"> </w:t>
            </w:r>
            <w:r w:rsidRPr="008C5CC2">
              <w:rPr>
                <w:rFonts w:ascii="Times New Roman" w:hAnsi="Times New Roman"/>
              </w:rPr>
              <w:t>creatinina sierica</w:t>
            </w:r>
            <w:r w:rsidR="00077E57" w:rsidRPr="008C5CC2">
              <w:rPr>
                <w:rFonts w:ascii="Times New Roman" w:hAnsi="Times New Roman"/>
              </w:rPr>
              <w:t xml:space="preserve">, </w:t>
            </w:r>
            <w:r w:rsidR="00DC678F" w:rsidRPr="008C5CC2">
              <w:rPr>
                <w:rFonts w:ascii="Times New Roman" w:hAnsi="Times New Roman"/>
              </w:rPr>
              <w:t>urea sierica</w:t>
            </w:r>
            <w:r w:rsidR="00077E57" w:rsidRPr="008C5CC2">
              <w:rPr>
                <w:rFonts w:ascii="Times New Roman" w:hAnsi="Times New Roman"/>
              </w:rPr>
              <w:t xml:space="preserve">, </w:t>
            </w:r>
            <w:r w:rsidR="00DC678F" w:rsidRPr="008C5CC2">
              <w:rPr>
                <w:rFonts w:ascii="Times New Roman" w:hAnsi="Times New Roman"/>
              </w:rPr>
              <w:t>glucosio sierico</w:t>
            </w:r>
          </w:p>
          <w:p w14:paraId="1AA2C692" w14:textId="77777777" w:rsidR="00077E57" w:rsidRPr="008C5CC2" w:rsidRDefault="00077E57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Rar</w:t>
            </w:r>
            <w:r w:rsidR="00936686" w:rsidRPr="008C5CC2">
              <w:rPr>
                <w:i/>
                <w:lang w:val="it-IT"/>
              </w:rPr>
              <w:t>o</w:t>
            </w:r>
            <w:r w:rsidRPr="008C5CC2">
              <w:rPr>
                <w:lang w:val="it-IT"/>
              </w:rPr>
              <w:t xml:space="preserve">: </w:t>
            </w:r>
            <w:r w:rsidR="00F405F2" w:rsidRPr="008C5CC2">
              <w:rPr>
                <w:lang w:val="it-IT"/>
              </w:rPr>
              <w:t>diminuzion</w:t>
            </w:r>
            <w:r w:rsidR="00E80495" w:rsidRPr="008C5CC2">
              <w:rPr>
                <w:lang w:val="it-IT"/>
              </w:rPr>
              <w:t>i</w:t>
            </w:r>
            <w:r w:rsidR="00F405F2" w:rsidRPr="008C5CC2">
              <w:rPr>
                <w:lang w:val="it-IT"/>
              </w:rPr>
              <w:t xml:space="preserve"> di bicarbonat</w:t>
            </w:r>
            <w:r w:rsidR="00DC678F" w:rsidRPr="008C5CC2">
              <w:rPr>
                <w:lang w:val="it-IT"/>
              </w:rPr>
              <w:t>o</w:t>
            </w:r>
            <w:r w:rsidR="00F405F2" w:rsidRPr="008C5CC2">
              <w:rPr>
                <w:lang w:val="it-IT"/>
              </w:rPr>
              <w:t xml:space="preserve"> sierico, creatinina sierica</w:t>
            </w:r>
            <w:r w:rsidR="0019436A" w:rsidRPr="008C5CC2">
              <w:rPr>
                <w:lang w:val="it-IT"/>
              </w:rPr>
              <w:t>,</w:t>
            </w:r>
            <w:r w:rsidR="00F405F2" w:rsidRPr="008C5CC2">
              <w:rPr>
                <w:lang w:val="it-IT"/>
              </w:rPr>
              <w:t xml:space="preserve"> e potassio sierico; aumenti d</w:t>
            </w:r>
            <w:r w:rsidR="0019504E" w:rsidRPr="008C5CC2">
              <w:rPr>
                <w:lang w:val="it-IT"/>
              </w:rPr>
              <w:t>i</w:t>
            </w:r>
            <w:r w:rsidR="00F405F2" w:rsidRPr="008C5CC2">
              <w:rPr>
                <w:lang w:val="it-IT"/>
              </w:rPr>
              <w:t xml:space="preserve"> LDH sierica, fosforo sierico</w:t>
            </w:r>
            <w:r w:rsidR="0019504E" w:rsidRPr="008C5CC2">
              <w:rPr>
                <w:lang w:val="it-IT"/>
              </w:rPr>
              <w:t>,</w:t>
            </w:r>
            <w:r w:rsidR="00F405F2" w:rsidRPr="008C5CC2">
              <w:rPr>
                <w:lang w:val="it-IT"/>
              </w:rPr>
              <w:t xml:space="preserve"> potassio sierico</w:t>
            </w:r>
          </w:p>
        </w:tc>
        <w:tc>
          <w:tcPr>
            <w:tcW w:w="1566" w:type="pct"/>
          </w:tcPr>
          <w:p w14:paraId="71A894A5" w14:textId="77777777" w:rsidR="00077E57" w:rsidRPr="008C5CC2" w:rsidRDefault="00DC678F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Comun</w:t>
            </w:r>
            <w:r w:rsidR="00B43710" w:rsidRPr="008C5CC2">
              <w:rPr>
                <w:i/>
                <w:lang w:val="it-IT"/>
              </w:rPr>
              <w:t>e</w:t>
            </w:r>
            <w:r w:rsidR="00077E57" w:rsidRPr="008C5CC2">
              <w:rPr>
                <w:lang w:val="it-IT"/>
              </w:rPr>
              <w:t xml:space="preserve">: </w:t>
            </w:r>
            <w:r w:rsidRPr="008C5CC2">
              <w:rPr>
                <w:lang w:val="it-IT"/>
              </w:rPr>
              <w:t xml:space="preserve">aumenti di </w:t>
            </w:r>
            <w:r w:rsidR="00E525D4" w:rsidRPr="008C5CC2">
              <w:rPr>
                <w:lang w:val="it-IT"/>
              </w:rPr>
              <w:t xml:space="preserve">ALT </w:t>
            </w:r>
            <w:r w:rsidRPr="008C5CC2">
              <w:rPr>
                <w:lang w:val="it-IT"/>
              </w:rPr>
              <w:t xml:space="preserve">e </w:t>
            </w:r>
            <w:r w:rsidR="00E525D4" w:rsidRPr="008C5CC2">
              <w:rPr>
                <w:lang w:val="it-IT"/>
              </w:rPr>
              <w:t>AST</w:t>
            </w:r>
          </w:p>
        </w:tc>
      </w:tr>
      <w:tr w:rsidR="0019436A" w:rsidRPr="00A33141" w14:paraId="3189012F" w14:textId="77777777" w:rsidTr="00EC5F28">
        <w:trPr>
          <w:cantSplit/>
        </w:trPr>
        <w:tc>
          <w:tcPr>
            <w:tcW w:w="1666" w:type="pct"/>
          </w:tcPr>
          <w:p w14:paraId="2E8A940E" w14:textId="77777777" w:rsidR="0019436A" w:rsidRPr="008C5CC2" w:rsidRDefault="0019436A" w:rsidP="00421567">
            <w:pPr>
              <w:rPr>
                <w:b/>
              </w:rPr>
            </w:pPr>
            <w:r w:rsidRPr="008C5CC2">
              <w:rPr>
                <w:b/>
                <w:lang w:val="it-IT"/>
              </w:rPr>
              <w:t>Ematologia</w:t>
            </w:r>
          </w:p>
        </w:tc>
        <w:tc>
          <w:tcPr>
            <w:tcW w:w="1768" w:type="pct"/>
          </w:tcPr>
          <w:p w14:paraId="155EB953" w14:textId="77777777" w:rsidR="0019436A" w:rsidRPr="008C5CC2" w:rsidRDefault="0019436A" w:rsidP="00421567">
            <w:pPr>
              <w:pStyle w:val="EndnoteText"/>
              <w:tabs>
                <w:tab w:val="clear" w:pos="567"/>
                <w:tab w:val="left" w:pos="2127"/>
              </w:tabs>
              <w:rPr>
                <w:rFonts w:ascii="Times New Roman" w:hAnsi="Times New Roman"/>
              </w:rPr>
            </w:pPr>
            <w:r w:rsidRPr="008C5CC2">
              <w:rPr>
                <w:rFonts w:ascii="Times New Roman" w:hAnsi="Times New Roman"/>
                <w:i/>
              </w:rPr>
              <w:t>Comune</w:t>
            </w:r>
            <w:r w:rsidRPr="008C5CC2">
              <w:rPr>
                <w:rFonts w:ascii="Times New Roman" w:hAnsi="Times New Roman"/>
              </w:rPr>
              <w:t>: aumento della conta delle piastrine</w:t>
            </w:r>
          </w:p>
          <w:p w14:paraId="6DF86FA1" w14:textId="77777777" w:rsidR="0019436A" w:rsidRPr="008C5CC2" w:rsidRDefault="0019436A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comune</w:t>
            </w:r>
            <w:r w:rsidRPr="008C5CC2">
              <w:rPr>
                <w:lang w:val="it-IT"/>
              </w:rPr>
              <w:t>: diminuzioni di leucociti, conta delle piastrine, neutrofili multinucleati, emoglobina ed ematocrito; aumenti di eosinofili, tempo di tromboplastina parziale attivata, tempo di protrombina, neutrofili multinucleati, e leucociti</w:t>
            </w:r>
          </w:p>
          <w:p w14:paraId="6EDF6274" w14:textId="77777777" w:rsidR="0019436A" w:rsidRPr="008C5CC2" w:rsidRDefault="0019436A" w:rsidP="00421567">
            <w:pPr>
              <w:tabs>
                <w:tab w:val="left" w:pos="2127"/>
              </w:tabs>
              <w:rPr>
                <w:i/>
                <w:lang w:val="it-IT"/>
              </w:rPr>
            </w:pPr>
            <w:r w:rsidRPr="008C5CC2">
              <w:rPr>
                <w:i/>
                <w:lang w:val="it-IT"/>
              </w:rPr>
              <w:t>Raro</w:t>
            </w:r>
            <w:r w:rsidRPr="008C5CC2">
              <w:rPr>
                <w:lang w:val="it-IT"/>
              </w:rPr>
              <w:t>: diminuzion</w:t>
            </w:r>
            <w:r w:rsidR="00842DEE" w:rsidRPr="008C5CC2">
              <w:rPr>
                <w:lang w:val="it-IT"/>
              </w:rPr>
              <w:t>e</w:t>
            </w:r>
            <w:r w:rsidRPr="008C5CC2">
              <w:rPr>
                <w:lang w:val="it-IT"/>
              </w:rPr>
              <w:t xml:space="preserve"> dei linfociti; aument</w:t>
            </w:r>
            <w:r w:rsidR="00E03156" w:rsidRPr="008C5CC2">
              <w:rPr>
                <w:lang w:val="it-IT"/>
              </w:rPr>
              <w:t>i</w:t>
            </w:r>
            <w:r w:rsidRPr="008C5CC2">
              <w:rPr>
                <w:lang w:val="it-IT"/>
              </w:rPr>
              <w:t xml:space="preserve"> di neutrofili a nastro, linfociti, </w:t>
            </w:r>
            <w:proofErr w:type="spellStart"/>
            <w:r w:rsidRPr="008C5CC2">
              <w:rPr>
                <w:lang w:val="it-IT"/>
              </w:rPr>
              <w:t>metamielociti</w:t>
            </w:r>
            <w:proofErr w:type="spellEnd"/>
            <w:r w:rsidRPr="008C5CC2">
              <w:rPr>
                <w:lang w:val="it-IT"/>
              </w:rPr>
              <w:t>, monociti, mielociti; linfociti atipici</w:t>
            </w:r>
          </w:p>
        </w:tc>
        <w:tc>
          <w:tcPr>
            <w:tcW w:w="1566" w:type="pct"/>
          </w:tcPr>
          <w:p w14:paraId="0AD0FCCC" w14:textId="77777777" w:rsidR="0019436A" w:rsidRPr="008C5CC2" w:rsidRDefault="0019436A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Comune</w:t>
            </w:r>
            <w:r w:rsidRPr="008C5CC2">
              <w:rPr>
                <w:lang w:val="it-IT"/>
              </w:rPr>
              <w:t>: diminuzioni della conta dei neutrofili</w:t>
            </w:r>
          </w:p>
          <w:p w14:paraId="0E7ECCF1" w14:textId="77777777" w:rsidR="0019436A" w:rsidRPr="008C5CC2" w:rsidRDefault="0019436A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comune</w:t>
            </w:r>
            <w:r w:rsidRPr="008C5CC2">
              <w:rPr>
                <w:lang w:val="it-IT"/>
              </w:rPr>
              <w:t>: aumenti della</w:t>
            </w:r>
            <w:r w:rsidR="00253973" w:rsidRPr="008C5CC2">
              <w:rPr>
                <w:lang w:val="it-IT"/>
              </w:rPr>
              <w:t xml:space="preserve"> </w:t>
            </w:r>
            <w:r w:rsidRPr="008C5CC2">
              <w:rPr>
                <w:lang w:val="it-IT"/>
              </w:rPr>
              <w:t xml:space="preserve">conta delle piastrine, del tempo di tromboplastina parziale attivata, </w:t>
            </w:r>
            <w:r w:rsidR="009277DC" w:rsidRPr="008C5CC2">
              <w:rPr>
                <w:lang w:val="it-IT"/>
              </w:rPr>
              <w:t xml:space="preserve">del </w:t>
            </w:r>
            <w:r w:rsidRPr="008C5CC2">
              <w:rPr>
                <w:lang w:val="it-IT"/>
              </w:rPr>
              <w:t>tempo di protrombina, diminuzioni dell’emoglobina</w:t>
            </w:r>
          </w:p>
        </w:tc>
      </w:tr>
      <w:tr w:rsidR="004C13EF" w:rsidRPr="008C5CC2" w14:paraId="18F3AA40" w14:textId="77777777" w:rsidTr="00EC5F28">
        <w:trPr>
          <w:cantSplit/>
        </w:trPr>
        <w:tc>
          <w:tcPr>
            <w:tcW w:w="1666" w:type="pct"/>
          </w:tcPr>
          <w:p w14:paraId="6FFF346C" w14:textId="77777777" w:rsidR="004C13EF" w:rsidRPr="008C5CC2" w:rsidRDefault="004C13EF" w:rsidP="00421567">
            <w:pPr>
              <w:rPr>
                <w:b/>
                <w:lang w:val="it-IT"/>
              </w:rPr>
            </w:pPr>
            <w:r w:rsidRPr="008C5CC2">
              <w:rPr>
                <w:b/>
                <w:lang w:val="it-IT"/>
              </w:rPr>
              <w:t>Analisi delle urine</w:t>
            </w:r>
          </w:p>
        </w:tc>
        <w:tc>
          <w:tcPr>
            <w:tcW w:w="1768" w:type="pct"/>
          </w:tcPr>
          <w:p w14:paraId="2C8B16F6" w14:textId="77777777" w:rsidR="004C13EF" w:rsidRPr="008C5CC2" w:rsidRDefault="004C13EF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comune</w:t>
            </w:r>
            <w:r w:rsidRPr="008C5CC2">
              <w:rPr>
                <w:lang w:val="it-IT"/>
              </w:rPr>
              <w:t>: aumenti di batteri urinari, leucociti urinari, cellule epiteliali urinarie, ed emazie urinarie; presenza di lieviti urinari</w:t>
            </w:r>
          </w:p>
          <w:p w14:paraId="6EFC9B6E" w14:textId="77777777" w:rsidR="004C13EF" w:rsidRPr="008C5CC2" w:rsidRDefault="004C13EF" w:rsidP="00421567">
            <w:pPr>
              <w:pStyle w:val="EndnoteText"/>
              <w:tabs>
                <w:tab w:val="clear" w:pos="567"/>
                <w:tab w:val="left" w:pos="2127"/>
              </w:tabs>
              <w:rPr>
                <w:rFonts w:ascii="Times New Roman" w:hAnsi="Times New Roman"/>
              </w:rPr>
            </w:pPr>
            <w:r w:rsidRPr="008C5CC2">
              <w:rPr>
                <w:rFonts w:ascii="Times New Roman" w:hAnsi="Times New Roman"/>
                <w:i/>
              </w:rPr>
              <w:t>Raro</w:t>
            </w:r>
            <w:r w:rsidRPr="008C5CC2">
              <w:rPr>
                <w:rFonts w:ascii="Times New Roman" w:hAnsi="Times New Roman"/>
              </w:rPr>
              <w:t>: aumento dell’</w:t>
            </w:r>
            <w:proofErr w:type="spellStart"/>
            <w:r w:rsidRPr="008C5CC2">
              <w:rPr>
                <w:rFonts w:ascii="Times New Roman" w:hAnsi="Times New Roman"/>
              </w:rPr>
              <w:t>urobilinogeno</w:t>
            </w:r>
            <w:proofErr w:type="spellEnd"/>
          </w:p>
        </w:tc>
        <w:tc>
          <w:tcPr>
            <w:tcW w:w="1566" w:type="pct"/>
          </w:tcPr>
          <w:p w14:paraId="6BE3B069" w14:textId="77777777" w:rsidR="004C13EF" w:rsidRPr="008C5CC2" w:rsidRDefault="004C13EF" w:rsidP="00421567">
            <w:pPr>
              <w:rPr>
                <w:i/>
                <w:lang w:val="it-IT"/>
              </w:rPr>
            </w:pPr>
          </w:p>
        </w:tc>
      </w:tr>
      <w:tr w:rsidR="00E4584D" w:rsidRPr="00A33141" w14:paraId="62F0943A" w14:textId="77777777" w:rsidTr="00EC5F28">
        <w:trPr>
          <w:cantSplit/>
        </w:trPr>
        <w:tc>
          <w:tcPr>
            <w:tcW w:w="1666" w:type="pct"/>
          </w:tcPr>
          <w:p w14:paraId="56D727B3" w14:textId="77777777" w:rsidR="00E4584D" w:rsidRPr="008C5CC2" w:rsidRDefault="00E4584D" w:rsidP="00421567">
            <w:pPr>
              <w:rPr>
                <w:b/>
                <w:lang w:val="it-IT"/>
              </w:rPr>
            </w:pPr>
            <w:r w:rsidRPr="008C5CC2">
              <w:rPr>
                <w:b/>
                <w:lang w:val="it-IT"/>
              </w:rPr>
              <w:t>Miscellanea</w:t>
            </w:r>
          </w:p>
        </w:tc>
        <w:tc>
          <w:tcPr>
            <w:tcW w:w="1768" w:type="pct"/>
          </w:tcPr>
          <w:p w14:paraId="171ADEB0" w14:textId="77777777" w:rsidR="00E4584D" w:rsidRPr="008C5CC2" w:rsidRDefault="00E4584D" w:rsidP="00421567">
            <w:pPr>
              <w:rPr>
                <w:lang w:val="it-IT"/>
              </w:rPr>
            </w:pPr>
            <w:r w:rsidRPr="008C5CC2">
              <w:rPr>
                <w:i/>
                <w:lang w:val="it-IT"/>
              </w:rPr>
              <w:t>Non comune</w:t>
            </w:r>
            <w:r w:rsidRPr="008C5CC2">
              <w:rPr>
                <w:lang w:val="it-IT"/>
              </w:rPr>
              <w:t xml:space="preserve">: Positività per la tossina del </w:t>
            </w:r>
            <w:proofErr w:type="spellStart"/>
            <w:r w:rsidRPr="008C5CC2">
              <w:rPr>
                <w:i/>
                <w:lang w:val="it-IT"/>
              </w:rPr>
              <w:t>Clostridi</w:t>
            </w:r>
            <w:r w:rsidR="00AD2894">
              <w:rPr>
                <w:i/>
                <w:lang w:val="it-IT"/>
              </w:rPr>
              <w:t>oides</w:t>
            </w:r>
            <w:proofErr w:type="spellEnd"/>
            <w:r w:rsidRPr="008C5CC2">
              <w:rPr>
                <w:i/>
                <w:lang w:val="it-IT"/>
              </w:rPr>
              <w:t xml:space="preserve"> difficile</w:t>
            </w:r>
          </w:p>
        </w:tc>
        <w:tc>
          <w:tcPr>
            <w:tcW w:w="1566" w:type="pct"/>
          </w:tcPr>
          <w:p w14:paraId="7CDDC58C" w14:textId="77777777" w:rsidR="00E4584D" w:rsidRPr="008C5CC2" w:rsidRDefault="00E4584D" w:rsidP="00421567">
            <w:pPr>
              <w:rPr>
                <w:i/>
                <w:lang w:val="it-IT"/>
              </w:rPr>
            </w:pPr>
          </w:p>
        </w:tc>
      </w:tr>
    </w:tbl>
    <w:p w14:paraId="42736563" w14:textId="77777777" w:rsidR="00760361" w:rsidRDefault="00760361" w:rsidP="00A94689">
      <w:pPr>
        <w:suppressAutoHyphens/>
        <w:rPr>
          <w:lang w:val="it-IT"/>
        </w:rPr>
      </w:pPr>
    </w:p>
    <w:p w14:paraId="60056B84" w14:textId="77777777" w:rsidR="00760361" w:rsidRPr="00255A56" w:rsidRDefault="00760361" w:rsidP="00255A56">
      <w:pPr>
        <w:keepNext/>
        <w:keepLines/>
        <w:rPr>
          <w:szCs w:val="22"/>
          <w:u w:val="single"/>
          <w:lang w:val="it-IT"/>
        </w:rPr>
      </w:pPr>
      <w:r w:rsidRPr="00255A56">
        <w:rPr>
          <w:noProof/>
          <w:szCs w:val="22"/>
          <w:u w:val="single"/>
          <w:lang w:val="it-IT"/>
        </w:rPr>
        <w:t>Segnalazione delle reazioni avverse sospette</w:t>
      </w:r>
    </w:p>
    <w:p w14:paraId="4AFA9E04" w14:textId="77777777" w:rsidR="00760361" w:rsidRDefault="00760361" w:rsidP="00760361">
      <w:pPr>
        <w:rPr>
          <w:noProof/>
          <w:szCs w:val="22"/>
          <w:lang w:val="it-IT"/>
        </w:rPr>
      </w:pPr>
      <w:r w:rsidRPr="00AE413C">
        <w:rPr>
          <w:noProof/>
          <w:szCs w:val="22"/>
          <w:lang w:val="it-IT"/>
        </w:rPr>
        <w:t>La segnalazione delle reazioni avverse sospette che si verificano dopo l’autorizzazione del medicinale è importante, in quanto permette un monitoraggio continuo del rapporto beneficio/rischio del medicinale.</w:t>
      </w:r>
      <w:r w:rsidRPr="00AE413C">
        <w:rPr>
          <w:szCs w:val="22"/>
          <w:lang w:val="it-IT"/>
        </w:rPr>
        <w:t xml:space="preserve"> </w:t>
      </w:r>
      <w:r w:rsidRPr="00AE413C">
        <w:rPr>
          <w:noProof/>
          <w:szCs w:val="22"/>
          <w:lang w:val="it-IT"/>
        </w:rPr>
        <w:t xml:space="preserve">Agli operatori sanitari è richiesto di segnalare qualsiasi reazione avversa sospetta tramite </w:t>
      </w:r>
      <w:r>
        <w:rPr>
          <w:noProof/>
          <w:szCs w:val="22"/>
          <w:highlight w:val="lightGray"/>
          <w:lang w:val="it-IT"/>
        </w:rPr>
        <w:t xml:space="preserve">il sistema </w:t>
      </w:r>
      <w:r>
        <w:rPr>
          <w:noProof/>
          <w:szCs w:val="22"/>
          <w:highlight w:val="lightGray"/>
          <w:shd w:val="clear" w:color="auto" w:fill="BFBFBF"/>
          <w:lang w:val="it-IT"/>
        </w:rPr>
        <w:t>nazionale di segnalazione</w:t>
      </w:r>
      <w:r>
        <w:rPr>
          <w:noProof/>
          <w:szCs w:val="22"/>
          <w:highlight w:val="lightGray"/>
          <w:lang w:val="it-IT"/>
        </w:rPr>
        <w:t xml:space="preserve"> riportato nell’</w:t>
      </w:r>
      <w:hyperlink r:id="rId9" w:history="1">
        <w:r w:rsidR="009F6FE6">
          <w:rPr>
            <w:rStyle w:val="Hyperlink"/>
            <w:noProof/>
            <w:szCs w:val="22"/>
            <w:highlight w:val="lightGray"/>
            <w:lang w:val="it-IT"/>
          </w:rPr>
          <w:t>a</w:t>
        </w:r>
        <w:r>
          <w:rPr>
            <w:rStyle w:val="Hyperlink"/>
            <w:noProof/>
            <w:szCs w:val="22"/>
            <w:highlight w:val="lightGray"/>
            <w:lang w:val="it-IT"/>
          </w:rPr>
          <w:t>llegato V</w:t>
        </w:r>
      </w:hyperlink>
      <w:r w:rsidRPr="00AE413C">
        <w:rPr>
          <w:noProof/>
          <w:szCs w:val="22"/>
          <w:lang w:val="it-IT"/>
        </w:rPr>
        <w:t>.</w:t>
      </w:r>
    </w:p>
    <w:p w14:paraId="0B8CCAFC" w14:textId="77777777" w:rsidR="00760361" w:rsidRPr="008C5CC2" w:rsidRDefault="00760361" w:rsidP="00421567">
      <w:pPr>
        <w:suppressAutoHyphens/>
        <w:ind w:left="1440" w:hanging="1440"/>
        <w:rPr>
          <w:lang w:val="it-IT"/>
        </w:rPr>
      </w:pPr>
    </w:p>
    <w:p w14:paraId="3353DC9F" w14:textId="77777777" w:rsidR="003369E0" w:rsidRPr="008C5CC2" w:rsidRDefault="003369E0" w:rsidP="00421567">
      <w:pPr>
        <w:keepNext/>
        <w:suppressAutoHyphens/>
        <w:ind w:left="567" w:hanging="567"/>
        <w:outlineLvl w:val="0"/>
        <w:rPr>
          <w:b/>
          <w:lang w:val="it-IT"/>
        </w:rPr>
      </w:pPr>
      <w:r w:rsidRPr="008C5CC2">
        <w:rPr>
          <w:b/>
          <w:lang w:val="it-IT"/>
        </w:rPr>
        <w:t>4.9</w:t>
      </w:r>
      <w:r w:rsidRPr="008C5CC2">
        <w:rPr>
          <w:b/>
          <w:lang w:val="it-IT"/>
        </w:rPr>
        <w:tab/>
        <w:t>Sovradosaggio</w:t>
      </w:r>
    </w:p>
    <w:p w14:paraId="334386A5" w14:textId="77777777" w:rsidR="003369E0" w:rsidRPr="008C5CC2" w:rsidRDefault="003369E0" w:rsidP="00421567">
      <w:pPr>
        <w:keepNext/>
        <w:suppressAutoHyphens/>
        <w:rPr>
          <w:b/>
          <w:lang w:val="it-IT"/>
        </w:rPr>
      </w:pPr>
    </w:p>
    <w:p w14:paraId="40913B56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Non sono disponibili informazioni specifiche sul trattamento del sovradosaggio con ertapenem. </w:t>
      </w:r>
      <w:r w:rsidR="00D63E9A" w:rsidRPr="00D63E9A">
        <w:rPr>
          <w:lang w:val="it-IT"/>
        </w:rPr>
        <w:t>È</w:t>
      </w:r>
      <w:r w:rsidR="00D63E9A">
        <w:rPr>
          <w:lang w:val="it-IT"/>
        </w:rPr>
        <w:t xml:space="preserve"> </w:t>
      </w:r>
      <w:r w:rsidRPr="008C5CC2">
        <w:rPr>
          <w:lang w:val="it-IT"/>
        </w:rPr>
        <w:t xml:space="preserve">improbabile che si verifichino casi di sovradosaggio con ertapenem. La somministrazione endovenosa di 3 g di ertapenem al giorno per 8 giorni a volontari sani adulti non ha causato rilevanti episodi di tossicità. Negli studi clinici negli adulti, la somministrazione accidentale di dosi fino a 3 g in un giorno non ha causato reazioni avverse clinicamente rilevanti. Negli studi clinici pediatrici, una dose singola per via endovenosa </w:t>
      </w:r>
      <w:r w:rsidR="00E12BED" w:rsidRPr="008C5CC2">
        <w:rPr>
          <w:lang w:val="it-IT"/>
        </w:rPr>
        <w:t xml:space="preserve">(EV) </w:t>
      </w:r>
      <w:r w:rsidRPr="008C5CC2">
        <w:rPr>
          <w:lang w:val="it-IT"/>
        </w:rPr>
        <w:t>di 40 mg/kg fino ad un massimo di 2 g non ha dato luogo a fenomeni di tossicità.</w:t>
      </w:r>
    </w:p>
    <w:p w14:paraId="1E9E3274" w14:textId="77777777" w:rsidR="003369E0" w:rsidRPr="008C5CC2" w:rsidRDefault="003369E0" w:rsidP="00421567">
      <w:pPr>
        <w:suppressAutoHyphens/>
        <w:rPr>
          <w:lang w:val="it-IT"/>
        </w:rPr>
      </w:pPr>
    </w:p>
    <w:p w14:paraId="3602484F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In caso di sovradosaggio, si deve tuttavia sospendere il trattamento con INVANZ ed instaurare misure terapeutiche generali di supporto fino all’eliminazione renale del farmaco.</w:t>
      </w:r>
    </w:p>
    <w:p w14:paraId="109CD312" w14:textId="77777777" w:rsidR="003369E0" w:rsidRPr="008C5CC2" w:rsidRDefault="003369E0" w:rsidP="00421567">
      <w:pPr>
        <w:suppressAutoHyphens/>
        <w:rPr>
          <w:lang w:val="it-IT"/>
        </w:rPr>
      </w:pPr>
    </w:p>
    <w:p w14:paraId="6B5A213E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Ertapenem può essere parzialmente eliminato tramite emodialisi (vedere </w:t>
      </w:r>
      <w:r w:rsidR="00421A01" w:rsidRPr="008C5CC2">
        <w:rPr>
          <w:lang w:val="it-IT"/>
        </w:rPr>
        <w:t>paragrafo </w:t>
      </w:r>
      <w:r w:rsidRPr="008C5CC2">
        <w:rPr>
          <w:lang w:val="it-IT"/>
        </w:rPr>
        <w:t>5.2); non sono tuttavia disponibili informazioni sull’uso dell’emodialisi nel trattamento del sovradosaggio.</w:t>
      </w:r>
    </w:p>
    <w:p w14:paraId="7BBA4134" w14:textId="77777777" w:rsidR="003369E0" w:rsidRPr="008C5CC2" w:rsidRDefault="003369E0" w:rsidP="00421567">
      <w:pPr>
        <w:suppressAutoHyphens/>
        <w:rPr>
          <w:lang w:val="it-IT"/>
        </w:rPr>
      </w:pPr>
    </w:p>
    <w:p w14:paraId="3364677F" w14:textId="77777777" w:rsidR="009F5B64" w:rsidRPr="008C5CC2" w:rsidRDefault="009F5B64" w:rsidP="00421567">
      <w:pPr>
        <w:suppressAutoHyphens/>
        <w:rPr>
          <w:lang w:val="it-IT"/>
        </w:rPr>
      </w:pPr>
    </w:p>
    <w:p w14:paraId="2DE33380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5.</w:t>
      </w:r>
      <w:r w:rsidRPr="008C5CC2">
        <w:rPr>
          <w:b/>
          <w:lang w:val="it-IT"/>
        </w:rPr>
        <w:tab/>
        <w:t>PROPRIETÀ FARMACOLOGICHE</w:t>
      </w:r>
    </w:p>
    <w:p w14:paraId="003B9078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0821EC57" w14:textId="77777777" w:rsidR="003369E0" w:rsidRPr="005F1C78" w:rsidRDefault="003369E0" w:rsidP="00421567">
      <w:pPr>
        <w:keepNext/>
        <w:keepLines/>
        <w:suppressAutoHyphens/>
        <w:ind w:left="567" w:hanging="567"/>
        <w:outlineLvl w:val="0"/>
        <w:rPr>
          <w:bCs/>
          <w:lang w:val="it-IT"/>
        </w:rPr>
      </w:pPr>
      <w:r w:rsidRPr="008C5CC2">
        <w:rPr>
          <w:b/>
          <w:lang w:val="it-IT"/>
        </w:rPr>
        <w:t>5.1</w:t>
      </w:r>
      <w:r w:rsidRPr="008C5CC2">
        <w:rPr>
          <w:b/>
          <w:lang w:val="it-IT"/>
        </w:rPr>
        <w:tab/>
        <w:t>Proprietà farmacodinamiche</w:t>
      </w:r>
    </w:p>
    <w:p w14:paraId="1874878C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4980C1B8" w14:textId="77777777" w:rsidR="00695E63" w:rsidRPr="005F1C78" w:rsidRDefault="00695E63" w:rsidP="00421567">
      <w:pPr>
        <w:keepNext/>
        <w:keepLines/>
        <w:suppressAutoHyphens/>
        <w:outlineLvl w:val="0"/>
        <w:rPr>
          <w:bCs/>
          <w:iCs/>
          <w:lang w:val="it-IT"/>
        </w:rPr>
      </w:pPr>
      <w:r w:rsidRPr="008C5CC2">
        <w:rPr>
          <w:b/>
          <w:i/>
          <w:lang w:val="it-IT"/>
        </w:rPr>
        <w:t>Proprietà generali</w:t>
      </w:r>
    </w:p>
    <w:p w14:paraId="6B947F74" w14:textId="77777777" w:rsidR="00695E63" w:rsidRPr="005F1C78" w:rsidRDefault="00695E63" w:rsidP="00421567">
      <w:pPr>
        <w:keepNext/>
        <w:keepLines/>
        <w:suppressAutoHyphens/>
        <w:outlineLvl w:val="0"/>
        <w:rPr>
          <w:bCs/>
          <w:iCs/>
          <w:lang w:val="it-IT"/>
        </w:rPr>
      </w:pPr>
    </w:p>
    <w:p w14:paraId="3AEA71F0" w14:textId="77777777" w:rsidR="003369E0" w:rsidRPr="008C5CC2" w:rsidRDefault="003369E0" w:rsidP="00421567">
      <w:pPr>
        <w:keepNext/>
        <w:keepLines/>
        <w:suppressAutoHyphens/>
        <w:outlineLvl w:val="0"/>
        <w:rPr>
          <w:lang w:val="it-IT"/>
        </w:rPr>
      </w:pPr>
      <w:r w:rsidRPr="008C5CC2">
        <w:rPr>
          <w:lang w:val="it-IT"/>
        </w:rPr>
        <w:t xml:space="preserve">Categoria farmacoterapeutica: </w:t>
      </w:r>
      <w:r w:rsidR="001D6081" w:rsidRPr="008C5CC2">
        <w:rPr>
          <w:lang w:val="it-IT"/>
        </w:rPr>
        <w:t xml:space="preserve">antibatterici per uso sistemico, </w:t>
      </w:r>
      <w:r w:rsidRPr="008C5CC2">
        <w:rPr>
          <w:lang w:val="it-IT"/>
        </w:rPr>
        <w:t>carbapenemi, codice</w:t>
      </w:r>
      <w:r w:rsidR="00C13568" w:rsidRPr="008C5CC2">
        <w:rPr>
          <w:lang w:val="it-IT"/>
        </w:rPr>
        <w:t> </w:t>
      </w:r>
      <w:r w:rsidRPr="008C5CC2">
        <w:rPr>
          <w:lang w:val="it-IT"/>
        </w:rPr>
        <w:t>ATC: J01DH03</w:t>
      </w:r>
    </w:p>
    <w:p w14:paraId="4F21D423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  <w:u w:val="single"/>
        </w:rPr>
      </w:pPr>
    </w:p>
    <w:p w14:paraId="5FD41549" w14:textId="77777777" w:rsidR="003369E0" w:rsidRPr="008C5CC2" w:rsidRDefault="001D6081" w:rsidP="00421567">
      <w:pPr>
        <w:pStyle w:val="EndnoteText"/>
        <w:keepNext/>
        <w:keepLines/>
        <w:widowControl/>
        <w:tabs>
          <w:tab w:val="clear" w:pos="567"/>
        </w:tabs>
        <w:suppressAutoHyphens/>
        <w:outlineLvl w:val="0"/>
        <w:rPr>
          <w:rFonts w:ascii="Times New Roman" w:hAnsi="Times New Roman"/>
          <w:u w:val="single"/>
        </w:rPr>
      </w:pPr>
      <w:r w:rsidRPr="008C5CC2">
        <w:rPr>
          <w:rFonts w:ascii="Times New Roman" w:hAnsi="Times New Roman"/>
          <w:u w:val="single"/>
        </w:rPr>
        <w:t xml:space="preserve">Meccanismo </w:t>
      </w:r>
      <w:r w:rsidR="003369E0" w:rsidRPr="008C5CC2">
        <w:rPr>
          <w:rFonts w:ascii="Times New Roman" w:hAnsi="Times New Roman"/>
          <w:u w:val="single"/>
        </w:rPr>
        <w:t>d</w:t>
      </w:r>
      <w:r w:rsidR="00D63E9A">
        <w:rPr>
          <w:rFonts w:ascii="Times New Roman" w:hAnsi="Times New Roman"/>
          <w:u w:val="single"/>
        </w:rPr>
        <w:t>’</w:t>
      </w:r>
      <w:r w:rsidR="003369E0" w:rsidRPr="008C5CC2">
        <w:rPr>
          <w:rFonts w:ascii="Times New Roman" w:hAnsi="Times New Roman"/>
          <w:u w:val="single"/>
        </w:rPr>
        <w:t>azione</w:t>
      </w:r>
    </w:p>
    <w:p w14:paraId="664171CD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Ertapenem inibisce la sintesi della parete batterica a seguito dell’adesione alle protein</w:t>
      </w:r>
      <w:r w:rsidR="00E71EF2" w:rsidRPr="008C5CC2">
        <w:rPr>
          <w:rFonts w:ascii="Times New Roman" w:hAnsi="Times New Roman"/>
        </w:rPr>
        <w:t xml:space="preserve">e leganti la penicillina (PBP). </w:t>
      </w:r>
      <w:r w:rsidRPr="008C5CC2">
        <w:rPr>
          <w:rFonts w:ascii="Times New Roman" w:hAnsi="Times New Roman"/>
        </w:rPr>
        <w:t xml:space="preserve">In </w:t>
      </w:r>
      <w:r w:rsidRPr="008C5CC2">
        <w:rPr>
          <w:rFonts w:ascii="Times New Roman" w:hAnsi="Times New Roman"/>
          <w:i/>
        </w:rPr>
        <w:t>Escherichia coli</w:t>
      </w:r>
      <w:r w:rsidRPr="008C5CC2">
        <w:rPr>
          <w:rFonts w:ascii="Times New Roman" w:hAnsi="Times New Roman"/>
        </w:rPr>
        <w:t>,</w:t>
      </w:r>
      <w:r w:rsidRPr="008C5CC2">
        <w:rPr>
          <w:rFonts w:ascii="Times New Roman" w:hAnsi="Times New Roman"/>
          <w:i/>
        </w:rPr>
        <w:t xml:space="preserve"> </w:t>
      </w:r>
      <w:r w:rsidRPr="008C5CC2">
        <w:rPr>
          <w:rFonts w:ascii="Times New Roman" w:hAnsi="Times New Roman"/>
        </w:rPr>
        <w:t>l’affinità più forte è verso le PBP 2</w:t>
      </w:r>
      <w:r w:rsidR="00C13568" w:rsidRPr="008C5CC2">
        <w:rPr>
          <w:rFonts w:ascii="Times New Roman" w:hAnsi="Times New Roman"/>
        </w:rPr>
        <w:t> </w:t>
      </w:r>
      <w:r w:rsidRPr="008C5CC2">
        <w:rPr>
          <w:rFonts w:ascii="Times New Roman" w:hAnsi="Times New Roman"/>
        </w:rPr>
        <w:t>e</w:t>
      </w:r>
      <w:r w:rsidR="00C13568" w:rsidRPr="008C5CC2">
        <w:rPr>
          <w:rFonts w:ascii="Times New Roman" w:hAnsi="Times New Roman"/>
        </w:rPr>
        <w:t> </w:t>
      </w:r>
      <w:r w:rsidRPr="008C5CC2">
        <w:rPr>
          <w:rFonts w:ascii="Times New Roman" w:hAnsi="Times New Roman"/>
        </w:rPr>
        <w:t>3.</w:t>
      </w:r>
    </w:p>
    <w:p w14:paraId="77B7AEF8" w14:textId="77777777" w:rsidR="00695E63" w:rsidRPr="008C5CC2" w:rsidRDefault="00695E63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5CC056B4" w14:textId="77777777" w:rsidR="00695E63" w:rsidRPr="008C5CC2" w:rsidRDefault="00695E63" w:rsidP="00421567">
      <w:pPr>
        <w:pStyle w:val="EndnoteText"/>
        <w:keepNext/>
        <w:keepLines/>
        <w:widowControl/>
        <w:tabs>
          <w:tab w:val="clear" w:pos="567"/>
        </w:tabs>
        <w:suppressAutoHyphens/>
        <w:outlineLvl w:val="0"/>
        <w:rPr>
          <w:rFonts w:ascii="Times New Roman" w:hAnsi="Times New Roman"/>
          <w:u w:val="single"/>
        </w:rPr>
      </w:pPr>
      <w:r w:rsidRPr="008C5CC2">
        <w:rPr>
          <w:rFonts w:ascii="Times New Roman" w:hAnsi="Times New Roman"/>
          <w:u w:val="single"/>
        </w:rPr>
        <w:t xml:space="preserve">Relazione farmacocinetica/farmacodinamica </w:t>
      </w:r>
      <w:r w:rsidR="00E241BD" w:rsidRPr="008C5CC2">
        <w:rPr>
          <w:rFonts w:ascii="Times New Roman" w:hAnsi="Times New Roman"/>
          <w:u w:val="single"/>
        </w:rPr>
        <w:t>(PK/PD)</w:t>
      </w:r>
    </w:p>
    <w:p w14:paraId="59CB25E9" w14:textId="77777777" w:rsidR="00695E63" w:rsidRPr="008C5CC2" w:rsidRDefault="00695E63" w:rsidP="00421567">
      <w:pPr>
        <w:autoSpaceDE w:val="0"/>
        <w:autoSpaceDN w:val="0"/>
        <w:adjustRightInd w:val="0"/>
        <w:rPr>
          <w:bCs/>
          <w:szCs w:val="22"/>
          <w:lang w:val="it-IT"/>
        </w:rPr>
      </w:pPr>
      <w:r w:rsidRPr="008C5CC2">
        <w:rPr>
          <w:bCs/>
          <w:szCs w:val="22"/>
          <w:lang w:val="it-IT"/>
        </w:rPr>
        <w:t xml:space="preserve">In linea con gli altri agenti antimicrobici betalattamici, è stato dimostrato che </w:t>
      </w:r>
      <w:r w:rsidR="00827B94" w:rsidRPr="008C5CC2">
        <w:rPr>
          <w:bCs/>
          <w:szCs w:val="22"/>
          <w:lang w:val="it-IT"/>
        </w:rPr>
        <w:t xml:space="preserve">il parametro che fornisce la migliore correlazione con l’efficacia negli studi preclinici di </w:t>
      </w:r>
      <w:r w:rsidR="00E241BD" w:rsidRPr="008C5CC2">
        <w:rPr>
          <w:snapToGrid w:val="0"/>
          <w:lang w:val="it-IT"/>
        </w:rPr>
        <w:t xml:space="preserve">PK/PD </w:t>
      </w:r>
      <w:r w:rsidR="00827B94" w:rsidRPr="008C5CC2">
        <w:rPr>
          <w:snapToGrid w:val="0"/>
          <w:lang w:val="it-IT"/>
        </w:rPr>
        <w:t>è</w:t>
      </w:r>
      <w:r w:rsidR="00827B94" w:rsidRPr="008C5CC2">
        <w:rPr>
          <w:bCs/>
          <w:szCs w:val="22"/>
          <w:lang w:val="it-IT"/>
        </w:rPr>
        <w:t xml:space="preserve"> </w:t>
      </w:r>
      <w:r w:rsidRPr="008C5CC2">
        <w:rPr>
          <w:bCs/>
          <w:szCs w:val="22"/>
          <w:lang w:val="it-IT"/>
        </w:rPr>
        <w:t>il numero di volte i</w:t>
      </w:r>
      <w:r w:rsidR="001B4F1E" w:rsidRPr="008C5CC2">
        <w:rPr>
          <w:bCs/>
          <w:szCs w:val="22"/>
          <w:lang w:val="it-IT"/>
        </w:rPr>
        <w:t>n</w:t>
      </w:r>
      <w:r w:rsidRPr="008C5CC2">
        <w:rPr>
          <w:bCs/>
          <w:szCs w:val="22"/>
          <w:lang w:val="it-IT"/>
        </w:rPr>
        <w:t xml:space="preserve"> cui la MIC di ertapenem è superiore a quella dell’organismo infettante</w:t>
      </w:r>
      <w:r w:rsidR="00827B94" w:rsidRPr="008C5CC2">
        <w:rPr>
          <w:bCs/>
          <w:szCs w:val="22"/>
          <w:lang w:val="it-IT"/>
        </w:rPr>
        <w:t>.</w:t>
      </w:r>
    </w:p>
    <w:p w14:paraId="617A3269" w14:textId="77777777" w:rsidR="00695E63" w:rsidRPr="008C5CC2" w:rsidRDefault="00695E63" w:rsidP="00421567">
      <w:pPr>
        <w:autoSpaceDE w:val="0"/>
        <w:autoSpaceDN w:val="0"/>
        <w:adjustRightInd w:val="0"/>
        <w:rPr>
          <w:bCs/>
          <w:szCs w:val="22"/>
          <w:lang w:val="it-IT"/>
        </w:rPr>
      </w:pPr>
    </w:p>
    <w:p w14:paraId="27ECCD06" w14:textId="77777777" w:rsidR="00695E63" w:rsidRPr="008C5CC2" w:rsidRDefault="00695E63" w:rsidP="00421567">
      <w:pPr>
        <w:pStyle w:val="EndnoteText"/>
        <w:keepNext/>
        <w:keepLines/>
        <w:widowControl/>
        <w:tabs>
          <w:tab w:val="clear" w:pos="567"/>
        </w:tabs>
        <w:suppressAutoHyphens/>
        <w:outlineLvl w:val="0"/>
        <w:rPr>
          <w:rFonts w:ascii="Times New Roman" w:hAnsi="Times New Roman"/>
          <w:u w:val="single"/>
        </w:rPr>
      </w:pPr>
      <w:r w:rsidRPr="008C5CC2">
        <w:rPr>
          <w:rFonts w:ascii="Times New Roman" w:hAnsi="Times New Roman"/>
          <w:u w:val="single"/>
        </w:rPr>
        <w:t>Meccanismo di resistenza</w:t>
      </w:r>
    </w:p>
    <w:p w14:paraId="428221B7" w14:textId="77777777" w:rsidR="00502709" w:rsidRPr="008C5CC2" w:rsidRDefault="00695E63" w:rsidP="00421567">
      <w:pPr>
        <w:tabs>
          <w:tab w:val="left" w:pos="-720"/>
        </w:tabs>
        <w:suppressAutoHyphens/>
        <w:rPr>
          <w:szCs w:val="22"/>
          <w:lang w:val="it-IT"/>
        </w:rPr>
      </w:pPr>
      <w:r w:rsidRPr="008C5CC2">
        <w:rPr>
          <w:snapToGrid w:val="0"/>
          <w:lang w:val="it-IT"/>
        </w:rPr>
        <w:t xml:space="preserve">Per le specie considerate sensibili ad ertapenem </w:t>
      </w:r>
      <w:r w:rsidR="00342359" w:rsidRPr="008C5CC2">
        <w:rPr>
          <w:snapToGrid w:val="0"/>
          <w:lang w:val="it-IT"/>
        </w:rPr>
        <w:t xml:space="preserve">la resistenza è risultata non comune negli studi </w:t>
      </w:r>
      <w:r w:rsidR="00827B94" w:rsidRPr="008C5CC2">
        <w:rPr>
          <w:snapToGrid w:val="0"/>
          <w:lang w:val="it-IT"/>
        </w:rPr>
        <w:t xml:space="preserve">di sorveglianza </w:t>
      </w:r>
      <w:r w:rsidR="00342359" w:rsidRPr="008C5CC2">
        <w:rPr>
          <w:snapToGrid w:val="0"/>
          <w:lang w:val="it-IT"/>
        </w:rPr>
        <w:t>condotti in Europa. Negli isolati resistenti, la resisten</w:t>
      </w:r>
      <w:r w:rsidR="00C23CF4" w:rsidRPr="008C5CC2">
        <w:rPr>
          <w:snapToGrid w:val="0"/>
          <w:lang w:val="it-IT"/>
        </w:rPr>
        <w:t>z</w:t>
      </w:r>
      <w:r w:rsidR="00342359" w:rsidRPr="008C5CC2">
        <w:rPr>
          <w:snapToGrid w:val="0"/>
          <w:lang w:val="it-IT"/>
        </w:rPr>
        <w:t xml:space="preserve">a ad altri agenti antibatterici della classe dei </w:t>
      </w:r>
      <w:proofErr w:type="spellStart"/>
      <w:r w:rsidR="00342359" w:rsidRPr="008C5CC2">
        <w:rPr>
          <w:snapToGrid w:val="0"/>
          <w:lang w:val="it-IT"/>
        </w:rPr>
        <w:t>carbapenemici</w:t>
      </w:r>
      <w:proofErr w:type="spellEnd"/>
      <w:r w:rsidR="00342359" w:rsidRPr="008C5CC2">
        <w:rPr>
          <w:snapToGrid w:val="0"/>
          <w:lang w:val="it-IT"/>
        </w:rPr>
        <w:t xml:space="preserve"> è stat</w:t>
      </w:r>
      <w:r w:rsidR="00C23CF4" w:rsidRPr="008C5CC2">
        <w:rPr>
          <w:snapToGrid w:val="0"/>
          <w:lang w:val="it-IT"/>
        </w:rPr>
        <w:t>a</w:t>
      </w:r>
      <w:r w:rsidR="00342359" w:rsidRPr="008C5CC2">
        <w:rPr>
          <w:snapToGrid w:val="0"/>
          <w:lang w:val="it-IT"/>
        </w:rPr>
        <w:t xml:space="preserve"> osservata in alcuni ma non in tutti gli isolati.</w:t>
      </w:r>
      <w:r w:rsidR="00A50E4F" w:rsidRPr="008C5CC2">
        <w:rPr>
          <w:snapToGrid w:val="0"/>
          <w:lang w:val="it-IT"/>
        </w:rPr>
        <w:t xml:space="preserve"> </w:t>
      </w:r>
      <w:r w:rsidR="00C23CF4" w:rsidRPr="008C5CC2">
        <w:rPr>
          <w:snapToGrid w:val="0"/>
          <w:lang w:val="it-IT"/>
        </w:rPr>
        <w:t xml:space="preserve">Ertapenem è pienamente stabile all’idrolisi </w:t>
      </w:r>
      <w:r w:rsidR="00A07256" w:rsidRPr="008C5CC2">
        <w:rPr>
          <w:snapToGrid w:val="0"/>
          <w:lang w:val="it-IT"/>
        </w:rPr>
        <w:t xml:space="preserve">da parte della </w:t>
      </w:r>
      <w:r w:rsidR="00C23CF4" w:rsidRPr="008C5CC2">
        <w:rPr>
          <w:snapToGrid w:val="0"/>
          <w:lang w:val="it-IT"/>
        </w:rPr>
        <w:t>maggior</w:t>
      </w:r>
      <w:r w:rsidR="00A07256" w:rsidRPr="008C5CC2">
        <w:rPr>
          <w:snapToGrid w:val="0"/>
          <w:lang w:val="it-IT"/>
        </w:rPr>
        <w:t>anza</w:t>
      </w:r>
      <w:r w:rsidR="00C23CF4" w:rsidRPr="008C5CC2">
        <w:rPr>
          <w:snapToGrid w:val="0"/>
          <w:lang w:val="it-IT"/>
        </w:rPr>
        <w:t xml:space="preserve"> delle classi di beta-lattamasi, incluse le </w:t>
      </w:r>
      <w:proofErr w:type="spellStart"/>
      <w:r w:rsidR="00C23CF4" w:rsidRPr="008C5CC2">
        <w:rPr>
          <w:snapToGrid w:val="0"/>
          <w:lang w:val="it-IT"/>
        </w:rPr>
        <w:t>penicillinasi</w:t>
      </w:r>
      <w:proofErr w:type="spellEnd"/>
      <w:r w:rsidR="00C23CF4" w:rsidRPr="008C5CC2">
        <w:rPr>
          <w:snapToGrid w:val="0"/>
          <w:lang w:val="it-IT"/>
        </w:rPr>
        <w:t xml:space="preserve">, le cefalosporinasi e le </w:t>
      </w:r>
      <w:proofErr w:type="spellStart"/>
      <w:r w:rsidR="00C23CF4" w:rsidRPr="008C5CC2">
        <w:rPr>
          <w:snapToGrid w:val="0"/>
          <w:lang w:val="it-IT"/>
        </w:rPr>
        <w:t>betalattamasi</w:t>
      </w:r>
      <w:proofErr w:type="spellEnd"/>
      <w:r w:rsidR="00C23CF4" w:rsidRPr="008C5CC2">
        <w:rPr>
          <w:snapToGrid w:val="0"/>
          <w:lang w:val="it-IT"/>
        </w:rPr>
        <w:t xml:space="preserve"> a spettro esteso, ma non delle metallo-</w:t>
      </w:r>
      <w:proofErr w:type="spellStart"/>
      <w:r w:rsidR="00C23CF4" w:rsidRPr="008C5CC2">
        <w:rPr>
          <w:snapToGrid w:val="0"/>
          <w:lang w:val="it-IT"/>
        </w:rPr>
        <w:t>betalattamasi</w:t>
      </w:r>
      <w:proofErr w:type="spellEnd"/>
      <w:r w:rsidR="00C23CF4" w:rsidRPr="008C5CC2">
        <w:rPr>
          <w:snapToGrid w:val="0"/>
          <w:lang w:val="it-IT"/>
        </w:rPr>
        <w:t>.</w:t>
      </w:r>
    </w:p>
    <w:p w14:paraId="15544EB6" w14:textId="77777777" w:rsidR="00D902BA" w:rsidRDefault="00D902BA" w:rsidP="00421567">
      <w:pPr>
        <w:tabs>
          <w:tab w:val="left" w:pos="-720"/>
        </w:tabs>
        <w:suppressAutoHyphens/>
        <w:rPr>
          <w:lang w:val="it-IT"/>
        </w:rPr>
      </w:pPr>
    </w:p>
    <w:p w14:paraId="5E5C5ECD" w14:textId="77777777" w:rsidR="00E241BD" w:rsidRPr="008C5CC2" w:rsidRDefault="00E241BD" w:rsidP="00421567">
      <w:pPr>
        <w:tabs>
          <w:tab w:val="left" w:pos="-720"/>
        </w:tabs>
        <w:suppressAutoHyphens/>
        <w:rPr>
          <w:lang w:val="it-IT"/>
        </w:rPr>
      </w:pPr>
      <w:r w:rsidRPr="008C5CC2">
        <w:rPr>
          <w:lang w:val="it-IT"/>
        </w:rPr>
        <w:t xml:space="preserve">Gli stafilococchi </w:t>
      </w:r>
      <w:proofErr w:type="spellStart"/>
      <w:r w:rsidRPr="008C5CC2">
        <w:rPr>
          <w:lang w:val="it-IT"/>
        </w:rPr>
        <w:t>meticillino</w:t>
      </w:r>
      <w:proofErr w:type="spellEnd"/>
      <w:r w:rsidRPr="008C5CC2">
        <w:rPr>
          <w:lang w:val="it-IT"/>
        </w:rPr>
        <w:t>-resistenti e gli enterococc</w:t>
      </w:r>
      <w:r w:rsidR="00D63E9A">
        <w:rPr>
          <w:lang w:val="it-IT"/>
        </w:rPr>
        <w:t>h</w:t>
      </w:r>
      <w:r w:rsidRPr="008C5CC2">
        <w:rPr>
          <w:lang w:val="it-IT"/>
        </w:rPr>
        <w:t xml:space="preserve">i sono resistenti ad ertapenem a causa della non sensibilità al target PBP; </w:t>
      </w:r>
      <w:r w:rsidRPr="008C5CC2">
        <w:rPr>
          <w:i/>
          <w:lang w:val="it-IT"/>
        </w:rPr>
        <w:t>P. aeruginosa</w:t>
      </w:r>
      <w:r w:rsidRPr="008C5CC2">
        <w:rPr>
          <w:lang w:val="it-IT"/>
        </w:rPr>
        <w:t xml:space="preserve"> ed altri batteri non-fermentanti sono generalmente resistenti, probabilmente a causa della penetrazione limitata e dell’efflusso attivo.</w:t>
      </w:r>
    </w:p>
    <w:p w14:paraId="18ADD1A4" w14:textId="77777777" w:rsidR="00D902BA" w:rsidRDefault="00D902BA" w:rsidP="00421567">
      <w:pPr>
        <w:tabs>
          <w:tab w:val="left" w:pos="-720"/>
        </w:tabs>
        <w:suppressAutoHyphens/>
        <w:rPr>
          <w:lang w:val="it-IT"/>
        </w:rPr>
      </w:pPr>
    </w:p>
    <w:p w14:paraId="5F503B05" w14:textId="47B9C09A" w:rsidR="00E241BD" w:rsidRPr="008C5CC2" w:rsidRDefault="00FE6816" w:rsidP="00421567">
      <w:pPr>
        <w:tabs>
          <w:tab w:val="left" w:pos="-720"/>
        </w:tabs>
        <w:suppressAutoHyphens/>
        <w:rPr>
          <w:lang w:val="it-IT"/>
        </w:rPr>
      </w:pPr>
      <w:r w:rsidRPr="008C5CC2">
        <w:rPr>
          <w:lang w:val="it-IT"/>
        </w:rPr>
        <w:t xml:space="preserve">La resistenza nelle </w:t>
      </w:r>
      <w:proofErr w:type="spellStart"/>
      <w:r w:rsidRPr="008C5CC2">
        <w:rPr>
          <w:lang w:val="it-IT"/>
        </w:rPr>
        <w:t>Enterobacteriaciae</w:t>
      </w:r>
      <w:proofErr w:type="spellEnd"/>
      <w:r w:rsidRPr="008C5CC2">
        <w:rPr>
          <w:lang w:val="it-IT"/>
        </w:rPr>
        <w:t xml:space="preserve"> non è comune e</w:t>
      </w:r>
      <w:r w:rsidR="00A31786">
        <w:rPr>
          <w:lang w:val="it-IT"/>
        </w:rPr>
        <w:t>d</w:t>
      </w:r>
      <w:r w:rsidR="00494041" w:rsidRPr="008C5CC2">
        <w:rPr>
          <w:lang w:val="it-IT"/>
        </w:rPr>
        <w:t xml:space="preserve"> </w:t>
      </w:r>
      <w:r w:rsidR="00F334E8" w:rsidRPr="008C5CC2">
        <w:rPr>
          <w:lang w:val="it-IT"/>
        </w:rPr>
        <w:t>ertapenem</w:t>
      </w:r>
      <w:r w:rsidRPr="008C5CC2">
        <w:rPr>
          <w:lang w:val="it-IT"/>
        </w:rPr>
        <w:t xml:space="preserve"> è generalmente attivo nei confronti di quelle </w:t>
      </w:r>
      <w:r w:rsidR="004B4C8A" w:rsidRPr="008C5CC2">
        <w:rPr>
          <w:lang w:val="it-IT"/>
        </w:rPr>
        <w:t>dotate di</w:t>
      </w:r>
      <w:r w:rsidRPr="008C5CC2">
        <w:rPr>
          <w:lang w:val="it-IT"/>
        </w:rPr>
        <w:t xml:space="preserve"> beta-lattamasi a spettro esteso (ESBL). La resistenza può tuttavia essere osservata quando le ESBL o altre potenti beta-lattamasi (ad es.</w:t>
      </w:r>
      <w:r w:rsidR="00F66087">
        <w:rPr>
          <w:lang w:val="it-IT"/>
        </w:rPr>
        <w:t>,</w:t>
      </w:r>
      <w:r w:rsidRPr="008C5CC2">
        <w:rPr>
          <w:lang w:val="it-IT"/>
        </w:rPr>
        <w:t xml:space="preserve"> i tipi </w:t>
      </w:r>
      <w:proofErr w:type="spellStart"/>
      <w:r w:rsidRPr="008C5CC2">
        <w:rPr>
          <w:lang w:val="it-IT"/>
        </w:rPr>
        <w:t>AmpC</w:t>
      </w:r>
      <w:proofErr w:type="spellEnd"/>
      <w:r w:rsidRPr="008C5CC2">
        <w:rPr>
          <w:lang w:val="it-IT"/>
        </w:rPr>
        <w:t>)</w:t>
      </w:r>
      <w:r w:rsidR="00D64384" w:rsidRPr="008C5CC2">
        <w:rPr>
          <w:lang w:val="it-IT"/>
        </w:rPr>
        <w:t xml:space="preserve"> sono presenti insieme ad una </w:t>
      </w:r>
      <w:r w:rsidR="004B4C8A" w:rsidRPr="008C5CC2">
        <w:rPr>
          <w:lang w:val="it-IT"/>
        </w:rPr>
        <w:t xml:space="preserve">riduzione della </w:t>
      </w:r>
      <w:r w:rsidR="00D64384" w:rsidRPr="008C5CC2">
        <w:rPr>
          <w:lang w:val="it-IT"/>
        </w:rPr>
        <w:t xml:space="preserve">permeabilità, derivante dalla perdita di una o più </w:t>
      </w:r>
      <w:proofErr w:type="spellStart"/>
      <w:r w:rsidR="00D64384" w:rsidRPr="008C5CC2">
        <w:rPr>
          <w:lang w:val="it-IT"/>
        </w:rPr>
        <w:t>porine</w:t>
      </w:r>
      <w:proofErr w:type="spellEnd"/>
      <w:r w:rsidR="00D64384" w:rsidRPr="008C5CC2">
        <w:rPr>
          <w:lang w:val="it-IT"/>
        </w:rPr>
        <w:t xml:space="preserve"> esterne di membrana, o con </w:t>
      </w:r>
      <w:proofErr w:type="spellStart"/>
      <w:r w:rsidR="004B4C8A" w:rsidRPr="008C5CC2">
        <w:rPr>
          <w:lang w:val="it-IT"/>
        </w:rPr>
        <w:t>upregolazione</w:t>
      </w:r>
      <w:proofErr w:type="spellEnd"/>
      <w:r w:rsidR="004B4C8A" w:rsidRPr="008C5CC2">
        <w:rPr>
          <w:lang w:val="it-IT"/>
        </w:rPr>
        <w:t xml:space="preserve"> dell’</w:t>
      </w:r>
      <w:r w:rsidR="00D64384" w:rsidRPr="008C5CC2">
        <w:rPr>
          <w:lang w:val="it-IT"/>
        </w:rPr>
        <w:t>efflusso</w:t>
      </w:r>
      <w:r w:rsidR="004B4C8A" w:rsidRPr="008C5CC2">
        <w:rPr>
          <w:lang w:val="it-IT"/>
        </w:rPr>
        <w:t>. La resistenza può anche emergere attraverso l’acquisizione di beta</w:t>
      </w:r>
      <w:r w:rsidR="00D902BA">
        <w:rPr>
          <w:lang w:val="it-IT"/>
        </w:rPr>
        <w:noBreakHyphen/>
      </w:r>
      <w:r w:rsidR="004B4C8A" w:rsidRPr="008C5CC2">
        <w:rPr>
          <w:lang w:val="it-IT"/>
        </w:rPr>
        <w:t xml:space="preserve">lattamasi con significativa attività di </w:t>
      </w:r>
      <w:proofErr w:type="spellStart"/>
      <w:r w:rsidR="004B4C8A" w:rsidRPr="008C5CC2">
        <w:rPr>
          <w:lang w:val="it-IT"/>
        </w:rPr>
        <w:t>idrolizzazione</w:t>
      </w:r>
      <w:proofErr w:type="spellEnd"/>
      <w:r w:rsidR="004B4C8A" w:rsidRPr="008C5CC2">
        <w:rPr>
          <w:lang w:val="it-IT"/>
        </w:rPr>
        <w:t xml:space="preserve"> dei </w:t>
      </w:r>
      <w:proofErr w:type="spellStart"/>
      <w:r w:rsidR="004B4C8A" w:rsidRPr="008C5CC2">
        <w:rPr>
          <w:lang w:val="it-IT"/>
        </w:rPr>
        <w:t>carpapenemici</w:t>
      </w:r>
      <w:proofErr w:type="spellEnd"/>
      <w:r w:rsidR="004B4C8A" w:rsidRPr="008C5CC2">
        <w:rPr>
          <w:lang w:val="it-IT"/>
        </w:rPr>
        <w:t xml:space="preserve"> (ad es.</w:t>
      </w:r>
      <w:r w:rsidR="00F66087">
        <w:rPr>
          <w:lang w:val="it-IT"/>
        </w:rPr>
        <w:t>,</w:t>
      </w:r>
      <w:r w:rsidR="004B4C8A" w:rsidRPr="008C5CC2">
        <w:rPr>
          <w:lang w:val="it-IT"/>
        </w:rPr>
        <w:t xml:space="preserve"> metallo-beta-lattamasi</w:t>
      </w:r>
      <w:r w:rsidR="00D64384" w:rsidRPr="008C5CC2">
        <w:rPr>
          <w:lang w:val="it-IT"/>
        </w:rPr>
        <w:t xml:space="preserve"> </w:t>
      </w:r>
      <w:r w:rsidR="004B4C8A" w:rsidRPr="008C5CC2">
        <w:rPr>
          <w:lang w:val="it-IT"/>
        </w:rPr>
        <w:t>IMP e VIM o i tipi KPC), sebbene questi ultimi siano rari.</w:t>
      </w:r>
    </w:p>
    <w:p w14:paraId="23F522BC" w14:textId="77777777" w:rsidR="00E241BD" w:rsidRPr="008C5CC2" w:rsidRDefault="00E241BD" w:rsidP="00421567">
      <w:pPr>
        <w:tabs>
          <w:tab w:val="left" w:pos="-720"/>
        </w:tabs>
        <w:suppressAutoHyphens/>
        <w:rPr>
          <w:lang w:val="it-IT"/>
        </w:rPr>
      </w:pPr>
    </w:p>
    <w:p w14:paraId="0E4239B3" w14:textId="77777777" w:rsidR="009C5DDA" w:rsidRPr="008C5CC2" w:rsidRDefault="009C5DDA" w:rsidP="00421567">
      <w:pPr>
        <w:tabs>
          <w:tab w:val="left" w:pos="-720"/>
        </w:tabs>
        <w:suppressAutoHyphens/>
        <w:rPr>
          <w:szCs w:val="22"/>
          <w:lang w:val="it-IT"/>
        </w:rPr>
      </w:pPr>
      <w:r w:rsidRPr="008C5CC2">
        <w:rPr>
          <w:lang w:val="it-IT"/>
        </w:rPr>
        <w:t xml:space="preserve">Il meccanismo d’azione di ertapenem differisce da quello di altre classi di antibiotici come chinoloni, </w:t>
      </w:r>
      <w:proofErr w:type="spellStart"/>
      <w:r w:rsidRPr="008C5CC2">
        <w:rPr>
          <w:lang w:val="it-IT"/>
        </w:rPr>
        <w:t>aminoglicosidi</w:t>
      </w:r>
      <w:proofErr w:type="spellEnd"/>
      <w:r w:rsidRPr="008C5CC2">
        <w:rPr>
          <w:lang w:val="it-IT"/>
        </w:rPr>
        <w:t>, macrolidi e tetracicline.</w:t>
      </w:r>
      <w:r w:rsidR="00A50E4F" w:rsidRPr="008C5CC2">
        <w:rPr>
          <w:lang w:val="it-IT"/>
        </w:rPr>
        <w:t xml:space="preserve"> </w:t>
      </w:r>
      <w:r w:rsidRPr="008C5CC2">
        <w:rPr>
          <w:lang w:val="it-IT"/>
        </w:rPr>
        <w:t>Non vi è resistenza crociata basata sul target fra ertapenem e queste sostanze. I microrganismi possono tuttavia mostrare una resistenza nei confronti di più di una classe di agenti antibatterici quando il meccanismo è, o include, l’impermeabilità ad alcuni composti e/o una pompa di efflusso.</w:t>
      </w:r>
    </w:p>
    <w:p w14:paraId="1DAC52BC" w14:textId="77777777" w:rsidR="00695E63" w:rsidRPr="008C5CC2" w:rsidRDefault="00695E63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519FE554" w14:textId="0969C88A" w:rsidR="000B1AD3" w:rsidRDefault="000B1AD3" w:rsidP="00D975FD">
      <w:pPr>
        <w:pStyle w:val="BodyText"/>
        <w:keepNext/>
        <w:keepLines/>
        <w:tabs>
          <w:tab w:val="num" w:pos="0"/>
        </w:tabs>
        <w:spacing w:after="0"/>
        <w:rPr>
          <w:bCs/>
          <w:iCs/>
          <w:u w:val="single"/>
          <w:lang w:val="it-IT"/>
        </w:rPr>
      </w:pPr>
      <w:r w:rsidRPr="00D975FD">
        <w:rPr>
          <w:bCs/>
          <w:iCs/>
          <w:u w:val="single"/>
          <w:lang w:val="it-IT"/>
        </w:rPr>
        <w:t>Valori soglia dei test di suscettibilità</w:t>
      </w:r>
    </w:p>
    <w:p w14:paraId="6877271E" w14:textId="77777777" w:rsidR="000B1AD3" w:rsidRPr="00D975FD" w:rsidRDefault="000B1AD3" w:rsidP="00D975FD">
      <w:pPr>
        <w:pStyle w:val="BodyText"/>
        <w:keepNext/>
        <w:keepLines/>
        <w:tabs>
          <w:tab w:val="num" w:pos="0"/>
        </w:tabs>
        <w:spacing w:after="0"/>
        <w:rPr>
          <w:bCs/>
          <w:iCs/>
          <w:u w:val="single"/>
          <w:lang w:val="it-IT"/>
        </w:rPr>
      </w:pPr>
    </w:p>
    <w:p w14:paraId="2D88DFED" w14:textId="52F85AEB" w:rsidR="003369E0" w:rsidRPr="008C5CC2" w:rsidRDefault="000B1AD3" w:rsidP="00421567">
      <w:pPr>
        <w:pStyle w:val="BodyText"/>
        <w:tabs>
          <w:tab w:val="num" w:pos="0"/>
        </w:tabs>
        <w:spacing w:after="0"/>
        <w:rPr>
          <w:lang w:val="it-IT"/>
        </w:rPr>
      </w:pPr>
      <w:r w:rsidRPr="00D975FD">
        <w:rPr>
          <w:bCs/>
          <w:iCs/>
          <w:lang w:val="it-IT"/>
        </w:rPr>
        <w:t xml:space="preserve">I criteri interpretativi della MIC (concentrazione minima inibente) per i test di suscettibilità sono stati stabiliti dal </w:t>
      </w:r>
      <w:proofErr w:type="spellStart"/>
      <w:r w:rsidRPr="00D975FD">
        <w:rPr>
          <w:bCs/>
          <w:i/>
          <w:lang w:val="it-IT"/>
        </w:rPr>
        <w:t>European</w:t>
      </w:r>
      <w:proofErr w:type="spellEnd"/>
      <w:r w:rsidRPr="00D975FD">
        <w:rPr>
          <w:bCs/>
          <w:i/>
          <w:lang w:val="it-IT"/>
        </w:rPr>
        <w:t xml:space="preserve"> Committee on </w:t>
      </w:r>
      <w:proofErr w:type="spellStart"/>
      <w:r w:rsidRPr="00D975FD">
        <w:rPr>
          <w:bCs/>
          <w:i/>
          <w:lang w:val="it-IT"/>
        </w:rPr>
        <w:t>Antimicrobial</w:t>
      </w:r>
      <w:proofErr w:type="spellEnd"/>
      <w:r w:rsidRPr="00D975FD">
        <w:rPr>
          <w:bCs/>
          <w:i/>
          <w:lang w:val="it-IT"/>
        </w:rPr>
        <w:t xml:space="preserve"> </w:t>
      </w:r>
      <w:proofErr w:type="spellStart"/>
      <w:r w:rsidRPr="00D975FD">
        <w:rPr>
          <w:bCs/>
          <w:i/>
          <w:lang w:val="it-IT"/>
        </w:rPr>
        <w:t>Susceptibility</w:t>
      </w:r>
      <w:proofErr w:type="spellEnd"/>
      <w:r w:rsidRPr="00D975FD">
        <w:rPr>
          <w:bCs/>
          <w:i/>
          <w:lang w:val="it-IT"/>
        </w:rPr>
        <w:t xml:space="preserve"> Testing</w:t>
      </w:r>
      <w:r w:rsidRPr="00D975FD">
        <w:rPr>
          <w:bCs/>
          <w:iCs/>
          <w:lang w:val="it-IT"/>
        </w:rPr>
        <w:t xml:space="preserve"> (EUCAST) per </w:t>
      </w:r>
      <w:r>
        <w:rPr>
          <w:bCs/>
          <w:iCs/>
          <w:lang w:val="it-IT"/>
        </w:rPr>
        <w:t>ertapenem</w:t>
      </w:r>
      <w:r w:rsidRPr="00D975FD">
        <w:rPr>
          <w:bCs/>
          <w:iCs/>
          <w:lang w:val="it-IT"/>
        </w:rPr>
        <w:t xml:space="preserve"> e sono elencati al seguente indirizzo: </w:t>
      </w:r>
      <w:hyperlink r:id="rId10" w:history="1">
        <w:r w:rsidRPr="00D975FD">
          <w:rPr>
            <w:rStyle w:val="Hyperlink"/>
            <w:bCs/>
            <w:iCs/>
            <w:u w:val="none"/>
            <w:lang w:val="it-IT"/>
          </w:rPr>
          <w:t>https://www.ema.europa.eu/documents/other/minimum-inhibitory-concentration-mic-breakpoints_en.xlsx</w:t>
        </w:r>
      </w:hyperlink>
    </w:p>
    <w:p w14:paraId="77035B50" w14:textId="77777777" w:rsidR="003369E0" w:rsidRPr="008C5CC2" w:rsidRDefault="003369E0" w:rsidP="00421567">
      <w:pPr>
        <w:pStyle w:val="BodyText"/>
        <w:tabs>
          <w:tab w:val="num" w:pos="0"/>
        </w:tabs>
        <w:spacing w:after="0"/>
        <w:rPr>
          <w:lang w:val="it-IT"/>
        </w:rPr>
      </w:pPr>
      <w:r w:rsidRPr="008C5CC2">
        <w:rPr>
          <w:lang w:val="it-IT"/>
        </w:rPr>
        <w:t xml:space="preserve">I </w:t>
      </w:r>
      <w:r w:rsidR="00F96D1B" w:rsidRPr="008C5CC2">
        <w:rPr>
          <w:lang w:val="it-IT"/>
        </w:rPr>
        <w:t xml:space="preserve">medici </w:t>
      </w:r>
      <w:r w:rsidRPr="008C5CC2">
        <w:rPr>
          <w:lang w:val="it-IT"/>
        </w:rPr>
        <w:t xml:space="preserve">sono informati che i MIC </w:t>
      </w:r>
      <w:proofErr w:type="spellStart"/>
      <w:r w:rsidRPr="008C5CC2">
        <w:rPr>
          <w:lang w:val="it-IT"/>
        </w:rPr>
        <w:t>breakpoint</w:t>
      </w:r>
      <w:proofErr w:type="spellEnd"/>
      <w:r w:rsidRPr="008C5CC2">
        <w:rPr>
          <w:lang w:val="it-IT"/>
        </w:rPr>
        <w:t xml:space="preserve"> locali, se disponibili, devono essere consultati.</w:t>
      </w:r>
    </w:p>
    <w:p w14:paraId="56D3128F" w14:textId="77777777" w:rsidR="004A3452" w:rsidRPr="008C5CC2" w:rsidRDefault="004A3452" w:rsidP="00421567">
      <w:pPr>
        <w:pStyle w:val="BodyText"/>
        <w:tabs>
          <w:tab w:val="num" w:pos="0"/>
        </w:tabs>
        <w:spacing w:after="0"/>
        <w:rPr>
          <w:lang w:val="it-IT"/>
        </w:rPr>
      </w:pPr>
    </w:p>
    <w:p w14:paraId="7A7BD395" w14:textId="77777777" w:rsidR="004A3452" w:rsidRPr="008C5CC2" w:rsidRDefault="004A3452" w:rsidP="00421567">
      <w:pPr>
        <w:pStyle w:val="BodyText"/>
        <w:keepNext/>
        <w:keepLines/>
        <w:tabs>
          <w:tab w:val="num" w:pos="0"/>
        </w:tabs>
        <w:spacing w:after="0"/>
        <w:rPr>
          <w:lang w:val="it-IT"/>
        </w:rPr>
      </w:pPr>
      <w:r w:rsidRPr="008C5CC2">
        <w:rPr>
          <w:u w:val="single"/>
          <w:lang w:val="pt-PT"/>
        </w:rPr>
        <w:t>Sensibilità microbiologica</w:t>
      </w:r>
    </w:p>
    <w:p w14:paraId="7B7100F3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 xml:space="preserve">La prevalenza di resistenza acquisita può variare geograficamente e nel tempo per specie selezionate ed è auspicabile disporre di informazioni locali sulla resistenza, particolarmente nel caso del trattamento di infezioni gravi. Sono stati segnalati cluster localizzati di infezione da organismi </w:t>
      </w:r>
      <w:proofErr w:type="spellStart"/>
      <w:r w:rsidRPr="008C5CC2">
        <w:rPr>
          <w:rFonts w:ascii="Times New Roman" w:hAnsi="Times New Roman"/>
        </w:rPr>
        <w:t>carbapenem</w:t>
      </w:r>
      <w:proofErr w:type="spellEnd"/>
      <w:r w:rsidRPr="008C5CC2">
        <w:rPr>
          <w:rFonts w:ascii="Times New Roman" w:hAnsi="Times New Roman"/>
        </w:rPr>
        <w:t>-resistenti nell’Unione Europea. Le informazioni che seguono forniscono solo una guida approssimativa sulla probabilità che un microorganismo sia sensibile o meno ad ertapenem.</w:t>
      </w:r>
    </w:p>
    <w:p w14:paraId="393E5400" w14:textId="77777777" w:rsidR="000B0CBE" w:rsidRPr="008C5CC2" w:rsidRDefault="000B0CBE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tbl>
      <w:tblPr>
        <w:tblW w:w="5000" w:type="pct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60"/>
      </w:tblGrid>
      <w:tr w:rsidR="008F6C5D" w:rsidRPr="008C5CC2" w14:paraId="7AB6BF1E" w14:textId="77777777" w:rsidTr="00255A5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93B" w14:textId="77777777" w:rsidR="008F6C5D" w:rsidRPr="008C5CC2" w:rsidRDefault="008F6C5D" w:rsidP="00421567">
            <w:pPr>
              <w:widowControl w:val="0"/>
              <w:tabs>
                <w:tab w:val="left" w:pos="-720"/>
              </w:tabs>
              <w:rPr>
                <w:b/>
                <w:lang w:val="it-IT"/>
              </w:rPr>
            </w:pPr>
            <w:r w:rsidRPr="008C5CC2">
              <w:rPr>
                <w:b/>
                <w:i/>
                <w:lang w:val="it-IT"/>
              </w:rPr>
              <w:t>Specie comunemente sensibili:</w:t>
            </w:r>
            <w:r>
              <w:rPr>
                <w:b/>
                <w:i/>
                <w:lang w:val="it-IT"/>
              </w:rPr>
              <w:tab/>
            </w:r>
          </w:p>
        </w:tc>
      </w:tr>
      <w:tr w:rsidR="008F6C5D" w:rsidRPr="0030504E" w14:paraId="46BC9C98" w14:textId="77777777" w:rsidTr="00255A5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D510" w14:textId="77777777" w:rsidR="008F6C5D" w:rsidRPr="008C5CC2" w:rsidRDefault="008F6C5D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lang w:val="it-IT"/>
              </w:rPr>
              <w:t>Aerobi Gram-positivi:</w:t>
            </w:r>
          </w:p>
          <w:p w14:paraId="4CD0A7B2" w14:textId="77777777" w:rsidR="008F6C5D" w:rsidRPr="008C5CC2" w:rsidRDefault="008F6C5D" w:rsidP="00255A56">
            <w:pPr>
              <w:widowControl w:val="0"/>
              <w:ind w:left="260" w:hanging="260"/>
              <w:rPr>
                <w:lang w:val="it-IT"/>
              </w:rPr>
            </w:pPr>
            <w:r w:rsidRPr="008C5CC2">
              <w:rPr>
                <w:lang w:val="it-IT"/>
              </w:rPr>
              <w:t>Stafilococchi</w:t>
            </w:r>
            <w:r w:rsidR="00EB0A7F">
              <w:rPr>
                <w:lang w:val="it-IT"/>
              </w:rPr>
              <w:t xml:space="preserve"> </w:t>
            </w:r>
            <w:proofErr w:type="spellStart"/>
            <w:r w:rsidRPr="008C5CC2">
              <w:rPr>
                <w:lang w:val="it-IT"/>
              </w:rPr>
              <w:t>meticillino</w:t>
            </w:r>
            <w:proofErr w:type="spellEnd"/>
            <w:r w:rsidRPr="008C5CC2">
              <w:rPr>
                <w:lang w:val="it-IT"/>
              </w:rPr>
              <w:t xml:space="preserve">-sensibili (incluso </w:t>
            </w:r>
            <w:proofErr w:type="spellStart"/>
            <w:r w:rsidRPr="008C5CC2">
              <w:rPr>
                <w:i/>
                <w:lang w:val="it-IT"/>
              </w:rPr>
              <w:t>Staphylococcus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aureus</w:t>
            </w:r>
            <w:proofErr w:type="spellEnd"/>
            <w:r w:rsidRPr="008C5CC2">
              <w:rPr>
                <w:lang w:val="it-IT"/>
              </w:rPr>
              <w:t>)*</w:t>
            </w:r>
          </w:p>
          <w:p w14:paraId="7BBE2C2E" w14:textId="77777777" w:rsidR="008F6C5D" w:rsidRPr="0030504E" w:rsidRDefault="008F6C5D" w:rsidP="00255A56">
            <w:pPr>
              <w:rPr>
                <w:i/>
                <w:lang w:val="en-US"/>
              </w:rPr>
            </w:pPr>
            <w:r w:rsidRPr="0030504E">
              <w:rPr>
                <w:i/>
                <w:lang w:val="en-US"/>
              </w:rPr>
              <w:t>Streptococcus agalactiae</w:t>
            </w:r>
            <w:r w:rsidRPr="0030504E">
              <w:rPr>
                <w:lang w:val="en-US"/>
              </w:rPr>
              <w:t>*</w:t>
            </w:r>
          </w:p>
          <w:p w14:paraId="49B1DCB8" w14:textId="77777777" w:rsidR="008F6C5D" w:rsidRPr="0030504E" w:rsidRDefault="008F6C5D" w:rsidP="00255A56">
            <w:pPr>
              <w:rPr>
                <w:lang w:val="en-US"/>
              </w:rPr>
            </w:pPr>
            <w:r w:rsidRPr="0030504E">
              <w:rPr>
                <w:i/>
                <w:lang w:val="en-US"/>
              </w:rPr>
              <w:t xml:space="preserve">Streptococcus </w:t>
            </w:r>
            <w:proofErr w:type="gramStart"/>
            <w:r w:rsidRPr="0030504E">
              <w:rPr>
                <w:i/>
                <w:lang w:val="en-US"/>
              </w:rPr>
              <w:t>pneumoniae</w:t>
            </w:r>
            <w:r w:rsidRPr="0030504E">
              <w:rPr>
                <w:lang w:val="en-US"/>
              </w:rPr>
              <w:t>*</w:t>
            </w:r>
            <w:r w:rsidRPr="00335AF0">
              <w:rPr>
                <w:vertAlign w:val="superscript"/>
                <w:lang w:val="en-US"/>
              </w:rPr>
              <w:t>†</w:t>
            </w:r>
            <w:proofErr w:type="gramEnd"/>
          </w:p>
          <w:p w14:paraId="476D49FF" w14:textId="77777777" w:rsidR="008F6C5D" w:rsidRPr="0030504E" w:rsidRDefault="008F6C5D" w:rsidP="00421567">
            <w:pPr>
              <w:widowControl w:val="0"/>
              <w:tabs>
                <w:tab w:val="left" w:pos="-720"/>
              </w:tabs>
              <w:rPr>
                <w:lang w:val="en-US"/>
              </w:rPr>
            </w:pPr>
            <w:r w:rsidRPr="0030504E">
              <w:rPr>
                <w:i/>
                <w:lang w:val="en-US"/>
              </w:rPr>
              <w:t>Streptococcus pyogenes</w:t>
            </w:r>
          </w:p>
        </w:tc>
      </w:tr>
      <w:tr w:rsidR="008F6C5D" w:rsidRPr="00A33141" w14:paraId="69C9DD2A" w14:textId="77777777" w:rsidTr="008F6C5D">
        <w:trPr>
          <w:cantSplit/>
        </w:trPr>
        <w:tc>
          <w:tcPr>
            <w:tcW w:w="5000" w:type="pct"/>
            <w:tcBorders>
              <w:left w:val="single" w:sz="7" w:space="0" w:color="auto"/>
              <w:right w:val="single" w:sz="7" w:space="0" w:color="auto"/>
            </w:tcBorders>
          </w:tcPr>
          <w:p w14:paraId="4CD04EB5" w14:textId="77777777" w:rsidR="008F6C5D" w:rsidRPr="008C5CC2" w:rsidRDefault="008F6C5D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lang w:val="it-IT"/>
              </w:rPr>
              <w:t>Aerobi Gram-negativi:</w:t>
            </w:r>
          </w:p>
          <w:p w14:paraId="6E684746" w14:textId="77777777" w:rsidR="008F6C5D" w:rsidRPr="008C5CC2" w:rsidRDefault="008F6C5D" w:rsidP="00421567">
            <w:pPr>
              <w:widowControl w:val="0"/>
              <w:tabs>
                <w:tab w:val="left" w:pos="360"/>
              </w:tabs>
              <w:rPr>
                <w:snapToGrid w:val="0"/>
                <w:lang w:val="it-IT"/>
              </w:rPr>
            </w:pPr>
            <w:r w:rsidRPr="008C5CC2">
              <w:rPr>
                <w:i/>
                <w:snapToGrid w:val="0"/>
                <w:lang w:val="it-IT"/>
              </w:rPr>
              <w:t xml:space="preserve">Citrobacter </w:t>
            </w:r>
            <w:proofErr w:type="spellStart"/>
            <w:r w:rsidRPr="008C5CC2">
              <w:rPr>
                <w:i/>
                <w:snapToGrid w:val="0"/>
                <w:lang w:val="it-IT"/>
              </w:rPr>
              <w:t>freundii</w:t>
            </w:r>
            <w:proofErr w:type="spellEnd"/>
          </w:p>
          <w:p w14:paraId="31833A3F" w14:textId="77777777" w:rsidR="008F6C5D" w:rsidRPr="008C5CC2" w:rsidRDefault="008F6C5D" w:rsidP="00421567">
            <w:pPr>
              <w:widowControl w:val="0"/>
              <w:tabs>
                <w:tab w:val="left" w:pos="360"/>
              </w:tabs>
              <w:rPr>
                <w:snapToGrid w:val="0"/>
                <w:lang w:val="it-IT"/>
              </w:rPr>
            </w:pPr>
            <w:proofErr w:type="spellStart"/>
            <w:r w:rsidRPr="008C5CC2">
              <w:rPr>
                <w:i/>
                <w:snapToGrid w:val="0"/>
                <w:lang w:val="it-IT"/>
              </w:rPr>
              <w:t>Enterobacter</w:t>
            </w:r>
            <w:proofErr w:type="spellEnd"/>
            <w:r w:rsidRPr="008C5CC2">
              <w:rPr>
                <w:i/>
                <w:snapToGrid w:val="0"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snapToGrid w:val="0"/>
                <w:lang w:val="it-IT"/>
              </w:rPr>
              <w:t>aerogenes</w:t>
            </w:r>
            <w:proofErr w:type="spellEnd"/>
          </w:p>
          <w:p w14:paraId="125E596F" w14:textId="77777777" w:rsidR="008F6C5D" w:rsidRPr="008C5CC2" w:rsidRDefault="008F6C5D" w:rsidP="00255A56">
            <w:pPr>
              <w:widowControl w:val="0"/>
              <w:rPr>
                <w:i/>
                <w:lang w:val="it-IT"/>
              </w:rPr>
            </w:pPr>
            <w:proofErr w:type="spellStart"/>
            <w:r w:rsidRPr="008C5CC2">
              <w:rPr>
                <w:i/>
                <w:snapToGrid w:val="0"/>
                <w:lang w:val="it-IT"/>
              </w:rPr>
              <w:t>Enterobacter</w:t>
            </w:r>
            <w:proofErr w:type="spellEnd"/>
            <w:r w:rsidRPr="008C5CC2">
              <w:rPr>
                <w:i/>
                <w:snapToGrid w:val="0"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snapToGrid w:val="0"/>
                <w:lang w:val="it-IT"/>
              </w:rPr>
              <w:t>cloacae</w:t>
            </w:r>
            <w:proofErr w:type="spellEnd"/>
          </w:p>
          <w:p w14:paraId="4899A2EF" w14:textId="77777777" w:rsidR="008F6C5D" w:rsidRPr="008C5CC2" w:rsidRDefault="008F6C5D" w:rsidP="00255A56">
            <w:pPr>
              <w:widowContro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Escherichia coli</w:t>
            </w:r>
            <w:r w:rsidRPr="008C5CC2">
              <w:rPr>
                <w:lang w:val="it-IT"/>
              </w:rPr>
              <w:t>*</w:t>
            </w:r>
          </w:p>
          <w:p w14:paraId="490C79B9" w14:textId="77777777" w:rsidR="008F6C5D" w:rsidRPr="008C5CC2" w:rsidRDefault="008F6C5D" w:rsidP="00255A56">
            <w:pPr>
              <w:widowContro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 xml:space="preserve">Haemophilus </w:t>
            </w:r>
            <w:proofErr w:type="spellStart"/>
            <w:r w:rsidRPr="008C5CC2">
              <w:rPr>
                <w:i/>
                <w:lang w:val="it-IT"/>
              </w:rPr>
              <w:t>influenzae</w:t>
            </w:r>
            <w:proofErr w:type="spellEnd"/>
            <w:r w:rsidRPr="008C5CC2">
              <w:rPr>
                <w:lang w:val="it-IT"/>
              </w:rPr>
              <w:t>*</w:t>
            </w:r>
          </w:p>
          <w:p w14:paraId="7EA6924F" w14:textId="77777777" w:rsidR="008F6C5D" w:rsidRPr="008C5CC2" w:rsidRDefault="008F6C5D" w:rsidP="00255A56">
            <w:pPr>
              <w:widowControl w:val="0"/>
              <w:rPr>
                <w:i/>
                <w:snapToGrid w:val="0"/>
                <w:lang w:val="it-IT"/>
              </w:rPr>
            </w:pPr>
            <w:r w:rsidRPr="008C5CC2">
              <w:rPr>
                <w:i/>
                <w:snapToGrid w:val="0"/>
                <w:lang w:val="it-IT"/>
              </w:rPr>
              <w:t xml:space="preserve">Haemophilus </w:t>
            </w:r>
            <w:proofErr w:type="spellStart"/>
            <w:r w:rsidRPr="008C5CC2">
              <w:rPr>
                <w:i/>
                <w:snapToGrid w:val="0"/>
                <w:lang w:val="it-IT"/>
              </w:rPr>
              <w:t>parainfluenzae</w:t>
            </w:r>
            <w:proofErr w:type="spellEnd"/>
          </w:p>
          <w:p w14:paraId="5747D450" w14:textId="77777777" w:rsidR="008F6C5D" w:rsidRPr="008C5CC2" w:rsidRDefault="008F6C5D" w:rsidP="00255A56">
            <w:pPr>
              <w:widowControl w:val="0"/>
              <w:rPr>
                <w:lang w:val="it-IT"/>
              </w:rPr>
            </w:pPr>
            <w:r w:rsidRPr="008C5CC2">
              <w:rPr>
                <w:i/>
                <w:snapToGrid w:val="0"/>
                <w:lang w:val="it-IT"/>
              </w:rPr>
              <w:t xml:space="preserve">Klebsiella </w:t>
            </w:r>
            <w:proofErr w:type="spellStart"/>
            <w:r w:rsidRPr="008C5CC2">
              <w:rPr>
                <w:i/>
                <w:snapToGrid w:val="0"/>
                <w:lang w:val="it-IT"/>
              </w:rPr>
              <w:t>oxytoca</w:t>
            </w:r>
            <w:proofErr w:type="spellEnd"/>
          </w:p>
          <w:p w14:paraId="79A8E563" w14:textId="77777777" w:rsidR="008F6C5D" w:rsidRPr="008C5CC2" w:rsidRDefault="008F6C5D" w:rsidP="00255A56">
            <w:pPr>
              <w:widowControl w:val="0"/>
              <w:rPr>
                <w:lang w:val="it-IT"/>
              </w:rPr>
            </w:pPr>
            <w:r w:rsidRPr="008C5CC2">
              <w:rPr>
                <w:i/>
                <w:lang w:val="it-IT"/>
              </w:rPr>
              <w:t>Klebsiella pneumoniae</w:t>
            </w:r>
            <w:r w:rsidRPr="008C5CC2">
              <w:rPr>
                <w:lang w:val="it-IT"/>
              </w:rPr>
              <w:t>*</w:t>
            </w:r>
          </w:p>
          <w:p w14:paraId="5F750F7C" w14:textId="77777777" w:rsidR="008F6C5D" w:rsidRPr="008C5CC2" w:rsidRDefault="008F6C5D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Moraxella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catarrhalis</w:t>
            </w:r>
            <w:proofErr w:type="spellEnd"/>
            <w:r w:rsidRPr="008C5CC2">
              <w:rPr>
                <w:lang w:val="it-IT"/>
              </w:rPr>
              <w:t>*</w:t>
            </w:r>
          </w:p>
          <w:p w14:paraId="28DFE017" w14:textId="77777777" w:rsidR="008F6C5D" w:rsidRPr="008C5CC2" w:rsidRDefault="008F6C5D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i/>
                <w:snapToGrid w:val="0"/>
                <w:lang w:val="it-IT"/>
              </w:rPr>
              <w:t xml:space="preserve">Morganella </w:t>
            </w:r>
            <w:proofErr w:type="spellStart"/>
            <w:r w:rsidRPr="008C5CC2">
              <w:rPr>
                <w:i/>
                <w:snapToGrid w:val="0"/>
                <w:lang w:val="it-IT"/>
              </w:rPr>
              <w:t>morganii</w:t>
            </w:r>
            <w:proofErr w:type="spellEnd"/>
          </w:p>
          <w:p w14:paraId="2FA4963E" w14:textId="77777777" w:rsidR="008F6C5D" w:rsidRPr="008C5CC2" w:rsidRDefault="008F6C5D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i/>
                <w:lang w:val="it-IT"/>
              </w:rPr>
              <w:t xml:space="preserve">Proteus </w:t>
            </w:r>
            <w:proofErr w:type="spellStart"/>
            <w:r w:rsidRPr="008C5CC2">
              <w:rPr>
                <w:i/>
                <w:lang w:val="it-IT"/>
              </w:rPr>
              <w:t>mirabilis</w:t>
            </w:r>
            <w:proofErr w:type="spellEnd"/>
            <w:r w:rsidRPr="008C5CC2">
              <w:rPr>
                <w:i/>
                <w:lang w:val="it-IT"/>
              </w:rPr>
              <w:t>*</w:t>
            </w:r>
          </w:p>
          <w:p w14:paraId="582491BA" w14:textId="77777777" w:rsidR="008F6C5D" w:rsidRPr="008C5CC2" w:rsidRDefault="008F6C5D" w:rsidP="00421567">
            <w:pPr>
              <w:widowControl w:val="0"/>
              <w:tabs>
                <w:tab w:val="left" w:pos="360"/>
              </w:tabs>
              <w:rPr>
                <w:snapToGrid w:val="0"/>
                <w:lang w:val="pt-PT"/>
              </w:rPr>
            </w:pPr>
            <w:r w:rsidRPr="008C5CC2">
              <w:rPr>
                <w:i/>
                <w:snapToGrid w:val="0"/>
                <w:lang w:val="pt-PT"/>
              </w:rPr>
              <w:t>Proteus vulgaris</w:t>
            </w:r>
          </w:p>
          <w:p w14:paraId="0DF7782C" w14:textId="77777777" w:rsidR="008F6C5D" w:rsidRPr="008C5CC2" w:rsidRDefault="008F6C5D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i/>
                <w:snapToGrid w:val="0"/>
                <w:lang w:val="pt-PT"/>
              </w:rPr>
              <w:t>Serratia marcescens</w:t>
            </w:r>
          </w:p>
        </w:tc>
      </w:tr>
      <w:tr w:rsidR="008F6C5D" w:rsidRPr="008C5CC2" w14:paraId="261A8177" w14:textId="77777777" w:rsidTr="008F6C5D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268" w14:textId="77777777" w:rsidR="008F6C5D" w:rsidRPr="008C5CC2" w:rsidRDefault="008F6C5D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lang w:val="it-IT"/>
              </w:rPr>
              <w:t>Anaerobi:</w:t>
            </w:r>
          </w:p>
          <w:p w14:paraId="463583B5" w14:textId="77777777" w:rsidR="008F6C5D" w:rsidRPr="008C5CC2" w:rsidRDefault="008F6C5D" w:rsidP="00255A56">
            <w:pPr>
              <w:widowControl w:val="0"/>
              <w:rPr>
                <w:i/>
                <w:lang w:val="it-IT"/>
              </w:rPr>
            </w:pPr>
            <w:r w:rsidRPr="008C5CC2">
              <w:rPr>
                <w:i/>
                <w:lang w:val="it-IT"/>
              </w:rPr>
              <w:t xml:space="preserve">Clostridium </w:t>
            </w:r>
            <w:r w:rsidRPr="008C5CC2">
              <w:rPr>
                <w:lang w:val="it-IT"/>
              </w:rPr>
              <w:t>sp</w:t>
            </w:r>
            <w:r w:rsidRPr="008C5CC2">
              <w:rPr>
                <w:i/>
                <w:lang w:val="it-IT"/>
              </w:rPr>
              <w:t>.</w:t>
            </w:r>
            <w:r w:rsidRPr="008C5CC2">
              <w:rPr>
                <w:lang w:val="it-IT"/>
              </w:rPr>
              <w:t xml:space="preserve">(escluso </w:t>
            </w:r>
            <w:r w:rsidRPr="008C5CC2">
              <w:rPr>
                <w:i/>
                <w:lang w:val="it-IT"/>
              </w:rPr>
              <w:t>C. difficile</w:t>
            </w:r>
            <w:r w:rsidRPr="008C5CC2">
              <w:rPr>
                <w:lang w:val="it-IT"/>
              </w:rPr>
              <w:t>)*</w:t>
            </w:r>
          </w:p>
          <w:p w14:paraId="0E0A8BE1" w14:textId="77777777" w:rsidR="008F6C5D" w:rsidRPr="0030504E" w:rsidRDefault="008F6C5D" w:rsidP="00255A56">
            <w:pPr>
              <w:widowControl w:val="0"/>
              <w:rPr>
                <w:lang w:val="en-US"/>
              </w:rPr>
            </w:pPr>
            <w:r w:rsidRPr="0030504E">
              <w:rPr>
                <w:i/>
                <w:lang w:val="en-US"/>
              </w:rPr>
              <w:t xml:space="preserve">Eubacterium </w:t>
            </w:r>
            <w:r w:rsidRPr="0030504E">
              <w:rPr>
                <w:lang w:val="en-US"/>
              </w:rPr>
              <w:t>sp</w:t>
            </w:r>
            <w:r w:rsidRPr="0030504E">
              <w:rPr>
                <w:i/>
                <w:lang w:val="en-US"/>
              </w:rPr>
              <w:t>.</w:t>
            </w:r>
            <w:r w:rsidRPr="0030504E">
              <w:rPr>
                <w:lang w:val="en-US"/>
              </w:rPr>
              <w:t>*</w:t>
            </w:r>
          </w:p>
          <w:p w14:paraId="45A4DF6D" w14:textId="77777777" w:rsidR="008F6C5D" w:rsidRPr="0030504E" w:rsidRDefault="008F6C5D" w:rsidP="00255A56">
            <w:pPr>
              <w:widowControl w:val="0"/>
              <w:rPr>
                <w:i/>
                <w:lang w:val="en-US"/>
              </w:rPr>
            </w:pPr>
            <w:r w:rsidRPr="0030504E">
              <w:rPr>
                <w:i/>
                <w:snapToGrid w:val="0"/>
                <w:lang w:val="en-US"/>
              </w:rPr>
              <w:t xml:space="preserve">Fusobacterium </w:t>
            </w:r>
            <w:r w:rsidRPr="0030504E">
              <w:rPr>
                <w:snapToGrid w:val="0"/>
                <w:lang w:val="en-US"/>
              </w:rPr>
              <w:t>sp</w:t>
            </w:r>
            <w:r w:rsidRPr="0030504E">
              <w:rPr>
                <w:i/>
                <w:snapToGrid w:val="0"/>
                <w:lang w:val="en-US"/>
              </w:rPr>
              <w:t>.</w:t>
            </w:r>
            <w:r w:rsidRPr="0030504E">
              <w:rPr>
                <w:lang w:val="en-US"/>
              </w:rPr>
              <w:t>*</w:t>
            </w:r>
          </w:p>
          <w:p w14:paraId="611C2446" w14:textId="77777777" w:rsidR="008F6C5D" w:rsidRPr="0030504E" w:rsidRDefault="008F6C5D" w:rsidP="00255A56">
            <w:pPr>
              <w:widowControl w:val="0"/>
              <w:rPr>
                <w:i/>
                <w:lang w:val="en-US"/>
              </w:rPr>
            </w:pPr>
            <w:proofErr w:type="spellStart"/>
            <w:r w:rsidRPr="0030504E">
              <w:rPr>
                <w:i/>
                <w:lang w:val="en-US"/>
              </w:rPr>
              <w:t>Peptostreptococcus</w:t>
            </w:r>
            <w:proofErr w:type="spellEnd"/>
            <w:r w:rsidRPr="0030504E">
              <w:rPr>
                <w:i/>
                <w:lang w:val="en-US"/>
              </w:rPr>
              <w:t xml:space="preserve"> </w:t>
            </w:r>
            <w:r w:rsidRPr="0030504E">
              <w:rPr>
                <w:lang w:val="en-US"/>
              </w:rPr>
              <w:t>sp</w:t>
            </w:r>
            <w:r w:rsidRPr="0030504E">
              <w:rPr>
                <w:i/>
                <w:lang w:val="en-US"/>
              </w:rPr>
              <w:t>.</w:t>
            </w:r>
            <w:r w:rsidRPr="0030504E">
              <w:rPr>
                <w:lang w:val="en-US"/>
              </w:rPr>
              <w:t>*</w:t>
            </w:r>
          </w:p>
          <w:p w14:paraId="0FA87CCE" w14:textId="77777777" w:rsidR="008F6C5D" w:rsidRPr="008C5CC2" w:rsidRDefault="008F6C5D" w:rsidP="00255A56">
            <w:pPr>
              <w:widowControl w:val="0"/>
              <w:rPr>
                <w:i/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Porphyromonas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asaccharolytica</w:t>
            </w:r>
            <w:proofErr w:type="spellEnd"/>
            <w:r w:rsidRPr="008C5CC2">
              <w:rPr>
                <w:lang w:val="it-IT"/>
              </w:rPr>
              <w:t>*</w:t>
            </w:r>
          </w:p>
          <w:p w14:paraId="4DC8A97A" w14:textId="77777777" w:rsidR="008F6C5D" w:rsidRPr="008C5CC2" w:rsidRDefault="008F6C5D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Prevotella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r w:rsidRPr="008C5CC2">
              <w:rPr>
                <w:lang w:val="it-IT"/>
              </w:rPr>
              <w:t>sp</w:t>
            </w:r>
            <w:r w:rsidRPr="008C5CC2">
              <w:rPr>
                <w:i/>
                <w:lang w:val="it-IT"/>
              </w:rPr>
              <w:t>.</w:t>
            </w:r>
            <w:r w:rsidRPr="008C5CC2">
              <w:rPr>
                <w:lang w:val="it-IT"/>
              </w:rPr>
              <w:t>*</w:t>
            </w:r>
          </w:p>
        </w:tc>
      </w:tr>
      <w:tr w:rsidR="00ED03B2" w:rsidRPr="00A33141" w14:paraId="3E218160" w14:textId="77777777" w:rsidTr="00ED03B2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B65" w14:textId="77777777" w:rsidR="00ED03B2" w:rsidRPr="008C5CC2" w:rsidRDefault="00ED03B2" w:rsidP="00421567">
            <w:pPr>
              <w:tabs>
                <w:tab w:val="left" w:pos="-720"/>
              </w:tabs>
              <w:suppressAutoHyphens/>
              <w:rPr>
                <w:b/>
                <w:i/>
                <w:lang w:val="it-IT"/>
              </w:rPr>
            </w:pPr>
            <w:r w:rsidRPr="008C5CC2">
              <w:rPr>
                <w:b/>
                <w:i/>
                <w:lang w:val="it-IT"/>
              </w:rPr>
              <w:t>Specie per le quali la resistenza acquisita può essere un problema:</w:t>
            </w:r>
          </w:p>
        </w:tc>
      </w:tr>
      <w:tr w:rsidR="00ED03B2" w:rsidRPr="00A33141" w14:paraId="67AF5512" w14:textId="77777777" w:rsidTr="00ED03B2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17FE" w14:textId="77777777" w:rsidR="00ED03B2" w:rsidRPr="0030504E" w:rsidRDefault="00ED03B2" w:rsidP="00421567">
            <w:pPr>
              <w:tabs>
                <w:tab w:val="left" w:pos="-720"/>
              </w:tabs>
              <w:suppressAutoHyphens/>
              <w:rPr>
                <w:lang w:val="it-IT"/>
              </w:rPr>
            </w:pPr>
            <w:r w:rsidRPr="008C5CC2">
              <w:rPr>
                <w:lang w:val="it-IT"/>
              </w:rPr>
              <w:t>Aerobi Gram-positivi:</w:t>
            </w:r>
          </w:p>
          <w:p w14:paraId="423E3621" w14:textId="77777777" w:rsidR="00ED03B2" w:rsidRPr="0030504E" w:rsidRDefault="00ED03B2" w:rsidP="00421567">
            <w:pPr>
              <w:tabs>
                <w:tab w:val="left" w:pos="-720"/>
              </w:tabs>
              <w:suppressAutoHyphens/>
              <w:rPr>
                <w:b/>
                <w:i/>
                <w:lang w:val="it-IT"/>
              </w:rPr>
            </w:pPr>
            <w:r w:rsidRPr="0030504E">
              <w:rPr>
                <w:lang w:val="it-IT"/>
              </w:rPr>
              <w:t xml:space="preserve">Stafilococchi </w:t>
            </w:r>
            <w:proofErr w:type="spellStart"/>
            <w:r w:rsidRPr="0030504E">
              <w:rPr>
                <w:lang w:val="it-IT"/>
              </w:rPr>
              <w:t>meticillino</w:t>
            </w:r>
            <w:proofErr w:type="spellEnd"/>
            <w:r w:rsidRPr="0030504E">
              <w:rPr>
                <w:lang w:val="it-IT"/>
              </w:rPr>
              <w:t>-resistenti</w:t>
            </w:r>
            <w:r w:rsidRPr="00335AF0">
              <w:rPr>
                <w:vertAlign w:val="superscript"/>
                <w:lang w:val="it-IT"/>
              </w:rPr>
              <w:t>+#</w:t>
            </w:r>
          </w:p>
        </w:tc>
      </w:tr>
      <w:tr w:rsidR="00ED03B2" w:rsidRPr="00A33141" w14:paraId="7F712492" w14:textId="77777777" w:rsidTr="00255A5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F83" w14:textId="77777777" w:rsidR="00ED03B2" w:rsidRPr="008C5CC2" w:rsidRDefault="00ED03B2" w:rsidP="00D77ECF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lang w:val="it-IT"/>
              </w:rPr>
              <w:t>Anaerobi:</w:t>
            </w:r>
          </w:p>
          <w:p w14:paraId="06AB949E" w14:textId="77777777" w:rsidR="00ED03B2" w:rsidRPr="00A24171" w:rsidRDefault="00ED03B2" w:rsidP="00421567">
            <w:pPr>
              <w:tabs>
                <w:tab w:val="left" w:pos="-720"/>
              </w:tabs>
              <w:suppressAutoHyphens/>
              <w:rPr>
                <w:b/>
                <w:i/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Bacteroides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fragilis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r w:rsidRPr="008C5CC2">
              <w:rPr>
                <w:lang w:val="it-IT"/>
              </w:rPr>
              <w:t xml:space="preserve">e specie comprese nel gruppo di </w:t>
            </w:r>
            <w:r w:rsidRPr="008C5CC2">
              <w:rPr>
                <w:i/>
                <w:lang w:val="it-IT"/>
              </w:rPr>
              <w:t xml:space="preserve">B. </w:t>
            </w:r>
            <w:proofErr w:type="spellStart"/>
            <w:r w:rsidRPr="008C5CC2">
              <w:rPr>
                <w:i/>
                <w:lang w:val="it-IT"/>
              </w:rPr>
              <w:t>fragilis</w:t>
            </w:r>
            <w:proofErr w:type="spellEnd"/>
            <w:r w:rsidRPr="008C5CC2">
              <w:rPr>
                <w:lang w:val="it-IT"/>
              </w:rPr>
              <w:t>*</w:t>
            </w:r>
          </w:p>
        </w:tc>
      </w:tr>
      <w:tr w:rsidR="00ED03B2" w:rsidRPr="008C5CC2" w14:paraId="17EA3957" w14:textId="77777777" w:rsidTr="00255A5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791" w14:textId="77777777" w:rsidR="00ED03B2" w:rsidRPr="008C5CC2" w:rsidRDefault="00ED03B2" w:rsidP="00421567">
            <w:pPr>
              <w:keepNext/>
              <w:widowControl w:val="0"/>
              <w:tabs>
                <w:tab w:val="left" w:pos="-720"/>
              </w:tabs>
              <w:rPr>
                <w:b/>
                <w:i/>
                <w:lang w:val="it-IT"/>
              </w:rPr>
            </w:pPr>
            <w:r w:rsidRPr="008C5CC2">
              <w:rPr>
                <w:b/>
                <w:i/>
                <w:lang w:val="it-IT"/>
              </w:rPr>
              <w:t>Organismi a resistenza intrinseca:</w:t>
            </w:r>
          </w:p>
        </w:tc>
      </w:tr>
      <w:tr w:rsidR="00ED03B2" w:rsidRPr="00A33141" w14:paraId="5524503D" w14:textId="77777777" w:rsidTr="00255A5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2E9" w14:textId="77777777" w:rsidR="00ED03B2" w:rsidRPr="008C5CC2" w:rsidRDefault="00ED03B2" w:rsidP="0028146B">
            <w:pPr>
              <w:keepNext/>
              <w:keepLines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lang w:val="it-IT"/>
              </w:rPr>
              <w:t>Aerobi Gram-positivi:</w:t>
            </w:r>
          </w:p>
          <w:p w14:paraId="7F92FFE0" w14:textId="77777777" w:rsidR="00ED03B2" w:rsidRPr="008C5CC2" w:rsidRDefault="00ED03B2" w:rsidP="0028146B">
            <w:pPr>
              <w:keepNext/>
              <w:keepLines/>
              <w:tabs>
                <w:tab w:val="left" w:pos="-720"/>
              </w:tabs>
              <w:ind w:left="260" w:hanging="260"/>
              <w:rPr>
                <w:lang w:val="it-IT"/>
              </w:rPr>
            </w:pPr>
            <w:r w:rsidRPr="008C5CC2">
              <w:rPr>
                <w:i/>
                <w:lang w:val="it-IT"/>
              </w:rPr>
              <w:t xml:space="preserve">Corynebacterium </w:t>
            </w:r>
            <w:proofErr w:type="spellStart"/>
            <w:r w:rsidRPr="008C5CC2">
              <w:rPr>
                <w:i/>
                <w:lang w:val="it-IT"/>
              </w:rPr>
              <w:t>jeikeium</w:t>
            </w:r>
            <w:proofErr w:type="spellEnd"/>
          </w:p>
          <w:p w14:paraId="456F2D29" w14:textId="77777777" w:rsidR="00ED03B2" w:rsidRPr="00ED03B2" w:rsidRDefault="00ED03B2" w:rsidP="00ED03B2">
            <w:pPr>
              <w:keepNext/>
              <w:keepLines/>
              <w:tabs>
                <w:tab w:val="left" w:pos="-720"/>
              </w:tabs>
              <w:rPr>
                <w:i/>
                <w:lang w:val="it-IT"/>
              </w:rPr>
            </w:pPr>
            <w:r w:rsidRPr="008C5CC2">
              <w:rPr>
                <w:lang w:val="it-IT"/>
              </w:rPr>
              <w:t>Enterococchi</w:t>
            </w:r>
            <w:r w:rsidRPr="008C5CC2">
              <w:rPr>
                <w:i/>
                <w:lang w:val="it-IT"/>
              </w:rPr>
              <w:t xml:space="preserve"> </w:t>
            </w:r>
            <w:r w:rsidRPr="008C5CC2">
              <w:rPr>
                <w:lang w:val="it-IT"/>
              </w:rPr>
              <w:t>inclusi</w:t>
            </w:r>
            <w:r w:rsidRPr="008C5CC2">
              <w:rPr>
                <w:i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Enterococcus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faecalis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proofErr w:type="gramStart"/>
            <w:r w:rsidRPr="008C5CC2">
              <w:rPr>
                <w:lang w:val="it-IT"/>
              </w:rPr>
              <w:t>e</w:t>
            </w:r>
            <w:proofErr w:type="gramEnd"/>
            <w:r w:rsidRPr="008C5CC2">
              <w:rPr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Enterococcus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faecium</w:t>
            </w:r>
            <w:proofErr w:type="spellEnd"/>
          </w:p>
        </w:tc>
      </w:tr>
      <w:tr w:rsidR="00ED03B2" w:rsidRPr="00A33141" w14:paraId="3B7FAEE3" w14:textId="77777777" w:rsidTr="00255A56">
        <w:trPr>
          <w:cantSplit/>
        </w:trPr>
        <w:tc>
          <w:tcPr>
            <w:tcW w:w="5000" w:type="pct"/>
            <w:tcBorders>
              <w:left w:val="single" w:sz="7" w:space="0" w:color="auto"/>
              <w:bottom w:val="single" w:sz="4" w:space="0" w:color="auto"/>
              <w:right w:val="single" w:sz="7" w:space="0" w:color="auto"/>
            </w:tcBorders>
          </w:tcPr>
          <w:p w14:paraId="6D2725E6" w14:textId="77777777" w:rsidR="00ED03B2" w:rsidRPr="008C5CC2" w:rsidRDefault="00ED03B2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28146B">
              <w:rPr>
                <w:lang w:val="it-IT"/>
              </w:rPr>
              <w:t>Aerobi Gram-negativi:</w:t>
            </w:r>
          </w:p>
          <w:p w14:paraId="11E5DE6C" w14:textId="77777777" w:rsidR="00ED03B2" w:rsidRPr="008C5CC2" w:rsidRDefault="00ED03B2" w:rsidP="00421567">
            <w:pPr>
              <w:widowControl w:val="0"/>
              <w:tabs>
                <w:tab w:val="left" w:pos="-720"/>
              </w:tabs>
              <w:rPr>
                <w:i/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Aeromonas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r w:rsidRPr="008C5CC2">
              <w:rPr>
                <w:lang w:val="it-IT"/>
              </w:rPr>
              <w:t>sp</w:t>
            </w:r>
            <w:r w:rsidRPr="008C5CC2">
              <w:rPr>
                <w:i/>
                <w:lang w:val="it-IT"/>
              </w:rPr>
              <w:t xml:space="preserve"> </w:t>
            </w:r>
          </w:p>
          <w:p w14:paraId="3A927E12" w14:textId="77777777" w:rsidR="00ED03B2" w:rsidRPr="008C5CC2" w:rsidRDefault="00ED03B2" w:rsidP="00421567">
            <w:pPr>
              <w:widowControl w:val="0"/>
              <w:tabs>
                <w:tab w:val="left" w:pos="-720"/>
              </w:tabs>
              <w:rPr>
                <w:i/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Acinetobacter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r w:rsidRPr="008C5CC2">
              <w:rPr>
                <w:lang w:val="it-IT"/>
              </w:rPr>
              <w:t>sp</w:t>
            </w:r>
            <w:r w:rsidRPr="008C5CC2">
              <w:rPr>
                <w:i/>
                <w:lang w:val="it-IT"/>
              </w:rPr>
              <w:t>.</w:t>
            </w:r>
          </w:p>
          <w:p w14:paraId="20FB5228" w14:textId="77777777" w:rsidR="00ED03B2" w:rsidRPr="008C5CC2" w:rsidRDefault="00ED03B2" w:rsidP="00421567">
            <w:pPr>
              <w:widowControl w:val="0"/>
              <w:tabs>
                <w:tab w:val="left" w:pos="-720"/>
              </w:tabs>
              <w:rPr>
                <w:i/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Burkholderia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cepacia</w:t>
            </w:r>
            <w:proofErr w:type="spellEnd"/>
          </w:p>
          <w:p w14:paraId="648B854C" w14:textId="77777777" w:rsidR="00ED03B2" w:rsidRPr="008C5CC2" w:rsidRDefault="00ED03B2" w:rsidP="00421567">
            <w:pPr>
              <w:widowControl w:val="0"/>
              <w:tabs>
                <w:tab w:val="left" w:pos="-720"/>
              </w:tabs>
              <w:rPr>
                <w:i/>
                <w:lang w:val="it-IT"/>
              </w:rPr>
            </w:pPr>
            <w:r w:rsidRPr="008C5CC2">
              <w:rPr>
                <w:i/>
                <w:lang w:val="it-IT"/>
              </w:rPr>
              <w:t>Pseudomonas aeruginosa</w:t>
            </w:r>
          </w:p>
          <w:p w14:paraId="57859A5C" w14:textId="77777777" w:rsidR="00ED03B2" w:rsidRPr="008C5CC2" w:rsidRDefault="00ED03B2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Stenotrophomonas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proofErr w:type="spellStart"/>
            <w:r w:rsidRPr="008C5CC2">
              <w:rPr>
                <w:i/>
                <w:lang w:val="it-IT"/>
              </w:rPr>
              <w:t>maltophilia</w:t>
            </w:r>
            <w:proofErr w:type="spellEnd"/>
          </w:p>
        </w:tc>
      </w:tr>
      <w:tr w:rsidR="00ED03B2" w:rsidRPr="008C5CC2" w14:paraId="3E73A341" w14:textId="77777777" w:rsidTr="00255A56">
        <w:trPr>
          <w:cantSplit/>
          <w:trHeight w:val="5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0C9" w14:textId="77777777" w:rsidR="00ED03B2" w:rsidRPr="008C5CC2" w:rsidRDefault="00ED03B2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lang w:val="it-IT"/>
              </w:rPr>
              <w:t>Anaerobi:</w:t>
            </w:r>
          </w:p>
          <w:p w14:paraId="3C41AC16" w14:textId="77777777" w:rsidR="00ED03B2" w:rsidRPr="008C5CC2" w:rsidRDefault="00ED03B2" w:rsidP="00421567">
            <w:pPr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i/>
                <w:lang w:val="it-IT"/>
              </w:rPr>
              <w:t>Lactobacillus</w:t>
            </w:r>
            <w:r w:rsidRPr="008C5CC2">
              <w:rPr>
                <w:lang w:val="it-IT"/>
              </w:rPr>
              <w:t xml:space="preserve"> sp.</w:t>
            </w:r>
          </w:p>
        </w:tc>
      </w:tr>
      <w:tr w:rsidR="00ED03B2" w:rsidRPr="008C5CC2" w14:paraId="2ACE3FFC" w14:textId="77777777" w:rsidTr="00255A56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54AD797" w14:textId="77777777" w:rsidR="00ED03B2" w:rsidRPr="008C5CC2" w:rsidRDefault="00ED03B2" w:rsidP="00421567">
            <w:pPr>
              <w:keepNext/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lang w:val="it-IT"/>
              </w:rPr>
              <w:t>Altri:</w:t>
            </w:r>
          </w:p>
          <w:p w14:paraId="533DBA09" w14:textId="77777777" w:rsidR="00ED03B2" w:rsidRPr="008C5CC2" w:rsidRDefault="00ED03B2" w:rsidP="00421567">
            <w:pPr>
              <w:keepNext/>
              <w:widowControl w:val="0"/>
              <w:tabs>
                <w:tab w:val="left" w:pos="-720"/>
              </w:tabs>
              <w:rPr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Chlamydia</w:t>
            </w:r>
            <w:proofErr w:type="spellEnd"/>
            <w:r w:rsidRPr="008C5CC2">
              <w:rPr>
                <w:lang w:val="it-IT"/>
              </w:rPr>
              <w:t xml:space="preserve"> sp.</w:t>
            </w:r>
          </w:p>
          <w:p w14:paraId="0216C09E" w14:textId="77777777" w:rsidR="00ED03B2" w:rsidRPr="008C5CC2" w:rsidRDefault="00ED03B2" w:rsidP="00421567">
            <w:pPr>
              <w:keepNext/>
              <w:widowControl w:val="0"/>
              <w:tabs>
                <w:tab w:val="left" w:pos="-720"/>
              </w:tabs>
              <w:rPr>
                <w:lang w:val="it-IT"/>
              </w:rPr>
            </w:pPr>
            <w:proofErr w:type="spellStart"/>
            <w:r w:rsidRPr="008C5CC2">
              <w:rPr>
                <w:i/>
                <w:lang w:val="it-IT"/>
              </w:rPr>
              <w:t>Mycoplasma</w:t>
            </w:r>
            <w:proofErr w:type="spellEnd"/>
            <w:r w:rsidRPr="008C5CC2">
              <w:rPr>
                <w:i/>
                <w:lang w:val="it-IT"/>
              </w:rPr>
              <w:t xml:space="preserve"> </w:t>
            </w:r>
            <w:r w:rsidRPr="008C5CC2">
              <w:rPr>
                <w:lang w:val="it-IT"/>
              </w:rPr>
              <w:t>sp.</w:t>
            </w:r>
          </w:p>
          <w:p w14:paraId="3DE81C9B" w14:textId="77777777" w:rsidR="00ED03B2" w:rsidRPr="008C5CC2" w:rsidRDefault="00ED03B2" w:rsidP="00421567">
            <w:pPr>
              <w:keepNext/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i/>
                <w:lang w:val="it-IT"/>
              </w:rPr>
              <w:t>Rickettsia</w:t>
            </w:r>
            <w:r w:rsidRPr="008C5CC2">
              <w:rPr>
                <w:lang w:val="it-IT"/>
              </w:rPr>
              <w:t xml:space="preserve"> sp.</w:t>
            </w:r>
          </w:p>
          <w:p w14:paraId="0C9E2A6D" w14:textId="77777777" w:rsidR="00ED03B2" w:rsidRPr="008C5CC2" w:rsidRDefault="00ED03B2" w:rsidP="00421567">
            <w:pPr>
              <w:keepNext/>
              <w:widowControl w:val="0"/>
              <w:tabs>
                <w:tab w:val="left" w:pos="-720"/>
              </w:tabs>
              <w:rPr>
                <w:lang w:val="it-IT"/>
              </w:rPr>
            </w:pPr>
            <w:r w:rsidRPr="008C5CC2">
              <w:rPr>
                <w:i/>
                <w:lang w:val="it-IT"/>
              </w:rPr>
              <w:t>Legionella</w:t>
            </w:r>
            <w:r w:rsidRPr="008C5CC2">
              <w:rPr>
                <w:lang w:val="it-IT"/>
              </w:rPr>
              <w:t xml:space="preserve"> sp.</w:t>
            </w:r>
          </w:p>
        </w:tc>
      </w:tr>
    </w:tbl>
    <w:p w14:paraId="45797CB7" w14:textId="1CC4B952" w:rsidR="003369E0" w:rsidRPr="00335AF0" w:rsidRDefault="003369E0" w:rsidP="00421567">
      <w:pPr>
        <w:keepNext/>
        <w:keepLines/>
        <w:widowControl w:val="0"/>
        <w:tabs>
          <w:tab w:val="left" w:pos="-720"/>
        </w:tabs>
        <w:ind w:left="284" w:hanging="284"/>
        <w:rPr>
          <w:sz w:val="20"/>
          <w:lang w:val="it-IT"/>
        </w:rPr>
      </w:pPr>
      <w:r w:rsidRPr="008C5CC2">
        <w:rPr>
          <w:lang w:val="it-IT"/>
        </w:rPr>
        <w:t>*</w:t>
      </w:r>
      <w:r w:rsidR="0072659F" w:rsidRPr="00335AF0">
        <w:rPr>
          <w:sz w:val="20"/>
          <w:lang w:val="it-IT"/>
        </w:rPr>
        <w:t>L’attività</w:t>
      </w:r>
      <w:r w:rsidRPr="00335AF0">
        <w:rPr>
          <w:sz w:val="20"/>
          <w:lang w:val="it-IT"/>
        </w:rPr>
        <w:t xml:space="preserve"> è stata dimostrata </w:t>
      </w:r>
      <w:r w:rsidR="0072659F" w:rsidRPr="00335AF0">
        <w:rPr>
          <w:sz w:val="20"/>
          <w:lang w:val="it-IT"/>
        </w:rPr>
        <w:t>in misura soddisfacente negli studi clinici</w:t>
      </w:r>
      <w:r w:rsidRPr="00335AF0">
        <w:rPr>
          <w:sz w:val="20"/>
          <w:lang w:val="it-IT"/>
        </w:rPr>
        <w:t>.</w:t>
      </w:r>
    </w:p>
    <w:p w14:paraId="60B24DF9" w14:textId="4206515C" w:rsidR="003369E0" w:rsidRPr="00335AF0" w:rsidRDefault="008A53B2" w:rsidP="00D975FD">
      <w:pPr>
        <w:keepNext/>
        <w:keepLines/>
        <w:widowControl w:val="0"/>
        <w:tabs>
          <w:tab w:val="left" w:pos="-720"/>
        </w:tabs>
        <w:rPr>
          <w:sz w:val="20"/>
          <w:lang w:val="it-IT"/>
        </w:rPr>
      </w:pPr>
      <w:r w:rsidRPr="00335AF0">
        <w:rPr>
          <w:sz w:val="20"/>
          <w:vertAlign w:val="superscript"/>
          <w:lang w:val="it-IT"/>
        </w:rPr>
        <w:t>†</w:t>
      </w:r>
      <w:r w:rsidR="003369E0" w:rsidRPr="00335AF0">
        <w:rPr>
          <w:sz w:val="20"/>
          <w:lang w:val="it-IT"/>
        </w:rPr>
        <w:t xml:space="preserve">L’efficacia di INVANZ nel trattamento delle polmoniti acquisite in comunità da </w:t>
      </w:r>
      <w:r w:rsidR="003369E0" w:rsidRPr="00335AF0">
        <w:rPr>
          <w:i/>
          <w:snapToGrid w:val="0"/>
          <w:sz w:val="20"/>
          <w:lang w:val="it-IT"/>
        </w:rPr>
        <w:t>Streptococcus pneumoniae</w:t>
      </w:r>
      <w:r w:rsidR="003369E0" w:rsidRPr="00335AF0">
        <w:rPr>
          <w:snapToGrid w:val="0"/>
          <w:sz w:val="20"/>
          <w:lang w:val="it-IT"/>
        </w:rPr>
        <w:t xml:space="preserve"> penicillino-resistente non è stata accertata.</w:t>
      </w:r>
    </w:p>
    <w:p w14:paraId="33662CF7" w14:textId="58AFE0E3" w:rsidR="0072659F" w:rsidRPr="00335AF0" w:rsidRDefault="0072659F" w:rsidP="00421567">
      <w:pPr>
        <w:keepNext/>
        <w:keepLines/>
        <w:tabs>
          <w:tab w:val="left" w:pos="-720"/>
        </w:tabs>
        <w:suppressAutoHyphens/>
        <w:ind w:left="284" w:hanging="284"/>
        <w:rPr>
          <w:sz w:val="20"/>
          <w:lang w:val="it-IT"/>
        </w:rPr>
      </w:pPr>
      <w:r w:rsidRPr="00335AF0">
        <w:rPr>
          <w:snapToGrid w:val="0"/>
          <w:sz w:val="20"/>
          <w:vertAlign w:val="superscript"/>
          <w:lang w:val="it-IT"/>
        </w:rPr>
        <w:t>+</w:t>
      </w:r>
      <w:r w:rsidR="000B1AD3">
        <w:rPr>
          <w:snapToGrid w:val="0"/>
          <w:sz w:val="20"/>
          <w:lang w:val="it-IT"/>
        </w:rPr>
        <w:t>F</w:t>
      </w:r>
      <w:r w:rsidRPr="00335AF0">
        <w:rPr>
          <w:snapToGrid w:val="0"/>
          <w:sz w:val="20"/>
          <w:lang w:val="it-IT"/>
        </w:rPr>
        <w:t>requenza di resistenza acquisita &gt;</w:t>
      </w:r>
      <w:r w:rsidR="008A53B2" w:rsidRPr="00335AF0">
        <w:rPr>
          <w:sz w:val="20"/>
          <w:lang w:val="it-IT"/>
        </w:rPr>
        <w:t> </w:t>
      </w:r>
      <w:r w:rsidRPr="00335AF0">
        <w:rPr>
          <w:snapToGrid w:val="0"/>
          <w:sz w:val="20"/>
          <w:lang w:val="it-IT"/>
        </w:rPr>
        <w:t>50</w:t>
      </w:r>
      <w:r w:rsidR="008A53B2" w:rsidRPr="00335AF0">
        <w:rPr>
          <w:sz w:val="20"/>
          <w:lang w:val="it-IT"/>
        </w:rPr>
        <w:t> </w:t>
      </w:r>
      <w:r w:rsidRPr="00335AF0">
        <w:rPr>
          <w:snapToGrid w:val="0"/>
          <w:sz w:val="20"/>
          <w:lang w:val="it-IT"/>
        </w:rPr>
        <w:t>% in alcuni stati membr</w:t>
      </w:r>
      <w:r w:rsidRPr="00335AF0">
        <w:rPr>
          <w:sz w:val="20"/>
          <w:lang w:val="it-IT"/>
        </w:rPr>
        <w:t>i</w:t>
      </w:r>
      <w:r w:rsidR="0017662B">
        <w:rPr>
          <w:sz w:val="20"/>
          <w:lang w:val="it-IT"/>
        </w:rPr>
        <w:t>.</w:t>
      </w:r>
    </w:p>
    <w:p w14:paraId="71D7BB98" w14:textId="0ED9D65A" w:rsidR="0072659F" w:rsidRPr="008C5CC2" w:rsidRDefault="0072659F" w:rsidP="00421567">
      <w:pPr>
        <w:keepNext/>
        <w:keepLines/>
        <w:tabs>
          <w:tab w:val="left" w:pos="-720"/>
        </w:tabs>
        <w:suppressAutoHyphens/>
        <w:ind w:left="284" w:hanging="284"/>
        <w:rPr>
          <w:lang w:val="it-IT"/>
        </w:rPr>
      </w:pPr>
      <w:r w:rsidRPr="00335AF0">
        <w:rPr>
          <w:snapToGrid w:val="0"/>
          <w:sz w:val="20"/>
          <w:vertAlign w:val="superscript"/>
          <w:lang w:val="it-IT"/>
        </w:rPr>
        <w:t>#</w:t>
      </w:r>
      <w:r w:rsidR="000B1AD3">
        <w:rPr>
          <w:snapToGrid w:val="0"/>
          <w:sz w:val="20"/>
          <w:lang w:val="it-IT"/>
        </w:rPr>
        <w:t>G</w:t>
      </w:r>
      <w:r w:rsidRPr="00335AF0">
        <w:rPr>
          <w:snapToGrid w:val="0"/>
          <w:sz w:val="20"/>
          <w:lang w:val="it-IT"/>
        </w:rPr>
        <w:t xml:space="preserve">li stafilococchi </w:t>
      </w:r>
      <w:proofErr w:type="spellStart"/>
      <w:r w:rsidRPr="00335AF0">
        <w:rPr>
          <w:snapToGrid w:val="0"/>
          <w:sz w:val="20"/>
          <w:lang w:val="it-IT"/>
        </w:rPr>
        <w:t>meticillino</w:t>
      </w:r>
      <w:proofErr w:type="spellEnd"/>
      <w:r w:rsidRPr="00335AF0">
        <w:rPr>
          <w:snapToGrid w:val="0"/>
          <w:sz w:val="20"/>
          <w:lang w:val="it-IT"/>
        </w:rPr>
        <w:t>-resistenti (inclusi MRSA) sono sempre resistenti ai beta</w:t>
      </w:r>
      <w:r w:rsidR="0017662B">
        <w:rPr>
          <w:snapToGrid w:val="0"/>
          <w:sz w:val="20"/>
          <w:lang w:val="it-IT"/>
        </w:rPr>
        <w:noBreakHyphen/>
      </w:r>
      <w:r w:rsidRPr="00335AF0">
        <w:rPr>
          <w:snapToGrid w:val="0"/>
          <w:sz w:val="20"/>
          <w:lang w:val="it-IT"/>
        </w:rPr>
        <w:t>lattamici.</w:t>
      </w:r>
    </w:p>
    <w:p w14:paraId="7C44BB70" w14:textId="77777777" w:rsidR="003369E0" w:rsidRPr="008C5CC2" w:rsidRDefault="003369E0" w:rsidP="00421567">
      <w:pPr>
        <w:tabs>
          <w:tab w:val="left" w:pos="-720"/>
        </w:tabs>
        <w:suppressAutoHyphens/>
        <w:rPr>
          <w:lang w:val="it-IT"/>
        </w:rPr>
      </w:pPr>
    </w:p>
    <w:p w14:paraId="73D7B663" w14:textId="77777777" w:rsidR="00F16A71" w:rsidRPr="005F1C78" w:rsidRDefault="00F16A71" w:rsidP="00421567">
      <w:pPr>
        <w:keepNext/>
        <w:tabs>
          <w:tab w:val="left" w:pos="-720"/>
        </w:tabs>
        <w:suppressAutoHyphens/>
        <w:rPr>
          <w:bCs/>
          <w:iCs/>
          <w:lang w:val="it-IT"/>
        </w:rPr>
      </w:pPr>
      <w:r w:rsidRPr="008C5CC2">
        <w:rPr>
          <w:b/>
          <w:i/>
          <w:lang w:val="it-IT"/>
        </w:rPr>
        <w:t>Informazioni dagli studi clinici</w:t>
      </w:r>
    </w:p>
    <w:p w14:paraId="357CFA2A" w14:textId="77777777" w:rsidR="00F16A71" w:rsidRPr="008C5CC2" w:rsidRDefault="00F16A71" w:rsidP="00421567">
      <w:pPr>
        <w:keepNext/>
        <w:tabs>
          <w:tab w:val="left" w:pos="-720"/>
        </w:tabs>
        <w:suppressAutoHyphens/>
        <w:rPr>
          <w:lang w:val="it-IT"/>
        </w:rPr>
      </w:pPr>
    </w:p>
    <w:p w14:paraId="1695DD06" w14:textId="77777777" w:rsidR="003369E0" w:rsidRPr="008C5CC2" w:rsidRDefault="003369E0" w:rsidP="00421567">
      <w:pPr>
        <w:keepNext/>
        <w:tabs>
          <w:tab w:val="left" w:pos="-720"/>
        </w:tabs>
        <w:suppressAutoHyphens/>
        <w:rPr>
          <w:u w:val="single"/>
          <w:lang w:val="it-IT"/>
        </w:rPr>
      </w:pPr>
      <w:r w:rsidRPr="008C5CC2">
        <w:rPr>
          <w:u w:val="single"/>
          <w:lang w:val="it-IT"/>
        </w:rPr>
        <w:t>Efficacia negli studi pediatrici</w:t>
      </w:r>
    </w:p>
    <w:p w14:paraId="0E4CF8C3" w14:textId="77777777" w:rsidR="003369E0" w:rsidRPr="008C5CC2" w:rsidRDefault="003369E0" w:rsidP="00421567">
      <w:pPr>
        <w:tabs>
          <w:tab w:val="left" w:pos="-720"/>
        </w:tabs>
        <w:suppressAutoHyphens/>
        <w:rPr>
          <w:lang w:val="it-IT"/>
        </w:rPr>
      </w:pPr>
      <w:r w:rsidRPr="008C5CC2">
        <w:rPr>
          <w:lang w:val="it-IT"/>
        </w:rPr>
        <w:t xml:space="preserve">Ertapenem è stato valutato </w:t>
      </w:r>
      <w:r w:rsidR="00A81193" w:rsidRPr="008C5CC2">
        <w:rPr>
          <w:lang w:val="it-IT"/>
        </w:rPr>
        <w:t xml:space="preserve">principalmente per la sicurezza pediatrica e in secondo luogo </w:t>
      </w:r>
      <w:r w:rsidRPr="008C5CC2">
        <w:rPr>
          <w:lang w:val="it-IT"/>
        </w:rPr>
        <w:t xml:space="preserve">per l’efficacia in studi comparativi multicentrici randomizzati su pazienti </w:t>
      </w:r>
      <w:r w:rsidR="00E71EF2" w:rsidRPr="008C5CC2">
        <w:rPr>
          <w:lang w:val="it-IT"/>
        </w:rPr>
        <w:t>pediatrici da 3 mesi a 17 anni.</w:t>
      </w:r>
    </w:p>
    <w:p w14:paraId="39F0128D" w14:textId="77777777" w:rsidR="0017662B" w:rsidRDefault="0017662B" w:rsidP="00421567">
      <w:pPr>
        <w:tabs>
          <w:tab w:val="left" w:pos="-720"/>
        </w:tabs>
        <w:suppressAutoHyphens/>
        <w:rPr>
          <w:lang w:val="it-IT"/>
        </w:rPr>
      </w:pPr>
    </w:p>
    <w:p w14:paraId="4A049087" w14:textId="77777777" w:rsidR="003369E0" w:rsidRPr="008C5CC2" w:rsidRDefault="003369E0" w:rsidP="00421567">
      <w:pPr>
        <w:tabs>
          <w:tab w:val="left" w:pos="-720"/>
        </w:tabs>
        <w:suppressAutoHyphens/>
        <w:rPr>
          <w:lang w:val="it-IT"/>
        </w:rPr>
      </w:pPr>
      <w:r w:rsidRPr="008C5CC2">
        <w:rPr>
          <w:lang w:val="it-IT"/>
        </w:rPr>
        <w:t xml:space="preserve">La </w:t>
      </w:r>
      <w:r w:rsidRPr="00C9419E">
        <w:rPr>
          <w:lang w:val="it-IT"/>
        </w:rPr>
        <w:t>proporzione</w:t>
      </w:r>
      <w:r w:rsidRPr="008C5CC2">
        <w:rPr>
          <w:lang w:val="it-IT"/>
        </w:rPr>
        <w:t xml:space="preserve"> di pazienti con risposta clinica favorevole alla visita di post trattamento nella popolazione MITT viene mostrata</w:t>
      </w:r>
      <w:r w:rsidR="008A53B2" w:rsidRPr="008C5CC2">
        <w:rPr>
          <w:lang w:val="it-IT"/>
        </w:rPr>
        <w:t xml:space="preserve"> nella tabella sotto riportata:</w:t>
      </w:r>
    </w:p>
    <w:p w14:paraId="2C2954B3" w14:textId="77777777" w:rsidR="003304CD" w:rsidRPr="008C5CC2" w:rsidRDefault="003304CD" w:rsidP="00421567">
      <w:pPr>
        <w:tabs>
          <w:tab w:val="left" w:pos="-720"/>
        </w:tabs>
        <w:suppressAutoHyphens/>
        <w:rPr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1737"/>
        <w:gridCol w:w="1286"/>
        <w:gridCol w:w="1008"/>
        <w:gridCol w:w="1171"/>
        <w:gridCol w:w="1134"/>
      </w:tblGrid>
      <w:tr w:rsidR="003369E0" w:rsidRPr="008C5CC2" w14:paraId="0317DE85" w14:textId="77777777" w:rsidTr="00255A56">
        <w:trPr>
          <w:cantSplit/>
        </w:trPr>
        <w:tc>
          <w:tcPr>
            <w:tcW w:w="1509" w:type="pct"/>
            <w:vMerge w:val="restart"/>
            <w:vAlign w:val="bottom"/>
          </w:tcPr>
          <w:p w14:paraId="48A31FB5" w14:textId="77777777" w:rsidR="003369E0" w:rsidRPr="008C5CC2" w:rsidRDefault="003369E0" w:rsidP="00421567">
            <w:proofErr w:type="spellStart"/>
            <w:r w:rsidRPr="008C5CC2">
              <w:t>Patologia</w:t>
            </w:r>
            <w:proofErr w:type="spellEnd"/>
            <w:r w:rsidRPr="008C5CC2">
              <w:rPr>
                <w:vertAlign w:val="superscript"/>
              </w:rPr>
              <w:t>†</w:t>
            </w:r>
          </w:p>
        </w:tc>
        <w:tc>
          <w:tcPr>
            <w:tcW w:w="964" w:type="pct"/>
            <w:vMerge w:val="restart"/>
            <w:vAlign w:val="bottom"/>
          </w:tcPr>
          <w:p w14:paraId="350443F0" w14:textId="77777777" w:rsidR="003369E0" w:rsidRPr="008C5CC2" w:rsidRDefault="003369E0" w:rsidP="00421567">
            <w:proofErr w:type="spellStart"/>
            <w:r w:rsidRPr="008C5CC2">
              <w:t>Età</w:t>
            </w:r>
            <w:proofErr w:type="spellEnd"/>
          </w:p>
        </w:tc>
        <w:tc>
          <w:tcPr>
            <w:tcW w:w="1277" w:type="pct"/>
            <w:gridSpan w:val="2"/>
          </w:tcPr>
          <w:p w14:paraId="7FAF1837" w14:textId="77777777" w:rsidR="003369E0" w:rsidRPr="008C5CC2" w:rsidRDefault="003369E0" w:rsidP="00421567">
            <w:pPr>
              <w:jc w:val="center"/>
            </w:pPr>
            <w:r w:rsidRPr="008C5CC2">
              <w:t>Ertapenem</w:t>
            </w:r>
          </w:p>
        </w:tc>
        <w:tc>
          <w:tcPr>
            <w:tcW w:w="1250" w:type="pct"/>
            <w:gridSpan w:val="2"/>
          </w:tcPr>
          <w:p w14:paraId="7B40E180" w14:textId="77777777" w:rsidR="003369E0" w:rsidRPr="008C5CC2" w:rsidRDefault="003369E0" w:rsidP="00421567">
            <w:pPr>
              <w:jc w:val="center"/>
            </w:pPr>
            <w:r w:rsidRPr="008C5CC2">
              <w:t>Ceftriaxone</w:t>
            </w:r>
          </w:p>
        </w:tc>
      </w:tr>
      <w:tr w:rsidR="00656B43" w:rsidRPr="008C5CC2" w14:paraId="6C1C7CE6" w14:textId="77777777" w:rsidTr="00EC7863">
        <w:trPr>
          <w:cantSplit/>
        </w:trPr>
        <w:tc>
          <w:tcPr>
            <w:tcW w:w="1509" w:type="pct"/>
            <w:vMerge/>
          </w:tcPr>
          <w:p w14:paraId="45C040E6" w14:textId="77777777" w:rsidR="003369E0" w:rsidRPr="008C5CC2" w:rsidRDefault="003369E0" w:rsidP="00421567"/>
        </w:tc>
        <w:tc>
          <w:tcPr>
            <w:tcW w:w="964" w:type="pct"/>
            <w:vMerge/>
          </w:tcPr>
          <w:p w14:paraId="7B869451" w14:textId="77777777" w:rsidR="003369E0" w:rsidRPr="008C5CC2" w:rsidRDefault="003369E0" w:rsidP="00421567"/>
        </w:tc>
        <w:tc>
          <w:tcPr>
            <w:tcW w:w="715" w:type="pct"/>
          </w:tcPr>
          <w:p w14:paraId="74F4D352" w14:textId="77777777" w:rsidR="003369E0" w:rsidRPr="008C5CC2" w:rsidRDefault="003369E0" w:rsidP="00421567">
            <w:pPr>
              <w:jc w:val="center"/>
            </w:pPr>
            <w:r w:rsidRPr="008C5CC2">
              <w:t>n/m</w:t>
            </w:r>
          </w:p>
        </w:tc>
        <w:tc>
          <w:tcPr>
            <w:tcW w:w="562" w:type="pct"/>
          </w:tcPr>
          <w:p w14:paraId="6F5BE034" w14:textId="77777777" w:rsidR="003369E0" w:rsidRPr="008C5CC2" w:rsidRDefault="003369E0" w:rsidP="00421567">
            <w:pPr>
              <w:jc w:val="center"/>
            </w:pPr>
            <w:r w:rsidRPr="008C5CC2">
              <w:t>%</w:t>
            </w:r>
          </w:p>
        </w:tc>
        <w:tc>
          <w:tcPr>
            <w:tcW w:w="635" w:type="pct"/>
          </w:tcPr>
          <w:p w14:paraId="32B52EFE" w14:textId="77777777" w:rsidR="003369E0" w:rsidRPr="008C5CC2" w:rsidRDefault="003369E0" w:rsidP="00421567">
            <w:pPr>
              <w:jc w:val="center"/>
            </w:pPr>
            <w:r w:rsidRPr="008C5CC2">
              <w:t>n/m</w:t>
            </w:r>
          </w:p>
        </w:tc>
        <w:tc>
          <w:tcPr>
            <w:tcW w:w="615" w:type="pct"/>
          </w:tcPr>
          <w:p w14:paraId="6BD882BD" w14:textId="77777777" w:rsidR="003369E0" w:rsidRPr="008C5CC2" w:rsidRDefault="003369E0" w:rsidP="00421567">
            <w:pPr>
              <w:jc w:val="center"/>
            </w:pPr>
            <w:r w:rsidRPr="008C5CC2">
              <w:t>%</w:t>
            </w:r>
          </w:p>
        </w:tc>
      </w:tr>
      <w:tr w:rsidR="00656B43" w:rsidRPr="008C5CC2" w14:paraId="2C5D7189" w14:textId="77777777" w:rsidTr="00EC7863">
        <w:trPr>
          <w:cantSplit/>
        </w:trPr>
        <w:tc>
          <w:tcPr>
            <w:tcW w:w="1509" w:type="pct"/>
          </w:tcPr>
          <w:p w14:paraId="1BF087A8" w14:textId="77777777" w:rsidR="003369E0" w:rsidRPr="008C5CC2" w:rsidRDefault="00862F08" w:rsidP="00421567">
            <w:pPr>
              <w:rPr>
                <w:lang w:val="it-IT"/>
              </w:rPr>
            </w:pPr>
            <w:r w:rsidRPr="008C5CC2">
              <w:rPr>
                <w:lang w:val="it-IT"/>
              </w:rPr>
              <w:t>Polmonite acquisita in comunità</w:t>
            </w:r>
            <w:r w:rsidR="00913BBA" w:rsidRPr="008C5CC2">
              <w:rPr>
                <w:lang w:val="it-IT"/>
              </w:rPr>
              <w:t xml:space="preserve"> (CAP)</w:t>
            </w:r>
          </w:p>
        </w:tc>
        <w:tc>
          <w:tcPr>
            <w:tcW w:w="964" w:type="pct"/>
          </w:tcPr>
          <w:p w14:paraId="7590F47F" w14:textId="77777777" w:rsidR="003369E0" w:rsidRPr="008C5CC2" w:rsidRDefault="003369E0" w:rsidP="00421567">
            <w:r w:rsidRPr="008C5CC2">
              <w:t>Da 3</w:t>
            </w:r>
            <w:r w:rsidR="008A53B2" w:rsidRPr="008C5CC2">
              <w:t> </w:t>
            </w:r>
            <w:r w:rsidRPr="008C5CC2">
              <w:t>a 23 </w:t>
            </w:r>
            <w:proofErr w:type="spellStart"/>
            <w:r w:rsidRPr="008C5CC2">
              <w:t>mesi</w:t>
            </w:r>
            <w:proofErr w:type="spellEnd"/>
          </w:p>
        </w:tc>
        <w:tc>
          <w:tcPr>
            <w:tcW w:w="715" w:type="pct"/>
          </w:tcPr>
          <w:p w14:paraId="55009C61" w14:textId="77777777" w:rsidR="003369E0" w:rsidRPr="008C5CC2" w:rsidRDefault="003369E0" w:rsidP="00421567">
            <w:pPr>
              <w:jc w:val="center"/>
            </w:pPr>
            <w:r w:rsidRPr="008C5CC2">
              <w:t>31/35</w:t>
            </w:r>
          </w:p>
        </w:tc>
        <w:tc>
          <w:tcPr>
            <w:tcW w:w="562" w:type="pct"/>
          </w:tcPr>
          <w:p w14:paraId="137C12FA" w14:textId="77777777" w:rsidR="003369E0" w:rsidRPr="008C5CC2" w:rsidRDefault="003369E0" w:rsidP="00421567">
            <w:pPr>
              <w:jc w:val="center"/>
            </w:pPr>
            <w:r w:rsidRPr="008C5CC2">
              <w:t>88,6</w:t>
            </w:r>
          </w:p>
        </w:tc>
        <w:tc>
          <w:tcPr>
            <w:tcW w:w="635" w:type="pct"/>
          </w:tcPr>
          <w:p w14:paraId="19F0BD37" w14:textId="77777777" w:rsidR="003369E0" w:rsidRPr="008C5CC2" w:rsidRDefault="003369E0" w:rsidP="00421567">
            <w:pPr>
              <w:jc w:val="center"/>
            </w:pPr>
            <w:r w:rsidRPr="008C5CC2">
              <w:t>13/13</w:t>
            </w:r>
          </w:p>
        </w:tc>
        <w:tc>
          <w:tcPr>
            <w:tcW w:w="615" w:type="pct"/>
          </w:tcPr>
          <w:p w14:paraId="4397A9E4" w14:textId="77777777" w:rsidR="003369E0" w:rsidRPr="008C5CC2" w:rsidRDefault="003369E0" w:rsidP="00421567">
            <w:pPr>
              <w:jc w:val="center"/>
            </w:pPr>
            <w:r w:rsidRPr="008C5CC2">
              <w:t>100,0</w:t>
            </w:r>
          </w:p>
        </w:tc>
      </w:tr>
      <w:tr w:rsidR="00656B43" w:rsidRPr="008C5CC2" w14:paraId="53238A82" w14:textId="77777777" w:rsidTr="00EC7863">
        <w:trPr>
          <w:cantSplit/>
        </w:trPr>
        <w:tc>
          <w:tcPr>
            <w:tcW w:w="1509" w:type="pct"/>
          </w:tcPr>
          <w:p w14:paraId="17D96937" w14:textId="77777777" w:rsidR="003369E0" w:rsidRPr="008C5CC2" w:rsidRDefault="003369E0" w:rsidP="00421567"/>
        </w:tc>
        <w:tc>
          <w:tcPr>
            <w:tcW w:w="964" w:type="pct"/>
          </w:tcPr>
          <w:p w14:paraId="0AA631A9" w14:textId="77777777" w:rsidR="003369E0" w:rsidRPr="008C5CC2" w:rsidRDefault="003369E0" w:rsidP="00421567">
            <w:r w:rsidRPr="008C5CC2">
              <w:t>Da 2</w:t>
            </w:r>
            <w:r w:rsidR="008A53B2" w:rsidRPr="008C5CC2">
              <w:t> </w:t>
            </w:r>
            <w:r w:rsidRPr="008C5CC2">
              <w:t>a 12 anni</w:t>
            </w:r>
          </w:p>
        </w:tc>
        <w:tc>
          <w:tcPr>
            <w:tcW w:w="715" w:type="pct"/>
          </w:tcPr>
          <w:p w14:paraId="24CBC93C" w14:textId="77777777" w:rsidR="003369E0" w:rsidRPr="008C5CC2" w:rsidRDefault="003369E0" w:rsidP="00421567">
            <w:pPr>
              <w:jc w:val="center"/>
            </w:pPr>
            <w:r w:rsidRPr="008C5CC2">
              <w:t>55/57</w:t>
            </w:r>
          </w:p>
        </w:tc>
        <w:tc>
          <w:tcPr>
            <w:tcW w:w="562" w:type="pct"/>
          </w:tcPr>
          <w:p w14:paraId="38F3B60C" w14:textId="77777777" w:rsidR="003369E0" w:rsidRPr="008C5CC2" w:rsidRDefault="003369E0" w:rsidP="00421567">
            <w:pPr>
              <w:jc w:val="center"/>
            </w:pPr>
            <w:r w:rsidRPr="008C5CC2">
              <w:t>96,5</w:t>
            </w:r>
          </w:p>
        </w:tc>
        <w:tc>
          <w:tcPr>
            <w:tcW w:w="635" w:type="pct"/>
          </w:tcPr>
          <w:p w14:paraId="789BCD7D" w14:textId="77777777" w:rsidR="003369E0" w:rsidRPr="008C5CC2" w:rsidRDefault="003369E0" w:rsidP="00421567">
            <w:pPr>
              <w:jc w:val="center"/>
            </w:pPr>
            <w:r w:rsidRPr="008C5CC2">
              <w:t>16/17</w:t>
            </w:r>
          </w:p>
        </w:tc>
        <w:tc>
          <w:tcPr>
            <w:tcW w:w="615" w:type="pct"/>
          </w:tcPr>
          <w:p w14:paraId="0C271A2B" w14:textId="77777777" w:rsidR="003369E0" w:rsidRPr="008C5CC2" w:rsidRDefault="003369E0" w:rsidP="00421567">
            <w:pPr>
              <w:jc w:val="center"/>
            </w:pPr>
            <w:r w:rsidRPr="008C5CC2">
              <w:t>94,1</w:t>
            </w:r>
          </w:p>
        </w:tc>
      </w:tr>
      <w:tr w:rsidR="00656B43" w:rsidRPr="008C5CC2" w14:paraId="72B2CE60" w14:textId="77777777" w:rsidTr="00EC7863">
        <w:trPr>
          <w:cantSplit/>
        </w:trPr>
        <w:tc>
          <w:tcPr>
            <w:tcW w:w="1509" w:type="pct"/>
          </w:tcPr>
          <w:p w14:paraId="1585817C" w14:textId="77777777" w:rsidR="003369E0" w:rsidRPr="008C5CC2" w:rsidRDefault="003369E0" w:rsidP="00421567"/>
        </w:tc>
        <w:tc>
          <w:tcPr>
            <w:tcW w:w="964" w:type="pct"/>
          </w:tcPr>
          <w:p w14:paraId="3DC526DF" w14:textId="77777777" w:rsidR="003369E0" w:rsidRPr="008C5CC2" w:rsidRDefault="003369E0" w:rsidP="00421567">
            <w:r w:rsidRPr="008C5CC2">
              <w:t>Da 13</w:t>
            </w:r>
            <w:r w:rsidR="008A53B2" w:rsidRPr="008C5CC2">
              <w:t> </w:t>
            </w:r>
            <w:r w:rsidRPr="008C5CC2">
              <w:t>a 17 anni</w:t>
            </w:r>
          </w:p>
        </w:tc>
        <w:tc>
          <w:tcPr>
            <w:tcW w:w="715" w:type="pct"/>
          </w:tcPr>
          <w:p w14:paraId="4F711506" w14:textId="77777777" w:rsidR="003369E0" w:rsidRPr="008C5CC2" w:rsidRDefault="003369E0" w:rsidP="00421567">
            <w:pPr>
              <w:jc w:val="center"/>
            </w:pPr>
            <w:r w:rsidRPr="008C5CC2">
              <w:t>3/3</w:t>
            </w:r>
          </w:p>
        </w:tc>
        <w:tc>
          <w:tcPr>
            <w:tcW w:w="562" w:type="pct"/>
          </w:tcPr>
          <w:p w14:paraId="4040631E" w14:textId="77777777" w:rsidR="003369E0" w:rsidRPr="008C5CC2" w:rsidRDefault="003369E0" w:rsidP="00421567">
            <w:pPr>
              <w:jc w:val="center"/>
            </w:pPr>
            <w:r w:rsidRPr="008C5CC2">
              <w:t>100,0</w:t>
            </w:r>
          </w:p>
        </w:tc>
        <w:tc>
          <w:tcPr>
            <w:tcW w:w="635" w:type="pct"/>
          </w:tcPr>
          <w:p w14:paraId="01274ADF" w14:textId="77777777" w:rsidR="003369E0" w:rsidRPr="008C5CC2" w:rsidRDefault="003369E0" w:rsidP="00421567">
            <w:pPr>
              <w:jc w:val="center"/>
            </w:pPr>
            <w:r w:rsidRPr="008C5CC2">
              <w:t>3/3</w:t>
            </w:r>
          </w:p>
        </w:tc>
        <w:tc>
          <w:tcPr>
            <w:tcW w:w="615" w:type="pct"/>
          </w:tcPr>
          <w:p w14:paraId="5B6FFFBD" w14:textId="77777777" w:rsidR="003369E0" w:rsidRPr="008C5CC2" w:rsidRDefault="003369E0" w:rsidP="00421567">
            <w:pPr>
              <w:jc w:val="center"/>
            </w:pPr>
            <w:r w:rsidRPr="008C5CC2">
              <w:t>100,0</w:t>
            </w:r>
          </w:p>
        </w:tc>
      </w:tr>
      <w:tr w:rsidR="003369E0" w:rsidRPr="008C5CC2" w14:paraId="4382903A" w14:textId="77777777" w:rsidTr="00EC5F28">
        <w:trPr>
          <w:cantSplit/>
        </w:trPr>
        <w:tc>
          <w:tcPr>
            <w:tcW w:w="5000" w:type="pct"/>
            <w:gridSpan w:val="6"/>
          </w:tcPr>
          <w:p w14:paraId="50A42093" w14:textId="77777777" w:rsidR="003369E0" w:rsidRPr="008C5CC2" w:rsidRDefault="003369E0" w:rsidP="00421567">
            <w:pPr>
              <w:jc w:val="center"/>
            </w:pPr>
          </w:p>
        </w:tc>
      </w:tr>
      <w:tr w:rsidR="003369E0" w:rsidRPr="008C5CC2" w14:paraId="5D94C0DB" w14:textId="77777777" w:rsidTr="00255A56">
        <w:trPr>
          <w:cantSplit/>
        </w:trPr>
        <w:tc>
          <w:tcPr>
            <w:tcW w:w="1509" w:type="pct"/>
            <w:vMerge w:val="restart"/>
            <w:vAlign w:val="bottom"/>
          </w:tcPr>
          <w:p w14:paraId="02E3DF56" w14:textId="77777777" w:rsidR="003369E0" w:rsidRPr="008C5CC2" w:rsidRDefault="003369E0" w:rsidP="00421567">
            <w:proofErr w:type="spellStart"/>
            <w:r w:rsidRPr="008C5CC2">
              <w:t>Patologia</w:t>
            </w:r>
            <w:proofErr w:type="spellEnd"/>
          </w:p>
        </w:tc>
        <w:tc>
          <w:tcPr>
            <w:tcW w:w="964" w:type="pct"/>
            <w:vMerge w:val="restart"/>
            <w:vAlign w:val="bottom"/>
          </w:tcPr>
          <w:p w14:paraId="7AFB86AF" w14:textId="77777777" w:rsidR="003369E0" w:rsidRPr="008C5CC2" w:rsidRDefault="003369E0" w:rsidP="00421567">
            <w:proofErr w:type="spellStart"/>
            <w:r w:rsidRPr="008C5CC2">
              <w:t>Età</w:t>
            </w:r>
            <w:proofErr w:type="spellEnd"/>
          </w:p>
        </w:tc>
        <w:tc>
          <w:tcPr>
            <w:tcW w:w="1277" w:type="pct"/>
            <w:gridSpan w:val="2"/>
          </w:tcPr>
          <w:p w14:paraId="1E6ADA5E" w14:textId="77777777" w:rsidR="003369E0" w:rsidRPr="008C5CC2" w:rsidRDefault="003369E0" w:rsidP="00421567">
            <w:pPr>
              <w:jc w:val="center"/>
            </w:pPr>
            <w:r w:rsidRPr="008C5CC2">
              <w:t>Ertapenem</w:t>
            </w:r>
          </w:p>
        </w:tc>
        <w:tc>
          <w:tcPr>
            <w:tcW w:w="1250" w:type="pct"/>
            <w:gridSpan w:val="2"/>
          </w:tcPr>
          <w:p w14:paraId="04481D32" w14:textId="77777777" w:rsidR="003369E0" w:rsidRPr="008C5CC2" w:rsidRDefault="003369E0" w:rsidP="00421567">
            <w:pPr>
              <w:jc w:val="center"/>
            </w:pPr>
            <w:proofErr w:type="spellStart"/>
            <w:r w:rsidRPr="008C5CC2">
              <w:t>Ticarcillin</w:t>
            </w:r>
            <w:r w:rsidR="00A31786">
              <w:t>a</w:t>
            </w:r>
            <w:proofErr w:type="spellEnd"/>
            <w:r w:rsidRPr="008C5CC2">
              <w:t>/</w:t>
            </w:r>
            <w:proofErr w:type="spellStart"/>
            <w:r w:rsidRPr="008C5CC2">
              <w:t>clavulanat</w:t>
            </w:r>
            <w:r w:rsidR="00A31786">
              <w:t>o</w:t>
            </w:r>
            <w:proofErr w:type="spellEnd"/>
          </w:p>
        </w:tc>
      </w:tr>
      <w:tr w:rsidR="00656B43" w:rsidRPr="008C5CC2" w14:paraId="355DFD42" w14:textId="77777777" w:rsidTr="00EC7863">
        <w:trPr>
          <w:cantSplit/>
        </w:trPr>
        <w:tc>
          <w:tcPr>
            <w:tcW w:w="1509" w:type="pct"/>
            <w:vMerge/>
          </w:tcPr>
          <w:p w14:paraId="2EB78C84" w14:textId="77777777" w:rsidR="003369E0" w:rsidRPr="008C5CC2" w:rsidRDefault="003369E0" w:rsidP="00421567"/>
        </w:tc>
        <w:tc>
          <w:tcPr>
            <w:tcW w:w="964" w:type="pct"/>
            <w:vMerge/>
          </w:tcPr>
          <w:p w14:paraId="52968090" w14:textId="77777777" w:rsidR="003369E0" w:rsidRPr="008C5CC2" w:rsidRDefault="003369E0" w:rsidP="00421567"/>
        </w:tc>
        <w:tc>
          <w:tcPr>
            <w:tcW w:w="715" w:type="pct"/>
          </w:tcPr>
          <w:p w14:paraId="72CF01A1" w14:textId="77777777" w:rsidR="003369E0" w:rsidRPr="008C5CC2" w:rsidRDefault="003369E0" w:rsidP="00421567">
            <w:pPr>
              <w:jc w:val="center"/>
            </w:pPr>
            <w:r w:rsidRPr="008C5CC2">
              <w:t>n/m</w:t>
            </w:r>
          </w:p>
        </w:tc>
        <w:tc>
          <w:tcPr>
            <w:tcW w:w="562" w:type="pct"/>
          </w:tcPr>
          <w:p w14:paraId="0A7E7E38" w14:textId="77777777" w:rsidR="003369E0" w:rsidRPr="008C5CC2" w:rsidRDefault="003369E0" w:rsidP="00421567">
            <w:pPr>
              <w:jc w:val="center"/>
            </w:pPr>
            <w:r w:rsidRPr="008C5CC2">
              <w:t>%</w:t>
            </w:r>
          </w:p>
        </w:tc>
        <w:tc>
          <w:tcPr>
            <w:tcW w:w="635" w:type="pct"/>
          </w:tcPr>
          <w:p w14:paraId="31BCE038" w14:textId="77777777" w:rsidR="003369E0" w:rsidRPr="008C5CC2" w:rsidRDefault="003369E0" w:rsidP="00421567">
            <w:pPr>
              <w:jc w:val="center"/>
            </w:pPr>
            <w:r w:rsidRPr="008C5CC2">
              <w:t>n/m</w:t>
            </w:r>
          </w:p>
        </w:tc>
        <w:tc>
          <w:tcPr>
            <w:tcW w:w="615" w:type="pct"/>
          </w:tcPr>
          <w:p w14:paraId="35F28ED3" w14:textId="77777777" w:rsidR="003369E0" w:rsidRPr="008C5CC2" w:rsidRDefault="003369E0" w:rsidP="00421567">
            <w:pPr>
              <w:jc w:val="center"/>
            </w:pPr>
            <w:r w:rsidRPr="008C5CC2">
              <w:t>%</w:t>
            </w:r>
          </w:p>
        </w:tc>
      </w:tr>
      <w:tr w:rsidR="00656B43" w:rsidRPr="008C5CC2" w14:paraId="44AE9AAB" w14:textId="77777777" w:rsidTr="00EC7863">
        <w:trPr>
          <w:cantSplit/>
        </w:trPr>
        <w:tc>
          <w:tcPr>
            <w:tcW w:w="1509" w:type="pct"/>
          </w:tcPr>
          <w:p w14:paraId="71C9A730" w14:textId="77777777" w:rsidR="003369E0" w:rsidRPr="008C5CC2" w:rsidRDefault="00C24E24" w:rsidP="00421567">
            <w:proofErr w:type="spellStart"/>
            <w:r w:rsidRPr="008C5CC2">
              <w:t>Infezioni</w:t>
            </w:r>
            <w:proofErr w:type="spellEnd"/>
            <w:r w:rsidRPr="008C5CC2">
              <w:t xml:space="preserve"> </w:t>
            </w:r>
            <w:proofErr w:type="spellStart"/>
            <w:r w:rsidRPr="008C5CC2">
              <w:t>intraddominali</w:t>
            </w:r>
            <w:proofErr w:type="spellEnd"/>
            <w:r w:rsidR="00913BBA" w:rsidRPr="008C5CC2">
              <w:t xml:space="preserve"> (IAI)</w:t>
            </w:r>
          </w:p>
        </w:tc>
        <w:tc>
          <w:tcPr>
            <w:tcW w:w="964" w:type="pct"/>
          </w:tcPr>
          <w:p w14:paraId="601FD0F3" w14:textId="77777777" w:rsidR="003369E0" w:rsidRPr="008C5CC2" w:rsidRDefault="003369E0" w:rsidP="00421567">
            <w:r w:rsidRPr="008C5CC2">
              <w:t>Da 2</w:t>
            </w:r>
            <w:r w:rsidR="008A53B2" w:rsidRPr="008C5CC2">
              <w:t> </w:t>
            </w:r>
            <w:r w:rsidRPr="008C5CC2">
              <w:t>a 12 anni</w:t>
            </w:r>
          </w:p>
        </w:tc>
        <w:tc>
          <w:tcPr>
            <w:tcW w:w="715" w:type="pct"/>
          </w:tcPr>
          <w:p w14:paraId="3F9FE580" w14:textId="77777777" w:rsidR="003369E0" w:rsidRPr="008C5CC2" w:rsidRDefault="003369E0" w:rsidP="00421567">
            <w:pPr>
              <w:jc w:val="center"/>
            </w:pPr>
            <w:r w:rsidRPr="008C5CC2">
              <w:t>28/34</w:t>
            </w:r>
          </w:p>
        </w:tc>
        <w:tc>
          <w:tcPr>
            <w:tcW w:w="562" w:type="pct"/>
          </w:tcPr>
          <w:p w14:paraId="74343690" w14:textId="77777777" w:rsidR="003369E0" w:rsidRPr="008C5CC2" w:rsidRDefault="003369E0" w:rsidP="00421567">
            <w:pPr>
              <w:jc w:val="center"/>
            </w:pPr>
            <w:r w:rsidRPr="008C5CC2">
              <w:t>82,4</w:t>
            </w:r>
          </w:p>
        </w:tc>
        <w:tc>
          <w:tcPr>
            <w:tcW w:w="635" w:type="pct"/>
          </w:tcPr>
          <w:p w14:paraId="121E3511" w14:textId="77777777" w:rsidR="003369E0" w:rsidRPr="008C5CC2" w:rsidRDefault="003369E0" w:rsidP="00421567">
            <w:pPr>
              <w:jc w:val="center"/>
            </w:pPr>
            <w:r w:rsidRPr="008C5CC2">
              <w:t>7/9</w:t>
            </w:r>
          </w:p>
        </w:tc>
        <w:tc>
          <w:tcPr>
            <w:tcW w:w="615" w:type="pct"/>
          </w:tcPr>
          <w:p w14:paraId="2BE67F4E" w14:textId="77777777" w:rsidR="003369E0" w:rsidRPr="008C5CC2" w:rsidRDefault="003369E0" w:rsidP="00421567">
            <w:pPr>
              <w:jc w:val="center"/>
            </w:pPr>
            <w:r w:rsidRPr="008C5CC2">
              <w:t>77,8</w:t>
            </w:r>
          </w:p>
        </w:tc>
      </w:tr>
      <w:tr w:rsidR="00656B43" w:rsidRPr="008C5CC2" w14:paraId="50571BD4" w14:textId="77777777" w:rsidTr="00EC7863">
        <w:trPr>
          <w:cantSplit/>
        </w:trPr>
        <w:tc>
          <w:tcPr>
            <w:tcW w:w="1509" w:type="pct"/>
            <w:tcBorders>
              <w:bottom w:val="single" w:sz="4" w:space="0" w:color="auto"/>
            </w:tcBorders>
          </w:tcPr>
          <w:p w14:paraId="797068F6" w14:textId="77777777" w:rsidR="003369E0" w:rsidRPr="008C5CC2" w:rsidRDefault="003369E0" w:rsidP="00421567"/>
        </w:tc>
        <w:tc>
          <w:tcPr>
            <w:tcW w:w="964" w:type="pct"/>
            <w:tcBorders>
              <w:bottom w:val="single" w:sz="4" w:space="0" w:color="auto"/>
            </w:tcBorders>
          </w:tcPr>
          <w:p w14:paraId="68779336" w14:textId="77777777" w:rsidR="003369E0" w:rsidRPr="008C5CC2" w:rsidRDefault="003369E0" w:rsidP="00421567">
            <w:r w:rsidRPr="008C5CC2">
              <w:t>Da 13</w:t>
            </w:r>
            <w:r w:rsidR="008A53B2" w:rsidRPr="008C5CC2">
              <w:t> </w:t>
            </w:r>
            <w:r w:rsidRPr="008C5CC2">
              <w:t>a 17 anni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4E57638C" w14:textId="77777777" w:rsidR="003369E0" w:rsidRPr="008C5CC2" w:rsidRDefault="003369E0" w:rsidP="00421567">
            <w:pPr>
              <w:jc w:val="center"/>
            </w:pPr>
            <w:r w:rsidRPr="008C5CC2">
              <w:t>15/16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0992BF0A" w14:textId="77777777" w:rsidR="003369E0" w:rsidRPr="008C5CC2" w:rsidRDefault="003369E0" w:rsidP="00421567">
            <w:pPr>
              <w:jc w:val="center"/>
            </w:pPr>
            <w:r w:rsidRPr="008C5CC2">
              <w:t>93,8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5DB7998E" w14:textId="77777777" w:rsidR="003369E0" w:rsidRPr="008C5CC2" w:rsidRDefault="003369E0" w:rsidP="00421567">
            <w:pPr>
              <w:jc w:val="center"/>
            </w:pPr>
            <w:r w:rsidRPr="008C5CC2">
              <w:t>4/6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678ABBE5" w14:textId="77777777" w:rsidR="003369E0" w:rsidRPr="008C5CC2" w:rsidRDefault="003369E0" w:rsidP="00421567">
            <w:pPr>
              <w:jc w:val="center"/>
            </w:pPr>
            <w:r w:rsidRPr="008C5CC2">
              <w:t>66,7</w:t>
            </w:r>
          </w:p>
        </w:tc>
      </w:tr>
      <w:tr w:rsidR="00656B43" w:rsidRPr="008C5CC2" w14:paraId="2795FE38" w14:textId="77777777" w:rsidTr="00EC7863">
        <w:trPr>
          <w:cantSplit/>
        </w:trPr>
        <w:tc>
          <w:tcPr>
            <w:tcW w:w="1509" w:type="pct"/>
            <w:tcBorders>
              <w:bottom w:val="single" w:sz="4" w:space="0" w:color="auto"/>
            </w:tcBorders>
          </w:tcPr>
          <w:p w14:paraId="38D3737A" w14:textId="77777777" w:rsidR="003369E0" w:rsidRPr="008C5CC2" w:rsidRDefault="00C24E24" w:rsidP="00421567">
            <w:proofErr w:type="spellStart"/>
            <w:r w:rsidRPr="008C5CC2">
              <w:t>Infezioni</w:t>
            </w:r>
            <w:proofErr w:type="spellEnd"/>
            <w:r w:rsidRPr="008C5CC2">
              <w:t xml:space="preserve"> </w:t>
            </w:r>
            <w:proofErr w:type="spellStart"/>
            <w:r w:rsidRPr="008C5CC2">
              <w:t>pelviche</w:t>
            </w:r>
            <w:proofErr w:type="spellEnd"/>
            <w:r w:rsidRPr="008C5CC2">
              <w:t xml:space="preserve"> acute</w:t>
            </w:r>
            <w:r w:rsidR="00913BBA" w:rsidRPr="008C5CC2">
              <w:t xml:space="preserve"> (API)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2301D288" w14:textId="77777777" w:rsidR="003369E0" w:rsidRPr="008C5CC2" w:rsidRDefault="003369E0" w:rsidP="00421567">
            <w:r w:rsidRPr="008C5CC2">
              <w:t>Da 13</w:t>
            </w:r>
            <w:r w:rsidR="008A53B2" w:rsidRPr="008C5CC2">
              <w:t> </w:t>
            </w:r>
            <w:r w:rsidRPr="008C5CC2">
              <w:t>a 17 anni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17F682A0" w14:textId="77777777" w:rsidR="003369E0" w:rsidRPr="008C5CC2" w:rsidRDefault="003369E0" w:rsidP="00421567">
            <w:pPr>
              <w:jc w:val="center"/>
            </w:pPr>
            <w:r w:rsidRPr="008C5CC2">
              <w:t>25/25</w:t>
            </w: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6FDF815" w14:textId="77777777" w:rsidR="003369E0" w:rsidRPr="008C5CC2" w:rsidRDefault="003369E0" w:rsidP="00421567">
            <w:pPr>
              <w:jc w:val="center"/>
            </w:pPr>
            <w:r w:rsidRPr="008C5CC2">
              <w:t>100,0</w:t>
            </w: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14:paraId="3823342B" w14:textId="77777777" w:rsidR="003369E0" w:rsidRPr="008C5CC2" w:rsidRDefault="003369E0" w:rsidP="00421567">
            <w:pPr>
              <w:jc w:val="center"/>
            </w:pPr>
            <w:r w:rsidRPr="008C5CC2">
              <w:t>8/8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14:paraId="399516BC" w14:textId="77777777" w:rsidR="003369E0" w:rsidRPr="008C5CC2" w:rsidRDefault="003369E0" w:rsidP="00421567">
            <w:pPr>
              <w:jc w:val="center"/>
            </w:pPr>
            <w:r w:rsidRPr="008C5CC2">
              <w:t>100,0</w:t>
            </w:r>
          </w:p>
        </w:tc>
      </w:tr>
      <w:tr w:rsidR="003369E0" w:rsidRPr="00A33141" w14:paraId="690DF5FD" w14:textId="77777777" w:rsidTr="00656B4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66E9B" w14:textId="5600E448" w:rsidR="003369E0" w:rsidRPr="00656B43" w:rsidRDefault="003369E0" w:rsidP="00D975FD">
            <w:pPr>
              <w:ind w:hanging="26"/>
              <w:rPr>
                <w:sz w:val="20"/>
                <w:lang w:val="it-IT"/>
              </w:rPr>
            </w:pPr>
            <w:r w:rsidRPr="00A24171">
              <w:rPr>
                <w:sz w:val="20"/>
                <w:vertAlign w:val="superscript"/>
                <w:lang w:val="it-IT"/>
              </w:rPr>
              <w:t>†</w:t>
            </w:r>
            <w:r w:rsidRPr="00A24171">
              <w:rPr>
                <w:sz w:val="20"/>
                <w:lang w:val="it-IT"/>
              </w:rPr>
              <w:t xml:space="preserve">Include </w:t>
            </w:r>
            <w:r w:rsidR="00341BB9" w:rsidRPr="00A24171">
              <w:rPr>
                <w:sz w:val="20"/>
                <w:lang w:val="it-IT"/>
              </w:rPr>
              <w:t>9</w:t>
            </w:r>
            <w:r w:rsidR="008A53B2" w:rsidRPr="00A24171">
              <w:rPr>
                <w:sz w:val="20"/>
                <w:lang w:val="it-IT"/>
              </w:rPr>
              <w:t> </w:t>
            </w:r>
            <w:r w:rsidRPr="00A24171">
              <w:rPr>
                <w:sz w:val="20"/>
                <w:lang w:val="it-IT"/>
              </w:rPr>
              <w:t>pazienti nel gruppo ertapenem (7</w:t>
            </w:r>
            <w:r w:rsidR="008A53B2" w:rsidRPr="00A24171">
              <w:rPr>
                <w:sz w:val="20"/>
                <w:lang w:val="it-IT"/>
              </w:rPr>
              <w:t> </w:t>
            </w:r>
            <w:r w:rsidRPr="00A24171">
              <w:rPr>
                <w:sz w:val="20"/>
                <w:lang w:val="it-IT"/>
              </w:rPr>
              <w:t xml:space="preserve">CAP </w:t>
            </w:r>
            <w:r w:rsidR="00506B20" w:rsidRPr="00A24171">
              <w:rPr>
                <w:sz w:val="20"/>
                <w:lang w:val="it-IT"/>
              </w:rPr>
              <w:t xml:space="preserve">e </w:t>
            </w:r>
            <w:r w:rsidRPr="00A24171">
              <w:rPr>
                <w:sz w:val="20"/>
                <w:lang w:val="it-IT"/>
              </w:rPr>
              <w:t>2</w:t>
            </w:r>
            <w:r w:rsidR="008A53B2" w:rsidRPr="00A24171">
              <w:rPr>
                <w:sz w:val="20"/>
                <w:lang w:val="it-IT"/>
              </w:rPr>
              <w:t> </w:t>
            </w:r>
            <w:r w:rsidRPr="00A24171">
              <w:rPr>
                <w:sz w:val="20"/>
                <w:lang w:val="it-IT"/>
              </w:rPr>
              <w:t xml:space="preserve">IAI), </w:t>
            </w:r>
            <w:r w:rsidR="00341BB9" w:rsidRPr="00A24171">
              <w:rPr>
                <w:sz w:val="20"/>
                <w:lang w:val="it-IT"/>
              </w:rPr>
              <w:t>2</w:t>
            </w:r>
            <w:r w:rsidR="008A53B2" w:rsidRPr="00A24171">
              <w:rPr>
                <w:sz w:val="20"/>
                <w:lang w:val="it-IT"/>
              </w:rPr>
              <w:t> </w:t>
            </w:r>
            <w:r w:rsidRPr="00A24171">
              <w:rPr>
                <w:sz w:val="20"/>
                <w:lang w:val="it-IT"/>
              </w:rPr>
              <w:t>pazienti nel gruppo ceftriaxone (2</w:t>
            </w:r>
            <w:r w:rsidR="008A53B2" w:rsidRPr="00A24171">
              <w:rPr>
                <w:sz w:val="20"/>
                <w:lang w:val="it-IT"/>
              </w:rPr>
              <w:t> </w:t>
            </w:r>
            <w:r w:rsidRPr="00A24171">
              <w:rPr>
                <w:sz w:val="20"/>
                <w:lang w:val="it-IT"/>
              </w:rPr>
              <w:t>CAP), ed 1</w:t>
            </w:r>
            <w:r w:rsidR="008A53B2" w:rsidRPr="00A24171">
              <w:rPr>
                <w:sz w:val="20"/>
                <w:lang w:val="it-IT"/>
              </w:rPr>
              <w:t> </w:t>
            </w:r>
            <w:r w:rsidRPr="00A24171">
              <w:rPr>
                <w:sz w:val="20"/>
                <w:lang w:val="it-IT"/>
              </w:rPr>
              <w:t xml:space="preserve">paziente con IAI nel gruppo </w:t>
            </w:r>
            <w:proofErr w:type="spellStart"/>
            <w:r w:rsidRPr="00A24171">
              <w:rPr>
                <w:sz w:val="20"/>
                <w:lang w:val="it-IT"/>
              </w:rPr>
              <w:t>ticarcillina</w:t>
            </w:r>
            <w:proofErr w:type="spellEnd"/>
            <w:r w:rsidRPr="00A24171">
              <w:rPr>
                <w:sz w:val="20"/>
                <w:lang w:val="it-IT"/>
              </w:rPr>
              <w:t>/</w:t>
            </w:r>
            <w:proofErr w:type="spellStart"/>
            <w:r w:rsidRPr="00A24171">
              <w:rPr>
                <w:sz w:val="20"/>
                <w:lang w:val="it-IT"/>
              </w:rPr>
              <w:t>clavulanato</w:t>
            </w:r>
            <w:proofErr w:type="spellEnd"/>
            <w:r w:rsidRPr="00A24171">
              <w:rPr>
                <w:sz w:val="20"/>
                <w:lang w:val="it-IT"/>
              </w:rPr>
              <w:t xml:space="preserve"> con batter</w:t>
            </w:r>
            <w:r w:rsidR="00506B20" w:rsidRPr="00A24171">
              <w:rPr>
                <w:sz w:val="20"/>
                <w:lang w:val="it-IT"/>
              </w:rPr>
              <w:t>i</w:t>
            </w:r>
            <w:r w:rsidRPr="00A24171">
              <w:rPr>
                <w:sz w:val="20"/>
                <w:lang w:val="it-IT"/>
              </w:rPr>
              <w:t>emia</w:t>
            </w:r>
            <w:r w:rsidR="00341BB9" w:rsidRPr="00A24171">
              <w:rPr>
                <w:sz w:val="20"/>
                <w:lang w:val="it-IT"/>
              </w:rPr>
              <w:t xml:space="preserve"> secondaria</w:t>
            </w:r>
            <w:r w:rsidRPr="00A24171">
              <w:rPr>
                <w:sz w:val="20"/>
                <w:lang w:val="it-IT"/>
              </w:rPr>
              <w:t xml:space="preserve"> al momento dell’ingresso nello studio.</w:t>
            </w:r>
          </w:p>
        </w:tc>
      </w:tr>
    </w:tbl>
    <w:p w14:paraId="57A2E844" w14:textId="77777777" w:rsidR="003369E0" w:rsidRPr="008C5CC2" w:rsidRDefault="003369E0" w:rsidP="00421567">
      <w:pPr>
        <w:tabs>
          <w:tab w:val="left" w:pos="-720"/>
        </w:tabs>
        <w:suppressAutoHyphens/>
        <w:rPr>
          <w:lang w:val="it-IT"/>
        </w:rPr>
      </w:pPr>
    </w:p>
    <w:p w14:paraId="1FB54E20" w14:textId="77777777" w:rsidR="003369E0" w:rsidRPr="005F1C78" w:rsidRDefault="003369E0" w:rsidP="00421567">
      <w:pPr>
        <w:keepNext/>
        <w:suppressAutoHyphens/>
        <w:ind w:left="567" w:hanging="567"/>
        <w:outlineLvl w:val="0"/>
        <w:rPr>
          <w:bCs/>
          <w:lang w:val="it-IT"/>
        </w:rPr>
      </w:pPr>
      <w:r w:rsidRPr="008C5CC2">
        <w:rPr>
          <w:b/>
          <w:lang w:val="it-IT"/>
        </w:rPr>
        <w:t>5.2</w:t>
      </w:r>
      <w:r w:rsidRPr="008C5CC2">
        <w:rPr>
          <w:b/>
          <w:lang w:val="it-IT"/>
        </w:rPr>
        <w:tab/>
        <w:t>Proprietà farmacocinetiche</w:t>
      </w:r>
    </w:p>
    <w:p w14:paraId="0982D7CD" w14:textId="77777777" w:rsidR="003369E0" w:rsidRPr="008C5CC2" w:rsidRDefault="003369E0" w:rsidP="00421567">
      <w:pPr>
        <w:keepNext/>
        <w:suppressAutoHyphens/>
        <w:rPr>
          <w:u w:val="single"/>
          <w:lang w:val="it-IT"/>
        </w:rPr>
      </w:pPr>
    </w:p>
    <w:p w14:paraId="7B9D9375" w14:textId="77777777" w:rsidR="003369E0" w:rsidRPr="008C5CC2" w:rsidRDefault="003369E0" w:rsidP="00421567">
      <w:pPr>
        <w:keepNext/>
        <w:keepLines/>
        <w:suppressAutoHyphens/>
        <w:outlineLvl w:val="0"/>
        <w:rPr>
          <w:lang w:val="it-IT"/>
        </w:rPr>
      </w:pPr>
      <w:r w:rsidRPr="008C5CC2">
        <w:rPr>
          <w:u w:val="single"/>
          <w:lang w:val="it-IT"/>
        </w:rPr>
        <w:t>Concentrazioni plasmatiche</w:t>
      </w:r>
    </w:p>
    <w:p w14:paraId="672EF45A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Le concentrazioni plasmatiche medie di ertapenem a seguito di una infusione endovenosa singola </w:t>
      </w:r>
      <w:r w:rsidR="00506B20" w:rsidRPr="008C5CC2">
        <w:rPr>
          <w:lang w:val="it-IT"/>
        </w:rPr>
        <w:t>di 30</w:t>
      </w:r>
      <w:r w:rsidR="001B3126" w:rsidRPr="008C5CC2">
        <w:rPr>
          <w:lang w:val="it-IT"/>
        </w:rPr>
        <w:t> </w:t>
      </w:r>
      <w:r w:rsidR="00506B20" w:rsidRPr="008C5CC2">
        <w:rPr>
          <w:lang w:val="it-IT"/>
        </w:rPr>
        <w:t xml:space="preserve">minuti </w:t>
      </w:r>
      <w:r w:rsidRPr="008C5CC2">
        <w:rPr>
          <w:lang w:val="it-IT"/>
        </w:rPr>
        <w:t>di una dose di 1 g in giovani adulti sani (da 25</w:t>
      </w:r>
      <w:r w:rsidR="008A53B2" w:rsidRPr="008C5CC2">
        <w:rPr>
          <w:lang w:val="it-IT"/>
        </w:rPr>
        <w:t> </w:t>
      </w:r>
      <w:r w:rsidRPr="008C5CC2">
        <w:rPr>
          <w:lang w:val="it-IT"/>
        </w:rPr>
        <w:t>a 45 anni di età) sono state di 155 microgrammi/</w:t>
      </w:r>
      <w:r w:rsidR="000138D0" w:rsidRPr="008C5CC2">
        <w:rPr>
          <w:lang w:val="it-IT"/>
        </w:rPr>
        <w:t>m</w:t>
      </w:r>
      <w:r w:rsidR="000138D0">
        <w:rPr>
          <w:lang w:val="it-IT"/>
        </w:rPr>
        <w:t>L</w:t>
      </w:r>
      <w:r w:rsidR="000138D0" w:rsidRPr="008C5CC2">
        <w:rPr>
          <w:lang w:val="it-IT"/>
        </w:rPr>
        <w:t xml:space="preserve"> </w:t>
      </w:r>
      <w:r w:rsidRPr="008C5CC2">
        <w:rPr>
          <w:snapToGrid w:val="0"/>
          <w:lang w:val="it-IT"/>
        </w:rPr>
        <w:t>(C</w:t>
      </w:r>
      <w:r w:rsidRPr="008C5CC2">
        <w:rPr>
          <w:snapToGrid w:val="0"/>
          <w:vertAlign w:val="subscript"/>
          <w:lang w:val="it-IT"/>
        </w:rPr>
        <w:t>max</w:t>
      </w:r>
      <w:r w:rsidRPr="008C5CC2">
        <w:rPr>
          <w:snapToGrid w:val="0"/>
          <w:lang w:val="it-IT"/>
        </w:rPr>
        <w:t xml:space="preserve">) a 0,5 ore </w:t>
      </w:r>
      <w:proofErr w:type="spellStart"/>
      <w:r w:rsidRPr="008C5CC2">
        <w:rPr>
          <w:snapToGrid w:val="0"/>
          <w:lang w:val="it-IT"/>
        </w:rPr>
        <w:t>postdose</w:t>
      </w:r>
      <w:proofErr w:type="spellEnd"/>
      <w:r w:rsidRPr="008C5CC2">
        <w:rPr>
          <w:snapToGrid w:val="0"/>
          <w:lang w:val="it-IT"/>
        </w:rPr>
        <w:t xml:space="preserve"> (alla fine dell’infusione), 9 microgrammi/</w:t>
      </w:r>
      <w:r w:rsidR="000138D0" w:rsidRPr="008C5CC2">
        <w:rPr>
          <w:snapToGrid w:val="0"/>
          <w:lang w:val="it-IT"/>
        </w:rPr>
        <w:t>m</w:t>
      </w:r>
      <w:r w:rsidR="000138D0">
        <w:rPr>
          <w:snapToGrid w:val="0"/>
          <w:lang w:val="it-IT"/>
        </w:rPr>
        <w:t>L</w:t>
      </w:r>
      <w:r w:rsidR="000138D0" w:rsidRPr="008C5CC2">
        <w:rPr>
          <w:snapToGrid w:val="0"/>
          <w:lang w:val="it-IT"/>
        </w:rPr>
        <w:t xml:space="preserve"> </w:t>
      </w:r>
      <w:r w:rsidRPr="008C5CC2">
        <w:rPr>
          <w:snapToGrid w:val="0"/>
          <w:lang w:val="it-IT"/>
        </w:rPr>
        <w:t xml:space="preserve">a 12 ore </w:t>
      </w:r>
      <w:proofErr w:type="spellStart"/>
      <w:r w:rsidRPr="008C5CC2">
        <w:rPr>
          <w:snapToGrid w:val="0"/>
          <w:lang w:val="it-IT"/>
        </w:rPr>
        <w:t>postdose</w:t>
      </w:r>
      <w:proofErr w:type="spellEnd"/>
      <w:r w:rsidRPr="008C5CC2">
        <w:rPr>
          <w:snapToGrid w:val="0"/>
          <w:lang w:val="it-IT"/>
        </w:rPr>
        <w:t xml:space="preserve"> e 1 mi</w:t>
      </w:r>
      <w:r w:rsidR="00CE1370" w:rsidRPr="008C5CC2">
        <w:rPr>
          <w:snapToGrid w:val="0"/>
          <w:lang w:val="it-IT"/>
        </w:rPr>
        <w:t>crogrammo/</w:t>
      </w:r>
      <w:r w:rsidR="000138D0" w:rsidRPr="008C5CC2">
        <w:rPr>
          <w:snapToGrid w:val="0"/>
          <w:lang w:val="it-IT"/>
        </w:rPr>
        <w:t>m</w:t>
      </w:r>
      <w:r w:rsidR="000138D0">
        <w:rPr>
          <w:snapToGrid w:val="0"/>
          <w:lang w:val="it-IT"/>
        </w:rPr>
        <w:t>L</w:t>
      </w:r>
      <w:r w:rsidR="000138D0" w:rsidRPr="008C5CC2">
        <w:rPr>
          <w:snapToGrid w:val="0"/>
          <w:lang w:val="it-IT"/>
        </w:rPr>
        <w:t xml:space="preserve"> </w:t>
      </w:r>
      <w:r w:rsidR="00CE1370" w:rsidRPr="008C5CC2">
        <w:rPr>
          <w:snapToGrid w:val="0"/>
          <w:lang w:val="it-IT"/>
        </w:rPr>
        <w:t xml:space="preserve">a 24 ore </w:t>
      </w:r>
      <w:proofErr w:type="spellStart"/>
      <w:r w:rsidR="00CE1370" w:rsidRPr="008C5CC2">
        <w:rPr>
          <w:snapToGrid w:val="0"/>
          <w:lang w:val="it-IT"/>
        </w:rPr>
        <w:t>postdose</w:t>
      </w:r>
      <w:proofErr w:type="spellEnd"/>
      <w:r w:rsidR="00CE1370" w:rsidRPr="008C5CC2">
        <w:rPr>
          <w:snapToGrid w:val="0"/>
          <w:lang w:val="it-IT"/>
        </w:rPr>
        <w:t>.</w:t>
      </w:r>
    </w:p>
    <w:p w14:paraId="0F60FC7C" w14:textId="77777777" w:rsidR="003369E0" w:rsidRPr="008C5CC2" w:rsidRDefault="003369E0" w:rsidP="00421567">
      <w:pPr>
        <w:suppressAutoHyphens/>
        <w:rPr>
          <w:lang w:val="it-IT"/>
        </w:rPr>
      </w:pPr>
    </w:p>
    <w:p w14:paraId="16C2E815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L’area sotto la curva di concentrazione plasmatica (AUC) di ertapenem negli adulti aumenta in maniera quasi proporzionale alla dose su valori di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compresi fra 0,5 e</w:t>
      </w:r>
      <w:r w:rsidR="008A53B2" w:rsidRPr="008C5CC2">
        <w:rPr>
          <w:lang w:val="it-IT"/>
        </w:rPr>
        <w:t> </w:t>
      </w:r>
      <w:r w:rsidRPr="008C5CC2">
        <w:rPr>
          <w:lang w:val="it-IT"/>
        </w:rPr>
        <w:t>2 g.</w:t>
      </w:r>
    </w:p>
    <w:p w14:paraId="4E4E2899" w14:textId="77777777" w:rsidR="003369E0" w:rsidRPr="008C5CC2" w:rsidRDefault="003369E0" w:rsidP="00421567">
      <w:pPr>
        <w:suppressAutoHyphens/>
        <w:rPr>
          <w:lang w:val="it-IT"/>
        </w:rPr>
      </w:pPr>
    </w:p>
    <w:p w14:paraId="27784D8D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Non c’è accumulo di ertapenem negli adulti dopo infusioni endovenose multiple di dosi comprese fra 0,5</w:t>
      </w:r>
      <w:r w:rsidR="008A53B2" w:rsidRPr="008C5CC2">
        <w:rPr>
          <w:lang w:val="it-IT"/>
        </w:rPr>
        <w:t> e </w:t>
      </w:r>
      <w:r w:rsidRPr="008C5CC2">
        <w:rPr>
          <w:lang w:val="it-IT"/>
        </w:rPr>
        <w:t>2 g al giorno.</w:t>
      </w:r>
    </w:p>
    <w:p w14:paraId="4D43D724" w14:textId="77777777" w:rsidR="003369E0" w:rsidRPr="008C5CC2" w:rsidRDefault="003369E0" w:rsidP="00421567">
      <w:pPr>
        <w:suppressAutoHyphens/>
        <w:rPr>
          <w:lang w:val="it-IT"/>
        </w:rPr>
      </w:pPr>
    </w:p>
    <w:p w14:paraId="3EA14D68" w14:textId="77777777" w:rsidR="003369E0" w:rsidRPr="008C5CC2" w:rsidRDefault="003369E0" w:rsidP="00421567">
      <w:pPr>
        <w:suppressAutoHyphens/>
        <w:rPr>
          <w:szCs w:val="22"/>
          <w:lang w:val="it-IT"/>
        </w:rPr>
      </w:pPr>
      <w:r w:rsidRPr="008C5CC2">
        <w:rPr>
          <w:lang w:val="it-IT"/>
        </w:rPr>
        <w:t>Le concentrazioni plasmatiche medie di ertapenem dopo un’infusione endovenosa singola di 30 minuti di una dose di 15 mg/kg</w:t>
      </w:r>
      <w:r w:rsidR="007C38F0" w:rsidRPr="008C5CC2">
        <w:rPr>
          <w:lang w:val="it-IT"/>
        </w:rPr>
        <w:t xml:space="preserve"> (fino ad una dose massima di 1 </w:t>
      </w:r>
      <w:r w:rsidRPr="008C5CC2">
        <w:rPr>
          <w:lang w:val="it-IT"/>
        </w:rPr>
        <w:t>g) in pazienti di età compresa tra 3 e 23 mesi sono state di 103,8 microgrammi/</w:t>
      </w:r>
      <w:r w:rsidR="000138D0" w:rsidRPr="008C5CC2">
        <w:rPr>
          <w:lang w:val="it-IT"/>
        </w:rPr>
        <w:t>m</w:t>
      </w:r>
      <w:r w:rsidR="000138D0">
        <w:rPr>
          <w:lang w:val="it-IT"/>
        </w:rPr>
        <w:t>L</w:t>
      </w:r>
      <w:r w:rsidR="000138D0" w:rsidRPr="008C5CC2">
        <w:rPr>
          <w:lang w:val="it-IT"/>
        </w:rPr>
        <w:t xml:space="preserve"> </w:t>
      </w:r>
      <w:r w:rsidRPr="008C5CC2">
        <w:rPr>
          <w:lang w:val="it-IT"/>
        </w:rPr>
        <w:t>(C</w:t>
      </w:r>
      <w:r w:rsidRPr="008C5CC2">
        <w:rPr>
          <w:szCs w:val="22"/>
          <w:vertAlign w:val="subscript"/>
          <w:lang w:val="it-IT"/>
        </w:rPr>
        <w:t>max</w:t>
      </w:r>
      <w:r w:rsidRPr="008C5CC2">
        <w:rPr>
          <w:szCs w:val="22"/>
          <w:lang w:val="it-IT"/>
        </w:rPr>
        <w:t>) a 0,5 ore dopo la somministrazione della dose (fine della infusione), 13,5 microgrammi/</w:t>
      </w:r>
      <w:r w:rsidR="000138D0" w:rsidRPr="008C5CC2">
        <w:rPr>
          <w:szCs w:val="22"/>
          <w:lang w:val="it-IT"/>
        </w:rPr>
        <w:t>m</w:t>
      </w:r>
      <w:r w:rsidR="000138D0">
        <w:rPr>
          <w:szCs w:val="22"/>
          <w:lang w:val="it-IT"/>
        </w:rPr>
        <w:t>L</w:t>
      </w:r>
      <w:r w:rsidR="000138D0" w:rsidRPr="008C5CC2">
        <w:rPr>
          <w:szCs w:val="22"/>
          <w:lang w:val="it-IT"/>
        </w:rPr>
        <w:t xml:space="preserve"> </w:t>
      </w:r>
      <w:r w:rsidRPr="008C5CC2">
        <w:rPr>
          <w:szCs w:val="22"/>
          <w:lang w:val="it-IT"/>
        </w:rPr>
        <w:t>a 6 ore dopo la somministrazione della dose, e 2,5 microgrammi/m</w:t>
      </w:r>
      <w:r w:rsidR="00FE1E3B">
        <w:rPr>
          <w:szCs w:val="22"/>
          <w:lang w:val="it-IT"/>
        </w:rPr>
        <w:t>L</w:t>
      </w:r>
      <w:r w:rsidRPr="008C5CC2">
        <w:rPr>
          <w:szCs w:val="22"/>
          <w:lang w:val="it-IT"/>
        </w:rPr>
        <w:t xml:space="preserve"> a 12 ore dopo la somministrazione della d</w:t>
      </w:r>
      <w:r w:rsidR="00CA34A5" w:rsidRPr="008C5CC2">
        <w:rPr>
          <w:szCs w:val="22"/>
          <w:lang w:val="it-IT"/>
        </w:rPr>
        <w:t>ose.</w:t>
      </w:r>
    </w:p>
    <w:p w14:paraId="4D2353A4" w14:textId="77777777" w:rsidR="003369E0" w:rsidRPr="008C5CC2" w:rsidRDefault="003369E0" w:rsidP="00421567">
      <w:pPr>
        <w:suppressAutoHyphens/>
        <w:rPr>
          <w:szCs w:val="22"/>
          <w:lang w:val="it-IT"/>
        </w:rPr>
      </w:pPr>
    </w:p>
    <w:p w14:paraId="5F4C91A5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Le concentrazioni plasmatiche medie di ertapenem dopo un’infusione endovenosa singola di 30 minuti</w:t>
      </w:r>
      <w:r w:rsidR="00CA34A5" w:rsidRPr="008C5CC2">
        <w:rPr>
          <w:lang w:val="it-IT"/>
        </w:rPr>
        <w:t xml:space="preserve"> </w:t>
      </w:r>
      <w:r w:rsidRPr="008C5CC2">
        <w:rPr>
          <w:lang w:val="it-IT"/>
        </w:rPr>
        <w:t>di una dose di 15 mg/kg</w:t>
      </w:r>
      <w:r w:rsidR="007C38F0" w:rsidRPr="008C5CC2">
        <w:rPr>
          <w:lang w:val="it-IT"/>
        </w:rPr>
        <w:t xml:space="preserve"> (fino ad una dose massima di 1 </w:t>
      </w:r>
      <w:r w:rsidRPr="008C5CC2">
        <w:rPr>
          <w:lang w:val="it-IT"/>
        </w:rPr>
        <w:t>g) in pazienti di età compresa tra 2</w:t>
      </w:r>
      <w:r w:rsidR="008A53B2" w:rsidRPr="008C5CC2">
        <w:rPr>
          <w:lang w:val="it-IT"/>
        </w:rPr>
        <w:t> </w:t>
      </w:r>
      <w:r w:rsidRPr="008C5CC2">
        <w:rPr>
          <w:lang w:val="it-IT"/>
        </w:rPr>
        <w:t>e 12 anni sono state di 113,2 microgrammi/m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(C</w:t>
      </w:r>
      <w:r w:rsidRPr="008C5CC2">
        <w:rPr>
          <w:szCs w:val="22"/>
          <w:vertAlign w:val="subscript"/>
          <w:lang w:val="it-IT"/>
        </w:rPr>
        <w:t>max</w:t>
      </w:r>
      <w:r w:rsidRPr="008C5CC2">
        <w:rPr>
          <w:szCs w:val="22"/>
          <w:lang w:val="it-IT"/>
        </w:rPr>
        <w:t>) a 0,5 ore dopo la somministrazione della dose (fine della infusione), 12,8 microgrammi/m</w:t>
      </w:r>
      <w:r w:rsidR="00FE1E3B">
        <w:rPr>
          <w:szCs w:val="22"/>
          <w:lang w:val="it-IT"/>
        </w:rPr>
        <w:t>L</w:t>
      </w:r>
      <w:r w:rsidRPr="008C5CC2">
        <w:rPr>
          <w:szCs w:val="22"/>
          <w:lang w:val="it-IT"/>
        </w:rPr>
        <w:t xml:space="preserve"> a 6 ore dopo la somministrazione della dose, e 3,0 microgrammi/m</w:t>
      </w:r>
      <w:r w:rsidR="00FE1E3B">
        <w:rPr>
          <w:szCs w:val="22"/>
          <w:lang w:val="it-IT"/>
        </w:rPr>
        <w:t>L</w:t>
      </w:r>
      <w:r w:rsidRPr="008C5CC2">
        <w:rPr>
          <w:szCs w:val="22"/>
          <w:lang w:val="it-IT"/>
        </w:rPr>
        <w:t xml:space="preserve"> a 12 ore dopo la somministrazione della dose.</w:t>
      </w:r>
    </w:p>
    <w:p w14:paraId="177C4355" w14:textId="77777777" w:rsidR="003369E0" w:rsidRPr="008C5CC2" w:rsidRDefault="003369E0" w:rsidP="00421567">
      <w:pPr>
        <w:suppressAutoHyphens/>
        <w:rPr>
          <w:u w:val="single"/>
          <w:lang w:val="it-IT"/>
        </w:rPr>
      </w:pPr>
    </w:p>
    <w:p w14:paraId="152FC5EF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Le concentrazioni plasmatiche medie di ertapenem dopo un’infusione endovenosa singola di 30 minuti</w:t>
      </w:r>
      <w:r w:rsidR="00CA34A5" w:rsidRPr="008C5CC2">
        <w:rPr>
          <w:lang w:val="it-IT"/>
        </w:rPr>
        <w:t xml:space="preserve"> </w:t>
      </w:r>
      <w:r w:rsidRPr="008C5CC2">
        <w:rPr>
          <w:lang w:val="it-IT"/>
        </w:rPr>
        <w:t>di una dose di 20 mg/kg (fino ad una dose massima di 1 g) in pazienti di età compresa tra 13</w:t>
      </w:r>
      <w:r w:rsidR="008A53B2" w:rsidRPr="008C5CC2">
        <w:rPr>
          <w:lang w:val="it-IT"/>
        </w:rPr>
        <w:t> </w:t>
      </w:r>
      <w:r w:rsidRPr="008C5CC2">
        <w:rPr>
          <w:lang w:val="it-IT"/>
        </w:rPr>
        <w:t>e 17 anni sono state di 170,4 microgrammi/m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(C</w:t>
      </w:r>
      <w:r w:rsidRPr="008C5CC2">
        <w:rPr>
          <w:szCs w:val="22"/>
          <w:vertAlign w:val="subscript"/>
          <w:lang w:val="it-IT"/>
        </w:rPr>
        <w:t>max</w:t>
      </w:r>
      <w:r w:rsidRPr="008C5CC2">
        <w:rPr>
          <w:szCs w:val="22"/>
          <w:lang w:val="it-IT"/>
        </w:rPr>
        <w:t>) a 0,5 ore dopo la somministrazione della dose (fine della infusione), 7,0 microgrammi/m</w:t>
      </w:r>
      <w:r w:rsidR="00FE1E3B">
        <w:rPr>
          <w:szCs w:val="22"/>
          <w:lang w:val="it-IT"/>
        </w:rPr>
        <w:t>L</w:t>
      </w:r>
      <w:r w:rsidRPr="008C5CC2">
        <w:rPr>
          <w:szCs w:val="22"/>
          <w:lang w:val="it-IT"/>
        </w:rPr>
        <w:t xml:space="preserve"> a 12 ore dopo la somministrazione della dose, e 1,1 microgrammi/m</w:t>
      </w:r>
      <w:r w:rsidR="00FE1E3B">
        <w:rPr>
          <w:szCs w:val="22"/>
          <w:lang w:val="it-IT"/>
        </w:rPr>
        <w:t>L</w:t>
      </w:r>
      <w:r w:rsidRPr="008C5CC2">
        <w:rPr>
          <w:szCs w:val="22"/>
          <w:lang w:val="it-IT"/>
        </w:rPr>
        <w:t xml:space="preserve"> a 24 ore dopo la somministrazione della dose.</w:t>
      </w:r>
    </w:p>
    <w:p w14:paraId="64C92230" w14:textId="77777777" w:rsidR="003369E0" w:rsidRPr="008C5CC2" w:rsidRDefault="003369E0" w:rsidP="00421567">
      <w:pPr>
        <w:suppressAutoHyphens/>
        <w:rPr>
          <w:u w:val="single"/>
          <w:lang w:val="it-IT"/>
        </w:rPr>
      </w:pPr>
    </w:p>
    <w:p w14:paraId="13316667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Le concentrazioni plasmatiche medie di ertapenem dopo un’infusione endovenosa di 30 minuti</w:t>
      </w:r>
      <w:r w:rsidR="008A53B2" w:rsidRPr="008C5CC2">
        <w:rPr>
          <w:lang w:val="it-IT"/>
        </w:rPr>
        <w:t xml:space="preserve"> </w:t>
      </w:r>
      <w:r w:rsidRPr="008C5CC2">
        <w:rPr>
          <w:lang w:val="it-IT"/>
        </w:rPr>
        <w:t>di una dose singola di 1</w:t>
      </w:r>
      <w:r w:rsidR="008A53B2" w:rsidRPr="008C5CC2">
        <w:rPr>
          <w:lang w:val="it-IT"/>
        </w:rPr>
        <w:t xml:space="preserve"> g </w:t>
      </w:r>
      <w:r w:rsidRPr="008C5CC2">
        <w:rPr>
          <w:lang w:val="it-IT"/>
        </w:rPr>
        <w:t>in tre pazienti di età compresa tra 13</w:t>
      </w:r>
      <w:r w:rsidR="00731C04" w:rsidRPr="008C5CC2">
        <w:rPr>
          <w:lang w:val="it-IT"/>
        </w:rPr>
        <w:t> </w:t>
      </w:r>
      <w:r w:rsidRPr="008C5CC2">
        <w:rPr>
          <w:lang w:val="it-IT"/>
        </w:rPr>
        <w:t>e 17 anni sono state di 155,9 microgrammi/m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(C</w:t>
      </w:r>
      <w:r w:rsidRPr="008C5CC2">
        <w:rPr>
          <w:szCs w:val="22"/>
          <w:vertAlign w:val="subscript"/>
          <w:lang w:val="it-IT"/>
        </w:rPr>
        <w:t>max</w:t>
      </w:r>
      <w:r w:rsidRPr="008C5CC2">
        <w:rPr>
          <w:szCs w:val="22"/>
          <w:lang w:val="it-IT"/>
        </w:rPr>
        <w:t>) a 0,5 ore dopo la somministrazione della dose (fine della infusione), e 6,2 microgrammi/m</w:t>
      </w:r>
      <w:r w:rsidR="00FE1E3B">
        <w:rPr>
          <w:szCs w:val="22"/>
          <w:lang w:val="it-IT"/>
        </w:rPr>
        <w:t>L</w:t>
      </w:r>
      <w:r w:rsidRPr="008C5CC2">
        <w:rPr>
          <w:szCs w:val="22"/>
          <w:lang w:val="it-IT"/>
        </w:rPr>
        <w:t xml:space="preserve"> a 12 ore dopo la somministrazione della dose.</w:t>
      </w:r>
    </w:p>
    <w:p w14:paraId="69324486" w14:textId="77777777" w:rsidR="003369E0" w:rsidRPr="008C5CC2" w:rsidRDefault="003369E0" w:rsidP="00421567">
      <w:pPr>
        <w:suppressAutoHyphens/>
        <w:rPr>
          <w:u w:val="single"/>
          <w:lang w:val="it-IT"/>
        </w:rPr>
      </w:pPr>
    </w:p>
    <w:p w14:paraId="487BB0FB" w14:textId="77777777" w:rsidR="003369E0" w:rsidRPr="008C5CC2" w:rsidRDefault="003369E0" w:rsidP="00421567">
      <w:pPr>
        <w:keepNext/>
        <w:keepLines/>
        <w:suppressAutoHyphens/>
        <w:rPr>
          <w:u w:val="single"/>
          <w:lang w:val="it-IT"/>
        </w:rPr>
      </w:pPr>
      <w:r w:rsidRPr="008C5CC2">
        <w:rPr>
          <w:u w:val="single"/>
          <w:lang w:val="it-IT"/>
        </w:rPr>
        <w:t>Distribuzione</w:t>
      </w:r>
    </w:p>
    <w:p w14:paraId="4C416107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Ertapenem si lega ampiamente alle proteine plasmatiche umane. In giovani adulti sani (da 25 a 45 anni di età), il legame di ertapenem alle proteine diminuisce, all’aumentare delle concentrazioni plasmatiche, da circa il 95 % di farmaco legato ad una concentrazione plasmatica </w:t>
      </w:r>
      <w:r w:rsidR="008108B4" w:rsidRPr="008C5CC2">
        <w:rPr>
          <w:lang w:val="it-IT"/>
        </w:rPr>
        <w:t>indicativa</w:t>
      </w:r>
      <w:r w:rsidR="00896061" w:rsidRPr="008C5CC2">
        <w:rPr>
          <w:lang w:val="it-IT"/>
        </w:rPr>
        <w:t xml:space="preserve"> </w:t>
      </w:r>
      <w:r w:rsidRPr="008C5CC2">
        <w:sym w:font="Symbol" w:char="F03C"/>
      </w:r>
      <w:r w:rsidRPr="008C5CC2">
        <w:rPr>
          <w:lang w:val="it-IT"/>
        </w:rPr>
        <w:t> 50 microgrammi/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fino a circa il 92 % di farmaco legato ad una concentrazione plasmatica di circa 155 microgrammi/m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(concentrazione media raggiunta alla fine dell’infusione endovenosa di 1 g).</w:t>
      </w:r>
    </w:p>
    <w:p w14:paraId="03342D34" w14:textId="77777777" w:rsidR="003369E0" w:rsidRPr="008C5CC2" w:rsidRDefault="003369E0" w:rsidP="00421567">
      <w:pPr>
        <w:suppressAutoHyphens/>
        <w:rPr>
          <w:lang w:val="it-IT"/>
        </w:rPr>
      </w:pPr>
    </w:p>
    <w:p w14:paraId="03B6C756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Il volume di distribuzione (</w:t>
      </w:r>
      <w:proofErr w:type="spellStart"/>
      <w:r w:rsidRPr="008C5CC2">
        <w:rPr>
          <w:lang w:val="it-IT"/>
        </w:rPr>
        <w:t>V</w:t>
      </w:r>
      <w:r w:rsidRPr="008C5CC2">
        <w:rPr>
          <w:vertAlign w:val="subscript"/>
          <w:lang w:val="it-IT"/>
        </w:rPr>
        <w:t>dss</w:t>
      </w:r>
      <w:proofErr w:type="spellEnd"/>
      <w:r w:rsidRPr="008C5CC2">
        <w:rPr>
          <w:lang w:val="it-IT"/>
        </w:rPr>
        <w:t>) di ertapenem negli adulti è di circa 8 litri (0,11 litri/kg) e di circa 0,2 litri/kg in pazienti pediatrici di età compresa tra 3 mesi e 12 anni e di circa 0,16 litri/kg in pazienti pediatrici di età compresa tra 13</w:t>
      </w:r>
      <w:r w:rsidR="00731C04" w:rsidRPr="008C5CC2">
        <w:rPr>
          <w:lang w:val="it-IT"/>
        </w:rPr>
        <w:t> </w:t>
      </w:r>
      <w:r w:rsidRPr="008C5CC2">
        <w:rPr>
          <w:lang w:val="it-IT"/>
        </w:rPr>
        <w:t>e 17 anni.</w:t>
      </w:r>
    </w:p>
    <w:p w14:paraId="1609DE80" w14:textId="77777777" w:rsidR="003369E0" w:rsidRPr="008C5CC2" w:rsidRDefault="003369E0" w:rsidP="00421567">
      <w:pPr>
        <w:suppressAutoHyphens/>
        <w:rPr>
          <w:lang w:val="it-IT"/>
        </w:rPr>
      </w:pPr>
    </w:p>
    <w:p w14:paraId="13A99E13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Le concentrazioni di ertapenem raggiunte nel liquido delle vescicole cutanee</w:t>
      </w:r>
      <w:r w:rsidR="00D43B72">
        <w:rPr>
          <w:lang w:val="it-IT"/>
        </w:rPr>
        <w:t xml:space="preserve"> nell’adulto</w:t>
      </w:r>
      <w:r w:rsidRPr="008C5CC2">
        <w:rPr>
          <w:lang w:val="it-IT"/>
        </w:rPr>
        <w:t xml:space="preserve"> per ciascun prelievo al terzo giorno di trattamento con una dose endovenosa di 1 g al giorno hanno mostrato un rapporto fra AUC nel fluido delle vescicole e AUC nel plasma di</w:t>
      </w:r>
      <w:r w:rsidR="00731C04" w:rsidRPr="008C5CC2">
        <w:rPr>
          <w:lang w:val="it-IT"/>
        </w:rPr>
        <w:t> </w:t>
      </w:r>
      <w:r w:rsidRPr="008C5CC2">
        <w:rPr>
          <w:lang w:val="it-IT"/>
        </w:rPr>
        <w:t>0,61.</w:t>
      </w:r>
    </w:p>
    <w:p w14:paraId="6D21F15D" w14:textId="77777777" w:rsidR="003369E0" w:rsidRPr="008C5CC2" w:rsidRDefault="003369E0" w:rsidP="00421567">
      <w:pPr>
        <w:suppressAutoHyphens/>
        <w:rPr>
          <w:lang w:val="it-IT"/>
        </w:rPr>
      </w:pPr>
    </w:p>
    <w:p w14:paraId="4A3576A8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Studi </w:t>
      </w:r>
      <w:r w:rsidRPr="008C5CC2">
        <w:rPr>
          <w:i/>
          <w:lang w:val="it-IT"/>
        </w:rPr>
        <w:t>in-vitro</w:t>
      </w:r>
      <w:r w:rsidRPr="008C5CC2">
        <w:rPr>
          <w:lang w:val="it-IT"/>
        </w:rPr>
        <w:t xml:space="preserve"> indicano che l’effetto di ertapenem sul legame alle proteine plasmatiche di medicinali con alta affinità di legame (warfarin, etinilestradiolo e </w:t>
      </w:r>
      <w:proofErr w:type="spellStart"/>
      <w:r w:rsidRPr="008C5CC2">
        <w:rPr>
          <w:lang w:val="it-IT"/>
        </w:rPr>
        <w:t>noretindrone</w:t>
      </w:r>
      <w:proofErr w:type="spellEnd"/>
      <w:r w:rsidRPr="008C5CC2">
        <w:rPr>
          <w:lang w:val="it-IT"/>
        </w:rPr>
        <w:t xml:space="preserve">) è stato di proporzioni ridotte. La variazione nella frazione legata alle proteine è stata </w:t>
      </w:r>
      <w:r w:rsidRPr="008C5CC2">
        <w:rPr>
          <w:snapToGrid w:val="0"/>
          <w:lang w:val="it-IT"/>
        </w:rPr>
        <w:t xml:space="preserve">&lt; 12 % al picco di concentrazione di ertapenem dopo una dose di 1 g di ertapenem. </w:t>
      </w:r>
      <w:r w:rsidRPr="008C5CC2">
        <w:rPr>
          <w:i/>
          <w:snapToGrid w:val="0"/>
          <w:lang w:val="it-IT"/>
        </w:rPr>
        <w:t xml:space="preserve">In-vivo, </w:t>
      </w:r>
      <w:r w:rsidRPr="008C5CC2">
        <w:rPr>
          <w:snapToGrid w:val="0"/>
          <w:lang w:val="it-IT"/>
        </w:rPr>
        <w:t xml:space="preserve">il probenecid (500 mg ogni 6 ore) ha diminuito la frazione plasmatica di ertapenem legata alla fine dell’infusione in persone trattate con una dose endovenosa singola di 1 g da circa il 91 % a circa l’87 %. Si prevede che gli effetti di questa variazione siano transitori. </w:t>
      </w:r>
      <w:r w:rsidR="00D43B72" w:rsidRPr="00D43B72">
        <w:rPr>
          <w:snapToGrid w:val="0"/>
          <w:lang w:val="it-IT"/>
        </w:rPr>
        <w:t>È</w:t>
      </w:r>
      <w:r w:rsidRPr="008C5CC2">
        <w:rPr>
          <w:snapToGrid w:val="0"/>
          <w:lang w:val="it-IT"/>
        </w:rPr>
        <w:t xml:space="preserve"> improbabile che si verifichi una interazione clinicamente significativa dovuta allo spiazzamento di un altro medicinale da parte di ertapenem o viceversa.</w:t>
      </w:r>
    </w:p>
    <w:p w14:paraId="0015E2A0" w14:textId="77777777" w:rsidR="003369E0" w:rsidRPr="008C5CC2" w:rsidRDefault="003369E0" w:rsidP="00421567">
      <w:pPr>
        <w:suppressAutoHyphens/>
        <w:rPr>
          <w:lang w:val="it-IT"/>
        </w:rPr>
      </w:pPr>
    </w:p>
    <w:p w14:paraId="62A3D490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Studi </w:t>
      </w:r>
      <w:r w:rsidRPr="008C5CC2">
        <w:rPr>
          <w:i/>
          <w:lang w:val="it-IT"/>
        </w:rPr>
        <w:t>in-vitro</w:t>
      </w:r>
      <w:r w:rsidRPr="008C5CC2">
        <w:rPr>
          <w:lang w:val="it-IT"/>
        </w:rPr>
        <w:t xml:space="preserve"> indicano che ertapenem non inibisce il trasporto della digossina o della </w:t>
      </w:r>
      <w:proofErr w:type="spellStart"/>
      <w:r w:rsidRPr="008C5CC2">
        <w:rPr>
          <w:lang w:val="it-IT"/>
        </w:rPr>
        <w:t>vinblastina</w:t>
      </w:r>
      <w:proofErr w:type="spellEnd"/>
      <w:r w:rsidRPr="008C5CC2">
        <w:rPr>
          <w:lang w:val="it-IT"/>
        </w:rPr>
        <w:t xml:space="preserve"> mediato dalla glicoproteina P e che ertapenem non è un substrato del trasporto mediato dalla glicoproteina</w:t>
      </w:r>
      <w:r w:rsidR="00656B43">
        <w:rPr>
          <w:lang w:val="it-IT"/>
        </w:rPr>
        <w:t> </w:t>
      </w:r>
      <w:r w:rsidRPr="008C5CC2">
        <w:rPr>
          <w:lang w:val="it-IT"/>
        </w:rPr>
        <w:t>P.</w:t>
      </w:r>
    </w:p>
    <w:p w14:paraId="421E7A3F" w14:textId="77777777" w:rsidR="003369E0" w:rsidRPr="008C5CC2" w:rsidRDefault="003369E0" w:rsidP="00421567">
      <w:pPr>
        <w:suppressAutoHyphens/>
        <w:rPr>
          <w:lang w:val="it-IT"/>
        </w:rPr>
      </w:pPr>
    </w:p>
    <w:p w14:paraId="26449383" w14:textId="77777777" w:rsidR="003369E0" w:rsidRPr="008C5CC2" w:rsidRDefault="00AE7A03" w:rsidP="00421567">
      <w:pPr>
        <w:keepNext/>
        <w:keepLines/>
        <w:suppressAutoHyphens/>
        <w:outlineLvl w:val="0"/>
        <w:rPr>
          <w:u w:val="single"/>
          <w:lang w:val="it-IT"/>
        </w:rPr>
      </w:pPr>
      <w:r w:rsidRPr="008C5CC2">
        <w:rPr>
          <w:u w:val="single"/>
          <w:lang w:val="it-IT"/>
        </w:rPr>
        <w:t>Biotrasformazione</w:t>
      </w:r>
    </w:p>
    <w:p w14:paraId="2FDBCD27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In giovani adulti sani </w:t>
      </w:r>
      <w:r w:rsidRPr="008C5CC2">
        <w:rPr>
          <w:snapToGrid w:val="0"/>
          <w:lang w:val="it-IT"/>
        </w:rPr>
        <w:t>(da 23 a 49 anni di età)</w:t>
      </w:r>
      <w:r w:rsidRPr="008C5CC2">
        <w:rPr>
          <w:lang w:val="it-IT"/>
        </w:rPr>
        <w:t xml:space="preserve">, dopo infusione endovenosa di 1 g di ertapenem radiomarcato, la radioattività plasmatica è costituita prevalentemente (94 %) da ertapenem. Il metabolita principale di ertapenem è il derivato ad anello aperto formato dall’idrolisi dell’anello beta-lattamico mediata dalla </w:t>
      </w:r>
      <w:proofErr w:type="spellStart"/>
      <w:r w:rsidRPr="008C5CC2">
        <w:rPr>
          <w:lang w:val="it-IT"/>
        </w:rPr>
        <w:t>diidropeptidasi</w:t>
      </w:r>
      <w:proofErr w:type="spellEnd"/>
      <w:r w:rsidRPr="008C5CC2">
        <w:rPr>
          <w:lang w:val="it-IT"/>
        </w:rPr>
        <w:t>-I.</w:t>
      </w:r>
    </w:p>
    <w:p w14:paraId="1E5A0C5D" w14:textId="77777777" w:rsidR="003369E0" w:rsidRPr="008C5CC2" w:rsidRDefault="003369E0" w:rsidP="00421567">
      <w:pPr>
        <w:suppressAutoHyphens/>
        <w:rPr>
          <w:lang w:val="it-IT"/>
        </w:rPr>
      </w:pPr>
    </w:p>
    <w:p w14:paraId="7F99124A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Studi </w:t>
      </w:r>
      <w:r w:rsidRPr="008C5CC2">
        <w:rPr>
          <w:i/>
          <w:lang w:val="it-IT"/>
        </w:rPr>
        <w:t>in-vitro</w:t>
      </w:r>
      <w:r w:rsidRPr="008C5CC2">
        <w:rPr>
          <w:lang w:val="it-IT"/>
        </w:rPr>
        <w:t xml:space="preserve"> su microsomi epatici umani indicano che ertapenem non inibisce il metabolismo mediato dalle sei </w:t>
      </w:r>
      <w:proofErr w:type="spellStart"/>
      <w:r w:rsidRPr="008C5CC2">
        <w:rPr>
          <w:lang w:val="it-IT"/>
        </w:rPr>
        <w:t>isoforme</w:t>
      </w:r>
      <w:proofErr w:type="spellEnd"/>
      <w:r w:rsidRPr="008C5CC2">
        <w:rPr>
          <w:lang w:val="it-IT"/>
        </w:rPr>
        <w:t xml:space="preserve"> principali del CYP: 1</w:t>
      </w:r>
      <w:r w:rsidRPr="008C5CC2">
        <w:rPr>
          <w:caps/>
          <w:lang w:val="it-IT"/>
        </w:rPr>
        <w:t xml:space="preserve">A2, 2C9, 2C19, 2D6, 2E1 </w:t>
      </w:r>
      <w:r w:rsidRPr="008C5CC2">
        <w:rPr>
          <w:lang w:val="it-IT"/>
        </w:rPr>
        <w:t>e</w:t>
      </w:r>
      <w:r w:rsidRPr="008C5CC2">
        <w:rPr>
          <w:caps/>
          <w:lang w:val="it-IT"/>
        </w:rPr>
        <w:t xml:space="preserve"> 3A4</w:t>
      </w:r>
      <w:r w:rsidRPr="008C5CC2">
        <w:rPr>
          <w:lang w:val="it-IT"/>
        </w:rPr>
        <w:t>.</w:t>
      </w:r>
    </w:p>
    <w:p w14:paraId="2E5F9E2A" w14:textId="77777777" w:rsidR="003369E0" w:rsidRPr="008C5CC2" w:rsidRDefault="003369E0" w:rsidP="00421567">
      <w:pPr>
        <w:suppressAutoHyphens/>
        <w:rPr>
          <w:lang w:val="it-IT"/>
        </w:rPr>
      </w:pPr>
    </w:p>
    <w:p w14:paraId="25437FB6" w14:textId="77777777" w:rsidR="003369E0" w:rsidRPr="008C5CC2" w:rsidRDefault="003369E0" w:rsidP="00421567">
      <w:pPr>
        <w:keepNext/>
        <w:keepLines/>
        <w:widowControl w:val="0"/>
        <w:outlineLvl w:val="0"/>
        <w:rPr>
          <w:u w:val="single"/>
          <w:lang w:val="it-IT"/>
        </w:rPr>
      </w:pPr>
      <w:r w:rsidRPr="008C5CC2">
        <w:rPr>
          <w:u w:val="single"/>
          <w:lang w:val="it-IT"/>
        </w:rPr>
        <w:t>Eliminazione</w:t>
      </w:r>
    </w:p>
    <w:p w14:paraId="2987236A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A seguito della somministrazione endovenosa di una dose di 1 g di ertapenem radiomarcato a giovani adulti sani (da 23 a 49 anni di età), si rinviene circa l’80 % del farmaco nelle urine ed il 10 % nelle feci. Dell’80 % rinvenuto nelle urine, circa il 38 % è escreto come ertapenem immodificato e circa il 37 % co</w:t>
      </w:r>
      <w:r w:rsidR="00E71EF2" w:rsidRPr="008C5CC2">
        <w:rPr>
          <w:lang w:val="it-IT"/>
        </w:rPr>
        <w:t>me metabolita ad anello aperto.</w:t>
      </w:r>
    </w:p>
    <w:p w14:paraId="4066591F" w14:textId="77777777" w:rsidR="003369E0" w:rsidRPr="008C5CC2" w:rsidRDefault="003369E0" w:rsidP="00421567">
      <w:pPr>
        <w:suppressAutoHyphens/>
        <w:rPr>
          <w:lang w:val="it-IT"/>
        </w:rPr>
      </w:pPr>
    </w:p>
    <w:p w14:paraId="3175DC45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Nei giovani adulti sani (da 18 a 49 anni di età) e nei pazienti di età compresa tra 13</w:t>
      </w:r>
      <w:r w:rsidR="00731C04" w:rsidRPr="008C5CC2">
        <w:rPr>
          <w:lang w:val="it-IT"/>
        </w:rPr>
        <w:t> </w:t>
      </w:r>
      <w:r w:rsidRPr="008C5CC2">
        <w:rPr>
          <w:lang w:val="it-IT"/>
        </w:rPr>
        <w:t>e 17 anni ai quali è stata somministrata una dose endovenosa di 1 g, l’emivita plasmatica è di circa 4 ore. L’emivita plasmatica media nei bambini di età compresa tra 3 mesi e 12 anni è di circa 2,5 ore. Le concentrazioni medie di ertapenem nelle urine sono state superiori a 984 microgrammi/m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in un periodo da 0 a</w:t>
      </w:r>
      <w:r w:rsidR="00CA34A5" w:rsidRPr="008C5CC2">
        <w:rPr>
          <w:lang w:val="it-IT"/>
        </w:rPr>
        <w:t> </w:t>
      </w:r>
      <w:r w:rsidRPr="008C5CC2">
        <w:rPr>
          <w:lang w:val="it-IT"/>
        </w:rPr>
        <w:t>2 ore dopo la dose e superiori a 52 microgrammi/m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durante un periodo da 12 a</w:t>
      </w:r>
      <w:r w:rsidR="00731C04" w:rsidRPr="008C5CC2">
        <w:rPr>
          <w:lang w:val="it-IT"/>
        </w:rPr>
        <w:t> </w:t>
      </w:r>
      <w:r w:rsidRPr="008C5CC2">
        <w:rPr>
          <w:lang w:val="it-IT"/>
        </w:rPr>
        <w:t>24 ore dopo la somministrazione.</w:t>
      </w:r>
    </w:p>
    <w:p w14:paraId="11900D06" w14:textId="77777777" w:rsidR="003369E0" w:rsidRPr="008C5CC2" w:rsidRDefault="003369E0" w:rsidP="00421567">
      <w:pPr>
        <w:suppressAutoHyphens/>
        <w:rPr>
          <w:lang w:val="it-IT"/>
        </w:rPr>
      </w:pPr>
    </w:p>
    <w:p w14:paraId="5E505D5E" w14:textId="77777777" w:rsidR="003369E0" w:rsidRPr="008C5CC2" w:rsidRDefault="003369E0" w:rsidP="00421567">
      <w:pPr>
        <w:keepNext/>
        <w:keepLines/>
        <w:suppressAutoHyphens/>
        <w:outlineLvl w:val="0"/>
        <w:rPr>
          <w:u w:val="single"/>
          <w:lang w:val="it-IT"/>
        </w:rPr>
      </w:pPr>
      <w:r w:rsidRPr="008C5CC2">
        <w:rPr>
          <w:u w:val="single"/>
          <w:lang w:val="it-IT"/>
        </w:rPr>
        <w:t>Popolazioni speciali</w:t>
      </w:r>
    </w:p>
    <w:p w14:paraId="4C1AD636" w14:textId="77777777" w:rsidR="003369E0" w:rsidRPr="008C5CC2" w:rsidRDefault="003369E0" w:rsidP="00421567">
      <w:pPr>
        <w:keepNext/>
        <w:keepLines/>
        <w:suppressAutoHyphens/>
        <w:rPr>
          <w:u w:val="single"/>
          <w:lang w:val="it-IT"/>
        </w:rPr>
      </w:pPr>
    </w:p>
    <w:p w14:paraId="3C98A125" w14:textId="77777777" w:rsidR="003369E0" w:rsidRPr="008C5CC2" w:rsidRDefault="003369E0" w:rsidP="00421567">
      <w:pPr>
        <w:keepNext/>
        <w:keepLines/>
        <w:suppressAutoHyphens/>
        <w:outlineLvl w:val="0"/>
        <w:rPr>
          <w:u w:val="single"/>
          <w:lang w:val="it-IT"/>
        </w:rPr>
      </w:pPr>
      <w:r w:rsidRPr="008C5CC2">
        <w:rPr>
          <w:u w:val="single"/>
          <w:lang w:val="it-IT"/>
        </w:rPr>
        <w:t>Sesso</w:t>
      </w:r>
    </w:p>
    <w:p w14:paraId="466AE5E0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Le concentrazioni plasmatiche di ertapenem sono paragonabili negli uomini e nelle donne.</w:t>
      </w:r>
    </w:p>
    <w:p w14:paraId="0E01AFA0" w14:textId="77777777" w:rsidR="003369E0" w:rsidRPr="008C5CC2" w:rsidRDefault="003369E0" w:rsidP="00421567">
      <w:pPr>
        <w:suppressAutoHyphens/>
        <w:rPr>
          <w:lang w:val="it-IT"/>
        </w:rPr>
      </w:pPr>
    </w:p>
    <w:p w14:paraId="71BB3A27" w14:textId="77777777" w:rsidR="003369E0" w:rsidRPr="008C5CC2" w:rsidRDefault="003369E0" w:rsidP="00421567">
      <w:pPr>
        <w:keepNext/>
        <w:keepLines/>
        <w:suppressAutoHyphens/>
        <w:outlineLvl w:val="0"/>
        <w:rPr>
          <w:u w:val="single"/>
          <w:lang w:val="it-IT"/>
        </w:rPr>
      </w:pPr>
      <w:r w:rsidRPr="008C5CC2">
        <w:rPr>
          <w:u w:val="single"/>
          <w:lang w:val="it-IT"/>
        </w:rPr>
        <w:t>Anziani</w:t>
      </w:r>
    </w:p>
    <w:p w14:paraId="36B2F0BD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Le concentrazioni plasmatiche di ertapenem dopo una dose endovenosa di 1 g e 2 g sono leggermente maggiori (circa 39 % e 22 %, rispettivamente) negli anziani sani (</w:t>
      </w:r>
      <w:r w:rsidR="000964A0">
        <w:rPr>
          <w:lang w:val="it-IT"/>
        </w:rPr>
        <w:t>≥</w:t>
      </w:r>
      <w:r w:rsidRPr="008C5CC2">
        <w:rPr>
          <w:lang w:val="it-IT"/>
        </w:rPr>
        <w:t xml:space="preserve"> 65 anni) in confronto ai giovani adulti (&lt; 65 anni). In assenza di </w:t>
      </w:r>
      <w:r w:rsidR="004A798F" w:rsidRPr="008C5CC2">
        <w:rPr>
          <w:lang w:val="it-IT"/>
        </w:rPr>
        <w:t xml:space="preserve">compromissione </w:t>
      </w:r>
      <w:r w:rsidRPr="008C5CC2">
        <w:rPr>
          <w:lang w:val="it-IT"/>
        </w:rPr>
        <w:t xml:space="preserve">renale </w:t>
      </w:r>
      <w:r w:rsidR="004A798F" w:rsidRPr="008C5CC2">
        <w:rPr>
          <w:lang w:val="it-IT"/>
        </w:rPr>
        <w:t>grave</w:t>
      </w:r>
      <w:r w:rsidRPr="008C5CC2">
        <w:rPr>
          <w:lang w:val="it-IT"/>
        </w:rPr>
        <w:t>, nei pazienti anziani non è necessario alcun aggiustamento del</w:t>
      </w:r>
      <w:r w:rsidR="006A1F45" w:rsidRPr="008C5CC2">
        <w:rPr>
          <w:lang w:val="it-IT"/>
        </w:rPr>
        <w:t>la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>.</w:t>
      </w:r>
    </w:p>
    <w:p w14:paraId="09CA6532" w14:textId="77777777" w:rsidR="003369E0" w:rsidRPr="008C5CC2" w:rsidRDefault="003369E0" w:rsidP="00421567">
      <w:pPr>
        <w:suppressAutoHyphens/>
        <w:rPr>
          <w:lang w:val="it-IT"/>
        </w:rPr>
      </w:pPr>
    </w:p>
    <w:p w14:paraId="3498DD2C" w14:textId="77777777" w:rsidR="003369E0" w:rsidRPr="008C5CC2" w:rsidRDefault="00CB4862" w:rsidP="00421567">
      <w:pPr>
        <w:keepNext/>
        <w:keepLines/>
        <w:suppressAutoHyphens/>
        <w:outlineLvl w:val="0"/>
        <w:rPr>
          <w:u w:val="single"/>
          <w:lang w:val="it-IT"/>
        </w:rPr>
      </w:pPr>
      <w:r>
        <w:rPr>
          <w:u w:val="single"/>
          <w:lang w:val="it-IT"/>
        </w:rPr>
        <w:t>Popolazione</w:t>
      </w:r>
      <w:r w:rsidRPr="008C5CC2">
        <w:rPr>
          <w:u w:val="single"/>
          <w:lang w:val="it-IT"/>
        </w:rPr>
        <w:t xml:space="preserve"> </w:t>
      </w:r>
      <w:r w:rsidR="003369E0" w:rsidRPr="008C5CC2">
        <w:rPr>
          <w:u w:val="single"/>
          <w:lang w:val="it-IT"/>
        </w:rPr>
        <w:t>pediatric</w:t>
      </w:r>
      <w:r>
        <w:rPr>
          <w:u w:val="single"/>
          <w:lang w:val="it-IT"/>
        </w:rPr>
        <w:t>a</w:t>
      </w:r>
    </w:p>
    <w:p w14:paraId="6769A8B0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Le concentrazioni plasmatiche di ertapenem dopo una dose da 1 g in </w:t>
      </w:r>
      <w:proofErr w:type="spellStart"/>
      <w:r w:rsidRPr="008C5CC2">
        <w:rPr>
          <w:lang w:val="it-IT"/>
        </w:rPr>
        <w:t>monosomministrazione</w:t>
      </w:r>
      <w:proofErr w:type="spellEnd"/>
      <w:r w:rsidRPr="008C5CC2">
        <w:rPr>
          <w:lang w:val="it-IT"/>
        </w:rPr>
        <w:t xml:space="preserve"> giornaliera </w:t>
      </w:r>
      <w:r w:rsidR="0060433A" w:rsidRPr="008C5CC2">
        <w:rPr>
          <w:lang w:val="it-IT"/>
        </w:rPr>
        <w:t xml:space="preserve">per via endovenosa </w:t>
      </w:r>
      <w:r w:rsidRPr="008C5CC2">
        <w:rPr>
          <w:lang w:val="it-IT"/>
        </w:rPr>
        <w:t>sono paragonabili nei pazienti pediatrici di età compresa tra i 13</w:t>
      </w:r>
      <w:r w:rsidR="00731C04" w:rsidRPr="008C5CC2">
        <w:rPr>
          <w:lang w:val="it-IT"/>
        </w:rPr>
        <w:t> </w:t>
      </w:r>
      <w:r w:rsidRPr="008C5CC2">
        <w:rPr>
          <w:lang w:val="it-IT"/>
        </w:rPr>
        <w:t>e i 17 anni e negli adulti.</w:t>
      </w:r>
    </w:p>
    <w:p w14:paraId="5B79619F" w14:textId="77777777" w:rsidR="00731C04" w:rsidRPr="008C5CC2" w:rsidRDefault="00731C04" w:rsidP="00421567">
      <w:pPr>
        <w:suppressAutoHyphens/>
        <w:outlineLvl w:val="0"/>
        <w:rPr>
          <w:lang w:val="it-IT"/>
        </w:rPr>
      </w:pPr>
    </w:p>
    <w:p w14:paraId="5AA2EA00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Dopo una dose da 20 mg/kg (fino ad una dose massima di 1 g), i valori dei parametri di farmacocinetica nei pazienti di età compresa tra 13</w:t>
      </w:r>
      <w:r w:rsidR="00731C04" w:rsidRPr="008C5CC2">
        <w:rPr>
          <w:lang w:val="it-IT"/>
        </w:rPr>
        <w:t> </w:t>
      </w:r>
      <w:r w:rsidRPr="008C5CC2">
        <w:rPr>
          <w:lang w:val="it-IT"/>
        </w:rPr>
        <w:t>e</w:t>
      </w:r>
      <w:r w:rsidR="00CA34A5" w:rsidRPr="008C5CC2">
        <w:rPr>
          <w:lang w:val="it-IT"/>
        </w:rPr>
        <w:t> </w:t>
      </w:r>
      <w:r w:rsidRPr="008C5CC2">
        <w:rPr>
          <w:lang w:val="it-IT"/>
        </w:rPr>
        <w:t>17 anni sono risultati in generale paragonabili a quelli riscontrati in giovani adulti sani. Per fornire una stima sui dati di farmacocinetica nell’ipotesi che tutti i pazienti appartenenti a questo gruppo di età siano stati trattati con un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di 1 g, i dati di farmacocinetica sono stati calcolati aggiustando per un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da 1 g, assumendo un</w:t>
      </w:r>
      <w:r w:rsidR="00DB4C21">
        <w:rPr>
          <w:lang w:val="it-IT"/>
        </w:rPr>
        <w:t>’</w:t>
      </w:r>
      <w:r w:rsidRPr="008C5CC2">
        <w:rPr>
          <w:lang w:val="it-IT"/>
        </w:rPr>
        <w:t>ipotesi di linearità. Un confronto dei risultati mostra che un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di 1 g di ertapenem in </w:t>
      </w:r>
      <w:proofErr w:type="spellStart"/>
      <w:r w:rsidRPr="008C5CC2">
        <w:rPr>
          <w:lang w:val="it-IT"/>
        </w:rPr>
        <w:t>monosomministrazione</w:t>
      </w:r>
      <w:proofErr w:type="spellEnd"/>
      <w:r w:rsidRPr="008C5CC2">
        <w:rPr>
          <w:lang w:val="it-IT"/>
        </w:rPr>
        <w:t xml:space="preserve"> giornaliera</w:t>
      </w:r>
      <w:r w:rsidR="004D30AB">
        <w:rPr>
          <w:lang w:val="it-IT"/>
        </w:rPr>
        <w:t xml:space="preserve"> </w:t>
      </w:r>
      <w:r w:rsidRPr="008C5CC2">
        <w:rPr>
          <w:lang w:val="it-IT"/>
        </w:rPr>
        <w:t>raggiunge un profilo farmacocinetico paragonabile a quello degli adulti</w:t>
      </w:r>
      <w:r w:rsidR="004D30AB">
        <w:rPr>
          <w:lang w:val="it-IT"/>
        </w:rPr>
        <w:t xml:space="preserve"> nei pazienti di età compresa tra 13 e 17</w:t>
      </w:r>
      <w:r w:rsidR="00656B43">
        <w:rPr>
          <w:lang w:val="it-IT"/>
        </w:rPr>
        <w:t> </w:t>
      </w:r>
      <w:r w:rsidR="004D30AB">
        <w:rPr>
          <w:lang w:val="it-IT"/>
        </w:rPr>
        <w:t>anni</w:t>
      </w:r>
      <w:r w:rsidRPr="008C5CC2">
        <w:rPr>
          <w:lang w:val="it-IT"/>
        </w:rPr>
        <w:t>. I rapporti (da 13</w:t>
      </w:r>
      <w:r w:rsidR="00731C04" w:rsidRPr="008C5CC2">
        <w:rPr>
          <w:lang w:val="it-IT"/>
        </w:rPr>
        <w:t> </w:t>
      </w:r>
      <w:r w:rsidRPr="008C5CC2">
        <w:rPr>
          <w:lang w:val="it-IT"/>
        </w:rPr>
        <w:t>a</w:t>
      </w:r>
      <w:r w:rsidR="00CA34A5" w:rsidRPr="008C5CC2">
        <w:rPr>
          <w:lang w:val="it-IT"/>
        </w:rPr>
        <w:t> </w:t>
      </w:r>
      <w:r w:rsidRPr="008C5CC2">
        <w:rPr>
          <w:lang w:val="it-IT"/>
        </w:rPr>
        <w:t xml:space="preserve">17 anni/adulti) </w:t>
      </w:r>
      <w:r w:rsidR="004D30AB">
        <w:rPr>
          <w:lang w:val="it-IT"/>
        </w:rPr>
        <w:t>per</w:t>
      </w:r>
      <w:r w:rsidRPr="008C5CC2">
        <w:rPr>
          <w:lang w:val="it-IT"/>
        </w:rPr>
        <w:t xml:space="preserve"> AUC, concentrazione alla fine della infusione e concentrazione al valore mediano dell’inter</w:t>
      </w:r>
      <w:r w:rsidR="00CA34A5" w:rsidRPr="008C5CC2">
        <w:rPr>
          <w:lang w:val="it-IT"/>
        </w:rPr>
        <w:t>vallo di dos</w:t>
      </w:r>
      <w:r w:rsidR="006A1F45" w:rsidRPr="008C5CC2">
        <w:rPr>
          <w:lang w:val="it-IT"/>
        </w:rPr>
        <w:t>e</w:t>
      </w:r>
      <w:r w:rsidR="00CA34A5" w:rsidRPr="008C5CC2">
        <w:rPr>
          <w:lang w:val="it-IT"/>
        </w:rPr>
        <w:t xml:space="preserve"> sono stati di 0,99, 1,20, e </w:t>
      </w:r>
      <w:r w:rsidRPr="008C5CC2">
        <w:rPr>
          <w:lang w:val="it-IT"/>
        </w:rPr>
        <w:t>0,84, rispettivamente.</w:t>
      </w:r>
    </w:p>
    <w:p w14:paraId="36F7E8A7" w14:textId="77777777" w:rsidR="003369E0" w:rsidRPr="008C5CC2" w:rsidRDefault="003369E0" w:rsidP="00421567">
      <w:pPr>
        <w:suppressAutoHyphens/>
        <w:outlineLvl w:val="0"/>
        <w:rPr>
          <w:lang w:val="it-IT"/>
        </w:rPr>
      </w:pPr>
    </w:p>
    <w:p w14:paraId="5FA522A9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Le concentrazioni plasmatiche al valore mediano dell’intervallo di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dopo una dose singola di ertapenem da 15 </w:t>
      </w:r>
      <w:r w:rsidR="008D698E" w:rsidRPr="008C5CC2">
        <w:rPr>
          <w:lang w:val="it-IT"/>
        </w:rPr>
        <w:t>mg</w:t>
      </w:r>
      <w:r w:rsidRPr="008C5CC2">
        <w:rPr>
          <w:lang w:val="it-IT"/>
        </w:rPr>
        <w:t>/kg per via endovenosa in pazienti di età compresa tra 3 mesi e 12 anni sono state paragonabili alle concentrazioni plasmatiche al valore mediano dell’intervallo di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dopo una dose di 1 g in </w:t>
      </w:r>
      <w:proofErr w:type="spellStart"/>
      <w:r w:rsidRPr="008C5CC2">
        <w:rPr>
          <w:lang w:val="it-IT"/>
        </w:rPr>
        <w:t>monosomministrazione</w:t>
      </w:r>
      <w:proofErr w:type="spellEnd"/>
      <w:r w:rsidRPr="008C5CC2">
        <w:rPr>
          <w:lang w:val="it-IT"/>
        </w:rPr>
        <w:t xml:space="preserve"> giornaliera endovenosa negli adulti (vedere</w:t>
      </w:r>
      <w:r w:rsidR="00F50AE1" w:rsidRPr="008C5CC2">
        <w:rPr>
          <w:lang w:val="it-IT"/>
        </w:rPr>
        <w:t xml:space="preserve"> paragrafo</w:t>
      </w:r>
      <w:r w:rsidRPr="008C5CC2">
        <w:rPr>
          <w:lang w:val="it-IT"/>
        </w:rPr>
        <w:t xml:space="preserve"> </w:t>
      </w:r>
      <w:r w:rsidR="00F50AE1" w:rsidRPr="008C5CC2">
        <w:rPr>
          <w:lang w:val="it-IT"/>
        </w:rPr>
        <w:t>C</w:t>
      </w:r>
      <w:r w:rsidRPr="008C5CC2">
        <w:rPr>
          <w:lang w:val="it-IT"/>
        </w:rPr>
        <w:t>oncentrazioni plasmatiche). La clearance plasmatica (m</w:t>
      </w:r>
      <w:r w:rsidR="003A34BE">
        <w:rPr>
          <w:lang w:val="it-IT"/>
        </w:rPr>
        <w:t>L</w:t>
      </w:r>
      <w:r w:rsidRPr="008C5CC2">
        <w:rPr>
          <w:lang w:val="it-IT"/>
        </w:rPr>
        <w:t>/min/kg) di ertapenem in pazienti di età compresa tra 3 mesi e 12 anni è all’incirca 2</w:t>
      </w:r>
      <w:r w:rsidR="00731C04" w:rsidRPr="008C5CC2">
        <w:rPr>
          <w:lang w:val="it-IT"/>
        </w:rPr>
        <w:t> </w:t>
      </w:r>
      <w:r w:rsidRPr="008C5CC2">
        <w:rPr>
          <w:lang w:val="it-IT"/>
        </w:rPr>
        <w:t>volte superiore a quella riscontrata negli adulti. Al</w:t>
      </w:r>
      <w:r w:rsidR="006A1F45" w:rsidRPr="008C5CC2">
        <w:rPr>
          <w:lang w:val="it-IT"/>
        </w:rPr>
        <w:t>la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di 15 mg/kg, il valore dell’AUC e delle concentrazioni plasmatiche al valore mediano dell’intervallo di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in pazienti di età compresa tra 3 mesi e 12 anni sono stati paragonabili a quelli riscontrati in giovani adulti sani trattati con una dose di ertapenem da 1 g endovena.</w:t>
      </w:r>
    </w:p>
    <w:p w14:paraId="5D2F9EFC" w14:textId="77777777" w:rsidR="003369E0" w:rsidRPr="008C5CC2" w:rsidRDefault="003369E0" w:rsidP="00421567">
      <w:pPr>
        <w:suppressAutoHyphens/>
        <w:outlineLvl w:val="0"/>
        <w:rPr>
          <w:u w:val="single"/>
          <w:lang w:val="it-IT"/>
        </w:rPr>
      </w:pPr>
    </w:p>
    <w:p w14:paraId="06F3117A" w14:textId="77777777" w:rsidR="003369E0" w:rsidRPr="008C5CC2" w:rsidRDefault="003E5758" w:rsidP="00421567">
      <w:pPr>
        <w:keepNext/>
        <w:keepLines/>
        <w:suppressAutoHyphens/>
        <w:outlineLvl w:val="0"/>
        <w:rPr>
          <w:lang w:val="it-IT"/>
        </w:rPr>
      </w:pPr>
      <w:r>
        <w:rPr>
          <w:u w:val="single"/>
          <w:lang w:val="it-IT"/>
        </w:rPr>
        <w:t>C</w:t>
      </w:r>
      <w:r w:rsidR="007B43F7" w:rsidRPr="008C5CC2">
        <w:rPr>
          <w:u w:val="single"/>
          <w:lang w:val="it-IT"/>
        </w:rPr>
        <w:t>ompromissione</w:t>
      </w:r>
      <w:r w:rsidR="003369E0" w:rsidRPr="008C5CC2">
        <w:rPr>
          <w:u w:val="single"/>
          <w:lang w:val="it-IT"/>
        </w:rPr>
        <w:t xml:space="preserve"> epatica</w:t>
      </w:r>
    </w:p>
    <w:p w14:paraId="35F22653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La farmacocinetica di ertapenem nei pazienti con </w:t>
      </w:r>
      <w:r w:rsidR="00752516" w:rsidRPr="008C5CC2">
        <w:rPr>
          <w:lang w:val="it-IT"/>
        </w:rPr>
        <w:t xml:space="preserve">compromissione </w:t>
      </w:r>
      <w:r w:rsidRPr="008C5CC2">
        <w:rPr>
          <w:lang w:val="it-IT"/>
        </w:rPr>
        <w:t>epatica non è stata determinata. Poich</w:t>
      </w:r>
      <w:r w:rsidR="00E327EA">
        <w:rPr>
          <w:lang w:val="it-IT"/>
        </w:rPr>
        <w:t>é</w:t>
      </w:r>
      <w:r w:rsidRPr="008C5CC2">
        <w:rPr>
          <w:lang w:val="it-IT"/>
        </w:rPr>
        <w:t xml:space="preserve"> il metabolismo epatico di ertapenem è limitato, non è previsto che la sua farmacocinetica venga modificata in caso di alterazione della funzione epatica. Perciò, non è raccomandato alcun aggiustamento del</w:t>
      </w:r>
      <w:r w:rsidR="006A1F45" w:rsidRPr="008C5CC2">
        <w:rPr>
          <w:lang w:val="it-IT"/>
        </w:rPr>
        <w:t>la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in pazienti con alterata funzione epatica.</w:t>
      </w:r>
    </w:p>
    <w:p w14:paraId="25B5100D" w14:textId="77777777" w:rsidR="003369E0" w:rsidRPr="008C5CC2" w:rsidRDefault="003369E0" w:rsidP="00421567">
      <w:pPr>
        <w:suppressAutoHyphens/>
        <w:rPr>
          <w:u w:val="single"/>
          <w:lang w:val="it-IT"/>
        </w:rPr>
      </w:pPr>
    </w:p>
    <w:p w14:paraId="2E358AA8" w14:textId="77777777" w:rsidR="003369E0" w:rsidRPr="008C5CC2" w:rsidRDefault="003E5758" w:rsidP="00421567">
      <w:pPr>
        <w:keepNext/>
        <w:keepLines/>
        <w:suppressAutoHyphens/>
        <w:outlineLvl w:val="0"/>
        <w:rPr>
          <w:u w:val="single"/>
          <w:lang w:val="it-IT"/>
        </w:rPr>
      </w:pPr>
      <w:r>
        <w:rPr>
          <w:u w:val="single"/>
          <w:lang w:val="it-IT"/>
        </w:rPr>
        <w:t>C</w:t>
      </w:r>
      <w:r w:rsidR="00FE2C4D" w:rsidRPr="008C5CC2">
        <w:rPr>
          <w:u w:val="single"/>
          <w:lang w:val="it-IT"/>
        </w:rPr>
        <w:t>ompromissione</w:t>
      </w:r>
      <w:r w:rsidR="003369E0" w:rsidRPr="008C5CC2">
        <w:rPr>
          <w:u w:val="single"/>
          <w:lang w:val="it-IT"/>
        </w:rPr>
        <w:t xml:space="preserve"> renale</w:t>
      </w:r>
    </w:p>
    <w:p w14:paraId="571510E4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A seguito di una singola dose endovenosa di 1 g di ertapenem nell’adulto, le AUC di ertapenem </w:t>
      </w:r>
      <w:r w:rsidRPr="008C5CC2">
        <w:rPr>
          <w:i/>
          <w:lang w:val="it-IT"/>
        </w:rPr>
        <w:t xml:space="preserve">in toto </w:t>
      </w:r>
      <w:r w:rsidRPr="008C5CC2">
        <w:rPr>
          <w:lang w:val="it-IT"/>
        </w:rPr>
        <w:t xml:space="preserve">(legato e non legato) e di ertapenem non legato sono simili in pazienti con </w:t>
      </w:r>
      <w:r w:rsidR="00752516" w:rsidRPr="008C5CC2">
        <w:rPr>
          <w:lang w:val="it-IT"/>
        </w:rPr>
        <w:t xml:space="preserve">compromissione </w:t>
      </w:r>
      <w:r w:rsidRPr="008C5CC2">
        <w:rPr>
          <w:lang w:val="it-IT"/>
        </w:rPr>
        <w:t>renale lieve (</w:t>
      </w:r>
      <w:proofErr w:type="spellStart"/>
      <w:r w:rsidRPr="008C5CC2">
        <w:rPr>
          <w:lang w:val="it-IT"/>
        </w:rPr>
        <w:t>Cl</w:t>
      </w:r>
      <w:r w:rsidR="00731C04" w:rsidRPr="008C5CC2">
        <w:rPr>
          <w:vertAlign w:val="subscript"/>
          <w:lang w:val="it-IT"/>
        </w:rPr>
        <w:t>Cr</w:t>
      </w:r>
      <w:proofErr w:type="spellEnd"/>
      <w:r w:rsidR="00731C04" w:rsidRPr="008C5CC2">
        <w:rPr>
          <w:lang w:val="it-IT"/>
        </w:rPr>
        <w:t> </w:t>
      </w:r>
      <w:r w:rsidRPr="008C5CC2">
        <w:rPr>
          <w:lang w:val="it-IT"/>
        </w:rPr>
        <w:t>60 –90 m</w:t>
      </w:r>
      <w:r w:rsidR="00FE1E3B">
        <w:rPr>
          <w:lang w:val="it-IT"/>
        </w:rPr>
        <w:t>L</w:t>
      </w:r>
      <w:r w:rsidRPr="008C5CC2">
        <w:rPr>
          <w:lang w:val="it-IT"/>
        </w:rPr>
        <w:t>/min/1,73 m</w:t>
      </w:r>
      <w:r w:rsidRPr="008C5CC2">
        <w:rPr>
          <w:vertAlign w:val="superscript"/>
          <w:lang w:val="it-IT"/>
        </w:rPr>
        <w:t>2</w:t>
      </w:r>
      <w:r w:rsidRPr="008C5CC2">
        <w:rPr>
          <w:lang w:val="it-IT"/>
        </w:rPr>
        <w:t xml:space="preserve">) in confronto a soggetti sani (età 25 – 82 anni). In confronto a soggetti adulti sani, in pazienti con </w:t>
      </w:r>
      <w:r w:rsidR="00752516" w:rsidRPr="008C5CC2">
        <w:rPr>
          <w:lang w:val="it-IT"/>
        </w:rPr>
        <w:t xml:space="preserve">compromissione </w:t>
      </w:r>
      <w:r w:rsidRPr="008C5CC2">
        <w:rPr>
          <w:lang w:val="it-IT"/>
        </w:rPr>
        <w:t>renale moderata (</w:t>
      </w:r>
      <w:proofErr w:type="spellStart"/>
      <w:r w:rsidRPr="008C5CC2">
        <w:rPr>
          <w:lang w:val="it-IT"/>
        </w:rPr>
        <w:t>Cl</w:t>
      </w:r>
      <w:r w:rsidR="00731C04" w:rsidRPr="008C5CC2">
        <w:rPr>
          <w:vertAlign w:val="subscript"/>
          <w:lang w:val="it-IT"/>
        </w:rPr>
        <w:t>Cr</w:t>
      </w:r>
      <w:proofErr w:type="spellEnd"/>
      <w:r w:rsidR="00731C04" w:rsidRPr="008C5CC2">
        <w:rPr>
          <w:lang w:val="it-IT"/>
        </w:rPr>
        <w:t> </w:t>
      </w:r>
      <w:r w:rsidRPr="008C5CC2">
        <w:rPr>
          <w:lang w:val="it-IT"/>
        </w:rPr>
        <w:t>31 </w:t>
      </w:r>
      <w:r w:rsidRPr="008C5CC2">
        <w:rPr>
          <w:lang w:val="it-IT"/>
        </w:rPr>
        <w:noBreakHyphen/>
        <w:t> 59 m</w:t>
      </w:r>
      <w:r w:rsidR="00FE1E3B">
        <w:rPr>
          <w:lang w:val="it-IT"/>
        </w:rPr>
        <w:t>L</w:t>
      </w:r>
      <w:r w:rsidRPr="008C5CC2">
        <w:rPr>
          <w:lang w:val="it-IT"/>
        </w:rPr>
        <w:t>/min/1,73 m</w:t>
      </w:r>
      <w:r w:rsidRPr="008C5CC2">
        <w:rPr>
          <w:vertAlign w:val="superscript"/>
          <w:lang w:val="it-IT"/>
        </w:rPr>
        <w:t>2</w:t>
      </w:r>
      <w:r w:rsidRPr="008C5CC2">
        <w:rPr>
          <w:lang w:val="it-IT"/>
        </w:rPr>
        <w:t xml:space="preserve">) le AUC di ertapenem </w:t>
      </w:r>
      <w:r w:rsidRPr="008C5CC2">
        <w:rPr>
          <w:i/>
          <w:lang w:val="it-IT"/>
        </w:rPr>
        <w:t xml:space="preserve">in toto </w:t>
      </w:r>
      <w:r w:rsidRPr="008C5CC2">
        <w:rPr>
          <w:lang w:val="it-IT"/>
        </w:rPr>
        <w:t>e di ertapenem non legato sono aumentate di circa 1,5 e</w:t>
      </w:r>
      <w:r w:rsidR="00CA34A5" w:rsidRPr="008C5CC2">
        <w:rPr>
          <w:lang w:val="it-IT"/>
        </w:rPr>
        <w:t> </w:t>
      </w:r>
      <w:r w:rsidRPr="008C5CC2">
        <w:rPr>
          <w:lang w:val="it-IT"/>
        </w:rPr>
        <w:t xml:space="preserve">1,8 volte, rispettivamente. In confronto a soggetti adulti sani, in soggetti con </w:t>
      </w:r>
      <w:r w:rsidR="00752516" w:rsidRPr="008C5CC2">
        <w:rPr>
          <w:lang w:val="it-IT"/>
        </w:rPr>
        <w:t xml:space="preserve">compromissione </w:t>
      </w:r>
      <w:r w:rsidRPr="008C5CC2">
        <w:rPr>
          <w:lang w:val="it-IT"/>
        </w:rPr>
        <w:t xml:space="preserve">renale </w:t>
      </w:r>
      <w:r w:rsidR="00752516" w:rsidRPr="008C5CC2">
        <w:rPr>
          <w:lang w:val="it-IT"/>
        </w:rPr>
        <w:t>grave</w:t>
      </w:r>
      <w:r w:rsidRPr="008C5CC2">
        <w:rPr>
          <w:lang w:val="it-IT"/>
        </w:rPr>
        <w:t xml:space="preserve"> (</w:t>
      </w:r>
      <w:proofErr w:type="spellStart"/>
      <w:r w:rsidRPr="008C5CC2">
        <w:rPr>
          <w:lang w:val="it-IT"/>
        </w:rPr>
        <w:t>Cl</w:t>
      </w:r>
      <w:r w:rsidR="00731C04" w:rsidRPr="008C5CC2">
        <w:rPr>
          <w:vertAlign w:val="subscript"/>
          <w:lang w:val="it-IT"/>
        </w:rPr>
        <w:t>Cr</w:t>
      </w:r>
      <w:proofErr w:type="spellEnd"/>
      <w:r w:rsidR="00731C04" w:rsidRPr="008C5CC2">
        <w:rPr>
          <w:lang w:val="it-IT"/>
        </w:rPr>
        <w:t> </w:t>
      </w:r>
      <w:r w:rsidRPr="008C5CC2">
        <w:rPr>
          <w:lang w:val="it-IT"/>
        </w:rPr>
        <w:t>5 – 30 m</w:t>
      </w:r>
      <w:r w:rsidR="00FE1E3B">
        <w:rPr>
          <w:lang w:val="it-IT"/>
        </w:rPr>
        <w:t>L</w:t>
      </w:r>
      <w:r w:rsidRPr="008C5CC2">
        <w:rPr>
          <w:lang w:val="it-IT"/>
        </w:rPr>
        <w:t>/min/1,73 m</w:t>
      </w:r>
      <w:r w:rsidRPr="008C5CC2">
        <w:rPr>
          <w:vertAlign w:val="superscript"/>
          <w:lang w:val="it-IT"/>
        </w:rPr>
        <w:t>2</w:t>
      </w:r>
      <w:r w:rsidRPr="008C5CC2">
        <w:rPr>
          <w:lang w:val="it-IT"/>
        </w:rPr>
        <w:t xml:space="preserve">) le AUC di ertapenem </w:t>
      </w:r>
      <w:r w:rsidRPr="008C5CC2">
        <w:rPr>
          <w:i/>
          <w:lang w:val="it-IT"/>
        </w:rPr>
        <w:t xml:space="preserve">in toto </w:t>
      </w:r>
      <w:r w:rsidRPr="008C5CC2">
        <w:rPr>
          <w:lang w:val="it-IT"/>
        </w:rPr>
        <w:t xml:space="preserve">e di ertapenem non legato sono aumentate di circa 2,6 volte e 3,4 volte, rispettivamente. In confronto a soggetti sani, nei pazienti emodializzati </w:t>
      </w:r>
      <w:r w:rsidR="00F0230B" w:rsidRPr="008C5CC2">
        <w:rPr>
          <w:lang w:val="it-IT"/>
        </w:rPr>
        <w:t>le AUC</w:t>
      </w:r>
      <w:r w:rsidRPr="008C5CC2">
        <w:rPr>
          <w:lang w:val="it-IT"/>
        </w:rPr>
        <w:t xml:space="preserve"> di ertapenem </w:t>
      </w:r>
      <w:r w:rsidRPr="008C5CC2">
        <w:rPr>
          <w:i/>
          <w:lang w:val="it-IT"/>
        </w:rPr>
        <w:t xml:space="preserve">in toto </w:t>
      </w:r>
      <w:r w:rsidRPr="008C5CC2">
        <w:rPr>
          <w:lang w:val="it-IT"/>
        </w:rPr>
        <w:t>e di ertapenem non legato sono aumentate di circa 2,9 e</w:t>
      </w:r>
      <w:r w:rsidR="00CA34A5" w:rsidRPr="008C5CC2">
        <w:rPr>
          <w:lang w:val="it-IT"/>
        </w:rPr>
        <w:t> </w:t>
      </w:r>
      <w:r w:rsidRPr="008C5CC2">
        <w:rPr>
          <w:lang w:val="it-IT"/>
        </w:rPr>
        <w:t xml:space="preserve">6,0 volte, rispettivamente, durante l’intervallo fra le sedute di emodialisi. Dopo una dose endovenosa singola di 1 g data immediatamente prima di una seduta di emodialisi, circa il 30 % della dose viene rinvenuto nel fluido di dialisi. Non vi sono dati in pazienti pediatrici con </w:t>
      </w:r>
      <w:r w:rsidR="00752516" w:rsidRPr="008C5CC2">
        <w:rPr>
          <w:lang w:val="it-IT"/>
        </w:rPr>
        <w:t xml:space="preserve">compromissione </w:t>
      </w:r>
      <w:r w:rsidRPr="008C5CC2">
        <w:rPr>
          <w:lang w:val="it-IT"/>
        </w:rPr>
        <w:t>renale.</w:t>
      </w:r>
    </w:p>
    <w:p w14:paraId="5E35EE11" w14:textId="77777777" w:rsidR="003369E0" w:rsidRPr="008C5CC2" w:rsidRDefault="003369E0" w:rsidP="00421567">
      <w:pPr>
        <w:suppressAutoHyphens/>
        <w:rPr>
          <w:lang w:val="it-IT"/>
        </w:rPr>
      </w:pPr>
    </w:p>
    <w:p w14:paraId="55FAE9F3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I dati disponibili su sicurezza ed efficacia di ertapenem in pazienti con </w:t>
      </w:r>
      <w:r w:rsidR="00752516" w:rsidRPr="008C5CC2">
        <w:rPr>
          <w:lang w:val="it-IT"/>
        </w:rPr>
        <w:t xml:space="preserve">compromissione </w:t>
      </w:r>
      <w:r w:rsidRPr="008C5CC2">
        <w:rPr>
          <w:lang w:val="it-IT"/>
        </w:rPr>
        <w:t>renale in stadio avanzato ed in pazienti emodializzati non permettono di stabilire un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 xml:space="preserve"> dos</w:t>
      </w:r>
      <w:r w:rsidR="006A1F45" w:rsidRPr="008C5CC2">
        <w:rPr>
          <w:lang w:val="it-IT"/>
        </w:rPr>
        <w:t>e</w:t>
      </w:r>
      <w:r w:rsidRPr="008C5CC2">
        <w:rPr>
          <w:lang w:val="it-IT"/>
        </w:rPr>
        <w:t xml:space="preserve"> raccomandat</w:t>
      </w:r>
      <w:r w:rsidR="006A1F45" w:rsidRPr="008C5CC2">
        <w:rPr>
          <w:lang w:val="it-IT"/>
        </w:rPr>
        <w:t>a</w:t>
      </w:r>
      <w:r w:rsidRPr="008C5CC2">
        <w:rPr>
          <w:lang w:val="it-IT"/>
        </w:rPr>
        <w:t>. Ertapenem non deve pertanto essere utilizzato in questi pazienti.</w:t>
      </w:r>
    </w:p>
    <w:p w14:paraId="15EDFF13" w14:textId="77777777" w:rsidR="003369E0" w:rsidRPr="008C5CC2" w:rsidRDefault="003369E0" w:rsidP="00421567">
      <w:pPr>
        <w:suppressAutoHyphens/>
        <w:rPr>
          <w:lang w:val="it-IT"/>
        </w:rPr>
      </w:pPr>
    </w:p>
    <w:p w14:paraId="665F2FAD" w14:textId="77777777" w:rsidR="003369E0" w:rsidRPr="008C5CC2" w:rsidRDefault="003369E0" w:rsidP="00421567">
      <w:pPr>
        <w:keepNext/>
        <w:keepLines/>
        <w:tabs>
          <w:tab w:val="left" w:pos="567"/>
        </w:tabs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5.3</w:t>
      </w:r>
      <w:r w:rsidRPr="008C5CC2">
        <w:rPr>
          <w:b/>
          <w:lang w:val="it-IT"/>
        </w:rPr>
        <w:tab/>
        <w:t>Dati preclinici di sicurezza</w:t>
      </w:r>
    </w:p>
    <w:p w14:paraId="6CB4ED64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74040498" w14:textId="77777777" w:rsidR="003369E0" w:rsidRPr="008C5CC2" w:rsidRDefault="003369E0" w:rsidP="00421567">
      <w:pPr>
        <w:rPr>
          <w:lang w:val="it-IT"/>
        </w:rPr>
      </w:pPr>
      <w:r w:rsidRPr="00335AF0">
        <w:rPr>
          <w:lang w:val="it-IT"/>
        </w:rPr>
        <w:t>I dati</w:t>
      </w:r>
      <w:r w:rsidR="00E327EA" w:rsidRPr="00335AF0">
        <w:rPr>
          <w:lang w:val="it-IT"/>
        </w:rPr>
        <w:t xml:space="preserve"> preclinici</w:t>
      </w:r>
      <w:r w:rsidR="00BE6690" w:rsidRPr="00335AF0">
        <w:rPr>
          <w:lang w:val="it-IT"/>
        </w:rPr>
        <w:t xml:space="preserve"> </w:t>
      </w:r>
      <w:r w:rsidRPr="00335AF0">
        <w:rPr>
          <w:lang w:val="it-IT"/>
        </w:rPr>
        <w:t>non rivelano rischi</w:t>
      </w:r>
      <w:r w:rsidR="00E327EA" w:rsidRPr="00335AF0">
        <w:rPr>
          <w:lang w:val="it-IT"/>
        </w:rPr>
        <w:t xml:space="preserve"> particolari</w:t>
      </w:r>
      <w:r w:rsidRPr="008C5CC2">
        <w:rPr>
          <w:lang w:val="it-IT"/>
        </w:rPr>
        <w:t xml:space="preserve"> per </w:t>
      </w:r>
      <w:r w:rsidR="00E327EA">
        <w:rPr>
          <w:lang w:val="it-IT"/>
        </w:rPr>
        <w:t>l’uomo</w:t>
      </w:r>
      <w:r w:rsidRPr="008C5CC2">
        <w:rPr>
          <w:lang w:val="it-IT"/>
        </w:rPr>
        <w:t xml:space="preserve"> sulla base di studi convenzionali di </w:t>
      </w:r>
      <w:r w:rsidR="002A091B">
        <w:rPr>
          <w:lang w:val="it-IT"/>
        </w:rPr>
        <w:t>sicurezza</w:t>
      </w:r>
      <w:r w:rsidR="00FF5F0E">
        <w:rPr>
          <w:lang w:val="it-IT"/>
        </w:rPr>
        <w:t>,</w:t>
      </w:r>
      <w:r w:rsidR="002A091B">
        <w:rPr>
          <w:lang w:val="it-IT"/>
        </w:rPr>
        <w:t xml:space="preserve"> farmacologia</w:t>
      </w:r>
      <w:r w:rsidR="00E327EA">
        <w:rPr>
          <w:lang w:val="it-IT"/>
        </w:rPr>
        <w:t>,</w:t>
      </w:r>
      <w:r w:rsidRPr="008C5CC2">
        <w:rPr>
          <w:lang w:val="it-IT"/>
        </w:rPr>
        <w:t xml:space="preserve"> tossicità </w:t>
      </w:r>
      <w:r w:rsidR="00E327EA">
        <w:rPr>
          <w:lang w:val="it-IT"/>
        </w:rPr>
        <w:t>a dosi</w:t>
      </w:r>
      <w:r w:rsidRPr="008C5CC2">
        <w:rPr>
          <w:lang w:val="it-IT"/>
        </w:rPr>
        <w:t xml:space="preserve"> ripetute, genotossicità, </w:t>
      </w:r>
      <w:r w:rsidR="00E327EA">
        <w:rPr>
          <w:lang w:val="it-IT"/>
        </w:rPr>
        <w:t>potenziale cancerogeno,</w:t>
      </w:r>
      <w:r w:rsidRPr="008C5CC2">
        <w:rPr>
          <w:lang w:val="it-IT"/>
        </w:rPr>
        <w:t xml:space="preserve"> tossicità </w:t>
      </w:r>
      <w:r w:rsidR="00E327EA">
        <w:rPr>
          <w:lang w:val="it-IT"/>
        </w:rPr>
        <w:t>della riproduzione</w:t>
      </w:r>
      <w:r w:rsidR="001B3B54" w:rsidRPr="008C5CC2">
        <w:rPr>
          <w:lang w:val="it-IT"/>
        </w:rPr>
        <w:t xml:space="preserve"> e dello sviluppo</w:t>
      </w:r>
      <w:r w:rsidRPr="008C5CC2">
        <w:rPr>
          <w:lang w:val="it-IT"/>
        </w:rPr>
        <w:t>. Si sono tuttavia verificate diminuzioni della conta dei neutrofili in ratti ai quali è stato somministrato ertapenem ad alte dosi, un fenomeno non considerato rilevante per la sicurezza.</w:t>
      </w:r>
    </w:p>
    <w:p w14:paraId="59313161" w14:textId="77777777" w:rsidR="000964A0" w:rsidRDefault="000964A0" w:rsidP="00421567">
      <w:pPr>
        <w:suppressAutoHyphens/>
        <w:rPr>
          <w:lang w:val="it-IT"/>
        </w:rPr>
      </w:pPr>
    </w:p>
    <w:p w14:paraId="4F40414F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Non sono stati effettuati studi a lungo termine negli animali per valutare il potenziale cancerogeno di ertapenem.</w:t>
      </w:r>
    </w:p>
    <w:p w14:paraId="6F166331" w14:textId="77777777" w:rsidR="003369E0" w:rsidRPr="008C5CC2" w:rsidRDefault="003369E0" w:rsidP="00421567">
      <w:pPr>
        <w:suppressAutoHyphens/>
        <w:rPr>
          <w:lang w:val="it-IT"/>
        </w:rPr>
      </w:pPr>
    </w:p>
    <w:p w14:paraId="48E8336E" w14:textId="77777777" w:rsidR="003369E0" w:rsidRPr="008C5CC2" w:rsidRDefault="003369E0" w:rsidP="00421567">
      <w:pPr>
        <w:suppressAutoHyphens/>
        <w:rPr>
          <w:lang w:val="it-IT"/>
        </w:rPr>
      </w:pPr>
    </w:p>
    <w:p w14:paraId="0F09DAB5" w14:textId="77777777" w:rsidR="003369E0" w:rsidRPr="008C5CC2" w:rsidRDefault="003369E0" w:rsidP="00421567">
      <w:pPr>
        <w:keepNext/>
        <w:keepLines/>
        <w:widowControl w:val="0"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6.</w:t>
      </w:r>
      <w:r w:rsidRPr="008C5CC2">
        <w:rPr>
          <w:b/>
          <w:lang w:val="it-IT"/>
        </w:rPr>
        <w:tab/>
        <w:t>INFORMAZIONI FARMACEUTICHE</w:t>
      </w:r>
    </w:p>
    <w:p w14:paraId="0817F9C5" w14:textId="77777777" w:rsidR="003369E0" w:rsidRPr="008C5CC2" w:rsidRDefault="003369E0" w:rsidP="00421567">
      <w:pPr>
        <w:keepNext/>
        <w:keepLines/>
        <w:widowControl w:val="0"/>
        <w:rPr>
          <w:lang w:val="it-IT"/>
        </w:rPr>
      </w:pPr>
    </w:p>
    <w:p w14:paraId="1AD5ADE5" w14:textId="77777777" w:rsidR="003369E0" w:rsidRPr="000B5DD0" w:rsidRDefault="003369E0" w:rsidP="00421567">
      <w:pPr>
        <w:keepNext/>
        <w:keepLines/>
        <w:widowControl w:val="0"/>
        <w:ind w:left="567" w:hanging="567"/>
        <w:outlineLvl w:val="0"/>
        <w:rPr>
          <w:bCs/>
          <w:lang w:val="it-IT"/>
        </w:rPr>
      </w:pPr>
      <w:r w:rsidRPr="008C5CC2">
        <w:rPr>
          <w:b/>
          <w:lang w:val="it-IT"/>
        </w:rPr>
        <w:t>6.1</w:t>
      </w:r>
      <w:r w:rsidRPr="008C5CC2">
        <w:rPr>
          <w:b/>
          <w:lang w:val="it-IT"/>
        </w:rPr>
        <w:tab/>
        <w:t>Elenco degli eccipienti</w:t>
      </w:r>
    </w:p>
    <w:p w14:paraId="127CEDEE" w14:textId="77777777" w:rsidR="003369E0" w:rsidRPr="000964A0" w:rsidRDefault="003369E0" w:rsidP="00421567">
      <w:pPr>
        <w:keepNext/>
        <w:keepLines/>
        <w:suppressAutoHyphens/>
        <w:ind w:left="567" w:hanging="567"/>
        <w:rPr>
          <w:lang w:val="it-IT"/>
        </w:rPr>
      </w:pPr>
    </w:p>
    <w:p w14:paraId="5DC07EBA" w14:textId="77777777" w:rsidR="003369E0" w:rsidRPr="008C5CC2" w:rsidRDefault="003369E0" w:rsidP="00421567">
      <w:pPr>
        <w:suppressAutoHyphens/>
        <w:ind w:left="567" w:hanging="567"/>
        <w:rPr>
          <w:lang w:val="it-IT"/>
        </w:rPr>
      </w:pPr>
      <w:r w:rsidRPr="008C5CC2">
        <w:rPr>
          <w:lang w:val="it-IT"/>
        </w:rPr>
        <w:t>Sodio bicarbonato (</w:t>
      </w:r>
      <w:r w:rsidR="00B20076">
        <w:rPr>
          <w:lang w:val="it-IT"/>
        </w:rPr>
        <w:t>E500</w:t>
      </w:r>
      <w:r w:rsidRPr="008C5CC2">
        <w:rPr>
          <w:lang w:val="it-IT"/>
        </w:rPr>
        <w:t>)</w:t>
      </w:r>
    </w:p>
    <w:p w14:paraId="3CCA9969" w14:textId="77777777" w:rsidR="003369E0" w:rsidRPr="008C5CC2" w:rsidRDefault="003369E0" w:rsidP="00421567">
      <w:pPr>
        <w:suppressAutoHyphens/>
        <w:ind w:left="567" w:hanging="567"/>
        <w:rPr>
          <w:lang w:val="it-IT"/>
        </w:rPr>
      </w:pPr>
      <w:r w:rsidRPr="008C5CC2">
        <w:rPr>
          <w:lang w:val="it-IT"/>
        </w:rPr>
        <w:t>Sodio idrossido (</w:t>
      </w:r>
      <w:r w:rsidR="00B20076">
        <w:rPr>
          <w:lang w:val="it-IT"/>
        </w:rPr>
        <w:t>E524</w:t>
      </w:r>
      <w:r w:rsidRPr="008C5CC2">
        <w:rPr>
          <w:lang w:val="it-IT"/>
        </w:rPr>
        <w:t>) per aggiustare il pH a</w:t>
      </w:r>
      <w:r w:rsidR="001772BB" w:rsidRPr="008C5CC2">
        <w:rPr>
          <w:lang w:val="it-IT"/>
        </w:rPr>
        <w:t> </w:t>
      </w:r>
      <w:r w:rsidRPr="008C5CC2">
        <w:rPr>
          <w:lang w:val="it-IT"/>
        </w:rPr>
        <w:t>7,5</w:t>
      </w:r>
    </w:p>
    <w:p w14:paraId="436C23F1" w14:textId="77777777" w:rsidR="003369E0" w:rsidRPr="000964A0" w:rsidRDefault="003369E0" w:rsidP="00421567">
      <w:pPr>
        <w:suppressAutoHyphens/>
        <w:ind w:left="567" w:hanging="567"/>
        <w:rPr>
          <w:lang w:val="it-IT"/>
        </w:rPr>
      </w:pPr>
    </w:p>
    <w:p w14:paraId="26ABA361" w14:textId="77777777" w:rsidR="003369E0" w:rsidRPr="000B5DD0" w:rsidRDefault="003369E0" w:rsidP="00421567">
      <w:pPr>
        <w:keepNext/>
        <w:keepLines/>
        <w:suppressAutoHyphens/>
        <w:ind w:left="567" w:hanging="567"/>
        <w:outlineLvl w:val="0"/>
        <w:rPr>
          <w:bCs/>
          <w:lang w:val="it-IT"/>
        </w:rPr>
      </w:pPr>
      <w:r w:rsidRPr="008C5CC2">
        <w:rPr>
          <w:b/>
          <w:lang w:val="it-IT"/>
        </w:rPr>
        <w:t>6.2</w:t>
      </w:r>
      <w:r w:rsidRPr="008C5CC2">
        <w:rPr>
          <w:b/>
          <w:lang w:val="it-IT"/>
        </w:rPr>
        <w:tab/>
        <w:t>Incompatibilità</w:t>
      </w:r>
    </w:p>
    <w:p w14:paraId="21A77703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308D7F77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Non usare solventi o fluidi di infusione contenenti destrosio per ricostituire o somministrare ertapenem.</w:t>
      </w:r>
    </w:p>
    <w:p w14:paraId="3F5FB5BF" w14:textId="77777777" w:rsidR="003369E0" w:rsidRPr="008C5CC2" w:rsidRDefault="003369E0" w:rsidP="00421567">
      <w:pPr>
        <w:suppressAutoHyphens/>
        <w:rPr>
          <w:lang w:val="it-IT"/>
        </w:rPr>
      </w:pPr>
    </w:p>
    <w:p w14:paraId="55CC3F18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 xml:space="preserve">In assenza di studi di compatibilità, </w:t>
      </w:r>
      <w:r w:rsidR="0065447B" w:rsidRPr="008C5CC2">
        <w:rPr>
          <w:lang w:val="it-IT"/>
        </w:rPr>
        <w:t xml:space="preserve">questo </w:t>
      </w:r>
      <w:r w:rsidRPr="008C5CC2">
        <w:rPr>
          <w:lang w:val="it-IT"/>
        </w:rPr>
        <w:t>medicinale non deve essere miscelato con altri</w:t>
      </w:r>
      <w:r w:rsidR="00491CC0" w:rsidRPr="008C5CC2">
        <w:rPr>
          <w:lang w:val="it-IT"/>
        </w:rPr>
        <w:t xml:space="preserve"> medicinali </w:t>
      </w:r>
      <w:r w:rsidR="00B20076">
        <w:rPr>
          <w:lang w:val="it-IT"/>
        </w:rPr>
        <w:t>ad eccezione di</w:t>
      </w:r>
      <w:r w:rsidR="00491CC0" w:rsidRPr="008C5CC2">
        <w:rPr>
          <w:lang w:val="it-IT"/>
        </w:rPr>
        <w:t xml:space="preserve"> quelli menzionati nel paragrafo</w:t>
      </w:r>
      <w:r w:rsidR="001772BB" w:rsidRPr="008C5CC2">
        <w:rPr>
          <w:lang w:val="it-IT"/>
        </w:rPr>
        <w:t> </w:t>
      </w:r>
      <w:r w:rsidR="00491CC0" w:rsidRPr="008C5CC2">
        <w:rPr>
          <w:lang w:val="it-IT"/>
        </w:rPr>
        <w:t>6.6</w:t>
      </w:r>
      <w:r w:rsidRPr="008C5CC2">
        <w:rPr>
          <w:lang w:val="it-IT"/>
        </w:rPr>
        <w:t>.</w:t>
      </w:r>
    </w:p>
    <w:p w14:paraId="179D6C57" w14:textId="77777777" w:rsidR="003369E0" w:rsidRPr="008C5CC2" w:rsidRDefault="003369E0" w:rsidP="00421567">
      <w:pPr>
        <w:suppressAutoHyphens/>
        <w:rPr>
          <w:lang w:val="it-IT"/>
        </w:rPr>
      </w:pPr>
    </w:p>
    <w:p w14:paraId="0D51F94F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6.3</w:t>
      </w:r>
      <w:r w:rsidRPr="008C5CC2">
        <w:rPr>
          <w:b/>
          <w:lang w:val="it-IT"/>
        </w:rPr>
        <w:tab/>
        <w:t>Periodo di validità</w:t>
      </w:r>
    </w:p>
    <w:p w14:paraId="1CD60BEA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5A93DD08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2 anni.</w:t>
      </w:r>
    </w:p>
    <w:p w14:paraId="7593719E" w14:textId="77777777" w:rsidR="009F1CA3" w:rsidRPr="008C5CC2" w:rsidRDefault="009F1CA3" w:rsidP="00421567">
      <w:pPr>
        <w:suppressAutoHyphens/>
        <w:rPr>
          <w:lang w:val="it-IT"/>
        </w:rPr>
      </w:pPr>
    </w:p>
    <w:p w14:paraId="347AA1F3" w14:textId="77777777" w:rsidR="009F1CA3" w:rsidRPr="008C5CC2" w:rsidRDefault="009F1CA3" w:rsidP="00656B43">
      <w:pPr>
        <w:keepNext/>
        <w:keepLines/>
        <w:suppressAutoHyphens/>
        <w:rPr>
          <w:lang w:val="it-IT"/>
        </w:rPr>
      </w:pPr>
      <w:r w:rsidRPr="008C5CC2">
        <w:rPr>
          <w:lang w:val="it-IT"/>
        </w:rPr>
        <w:t>Dopo ricostituzione:</w:t>
      </w:r>
    </w:p>
    <w:p w14:paraId="5FA3C250" w14:textId="77777777" w:rsidR="009F1CA3" w:rsidRPr="008C5CC2" w:rsidRDefault="009F1CA3" w:rsidP="00656B43">
      <w:pPr>
        <w:keepNext/>
        <w:keepLines/>
        <w:suppressAutoHyphens/>
        <w:rPr>
          <w:lang w:val="it-IT"/>
        </w:rPr>
      </w:pPr>
    </w:p>
    <w:p w14:paraId="28626B81" w14:textId="7B4270B9" w:rsidR="003369E0" w:rsidRPr="008C5CC2" w:rsidRDefault="009F1CA3" w:rsidP="00421567">
      <w:pPr>
        <w:suppressAutoHyphens/>
        <w:rPr>
          <w:lang w:val="it-IT"/>
        </w:rPr>
      </w:pPr>
      <w:r w:rsidRPr="008C5CC2">
        <w:rPr>
          <w:lang w:val="it-IT"/>
        </w:rPr>
        <w:t>Le soluzioni diluite devono essere usate immediatamente. Se non vengono usate immediatamente, i tempi di conservazione durante l’uso sono responsabilità dell’operatore. Le soluzioni diluite (circa 20 mg ertapenem/m</w:t>
      </w:r>
      <w:r w:rsidR="00FE1E3B">
        <w:rPr>
          <w:lang w:val="it-IT"/>
        </w:rPr>
        <w:t>L</w:t>
      </w:r>
      <w:r w:rsidRPr="008C5CC2">
        <w:rPr>
          <w:lang w:val="it-IT"/>
        </w:rPr>
        <w:t>) sono stabili dal punto di vista fisico-chimico per 6 ore a temperatura ambiente (25</w:t>
      </w:r>
      <w:r w:rsidR="000B1AD3">
        <w:rPr>
          <w:lang w:val="it-IT"/>
        </w:rPr>
        <w:t> </w:t>
      </w:r>
      <w:r w:rsidRPr="008C5CC2">
        <w:rPr>
          <w:lang w:val="it-IT"/>
        </w:rPr>
        <w:t>°C) o per 24 ore tra 2</w:t>
      </w:r>
      <w:r w:rsidR="000B1AD3">
        <w:rPr>
          <w:lang w:val="it-IT"/>
        </w:rPr>
        <w:t> </w:t>
      </w:r>
      <w:r w:rsidRPr="008C5CC2">
        <w:rPr>
          <w:lang w:val="it-IT"/>
        </w:rPr>
        <w:t>°C e 8</w:t>
      </w:r>
      <w:r w:rsidR="000B1AD3">
        <w:rPr>
          <w:lang w:val="it-IT"/>
        </w:rPr>
        <w:t> </w:t>
      </w:r>
      <w:r w:rsidRPr="008C5CC2">
        <w:rPr>
          <w:lang w:val="it-IT"/>
        </w:rPr>
        <w:t>°C (in frigorifero). Le soluzioni devono essere usate entro 4 ore dopo essere state rimosse dal frigorifero</w:t>
      </w:r>
      <w:r w:rsidR="006A009F" w:rsidRPr="008C5CC2">
        <w:rPr>
          <w:lang w:val="it-IT"/>
        </w:rPr>
        <w:t>.</w:t>
      </w:r>
      <w:r w:rsidR="00D73C49" w:rsidRPr="008C5CC2">
        <w:rPr>
          <w:lang w:val="it-IT"/>
        </w:rPr>
        <w:t xml:space="preserve"> Non congelare le soluzioni di INVANZ.</w:t>
      </w:r>
    </w:p>
    <w:p w14:paraId="62C2F1AD" w14:textId="77777777" w:rsidR="009F1CA3" w:rsidRPr="000964A0" w:rsidRDefault="009F1CA3" w:rsidP="00421567">
      <w:pPr>
        <w:suppressAutoHyphens/>
        <w:outlineLvl w:val="0"/>
        <w:rPr>
          <w:lang w:val="it-IT"/>
        </w:rPr>
      </w:pPr>
    </w:p>
    <w:p w14:paraId="6BBE746E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6.4</w:t>
      </w:r>
      <w:r w:rsidRPr="008C5CC2">
        <w:rPr>
          <w:b/>
          <w:lang w:val="it-IT"/>
        </w:rPr>
        <w:tab/>
      </w:r>
      <w:r w:rsidR="00D37086" w:rsidRPr="008C5CC2">
        <w:rPr>
          <w:b/>
          <w:lang w:val="it-IT"/>
        </w:rPr>
        <w:t xml:space="preserve">Precauzioni particolari </w:t>
      </w:r>
      <w:r w:rsidRPr="008C5CC2">
        <w:rPr>
          <w:b/>
          <w:lang w:val="it-IT"/>
        </w:rPr>
        <w:t>per la conservazione</w:t>
      </w:r>
    </w:p>
    <w:p w14:paraId="04858019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108FF45C" w14:textId="7725A1E6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 xml:space="preserve">Non conservare </w:t>
      </w:r>
      <w:r w:rsidR="00F71054">
        <w:rPr>
          <w:lang w:val="it-IT"/>
        </w:rPr>
        <w:t>a temperatura superiore a</w:t>
      </w:r>
      <w:r w:rsidRPr="008C5CC2">
        <w:rPr>
          <w:lang w:val="it-IT"/>
        </w:rPr>
        <w:t xml:space="preserve"> 25</w:t>
      </w:r>
      <w:r w:rsidR="000B1AD3">
        <w:rPr>
          <w:lang w:val="it-IT"/>
        </w:rPr>
        <w:t> </w:t>
      </w:r>
      <w:r w:rsidRPr="008C5CC2">
        <w:rPr>
          <w:lang w:val="it-IT"/>
        </w:rPr>
        <w:t>°C.</w:t>
      </w:r>
    </w:p>
    <w:p w14:paraId="7D9E2684" w14:textId="77777777" w:rsidR="00896885" w:rsidRPr="008C5CC2" w:rsidRDefault="00896885" w:rsidP="00421567">
      <w:pPr>
        <w:suppressAutoHyphens/>
        <w:outlineLvl w:val="0"/>
        <w:rPr>
          <w:lang w:val="it-IT"/>
        </w:rPr>
      </w:pPr>
    </w:p>
    <w:p w14:paraId="37387F87" w14:textId="77777777" w:rsidR="00D24E3E" w:rsidRPr="008C5CC2" w:rsidRDefault="00D24E3E" w:rsidP="00421567">
      <w:pPr>
        <w:rPr>
          <w:noProof/>
          <w:lang w:val="it-IT"/>
        </w:rPr>
      </w:pPr>
      <w:r w:rsidRPr="008C5CC2">
        <w:rPr>
          <w:noProof/>
          <w:lang w:val="it-IT"/>
        </w:rPr>
        <w:t>Per le condizioni di conservazione</w:t>
      </w:r>
      <w:r w:rsidR="007D2D94">
        <w:rPr>
          <w:noProof/>
          <w:lang w:val="it-IT"/>
        </w:rPr>
        <w:t xml:space="preserve"> dopo la ricostituzione</w:t>
      </w:r>
      <w:r w:rsidRPr="008C5CC2">
        <w:rPr>
          <w:noProof/>
          <w:lang w:val="it-IT"/>
        </w:rPr>
        <w:t>, vedere paragrafo</w:t>
      </w:r>
      <w:r w:rsidR="001772BB" w:rsidRPr="008C5CC2">
        <w:rPr>
          <w:lang w:val="it-IT"/>
        </w:rPr>
        <w:t> </w:t>
      </w:r>
      <w:r w:rsidRPr="008C5CC2">
        <w:rPr>
          <w:noProof/>
          <w:lang w:val="it-IT"/>
        </w:rPr>
        <w:t>6.3.</w:t>
      </w:r>
    </w:p>
    <w:p w14:paraId="0D813556" w14:textId="77777777" w:rsidR="003369E0" w:rsidRPr="008C5CC2" w:rsidRDefault="003369E0" w:rsidP="00421567">
      <w:pPr>
        <w:suppressAutoHyphens/>
        <w:rPr>
          <w:lang w:val="it-IT"/>
        </w:rPr>
      </w:pPr>
    </w:p>
    <w:p w14:paraId="30E7EF2C" w14:textId="77777777" w:rsidR="003369E0" w:rsidRPr="008C5CC2" w:rsidRDefault="003369E0" w:rsidP="00421567">
      <w:pPr>
        <w:keepNext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6.5</w:t>
      </w:r>
      <w:r w:rsidRPr="008C5CC2">
        <w:rPr>
          <w:b/>
          <w:lang w:val="it-IT"/>
        </w:rPr>
        <w:tab/>
        <w:t>Natura e contenuto del contenitore</w:t>
      </w:r>
    </w:p>
    <w:p w14:paraId="4CCF3709" w14:textId="77777777" w:rsidR="003369E0" w:rsidRPr="008C5CC2" w:rsidRDefault="003369E0" w:rsidP="00421567">
      <w:pPr>
        <w:keepNext/>
        <w:suppressAutoHyphens/>
        <w:rPr>
          <w:lang w:val="it-IT"/>
        </w:rPr>
      </w:pPr>
    </w:p>
    <w:p w14:paraId="447F3C1F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Flaconcini in vetro tipo I da </w:t>
      </w:r>
      <w:r w:rsidR="00D4007F">
        <w:rPr>
          <w:lang w:val="it-IT"/>
        </w:rPr>
        <w:t>15</w:t>
      </w:r>
      <w:r w:rsidRPr="008C5CC2">
        <w:rPr>
          <w:lang w:val="it-IT"/>
        </w:rPr>
        <w:t> 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con tappo in butile grigio e capsula di chiusura in plastica bianca su una fascetta di sicurezza in alluminio</w:t>
      </w:r>
      <w:r w:rsidR="00F0230B" w:rsidRPr="008C5CC2">
        <w:rPr>
          <w:lang w:val="it-IT"/>
        </w:rPr>
        <w:t>.</w:t>
      </w:r>
    </w:p>
    <w:p w14:paraId="603241A8" w14:textId="77777777" w:rsidR="003369E0" w:rsidRPr="008C5CC2" w:rsidRDefault="003369E0" w:rsidP="00421567">
      <w:pPr>
        <w:suppressAutoHyphens/>
        <w:rPr>
          <w:lang w:val="it-IT"/>
        </w:rPr>
      </w:pPr>
    </w:p>
    <w:p w14:paraId="030DC66B" w14:textId="77777777" w:rsidR="003369E0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Fornito in confezioni da 1 flaconcino o 10 flaconcini.</w:t>
      </w:r>
    </w:p>
    <w:p w14:paraId="42819811" w14:textId="77777777" w:rsidR="000B5DD0" w:rsidRPr="008C5CC2" w:rsidRDefault="000B5DD0" w:rsidP="00421567">
      <w:pPr>
        <w:suppressAutoHyphens/>
        <w:outlineLvl w:val="0"/>
        <w:rPr>
          <w:lang w:val="it-IT"/>
        </w:rPr>
      </w:pPr>
    </w:p>
    <w:p w14:paraId="00B38991" w14:textId="77777777" w:rsidR="003369E0" w:rsidRPr="008C5CC2" w:rsidRDefault="007D2D94" w:rsidP="00421567">
      <w:pPr>
        <w:suppressAutoHyphens/>
        <w:outlineLvl w:val="0"/>
        <w:rPr>
          <w:lang w:val="it-IT"/>
        </w:rPr>
      </w:pPr>
      <w:r w:rsidRPr="007D2D94">
        <w:rPr>
          <w:lang w:val="it-IT"/>
        </w:rPr>
        <w:t>È</w:t>
      </w:r>
      <w:r w:rsidR="003369E0" w:rsidRPr="008C5CC2">
        <w:rPr>
          <w:lang w:val="it-IT"/>
        </w:rPr>
        <w:t xml:space="preserve"> possibile che non tutte le confezioni siano commercializzate.</w:t>
      </w:r>
    </w:p>
    <w:p w14:paraId="02B12B70" w14:textId="77777777" w:rsidR="003369E0" w:rsidRPr="008C5CC2" w:rsidRDefault="003369E0" w:rsidP="00421567">
      <w:pPr>
        <w:suppressAutoHyphens/>
        <w:rPr>
          <w:lang w:val="it-IT"/>
        </w:rPr>
      </w:pPr>
    </w:p>
    <w:p w14:paraId="61DC1E29" w14:textId="77777777" w:rsidR="00ED5BD4" w:rsidRPr="000B5DD0" w:rsidRDefault="00CE7A24" w:rsidP="00421567">
      <w:pPr>
        <w:keepNext/>
        <w:keepLines/>
        <w:suppressAutoHyphens/>
        <w:ind w:left="567" w:hanging="567"/>
        <w:rPr>
          <w:bCs/>
          <w:noProof/>
          <w:lang w:val="it-IT"/>
        </w:rPr>
      </w:pPr>
      <w:r w:rsidRPr="008C5CC2">
        <w:rPr>
          <w:b/>
          <w:noProof/>
          <w:lang w:val="it-IT"/>
        </w:rPr>
        <w:t>6.6</w:t>
      </w:r>
      <w:r w:rsidRPr="008C5CC2">
        <w:rPr>
          <w:b/>
          <w:noProof/>
          <w:lang w:val="it-IT"/>
        </w:rPr>
        <w:tab/>
      </w:r>
      <w:r w:rsidR="00BE6690" w:rsidRPr="008C5CC2">
        <w:rPr>
          <w:b/>
          <w:noProof/>
          <w:lang w:val="it-IT"/>
        </w:rPr>
        <w:t>Precauzioni particolari per lo smaltimento</w:t>
      </w:r>
      <w:r w:rsidR="00896885" w:rsidRPr="008C5CC2">
        <w:rPr>
          <w:b/>
          <w:noProof/>
          <w:lang w:val="it-IT"/>
        </w:rPr>
        <w:t xml:space="preserve"> e la manipolazione</w:t>
      </w:r>
    </w:p>
    <w:p w14:paraId="547DF241" w14:textId="77777777" w:rsidR="00ED5BD4" w:rsidRPr="008C5CC2" w:rsidRDefault="00ED5BD4" w:rsidP="00421567">
      <w:pPr>
        <w:keepNext/>
        <w:keepLines/>
        <w:suppressAutoHyphens/>
        <w:outlineLvl w:val="0"/>
        <w:rPr>
          <w:lang w:val="it-IT"/>
        </w:rPr>
      </w:pPr>
    </w:p>
    <w:p w14:paraId="7EC393A8" w14:textId="77777777" w:rsidR="00BE6690" w:rsidRPr="008C5CC2" w:rsidRDefault="00BE6690" w:rsidP="000B5DD0">
      <w:pPr>
        <w:keepNext/>
        <w:suppressAutoHyphens/>
        <w:outlineLvl w:val="0"/>
        <w:rPr>
          <w:lang w:val="it-IT"/>
        </w:rPr>
      </w:pPr>
      <w:r w:rsidRPr="008C5CC2">
        <w:rPr>
          <w:lang w:val="it-IT"/>
        </w:rPr>
        <w:t>Istruzioni per l’uso</w:t>
      </w:r>
      <w:r w:rsidR="00ED5BD4" w:rsidRPr="008C5CC2">
        <w:rPr>
          <w:lang w:val="it-IT"/>
        </w:rPr>
        <w:t>:</w:t>
      </w:r>
    </w:p>
    <w:p w14:paraId="30049163" w14:textId="77777777" w:rsidR="00BE6690" w:rsidRPr="008C5CC2" w:rsidRDefault="00BE6690" w:rsidP="000B5DD0">
      <w:pPr>
        <w:keepNext/>
        <w:suppressAutoHyphens/>
        <w:outlineLvl w:val="0"/>
        <w:rPr>
          <w:lang w:val="it-IT"/>
        </w:rPr>
      </w:pPr>
    </w:p>
    <w:p w14:paraId="3A4A5875" w14:textId="77777777" w:rsidR="003369E0" w:rsidRPr="008C5CC2" w:rsidRDefault="003369E0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Da utilizzare una sola volta.</w:t>
      </w:r>
    </w:p>
    <w:p w14:paraId="51306402" w14:textId="77777777" w:rsidR="00B74D65" w:rsidRPr="008C5CC2" w:rsidRDefault="00B74D65" w:rsidP="00421567">
      <w:pPr>
        <w:suppressAutoHyphens/>
        <w:outlineLvl w:val="0"/>
        <w:rPr>
          <w:lang w:val="it-IT"/>
        </w:rPr>
      </w:pPr>
    </w:p>
    <w:p w14:paraId="487982F5" w14:textId="77777777" w:rsidR="00B74D65" w:rsidRPr="008C5CC2" w:rsidRDefault="00B74D65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Le soluzioni ricostituite devono essere diluite in una soluzione di sodio cloruro 9 mg/m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(0,9 %) subito dopo la preparazione</w:t>
      </w:r>
      <w:r w:rsidR="007A2391" w:rsidRPr="008C5CC2">
        <w:rPr>
          <w:lang w:val="it-IT"/>
        </w:rPr>
        <w:t>.</w:t>
      </w:r>
    </w:p>
    <w:p w14:paraId="78A1CFDC" w14:textId="77777777" w:rsidR="003369E0" w:rsidRPr="008C5CC2" w:rsidRDefault="003369E0" w:rsidP="00421567">
      <w:pPr>
        <w:suppressAutoHyphens/>
        <w:rPr>
          <w:u w:val="single"/>
          <w:lang w:val="it-IT"/>
        </w:rPr>
      </w:pPr>
    </w:p>
    <w:p w14:paraId="72B02979" w14:textId="77777777" w:rsidR="003369E0" w:rsidRPr="008C5CC2" w:rsidRDefault="003369E0" w:rsidP="00421567">
      <w:pPr>
        <w:keepNext/>
        <w:keepLines/>
        <w:suppressAutoHyphens/>
        <w:outlineLvl w:val="0"/>
        <w:rPr>
          <w:i/>
          <w:u w:val="single"/>
          <w:lang w:val="it-IT"/>
        </w:rPr>
      </w:pPr>
      <w:r w:rsidRPr="008C5CC2">
        <w:rPr>
          <w:i/>
          <w:u w:val="single"/>
          <w:lang w:val="it-IT"/>
        </w:rPr>
        <w:t>Preparazione per somministrazione endovenosa</w:t>
      </w:r>
      <w:r w:rsidR="00723BC6" w:rsidRPr="008C5CC2">
        <w:rPr>
          <w:i/>
          <w:lang w:val="it-IT"/>
        </w:rPr>
        <w:t>:</w:t>
      </w:r>
    </w:p>
    <w:p w14:paraId="6B33FF37" w14:textId="77777777" w:rsidR="003369E0" w:rsidRPr="000B5DD0" w:rsidRDefault="003369E0" w:rsidP="00421567">
      <w:pPr>
        <w:suppressAutoHyphens/>
        <w:outlineLvl w:val="0"/>
        <w:rPr>
          <w:bCs/>
          <w:lang w:val="it-IT"/>
        </w:rPr>
      </w:pPr>
      <w:r w:rsidRPr="008C5CC2">
        <w:rPr>
          <w:b/>
          <w:lang w:val="it-IT"/>
        </w:rPr>
        <w:t>INVANZ deve essere ricostituito e successivamente diluito prima della somministrazione.</w:t>
      </w:r>
    </w:p>
    <w:p w14:paraId="44D2CF5A" w14:textId="77777777" w:rsidR="002613D2" w:rsidRPr="000B5DD0" w:rsidRDefault="002613D2" w:rsidP="00421567">
      <w:pPr>
        <w:suppressAutoHyphens/>
        <w:outlineLvl w:val="0"/>
        <w:rPr>
          <w:bCs/>
          <w:lang w:val="it-IT"/>
        </w:rPr>
      </w:pPr>
    </w:p>
    <w:p w14:paraId="66697899" w14:textId="77777777" w:rsidR="003369E0" w:rsidRPr="008C5CC2" w:rsidRDefault="003369E0" w:rsidP="00421567">
      <w:pPr>
        <w:keepNext/>
        <w:keepLines/>
        <w:suppressAutoHyphens/>
        <w:outlineLvl w:val="0"/>
        <w:rPr>
          <w:u w:val="single"/>
          <w:lang w:val="it-IT"/>
        </w:rPr>
      </w:pPr>
      <w:r w:rsidRPr="008C5CC2">
        <w:rPr>
          <w:u w:val="single"/>
          <w:lang w:val="it-IT"/>
        </w:rPr>
        <w:t>Adulti e</w:t>
      </w:r>
      <w:r w:rsidR="00723BC6" w:rsidRPr="008C5CC2">
        <w:rPr>
          <w:u w:val="single"/>
          <w:lang w:val="it-IT"/>
        </w:rPr>
        <w:t xml:space="preserve"> </w:t>
      </w:r>
      <w:r w:rsidRPr="008C5CC2">
        <w:rPr>
          <w:u w:val="single"/>
          <w:lang w:val="it-IT"/>
        </w:rPr>
        <w:t>adolescenti (da 13</w:t>
      </w:r>
      <w:r w:rsidR="001772BB" w:rsidRPr="00335AF0">
        <w:rPr>
          <w:u w:val="single"/>
          <w:lang w:val="it-IT"/>
        </w:rPr>
        <w:t> </w:t>
      </w:r>
      <w:r w:rsidRPr="008C5CC2">
        <w:rPr>
          <w:u w:val="single"/>
          <w:lang w:val="it-IT"/>
        </w:rPr>
        <w:t>a 17 anni)</w:t>
      </w:r>
    </w:p>
    <w:p w14:paraId="77447BAA" w14:textId="77777777" w:rsidR="003369E0" w:rsidRPr="008C5CC2" w:rsidRDefault="003369E0" w:rsidP="00421567">
      <w:pPr>
        <w:keepNext/>
        <w:keepLines/>
        <w:tabs>
          <w:tab w:val="left" w:pos="567"/>
        </w:tabs>
        <w:rPr>
          <w:lang w:val="it-IT"/>
        </w:rPr>
      </w:pPr>
      <w:r w:rsidRPr="008C5CC2">
        <w:rPr>
          <w:u w:val="single"/>
          <w:lang w:val="it-IT"/>
        </w:rPr>
        <w:t>Ricostituzione</w:t>
      </w:r>
    </w:p>
    <w:p w14:paraId="19493327" w14:textId="77777777" w:rsidR="003369E0" w:rsidRPr="008C5CC2" w:rsidRDefault="003369E0" w:rsidP="00421567">
      <w:pPr>
        <w:pStyle w:val="BodyTextIndent2"/>
        <w:ind w:left="0" w:firstLine="0"/>
      </w:pPr>
      <w:r w:rsidRPr="008C5CC2">
        <w:t>Ricostituire il contenuto di un flaconcino di INVANZ da 1 g con 10 m</w:t>
      </w:r>
      <w:r w:rsidR="003A34BE">
        <w:t>L</w:t>
      </w:r>
      <w:r w:rsidRPr="008C5CC2">
        <w:t xml:space="preserve"> di acqua per preparazioni iniettabili o con soluzione di sodio cloruro 9 mg/m</w:t>
      </w:r>
      <w:r w:rsidR="00FE1E3B">
        <w:t>L</w:t>
      </w:r>
      <w:r w:rsidRPr="008C5CC2">
        <w:t xml:space="preserve"> (0,9 %) fino ad ottenere una soluzione ricostituita di circa 100 mg/m</w:t>
      </w:r>
      <w:r w:rsidR="00FE1E3B">
        <w:t>L</w:t>
      </w:r>
      <w:r w:rsidRPr="008C5CC2">
        <w:t>. Agitare bene per dissolvere (vedere</w:t>
      </w:r>
      <w:r w:rsidR="004760A0" w:rsidRPr="008C5CC2">
        <w:t xml:space="preserve"> paragrafo</w:t>
      </w:r>
      <w:r w:rsidR="00CE7A24" w:rsidRPr="008C5CC2">
        <w:t> </w:t>
      </w:r>
      <w:r w:rsidRPr="008C5CC2">
        <w:t>6.4.)</w:t>
      </w:r>
    </w:p>
    <w:p w14:paraId="283C2587" w14:textId="77777777" w:rsidR="003369E0" w:rsidRPr="008C5CC2" w:rsidRDefault="003369E0" w:rsidP="00421567">
      <w:pPr>
        <w:keepNext/>
        <w:keepLines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lang w:val="it-IT"/>
        </w:rPr>
      </w:pPr>
      <w:r w:rsidRPr="008C5CC2">
        <w:rPr>
          <w:u w:val="single"/>
          <w:lang w:val="it-IT"/>
        </w:rPr>
        <w:t>Diluizione</w:t>
      </w:r>
    </w:p>
    <w:p w14:paraId="26787506" w14:textId="77777777" w:rsidR="003369E0" w:rsidRPr="008C5CC2" w:rsidRDefault="003369E0" w:rsidP="00421567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lang w:val="it-IT"/>
        </w:rPr>
      </w:pPr>
      <w:r w:rsidRPr="008C5CC2">
        <w:rPr>
          <w:lang w:val="it-IT"/>
        </w:rPr>
        <w:t>Per una sacca di diluente da 50 m</w:t>
      </w:r>
      <w:r w:rsidR="00FE1E3B">
        <w:rPr>
          <w:lang w:val="it-IT"/>
        </w:rPr>
        <w:t>L</w:t>
      </w:r>
      <w:r w:rsidRPr="008C5CC2">
        <w:rPr>
          <w:lang w:val="it-IT"/>
        </w:rPr>
        <w:t>: per una dose da 1 g, trasferire immediatamente il contenuto del flaconcino ricostituito in una sacca da 50 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di una soluzione di sodio c</w:t>
      </w:r>
      <w:r w:rsidR="001772BB" w:rsidRPr="008C5CC2">
        <w:rPr>
          <w:lang w:val="it-IT"/>
        </w:rPr>
        <w:t>loruro 9 mg/m</w:t>
      </w:r>
      <w:r w:rsidR="00FE1E3B">
        <w:rPr>
          <w:lang w:val="it-IT"/>
        </w:rPr>
        <w:t>L</w:t>
      </w:r>
      <w:r w:rsidR="001772BB" w:rsidRPr="008C5CC2">
        <w:rPr>
          <w:lang w:val="it-IT"/>
        </w:rPr>
        <w:t xml:space="preserve"> (0,9 %); oppure,</w:t>
      </w:r>
    </w:p>
    <w:p w14:paraId="762E3DDE" w14:textId="77777777" w:rsidR="000964A0" w:rsidRDefault="000964A0" w:rsidP="00421567">
      <w:pPr>
        <w:suppressAutoHyphens/>
        <w:rPr>
          <w:lang w:val="it-IT"/>
        </w:rPr>
      </w:pPr>
    </w:p>
    <w:p w14:paraId="670873EB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Per un flaconcino da 50 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di diluente: per una dose da 1 g, prelevare 10 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da un flaconcino </w:t>
      </w:r>
      <w:r w:rsidR="00CE7A24" w:rsidRPr="008C5CC2">
        <w:rPr>
          <w:lang w:val="it-IT"/>
        </w:rPr>
        <w:t>da 50 </w:t>
      </w:r>
      <w:r w:rsidR="004761EE" w:rsidRPr="008C5CC2">
        <w:rPr>
          <w:lang w:val="it-IT"/>
        </w:rPr>
        <w:t>m</w:t>
      </w:r>
      <w:r w:rsidR="003A34BE">
        <w:rPr>
          <w:lang w:val="it-IT"/>
        </w:rPr>
        <w:t>L</w:t>
      </w:r>
      <w:r w:rsidR="004761EE" w:rsidRPr="008C5CC2">
        <w:rPr>
          <w:lang w:val="it-IT"/>
        </w:rPr>
        <w:t xml:space="preserve"> </w:t>
      </w:r>
      <w:r w:rsidRPr="008C5CC2">
        <w:rPr>
          <w:lang w:val="it-IT"/>
        </w:rPr>
        <w:t>di una soluzione di sodio cloruro 9 mg/m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(0,9 %) ed eliminare. Trasferire il contenuto del flaconcino ricostituito di INVANZ da 1 g al flaconcino da 50 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della soluzione di sodio cloruro 9 mg/m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(0,9 %).</w:t>
      </w:r>
    </w:p>
    <w:p w14:paraId="4A53EB64" w14:textId="77777777" w:rsidR="003369E0" w:rsidRPr="008C5CC2" w:rsidRDefault="003369E0" w:rsidP="00421567">
      <w:pPr>
        <w:keepNext/>
        <w:ind w:left="567" w:hanging="567"/>
        <w:rPr>
          <w:lang w:val="it-IT"/>
        </w:rPr>
      </w:pPr>
      <w:r w:rsidRPr="008C5CC2">
        <w:rPr>
          <w:u w:val="single"/>
          <w:lang w:val="it-IT"/>
        </w:rPr>
        <w:t>Infusione</w:t>
      </w:r>
    </w:p>
    <w:p w14:paraId="107A402F" w14:textId="77777777" w:rsidR="003369E0" w:rsidRPr="008C5CC2" w:rsidRDefault="003369E0" w:rsidP="00421567">
      <w:pPr>
        <w:ind w:left="567" w:hanging="567"/>
        <w:rPr>
          <w:lang w:val="it-IT"/>
        </w:rPr>
      </w:pPr>
      <w:r w:rsidRPr="008C5CC2">
        <w:rPr>
          <w:lang w:val="it-IT"/>
        </w:rPr>
        <w:t>Procedere all’infusione per un periodo di 30 minuti.</w:t>
      </w:r>
    </w:p>
    <w:p w14:paraId="3CFD1148" w14:textId="77777777" w:rsidR="003369E0" w:rsidRPr="008C5CC2" w:rsidRDefault="003369E0" w:rsidP="00421567">
      <w:pPr>
        <w:ind w:left="567" w:hanging="567"/>
        <w:rPr>
          <w:lang w:val="it-IT"/>
        </w:rPr>
      </w:pPr>
    </w:p>
    <w:p w14:paraId="538CD890" w14:textId="77777777" w:rsidR="003369E0" w:rsidRPr="008C5CC2" w:rsidRDefault="003369E0" w:rsidP="00421567">
      <w:pPr>
        <w:keepNext/>
        <w:keepLines/>
        <w:ind w:left="567" w:hanging="567"/>
        <w:rPr>
          <w:u w:val="single"/>
          <w:lang w:val="it-IT"/>
        </w:rPr>
      </w:pPr>
      <w:r w:rsidRPr="008C5CC2">
        <w:rPr>
          <w:u w:val="single"/>
          <w:lang w:val="it-IT"/>
        </w:rPr>
        <w:t>Bambini (da 3 mesi a 12 anni)</w:t>
      </w:r>
    </w:p>
    <w:p w14:paraId="5D5CEB3F" w14:textId="77777777" w:rsidR="003369E0" w:rsidRPr="008C5CC2" w:rsidRDefault="00E71EF2" w:rsidP="00421567">
      <w:pPr>
        <w:keepNext/>
        <w:keepLines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u w:val="single"/>
          <w:lang w:val="it-IT"/>
        </w:rPr>
      </w:pPr>
      <w:r w:rsidRPr="008C5CC2">
        <w:rPr>
          <w:u w:val="single"/>
          <w:lang w:val="it-IT"/>
        </w:rPr>
        <w:t>Ricostituzione</w:t>
      </w:r>
    </w:p>
    <w:p w14:paraId="50B9AF0C" w14:textId="77777777" w:rsidR="003369E0" w:rsidRPr="008C5CC2" w:rsidRDefault="003369E0" w:rsidP="00421567">
      <w:pPr>
        <w:pStyle w:val="BodyTextIndent2"/>
        <w:ind w:left="0" w:firstLine="0"/>
      </w:pPr>
      <w:r w:rsidRPr="008C5CC2">
        <w:t>Ricostituire il contenuto di un flaconcino di INVANZ da 1 g con 10 m</w:t>
      </w:r>
      <w:r w:rsidR="00FE1E3B">
        <w:t>L</w:t>
      </w:r>
      <w:r w:rsidRPr="008C5CC2">
        <w:t xml:space="preserve"> di acqua per preparazioni iniettabili o con soluzione di sodio cloruro 9 mg/m</w:t>
      </w:r>
      <w:r w:rsidR="00FE1E3B">
        <w:t>L</w:t>
      </w:r>
      <w:r w:rsidRPr="008C5CC2">
        <w:t xml:space="preserve"> (0,9 %) fino ad ottenere una soluzione ricostituita di circa 100 mg/m</w:t>
      </w:r>
      <w:r w:rsidR="00FE1E3B">
        <w:t>L</w:t>
      </w:r>
      <w:r w:rsidRPr="008C5CC2">
        <w:t xml:space="preserve">. Agitare bene per dissolvere (vedere </w:t>
      </w:r>
      <w:r w:rsidR="00CE7A24" w:rsidRPr="008C5CC2">
        <w:t>paragrafo </w:t>
      </w:r>
      <w:r w:rsidRPr="008C5CC2">
        <w:t>6.4.)</w:t>
      </w:r>
    </w:p>
    <w:p w14:paraId="7E7D2D0E" w14:textId="77777777" w:rsidR="003369E0" w:rsidRPr="008C5CC2" w:rsidRDefault="003369E0" w:rsidP="00421567">
      <w:pPr>
        <w:keepNext/>
        <w:keepLines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u w:val="single"/>
          <w:lang w:val="it-IT"/>
        </w:rPr>
      </w:pPr>
      <w:r w:rsidRPr="008C5CC2">
        <w:rPr>
          <w:u w:val="single"/>
          <w:lang w:val="it-IT"/>
        </w:rPr>
        <w:t>Diluizione</w:t>
      </w:r>
    </w:p>
    <w:p w14:paraId="23368027" w14:textId="77777777" w:rsidR="003369E0" w:rsidRPr="008C5CC2" w:rsidRDefault="003369E0" w:rsidP="0042156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lang w:val="it-IT"/>
        </w:rPr>
      </w:pPr>
      <w:r w:rsidRPr="008C5CC2">
        <w:rPr>
          <w:lang w:val="it-IT"/>
        </w:rPr>
        <w:t>Per una sacca di diluente: trasferire un volume pari a 15 mg/kg di peso corporeo (non superare 1 g/die) in una sacca con una soluzione di sodio cloruro 9 mg/m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(0,9 %) per una concentrazione fina</w:t>
      </w:r>
      <w:r w:rsidR="001772BB" w:rsidRPr="008C5CC2">
        <w:rPr>
          <w:lang w:val="it-IT"/>
        </w:rPr>
        <w:t>le di 20 mg/m</w:t>
      </w:r>
      <w:r w:rsidR="00FE1E3B">
        <w:rPr>
          <w:lang w:val="it-IT"/>
        </w:rPr>
        <w:t>L</w:t>
      </w:r>
      <w:r w:rsidR="001772BB" w:rsidRPr="008C5CC2">
        <w:rPr>
          <w:lang w:val="it-IT"/>
        </w:rPr>
        <w:t xml:space="preserve"> o meno; oppure,</w:t>
      </w:r>
    </w:p>
    <w:p w14:paraId="7CDF1AA0" w14:textId="77777777" w:rsidR="000964A0" w:rsidRDefault="000964A0" w:rsidP="00421567">
      <w:pPr>
        <w:suppressAutoHyphens/>
        <w:rPr>
          <w:lang w:val="it-IT"/>
        </w:rPr>
      </w:pPr>
    </w:p>
    <w:p w14:paraId="160D70C0" w14:textId="77777777" w:rsidR="003369E0" w:rsidRPr="000B5DD0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Per un flaconcino di diluente: trasferire un volume pari a 15 mg/kg di peso corporeo (non superare 1 g/die) in un</w:t>
      </w:r>
      <w:r w:rsidR="00F71054">
        <w:rPr>
          <w:lang w:val="it-IT"/>
        </w:rPr>
        <w:t xml:space="preserve"> flaconcino</w:t>
      </w:r>
      <w:r w:rsidRPr="008C5CC2">
        <w:rPr>
          <w:lang w:val="it-IT"/>
        </w:rPr>
        <w:t xml:space="preserve"> con soluzione di sodio cloruro 9 mg/m</w:t>
      </w:r>
      <w:r w:rsidR="00FE1E3B">
        <w:rPr>
          <w:lang w:val="it-IT"/>
        </w:rPr>
        <w:t>L</w:t>
      </w:r>
      <w:r w:rsidRPr="008C5CC2">
        <w:rPr>
          <w:lang w:val="it-IT"/>
        </w:rPr>
        <w:t xml:space="preserve"> (0,9 %) per una concentraz</w:t>
      </w:r>
      <w:r w:rsidR="00CA34A5" w:rsidRPr="008C5CC2">
        <w:rPr>
          <w:lang w:val="it-IT"/>
        </w:rPr>
        <w:t>ione finale di 20 mg/m</w:t>
      </w:r>
      <w:r w:rsidR="003A34BE">
        <w:rPr>
          <w:lang w:val="it-IT"/>
        </w:rPr>
        <w:t>L</w:t>
      </w:r>
      <w:r w:rsidR="00CA34A5" w:rsidRPr="008C5CC2">
        <w:rPr>
          <w:lang w:val="it-IT"/>
        </w:rPr>
        <w:t xml:space="preserve"> o meno</w:t>
      </w:r>
      <w:r w:rsidR="00CA34A5" w:rsidRPr="000B5DD0">
        <w:rPr>
          <w:lang w:val="it-IT"/>
        </w:rPr>
        <w:t>.</w:t>
      </w:r>
    </w:p>
    <w:p w14:paraId="1CAB3CB6" w14:textId="77777777" w:rsidR="003369E0" w:rsidRPr="008C5CC2" w:rsidRDefault="003369E0" w:rsidP="00421567">
      <w:pPr>
        <w:keepNext/>
        <w:keepLines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u w:val="single"/>
          <w:lang w:val="it-IT"/>
        </w:rPr>
      </w:pPr>
      <w:r w:rsidRPr="008C5CC2">
        <w:rPr>
          <w:u w:val="single"/>
          <w:lang w:val="it-IT"/>
        </w:rPr>
        <w:t>Infusione</w:t>
      </w:r>
    </w:p>
    <w:p w14:paraId="7044C61D" w14:textId="77777777" w:rsidR="003369E0" w:rsidRPr="008C5CC2" w:rsidRDefault="003369E0" w:rsidP="00421567">
      <w:pPr>
        <w:tabs>
          <w:tab w:val="left" w:pos="567"/>
        </w:tabs>
        <w:suppressAutoHyphens/>
        <w:rPr>
          <w:lang w:val="it-IT"/>
        </w:rPr>
      </w:pPr>
      <w:r w:rsidRPr="008C5CC2">
        <w:rPr>
          <w:lang w:val="it-IT"/>
        </w:rPr>
        <w:t>Infondere in 30 minuti.</w:t>
      </w:r>
    </w:p>
    <w:p w14:paraId="197148FD" w14:textId="77777777" w:rsidR="003369E0" w:rsidRPr="008C5CC2" w:rsidRDefault="003369E0" w:rsidP="00421567">
      <w:pPr>
        <w:suppressAutoHyphens/>
        <w:rPr>
          <w:lang w:val="it-IT"/>
        </w:rPr>
      </w:pPr>
    </w:p>
    <w:p w14:paraId="2A09CE87" w14:textId="77777777" w:rsidR="003369E0" w:rsidRPr="008C5CC2" w:rsidRDefault="007D2D94" w:rsidP="00421567">
      <w:pPr>
        <w:suppressAutoHyphens/>
        <w:rPr>
          <w:lang w:val="it-IT"/>
        </w:rPr>
      </w:pPr>
      <w:r w:rsidRPr="007D2D94">
        <w:rPr>
          <w:lang w:val="it-IT"/>
        </w:rPr>
        <w:t>È</w:t>
      </w:r>
      <w:r w:rsidR="008D698E" w:rsidRPr="008C5CC2">
        <w:rPr>
          <w:lang w:val="it-IT"/>
        </w:rPr>
        <w:t xml:space="preserve"> stata</w:t>
      </w:r>
      <w:r w:rsidR="003369E0" w:rsidRPr="008C5CC2">
        <w:rPr>
          <w:lang w:val="it-IT"/>
        </w:rPr>
        <w:t xml:space="preserve"> dimostrata la compatibilità di INVANZ con soluzioni endovenose contenenti eparina sodica e potassio cloruro.</w:t>
      </w:r>
    </w:p>
    <w:p w14:paraId="5544E8DC" w14:textId="77777777" w:rsidR="003369E0" w:rsidRPr="008C5CC2" w:rsidRDefault="003369E0" w:rsidP="00421567">
      <w:pPr>
        <w:suppressAutoHyphens/>
        <w:rPr>
          <w:i/>
          <w:u w:val="single"/>
          <w:lang w:val="it-IT"/>
        </w:rPr>
      </w:pPr>
    </w:p>
    <w:p w14:paraId="4FA61544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Le soluzioni ricostituite devono essere controllate visivamente prima della somministrazione per verificare la presenza di particelle o alterazioni di colore ove la natura del contenitore lo renda possibile. Le soluzioni di INVANZ variano da incolore a giallo pallido. Le variazioni di colore contenute entro tali limiti non alterano la potenza</w:t>
      </w:r>
      <w:r w:rsidR="00F0230B" w:rsidRPr="008C5CC2">
        <w:rPr>
          <w:lang w:val="it-IT"/>
        </w:rPr>
        <w:t>.</w:t>
      </w:r>
    </w:p>
    <w:p w14:paraId="318AA746" w14:textId="77777777" w:rsidR="003369E0" w:rsidRPr="008C5CC2" w:rsidRDefault="003369E0" w:rsidP="00421567">
      <w:pPr>
        <w:suppressAutoHyphens/>
        <w:rPr>
          <w:lang w:val="it-IT"/>
        </w:rPr>
      </w:pPr>
    </w:p>
    <w:p w14:paraId="2F3FEC8A" w14:textId="77777777" w:rsidR="00BE6690" w:rsidRPr="008C5CC2" w:rsidRDefault="00BE6690" w:rsidP="00421567">
      <w:pPr>
        <w:suppressAutoHyphens/>
        <w:outlineLvl w:val="0"/>
        <w:rPr>
          <w:lang w:val="it-IT"/>
        </w:rPr>
      </w:pPr>
      <w:r w:rsidRPr="008C5CC2">
        <w:rPr>
          <w:noProof/>
          <w:lang w:val="it-IT"/>
        </w:rPr>
        <w:t>Il medicinale non utilizzato e i rifiuti derivati da tale medicinale devono essere smaltiti in conformità alla normativa locale vigente.</w:t>
      </w:r>
    </w:p>
    <w:p w14:paraId="4262483E" w14:textId="77777777" w:rsidR="003369E0" w:rsidRPr="008C5CC2" w:rsidRDefault="003369E0" w:rsidP="00421567">
      <w:pPr>
        <w:suppressAutoHyphens/>
        <w:rPr>
          <w:lang w:val="it-IT"/>
        </w:rPr>
      </w:pPr>
    </w:p>
    <w:p w14:paraId="4F7A51C2" w14:textId="77777777" w:rsidR="003369E0" w:rsidRPr="008C5CC2" w:rsidRDefault="003369E0" w:rsidP="00421567">
      <w:pPr>
        <w:suppressAutoHyphens/>
        <w:rPr>
          <w:lang w:val="it-IT"/>
        </w:rPr>
      </w:pPr>
    </w:p>
    <w:p w14:paraId="229F5426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7.</w:t>
      </w:r>
      <w:r w:rsidRPr="008C5CC2">
        <w:rPr>
          <w:b/>
          <w:lang w:val="it-IT"/>
        </w:rPr>
        <w:tab/>
        <w:t>TITOLARE DELL</w:t>
      </w:r>
      <w:r w:rsidR="00184473">
        <w:rPr>
          <w:b/>
          <w:lang w:val="it-IT"/>
        </w:rPr>
        <w:t>’</w:t>
      </w:r>
      <w:r w:rsidRPr="008C5CC2">
        <w:rPr>
          <w:b/>
          <w:lang w:val="it-IT"/>
        </w:rPr>
        <w:t>AUTORIZZAZIONE ALL</w:t>
      </w:r>
      <w:r w:rsidR="00184473">
        <w:rPr>
          <w:b/>
          <w:lang w:val="it-IT"/>
        </w:rPr>
        <w:t>’</w:t>
      </w:r>
      <w:r w:rsidRPr="008C5CC2">
        <w:rPr>
          <w:b/>
          <w:lang w:val="it-IT"/>
        </w:rPr>
        <w:t>IMMISSIONE IN COMMERCIO</w:t>
      </w:r>
    </w:p>
    <w:p w14:paraId="556BF305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2956F004" w14:textId="77777777" w:rsidR="008A7D4A" w:rsidRPr="007B411F" w:rsidRDefault="00DA4E1A" w:rsidP="00662F11">
      <w:pPr>
        <w:keepNext/>
        <w:keepLines/>
        <w:suppressAutoHyphens/>
        <w:rPr>
          <w:szCs w:val="22"/>
          <w:lang w:val="it-IT"/>
        </w:rPr>
      </w:pPr>
      <w:r w:rsidRPr="007B411F">
        <w:rPr>
          <w:szCs w:val="22"/>
          <w:lang w:val="it-IT"/>
        </w:rPr>
        <w:t>Merck Sharp &amp; Dohme B.V.</w:t>
      </w:r>
    </w:p>
    <w:p w14:paraId="0742A432" w14:textId="77777777" w:rsidR="008A7D4A" w:rsidRDefault="00DA4E1A" w:rsidP="00662F11">
      <w:pPr>
        <w:keepNext/>
        <w:keepLines/>
        <w:suppressAutoHyphens/>
        <w:rPr>
          <w:szCs w:val="22"/>
          <w:lang w:val="it-IT"/>
        </w:rPr>
      </w:pPr>
      <w:r w:rsidRPr="009937A2">
        <w:rPr>
          <w:szCs w:val="22"/>
          <w:lang w:val="it-IT"/>
        </w:rPr>
        <w:t>Waarderweg 39</w:t>
      </w:r>
    </w:p>
    <w:p w14:paraId="22A1C45E" w14:textId="77777777" w:rsidR="008A7D4A" w:rsidRDefault="00DA4E1A" w:rsidP="00662F11">
      <w:pPr>
        <w:keepNext/>
        <w:keepLines/>
        <w:suppressAutoHyphens/>
        <w:rPr>
          <w:szCs w:val="22"/>
          <w:lang w:val="it-IT"/>
        </w:rPr>
      </w:pPr>
      <w:r w:rsidRPr="009937A2">
        <w:rPr>
          <w:szCs w:val="22"/>
          <w:lang w:val="it-IT"/>
        </w:rPr>
        <w:t>2031 BN Haarlem</w:t>
      </w:r>
    </w:p>
    <w:p w14:paraId="32F71873" w14:textId="77777777" w:rsidR="003369E0" w:rsidRPr="009937A2" w:rsidRDefault="005D6503" w:rsidP="00421567">
      <w:pPr>
        <w:suppressAutoHyphens/>
        <w:rPr>
          <w:lang w:val="it-IT"/>
        </w:rPr>
      </w:pPr>
      <w:r w:rsidRPr="009937A2">
        <w:rPr>
          <w:szCs w:val="22"/>
          <w:lang w:val="it-IT"/>
        </w:rPr>
        <w:t>Paesi Bassi</w:t>
      </w:r>
    </w:p>
    <w:p w14:paraId="4C71C67F" w14:textId="77777777" w:rsidR="003369E0" w:rsidRDefault="003369E0" w:rsidP="00421567">
      <w:pPr>
        <w:suppressAutoHyphens/>
        <w:rPr>
          <w:lang w:val="it-IT"/>
        </w:rPr>
      </w:pPr>
    </w:p>
    <w:p w14:paraId="43D8E45B" w14:textId="77777777" w:rsidR="00984270" w:rsidRPr="009937A2" w:rsidRDefault="00984270" w:rsidP="00421567">
      <w:pPr>
        <w:suppressAutoHyphens/>
        <w:rPr>
          <w:lang w:val="it-IT"/>
        </w:rPr>
      </w:pPr>
    </w:p>
    <w:p w14:paraId="72BD5850" w14:textId="77777777" w:rsidR="003369E0" w:rsidRPr="008C5CC2" w:rsidRDefault="003369E0" w:rsidP="00421567">
      <w:pPr>
        <w:keepNext/>
        <w:keepLines/>
        <w:suppressAutoHyphens/>
        <w:ind w:left="567" w:hanging="567"/>
        <w:outlineLvl w:val="0"/>
        <w:rPr>
          <w:lang w:val="it-IT"/>
        </w:rPr>
      </w:pPr>
      <w:r w:rsidRPr="008C5CC2">
        <w:rPr>
          <w:b/>
          <w:lang w:val="it-IT"/>
        </w:rPr>
        <w:t>8.</w:t>
      </w:r>
      <w:r w:rsidR="00184473">
        <w:rPr>
          <w:b/>
          <w:lang w:val="it-IT"/>
        </w:rPr>
        <w:tab/>
        <w:t xml:space="preserve">NUMERO(I) DELL’AUTORIZZAZIONE </w:t>
      </w:r>
      <w:r w:rsidRPr="008C5CC2">
        <w:rPr>
          <w:b/>
          <w:lang w:val="it-IT"/>
        </w:rPr>
        <w:t>ALL’IMMISSIONE IN COMMERCIO</w:t>
      </w:r>
    </w:p>
    <w:p w14:paraId="64F1EC6C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3007D2B6" w14:textId="77777777" w:rsidR="003369E0" w:rsidRPr="008C5CC2" w:rsidRDefault="003369E0" w:rsidP="00421567">
      <w:pPr>
        <w:outlineLvl w:val="0"/>
        <w:rPr>
          <w:lang w:val="it-IT"/>
        </w:rPr>
      </w:pPr>
      <w:r w:rsidRPr="008C5CC2">
        <w:rPr>
          <w:lang w:val="it-IT"/>
        </w:rPr>
        <w:t>EU</w:t>
      </w:r>
      <w:r w:rsidRPr="008C5CC2">
        <w:rPr>
          <w:lang w:val="el-GR"/>
        </w:rPr>
        <w:t>/</w:t>
      </w:r>
      <w:r w:rsidRPr="008C5CC2">
        <w:rPr>
          <w:lang w:val="it-IT"/>
        </w:rPr>
        <w:t>1/02/216/001</w:t>
      </w:r>
    </w:p>
    <w:p w14:paraId="372B640A" w14:textId="77777777" w:rsidR="003369E0" w:rsidRPr="008C5CC2" w:rsidRDefault="003369E0" w:rsidP="00421567">
      <w:pPr>
        <w:outlineLvl w:val="0"/>
        <w:rPr>
          <w:lang w:val="it-IT"/>
        </w:rPr>
      </w:pPr>
      <w:r w:rsidRPr="008C5CC2">
        <w:rPr>
          <w:lang w:val="it-IT"/>
        </w:rPr>
        <w:t>EU</w:t>
      </w:r>
      <w:r w:rsidRPr="008C5CC2">
        <w:rPr>
          <w:lang w:val="el-GR"/>
        </w:rPr>
        <w:t>/</w:t>
      </w:r>
      <w:r w:rsidRPr="008C5CC2">
        <w:rPr>
          <w:lang w:val="it-IT"/>
        </w:rPr>
        <w:t>1/02/216/002</w:t>
      </w:r>
    </w:p>
    <w:p w14:paraId="16A997E5" w14:textId="77777777" w:rsidR="003369E0" w:rsidRPr="008C5CC2" w:rsidRDefault="003369E0" w:rsidP="00421567">
      <w:pPr>
        <w:suppressAutoHyphens/>
        <w:rPr>
          <w:lang w:val="it-IT"/>
        </w:rPr>
      </w:pPr>
    </w:p>
    <w:p w14:paraId="0334F1E1" w14:textId="77777777" w:rsidR="003369E0" w:rsidRPr="008C5CC2" w:rsidRDefault="003369E0" w:rsidP="00421567">
      <w:pPr>
        <w:suppressAutoHyphens/>
        <w:rPr>
          <w:lang w:val="it-IT"/>
        </w:rPr>
      </w:pPr>
    </w:p>
    <w:p w14:paraId="212FF55E" w14:textId="77777777" w:rsidR="003369E0" w:rsidRPr="000B5DD0" w:rsidRDefault="003369E0" w:rsidP="00421567">
      <w:pPr>
        <w:keepNext/>
        <w:keepLines/>
        <w:suppressAutoHyphens/>
        <w:ind w:left="567" w:hanging="567"/>
        <w:outlineLvl w:val="0"/>
        <w:rPr>
          <w:bCs/>
          <w:lang w:val="it-IT"/>
        </w:rPr>
      </w:pPr>
      <w:r w:rsidRPr="008C5CC2">
        <w:rPr>
          <w:b/>
          <w:lang w:val="it-IT"/>
        </w:rPr>
        <w:t>9.</w:t>
      </w:r>
      <w:r w:rsidRPr="008C5CC2">
        <w:rPr>
          <w:b/>
          <w:lang w:val="it-IT"/>
        </w:rPr>
        <w:tab/>
        <w:t>DATA DELLA PRIMA AUTORIZZAZIONE</w:t>
      </w:r>
      <w:r w:rsidR="00881AD0" w:rsidRPr="008C5CC2">
        <w:rPr>
          <w:b/>
          <w:lang w:val="it-IT"/>
        </w:rPr>
        <w:t>/RINNOVO DELL’AUTORIZZAZIONE</w:t>
      </w:r>
    </w:p>
    <w:p w14:paraId="47E4EC92" w14:textId="77777777" w:rsidR="003369E0" w:rsidRPr="008C5CC2" w:rsidRDefault="003369E0" w:rsidP="00421567">
      <w:pPr>
        <w:keepNext/>
        <w:keepLines/>
        <w:suppressAutoHyphens/>
        <w:rPr>
          <w:lang w:val="it-IT"/>
        </w:rPr>
      </w:pPr>
    </w:p>
    <w:p w14:paraId="34546A37" w14:textId="77777777" w:rsidR="003369E0" w:rsidRPr="008C5CC2" w:rsidRDefault="00881AD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Data della prima autorizzazione: </w:t>
      </w:r>
      <w:r w:rsidR="003369E0" w:rsidRPr="008C5CC2">
        <w:rPr>
          <w:lang w:val="it-IT"/>
        </w:rPr>
        <w:t>18 aprile 2002</w:t>
      </w:r>
    </w:p>
    <w:p w14:paraId="257B9D45" w14:textId="77777777" w:rsidR="00BC4765" w:rsidRPr="008C5CC2" w:rsidRDefault="00BC4765" w:rsidP="00421567">
      <w:pPr>
        <w:suppressAutoHyphens/>
        <w:rPr>
          <w:lang w:val="it-IT"/>
        </w:rPr>
      </w:pPr>
      <w:r w:rsidRPr="008C5CC2">
        <w:rPr>
          <w:lang w:val="it-IT"/>
        </w:rPr>
        <w:t>Data del</w:t>
      </w:r>
      <w:r w:rsidR="007D2D94">
        <w:rPr>
          <w:lang w:val="it-IT"/>
        </w:rPr>
        <w:t xml:space="preserve"> rinnovo più recente</w:t>
      </w:r>
      <w:r w:rsidRPr="008C5CC2">
        <w:rPr>
          <w:lang w:val="it-IT"/>
        </w:rPr>
        <w:t xml:space="preserve">: </w:t>
      </w:r>
      <w:r w:rsidR="00D0246D" w:rsidRPr="008C5CC2">
        <w:rPr>
          <w:lang w:val="it-IT"/>
        </w:rPr>
        <w:t>22</w:t>
      </w:r>
      <w:r w:rsidR="009030A6" w:rsidRPr="008C5CC2">
        <w:rPr>
          <w:lang w:val="it-IT"/>
        </w:rPr>
        <w:t> </w:t>
      </w:r>
      <w:r w:rsidR="00D0246D" w:rsidRPr="008C5CC2">
        <w:rPr>
          <w:lang w:val="it-IT"/>
        </w:rPr>
        <w:t>dicembre</w:t>
      </w:r>
      <w:r w:rsidR="009030A6" w:rsidRPr="008C5CC2">
        <w:rPr>
          <w:lang w:val="it-IT"/>
        </w:rPr>
        <w:t> </w:t>
      </w:r>
      <w:r w:rsidR="00D0246D" w:rsidRPr="008C5CC2">
        <w:rPr>
          <w:lang w:val="it-IT"/>
        </w:rPr>
        <w:t>2011</w:t>
      </w:r>
    </w:p>
    <w:p w14:paraId="124D1904" w14:textId="77777777" w:rsidR="003369E0" w:rsidRPr="008C5CC2" w:rsidRDefault="003369E0" w:rsidP="00421567">
      <w:pPr>
        <w:suppressAutoHyphens/>
        <w:rPr>
          <w:lang w:val="it-IT"/>
        </w:rPr>
      </w:pPr>
    </w:p>
    <w:p w14:paraId="32C563BA" w14:textId="77777777" w:rsidR="003369E0" w:rsidRPr="008C5CC2" w:rsidRDefault="003369E0" w:rsidP="00421567">
      <w:pPr>
        <w:suppressAutoHyphens/>
        <w:rPr>
          <w:lang w:val="it-IT"/>
        </w:rPr>
      </w:pPr>
    </w:p>
    <w:p w14:paraId="598FB607" w14:textId="77777777" w:rsidR="003369E0" w:rsidRPr="000B5DD0" w:rsidRDefault="003369E0" w:rsidP="00421567">
      <w:pPr>
        <w:keepNext/>
        <w:keepLines/>
        <w:suppressAutoHyphens/>
        <w:ind w:left="567" w:hanging="567"/>
        <w:outlineLvl w:val="0"/>
        <w:rPr>
          <w:bCs/>
          <w:lang w:val="it-IT"/>
        </w:rPr>
      </w:pPr>
      <w:r w:rsidRPr="008C5CC2">
        <w:rPr>
          <w:b/>
          <w:lang w:val="it-IT"/>
        </w:rPr>
        <w:t>10.</w:t>
      </w:r>
      <w:r w:rsidRPr="008C5CC2">
        <w:rPr>
          <w:b/>
          <w:lang w:val="it-IT"/>
        </w:rPr>
        <w:tab/>
        <w:t>DATA DI REVISIONE DEL TESTO</w:t>
      </w:r>
    </w:p>
    <w:p w14:paraId="7947141D" w14:textId="77777777" w:rsidR="00AD04A6" w:rsidRPr="008C5CC2" w:rsidRDefault="00AD04A6" w:rsidP="00421567">
      <w:pPr>
        <w:keepNext/>
        <w:keepLines/>
        <w:numPr>
          <w:ilvl w:val="12"/>
          <w:numId w:val="0"/>
        </w:numPr>
        <w:ind w:right="-2"/>
        <w:rPr>
          <w:noProof/>
          <w:lang w:val="it-IT"/>
        </w:rPr>
      </w:pPr>
    </w:p>
    <w:p w14:paraId="36DB9A1E" w14:textId="3EEB6FDB" w:rsidR="00AD04A6" w:rsidRDefault="00AD04A6" w:rsidP="00421567">
      <w:pPr>
        <w:numPr>
          <w:ilvl w:val="12"/>
          <w:numId w:val="0"/>
        </w:numPr>
        <w:rPr>
          <w:noProof/>
          <w:lang w:val="it-IT"/>
        </w:rPr>
      </w:pPr>
      <w:r w:rsidRPr="008C5CC2">
        <w:rPr>
          <w:noProof/>
          <w:lang w:val="it-IT"/>
        </w:rPr>
        <w:t>Informazioni più dettagliate su questo medicinale sono disponibili sul sito web dell</w:t>
      </w:r>
      <w:r w:rsidR="007D2D94">
        <w:rPr>
          <w:noProof/>
          <w:lang w:val="it-IT"/>
        </w:rPr>
        <w:t>’</w:t>
      </w:r>
      <w:r w:rsidRPr="008C5CC2">
        <w:rPr>
          <w:noProof/>
          <w:lang w:val="it-IT"/>
        </w:rPr>
        <w:t xml:space="preserve">Agenzia </w:t>
      </w:r>
      <w:r w:rsidR="00EA0ACC" w:rsidRPr="008C5CC2">
        <w:rPr>
          <w:noProof/>
          <w:lang w:val="it-IT"/>
        </w:rPr>
        <w:t>e</w:t>
      </w:r>
      <w:r w:rsidRPr="008C5CC2">
        <w:rPr>
          <w:noProof/>
          <w:lang w:val="it-IT"/>
        </w:rPr>
        <w:t xml:space="preserve">uropea dei </w:t>
      </w:r>
      <w:r w:rsidR="00EA0ACC" w:rsidRPr="008C5CC2">
        <w:rPr>
          <w:noProof/>
          <w:lang w:val="it-IT"/>
        </w:rPr>
        <w:t>m</w:t>
      </w:r>
      <w:r w:rsidRPr="008C5CC2">
        <w:rPr>
          <w:noProof/>
          <w:lang w:val="it-IT"/>
        </w:rPr>
        <w:t>edicinali</w:t>
      </w:r>
      <w:r w:rsidR="00656B43">
        <w:rPr>
          <w:noProof/>
          <w:lang w:val="it-IT"/>
        </w:rPr>
        <w:t>,</w:t>
      </w:r>
      <w:r w:rsidRPr="008C5CC2">
        <w:rPr>
          <w:noProof/>
          <w:lang w:val="it-IT"/>
        </w:rPr>
        <w:t xml:space="preserve"> </w:t>
      </w:r>
      <w:hyperlink r:id="rId11" w:history="1">
        <w:r w:rsidR="000B1AD3" w:rsidRPr="00D975FD">
          <w:rPr>
            <w:rStyle w:val="Hyperlink"/>
            <w:noProof/>
            <w:szCs w:val="22"/>
            <w:lang w:val="it-IT"/>
          </w:rPr>
          <w:t>https://www.ema.europa.eu</w:t>
        </w:r>
      </w:hyperlink>
      <w:r w:rsidRPr="008C5CC2">
        <w:rPr>
          <w:noProof/>
          <w:lang w:val="it-IT"/>
        </w:rPr>
        <w:t>.</w:t>
      </w:r>
    </w:p>
    <w:p w14:paraId="21B434DC" w14:textId="77777777" w:rsidR="00057AD4" w:rsidRPr="008C5CC2" w:rsidRDefault="00057AD4" w:rsidP="00421567">
      <w:pPr>
        <w:numPr>
          <w:ilvl w:val="12"/>
          <w:numId w:val="0"/>
        </w:numPr>
        <w:rPr>
          <w:noProof/>
          <w:lang w:val="it-IT"/>
        </w:rPr>
      </w:pPr>
    </w:p>
    <w:p w14:paraId="195CAC19" w14:textId="77777777" w:rsidR="003369E0" w:rsidRPr="008C5CC2" w:rsidRDefault="003369E0" w:rsidP="00421567">
      <w:pPr>
        <w:suppressAutoHyphens/>
        <w:jc w:val="center"/>
        <w:rPr>
          <w:lang w:val="it-IT"/>
        </w:rPr>
      </w:pPr>
      <w:r w:rsidRPr="008C5CC2">
        <w:rPr>
          <w:lang w:val="it-IT"/>
        </w:rPr>
        <w:br w:type="page"/>
      </w:r>
    </w:p>
    <w:p w14:paraId="1342FC33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0BD1DE16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0D41B641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2CF9A14C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7FADB799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4669645D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543C2052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21B0D025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172DD391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541A1706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07F2279C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6FE64AC2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70CEF26E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4E374CD6" w14:textId="77777777" w:rsidR="003369E0" w:rsidRPr="008C5CC2" w:rsidRDefault="003369E0" w:rsidP="00421567">
      <w:pPr>
        <w:suppressAutoHyphens/>
        <w:jc w:val="center"/>
        <w:rPr>
          <w:lang w:val="it-IT"/>
        </w:rPr>
      </w:pPr>
    </w:p>
    <w:p w14:paraId="3A8B96B8" w14:textId="77777777" w:rsidR="003369E0" w:rsidRPr="008C5CC2" w:rsidRDefault="003369E0" w:rsidP="00421567">
      <w:pPr>
        <w:jc w:val="center"/>
        <w:rPr>
          <w:lang w:val="it-IT"/>
        </w:rPr>
      </w:pPr>
    </w:p>
    <w:p w14:paraId="1821D6AE" w14:textId="77777777" w:rsidR="003369E0" w:rsidRPr="008C5CC2" w:rsidRDefault="003369E0" w:rsidP="00421567">
      <w:pPr>
        <w:jc w:val="center"/>
        <w:rPr>
          <w:lang w:val="it-IT"/>
        </w:rPr>
      </w:pPr>
    </w:p>
    <w:p w14:paraId="65358FC6" w14:textId="77777777" w:rsidR="003369E0" w:rsidRPr="008C5CC2" w:rsidRDefault="003369E0" w:rsidP="00421567">
      <w:pPr>
        <w:jc w:val="center"/>
        <w:rPr>
          <w:lang w:val="it-IT"/>
        </w:rPr>
      </w:pPr>
    </w:p>
    <w:p w14:paraId="52D99278" w14:textId="77777777" w:rsidR="003369E0" w:rsidRPr="008C5CC2" w:rsidRDefault="003369E0" w:rsidP="00421567">
      <w:pPr>
        <w:jc w:val="center"/>
        <w:rPr>
          <w:lang w:val="it-IT"/>
        </w:rPr>
      </w:pPr>
    </w:p>
    <w:p w14:paraId="7FD4E2E0" w14:textId="77777777" w:rsidR="003369E0" w:rsidRPr="008C5CC2" w:rsidRDefault="003369E0" w:rsidP="00421567">
      <w:pPr>
        <w:jc w:val="center"/>
        <w:rPr>
          <w:lang w:val="it-IT"/>
        </w:rPr>
      </w:pPr>
    </w:p>
    <w:p w14:paraId="2510B10D" w14:textId="77777777" w:rsidR="003369E0" w:rsidRPr="008C5CC2" w:rsidRDefault="003369E0" w:rsidP="00421567">
      <w:pPr>
        <w:jc w:val="center"/>
        <w:rPr>
          <w:lang w:val="it-IT"/>
        </w:rPr>
      </w:pPr>
    </w:p>
    <w:p w14:paraId="0C64F500" w14:textId="77777777" w:rsidR="003369E0" w:rsidRPr="008C5CC2" w:rsidRDefault="003369E0" w:rsidP="00421567">
      <w:pPr>
        <w:jc w:val="center"/>
        <w:rPr>
          <w:lang w:val="it-IT"/>
        </w:rPr>
      </w:pPr>
    </w:p>
    <w:p w14:paraId="1817BA19" w14:textId="77777777" w:rsidR="003369E0" w:rsidRPr="008C5CC2" w:rsidRDefault="003369E0" w:rsidP="00421567">
      <w:pPr>
        <w:jc w:val="center"/>
        <w:rPr>
          <w:lang w:val="it-IT"/>
        </w:rPr>
      </w:pPr>
    </w:p>
    <w:p w14:paraId="614B144A" w14:textId="77777777" w:rsidR="003369E0" w:rsidRPr="008C5CC2" w:rsidRDefault="003369E0" w:rsidP="00421567">
      <w:pPr>
        <w:jc w:val="center"/>
        <w:rPr>
          <w:b/>
          <w:lang w:val="it-IT"/>
        </w:rPr>
      </w:pPr>
      <w:r w:rsidRPr="008C5CC2">
        <w:rPr>
          <w:b/>
          <w:lang w:val="it-IT"/>
        </w:rPr>
        <w:t>ALLEGATO II</w:t>
      </w:r>
    </w:p>
    <w:p w14:paraId="18565877" w14:textId="77777777" w:rsidR="003369E0" w:rsidRPr="008C5CC2" w:rsidRDefault="003369E0" w:rsidP="00421567">
      <w:pPr>
        <w:jc w:val="center"/>
        <w:rPr>
          <w:lang w:val="it-IT"/>
        </w:rPr>
      </w:pPr>
    </w:p>
    <w:p w14:paraId="438C9131" w14:textId="77777777" w:rsidR="003369E0" w:rsidRPr="008C5CC2" w:rsidRDefault="003369E0" w:rsidP="00421567">
      <w:pPr>
        <w:suppressAutoHyphens/>
        <w:ind w:left="1701" w:right="1418" w:hanging="567"/>
        <w:rPr>
          <w:lang w:val="it-IT"/>
        </w:rPr>
      </w:pPr>
      <w:r w:rsidRPr="008C5CC2">
        <w:rPr>
          <w:b/>
          <w:lang w:val="it-IT"/>
        </w:rPr>
        <w:t>A.</w:t>
      </w:r>
      <w:r w:rsidRPr="008C5CC2">
        <w:rPr>
          <w:b/>
          <w:lang w:val="it-IT"/>
        </w:rPr>
        <w:tab/>
      </w:r>
      <w:r w:rsidR="003C5705" w:rsidRPr="008C5CC2">
        <w:rPr>
          <w:b/>
          <w:lang w:val="it-IT"/>
        </w:rPr>
        <w:t xml:space="preserve">PRODUTTORE (I) </w:t>
      </w:r>
      <w:r w:rsidRPr="008C5CC2">
        <w:rPr>
          <w:b/>
          <w:lang w:val="it-IT"/>
        </w:rPr>
        <w:t>RESPONSABILE</w:t>
      </w:r>
      <w:r w:rsidR="003C5705" w:rsidRPr="008C5CC2">
        <w:rPr>
          <w:b/>
          <w:lang w:val="it-IT"/>
        </w:rPr>
        <w:t xml:space="preserve"> (I)</w:t>
      </w:r>
      <w:r w:rsidRPr="008C5CC2">
        <w:rPr>
          <w:b/>
          <w:lang w:val="it-IT"/>
        </w:rPr>
        <w:t xml:space="preserve"> DEL RILASCIO DEI LOTTI</w:t>
      </w:r>
    </w:p>
    <w:p w14:paraId="02AAD4FA" w14:textId="77777777" w:rsidR="003369E0" w:rsidRPr="008C5CC2" w:rsidRDefault="003369E0" w:rsidP="00421567">
      <w:pPr>
        <w:ind w:left="1701" w:right="1418" w:hanging="567"/>
        <w:rPr>
          <w:lang w:val="it-IT"/>
        </w:rPr>
      </w:pPr>
    </w:p>
    <w:p w14:paraId="6EB93BEE" w14:textId="77777777" w:rsidR="003369E0" w:rsidRPr="008C5CC2" w:rsidRDefault="003369E0" w:rsidP="00421567">
      <w:pPr>
        <w:suppressAutoHyphens/>
        <w:ind w:left="1701" w:right="1418" w:hanging="567"/>
        <w:rPr>
          <w:lang w:val="it-IT"/>
        </w:rPr>
      </w:pPr>
      <w:r w:rsidRPr="008C5CC2">
        <w:rPr>
          <w:b/>
          <w:lang w:val="it-IT"/>
        </w:rPr>
        <w:t>B.</w:t>
      </w:r>
      <w:r w:rsidRPr="008C5CC2">
        <w:rPr>
          <w:b/>
          <w:lang w:val="it-IT"/>
        </w:rPr>
        <w:tab/>
        <w:t xml:space="preserve">CONDIZIONI </w:t>
      </w:r>
      <w:r w:rsidR="003C5705" w:rsidRPr="008C5CC2">
        <w:rPr>
          <w:b/>
          <w:lang w:val="it-IT"/>
        </w:rPr>
        <w:t>O LIMITAZIONI DI FORNITURA E UTILIZZO</w:t>
      </w:r>
    </w:p>
    <w:p w14:paraId="533D13BF" w14:textId="77777777" w:rsidR="003C5705" w:rsidRPr="005A428A" w:rsidRDefault="003C5705" w:rsidP="005A428A">
      <w:pPr>
        <w:ind w:left="1701" w:right="1418" w:hanging="567"/>
        <w:rPr>
          <w:lang w:val="it-IT"/>
        </w:rPr>
      </w:pPr>
    </w:p>
    <w:p w14:paraId="692B61B9" w14:textId="77777777" w:rsidR="003C5705" w:rsidRDefault="003C5705" w:rsidP="00421567">
      <w:pPr>
        <w:suppressAutoHyphens/>
        <w:ind w:left="1701" w:right="1418" w:hanging="567"/>
        <w:rPr>
          <w:b/>
          <w:lang w:val="it-IT"/>
        </w:rPr>
      </w:pPr>
      <w:r w:rsidRPr="008C5CC2">
        <w:rPr>
          <w:b/>
          <w:lang w:val="it-IT"/>
        </w:rPr>
        <w:t>C.</w:t>
      </w:r>
      <w:r w:rsidRPr="008C5CC2">
        <w:rPr>
          <w:b/>
          <w:lang w:val="it-IT"/>
        </w:rPr>
        <w:tab/>
        <w:t>ALTRE CONDIZIONI E REQUISITI DELL’AUTORIZZAZIONE ALL’IMMISSIONE IN COMMERCIO</w:t>
      </w:r>
    </w:p>
    <w:p w14:paraId="4050E028" w14:textId="77777777" w:rsidR="00D8069A" w:rsidRPr="008C5CC2" w:rsidRDefault="00D8069A" w:rsidP="00421567">
      <w:pPr>
        <w:suppressAutoHyphens/>
        <w:ind w:left="1701" w:right="1418" w:hanging="567"/>
        <w:rPr>
          <w:lang w:val="it-IT"/>
        </w:rPr>
      </w:pPr>
    </w:p>
    <w:p w14:paraId="79B43239" w14:textId="77777777" w:rsidR="00D8069A" w:rsidRPr="00AE413C" w:rsidRDefault="00D8069A" w:rsidP="00D8069A">
      <w:pPr>
        <w:tabs>
          <w:tab w:val="left" w:pos="-720"/>
        </w:tabs>
        <w:suppressAutoHyphens/>
        <w:ind w:left="1701" w:right="567" w:hanging="567"/>
        <w:rPr>
          <w:b/>
          <w:szCs w:val="22"/>
          <w:lang w:val="it-IT"/>
        </w:rPr>
      </w:pPr>
      <w:r w:rsidRPr="00AE413C">
        <w:rPr>
          <w:b/>
          <w:szCs w:val="22"/>
          <w:lang w:val="it-IT"/>
        </w:rPr>
        <w:t>D.</w:t>
      </w:r>
      <w:r w:rsidRPr="00AE413C">
        <w:rPr>
          <w:b/>
          <w:szCs w:val="22"/>
          <w:lang w:val="it-IT"/>
        </w:rPr>
        <w:tab/>
        <w:t>CONDIZIONI O LIMITAZIONI</w:t>
      </w:r>
      <w:r w:rsidR="007D2D94">
        <w:rPr>
          <w:b/>
          <w:szCs w:val="22"/>
          <w:lang w:val="it-IT"/>
        </w:rPr>
        <w:t xml:space="preserve"> </w:t>
      </w:r>
      <w:r w:rsidR="00984270">
        <w:rPr>
          <w:b/>
          <w:szCs w:val="22"/>
          <w:lang w:val="it-IT"/>
        </w:rPr>
        <w:t xml:space="preserve">PER QUANTO RIGUARDA </w:t>
      </w:r>
      <w:r w:rsidRPr="00AE413C">
        <w:rPr>
          <w:b/>
          <w:szCs w:val="22"/>
          <w:lang w:val="it-IT"/>
        </w:rPr>
        <w:t>L’USO SICURO ED EFFICACE DEL MEDICINALE</w:t>
      </w:r>
    </w:p>
    <w:p w14:paraId="10F7B0CB" w14:textId="77777777" w:rsidR="003369E0" w:rsidRPr="000B5DD0" w:rsidRDefault="003369E0" w:rsidP="00421567">
      <w:pPr>
        <w:pStyle w:val="TitleB"/>
        <w:rPr>
          <w:b w:val="0"/>
          <w:bCs/>
        </w:rPr>
      </w:pPr>
      <w:r w:rsidRPr="008C5CC2">
        <w:rPr>
          <w:b w:val="0"/>
        </w:rPr>
        <w:br w:type="page"/>
      </w:r>
      <w:r w:rsidRPr="008C5CC2">
        <w:t>A.</w:t>
      </w:r>
      <w:r w:rsidRPr="008C5CC2">
        <w:tab/>
      </w:r>
      <w:r w:rsidR="00410251" w:rsidRPr="008C5CC2">
        <w:t>PRODUTTORE(I) RESPONSABILE(I) DEL RILASCIO DEI LOTTI</w:t>
      </w:r>
    </w:p>
    <w:p w14:paraId="0946076F" w14:textId="77777777" w:rsidR="003369E0" w:rsidRPr="008C5CC2" w:rsidRDefault="003369E0" w:rsidP="00421567">
      <w:pPr>
        <w:suppressAutoHyphens/>
        <w:rPr>
          <w:lang w:val="it-IT"/>
        </w:rPr>
      </w:pPr>
    </w:p>
    <w:p w14:paraId="5E97DCD4" w14:textId="77777777" w:rsidR="003369E0" w:rsidRPr="008C5CC2" w:rsidRDefault="003369E0" w:rsidP="00255A56">
      <w:pPr>
        <w:keepNext/>
        <w:keepLines/>
        <w:suppressAutoHyphens/>
        <w:rPr>
          <w:lang w:val="it-IT"/>
        </w:rPr>
      </w:pPr>
      <w:r w:rsidRPr="008C5CC2">
        <w:rPr>
          <w:u w:val="single"/>
          <w:lang w:val="it-IT"/>
        </w:rPr>
        <w:t>Nome e indirizzo del</w:t>
      </w:r>
      <w:r w:rsidR="007D2D94">
        <w:rPr>
          <w:u w:val="single"/>
          <w:lang w:val="it-IT"/>
        </w:rPr>
        <w:t>(</w:t>
      </w:r>
      <w:r w:rsidR="00133E00">
        <w:rPr>
          <w:u w:val="single"/>
          <w:lang w:val="it-IT"/>
        </w:rPr>
        <w:t>de</w:t>
      </w:r>
      <w:r w:rsidR="007D2D94">
        <w:rPr>
          <w:u w:val="single"/>
          <w:lang w:val="it-IT"/>
        </w:rPr>
        <w:t>i)</w:t>
      </w:r>
      <w:r w:rsidRPr="008C5CC2">
        <w:rPr>
          <w:u w:val="single"/>
          <w:lang w:val="it-IT"/>
        </w:rPr>
        <w:t xml:space="preserve"> produttore</w:t>
      </w:r>
      <w:r w:rsidR="00BE2D83" w:rsidRPr="008C5CC2">
        <w:rPr>
          <w:u w:val="single"/>
          <w:lang w:val="it-IT"/>
        </w:rPr>
        <w:t>(i)</w:t>
      </w:r>
      <w:r w:rsidRPr="008C5CC2">
        <w:rPr>
          <w:u w:val="single"/>
          <w:lang w:val="it-IT"/>
        </w:rPr>
        <w:t xml:space="preserve"> responsabile</w:t>
      </w:r>
      <w:r w:rsidR="00BE2D83" w:rsidRPr="008C5CC2">
        <w:rPr>
          <w:u w:val="single"/>
          <w:lang w:val="it-IT"/>
        </w:rPr>
        <w:t>(i)</w:t>
      </w:r>
      <w:r w:rsidRPr="008C5CC2">
        <w:rPr>
          <w:u w:val="single"/>
          <w:lang w:val="it-IT"/>
        </w:rPr>
        <w:t xml:space="preserve"> del rilascio dei lotti</w:t>
      </w:r>
    </w:p>
    <w:p w14:paraId="02FF9101" w14:textId="77777777" w:rsidR="003369E0" w:rsidRPr="008C5CC2" w:rsidRDefault="003369E0" w:rsidP="00255A56">
      <w:pPr>
        <w:keepNext/>
        <w:keepLines/>
        <w:suppressAutoHyphens/>
        <w:rPr>
          <w:lang w:val="it-IT"/>
        </w:rPr>
      </w:pPr>
    </w:p>
    <w:p w14:paraId="216A7AA1" w14:textId="77777777" w:rsidR="003369E0" w:rsidRPr="008C5CC2" w:rsidRDefault="005A4D8B" w:rsidP="00421567">
      <w:pPr>
        <w:rPr>
          <w:lang w:val="fr-FR"/>
        </w:rPr>
      </w:pPr>
      <w:r>
        <w:rPr>
          <w:lang w:val="fr-FR"/>
        </w:rPr>
        <w:t>FAREVA</w:t>
      </w:r>
      <w:r w:rsidR="003369E0" w:rsidRPr="008C5CC2">
        <w:rPr>
          <w:lang w:val="fr-FR"/>
        </w:rPr>
        <w:t xml:space="preserve"> Mirabel, Route de Marsat</w:t>
      </w:r>
      <w:r>
        <w:rPr>
          <w:lang w:val="fr-FR"/>
        </w:rPr>
        <w:t>, Riom</w:t>
      </w:r>
    </w:p>
    <w:p w14:paraId="0CEF2CDD" w14:textId="77777777" w:rsidR="003369E0" w:rsidRPr="008C5CC2" w:rsidRDefault="003369E0" w:rsidP="00421567">
      <w:pPr>
        <w:rPr>
          <w:lang w:val="it-IT"/>
        </w:rPr>
      </w:pPr>
      <w:r w:rsidRPr="008C5CC2">
        <w:rPr>
          <w:lang w:val="it-IT"/>
        </w:rPr>
        <w:t>63963</w:t>
      </w:r>
      <w:r w:rsidR="005A4D8B">
        <w:rPr>
          <w:lang w:val="it-IT"/>
        </w:rPr>
        <w:t>,</w:t>
      </w:r>
      <w:r w:rsidRPr="008C5CC2">
        <w:rPr>
          <w:lang w:val="it-IT"/>
        </w:rPr>
        <w:t xml:space="preserve"> Clermont-Ferrand </w:t>
      </w:r>
      <w:proofErr w:type="spellStart"/>
      <w:r w:rsidRPr="008C5CC2">
        <w:rPr>
          <w:lang w:val="it-IT"/>
        </w:rPr>
        <w:t>Cedex</w:t>
      </w:r>
      <w:proofErr w:type="spellEnd"/>
      <w:r w:rsidRPr="008C5CC2">
        <w:rPr>
          <w:lang w:val="it-IT"/>
        </w:rPr>
        <w:t xml:space="preserve"> 9, Francia</w:t>
      </w:r>
    </w:p>
    <w:p w14:paraId="4E98D182" w14:textId="77777777" w:rsidR="003369E0" w:rsidRPr="008C5CC2" w:rsidRDefault="003369E0" w:rsidP="00421567">
      <w:pPr>
        <w:suppressAutoHyphens/>
        <w:rPr>
          <w:lang w:val="it-IT"/>
        </w:rPr>
      </w:pPr>
    </w:p>
    <w:p w14:paraId="57AA3D0B" w14:textId="77777777" w:rsidR="003369E0" w:rsidRPr="008C5CC2" w:rsidRDefault="003369E0" w:rsidP="00421567">
      <w:pPr>
        <w:suppressAutoHyphens/>
        <w:rPr>
          <w:lang w:val="it-IT"/>
        </w:rPr>
      </w:pPr>
    </w:p>
    <w:p w14:paraId="38F4C083" w14:textId="77777777" w:rsidR="003369E0" w:rsidRPr="000B5DD0" w:rsidRDefault="003369E0" w:rsidP="00421567">
      <w:pPr>
        <w:pStyle w:val="TitleB"/>
        <w:rPr>
          <w:b w:val="0"/>
          <w:bCs/>
        </w:rPr>
      </w:pPr>
      <w:r w:rsidRPr="008C5CC2">
        <w:t>B.</w:t>
      </w:r>
      <w:r w:rsidRPr="008C5CC2">
        <w:tab/>
      </w:r>
      <w:r w:rsidR="00410251" w:rsidRPr="008C5CC2">
        <w:t>CONDIZIONI O LIMITAZIONI DI FORNITURA E UTILIZZO</w:t>
      </w:r>
    </w:p>
    <w:p w14:paraId="208A428D" w14:textId="77777777" w:rsidR="003369E0" w:rsidRPr="008C5CC2" w:rsidRDefault="003369E0" w:rsidP="00421567">
      <w:pPr>
        <w:suppressAutoHyphens/>
        <w:rPr>
          <w:lang w:val="it-IT"/>
        </w:rPr>
      </w:pPr>
    </w:p>
    <w:p w14:paraId="7327D058" w14:textId="77777777" w:rsidR="003369E0" w:rsidRPr="008C5CC2" w:rsidRDefault="003369E0" w:rsidP="00421567">
      <w:pPr>
        <w:numPr>
          <w:ilvl w:val="12"/>
          <w:numId w:val="0"/>
        </w:numPr>
        <w:suppressAutoHyphens/>
        <w:rPr>
          <w:lang w:val="it-IT"/>
        </w:rPr>
      </w:pPr>
      <w:r w:rsidRPr="008C5CC2">
        <w:rPr>
          <w:lang w:val="it-IT"/>
        </w:rPr>
        <w:t>Medicinale soggetto a prescrizione medica.</w:t>
      </w:r>
    </w:p>
    <w:p w14:paraId="5970B7DA" w14:textId="77777777" w:rsidR="00881AD0" w:rsidRPr="008C5CC2" w:rsidRDefault="00881AD0" w:rsidP="00421567">
      <w:pPr>
        <w:numPr>
          <w:ilvl w:val="12"/>
          <w:numId w:val="0"/>
        </w:numPr>
        <w:suppressAutoHyphens/>
        <w:rPr>
          <w:lang w:val="it-IT"/>
        </w:rPr>
      </w:pPr>
    </w:p>
    <w:p w14:paraId="544A1803" w14:textId="77777777" w:rsidR="00BE2D83" w:rsidRPr="008C5CC2" w:rsidRDefault="00BE2D83" w:rsidP="00421567">
      <w:pPr>
        <w:numPr>
          <w:ilvl w:val="12"/>
          <w:numId w:val="0"/>
        </w:numPr>
        <w:suppressAutoHyphens/>
        <w:rPr>
          <w:lang w:val="it-IT"/>
        </w:rPr>
      </w:pPr>
    </w:p>
    <w:p w14:paraId="3988018F" w14:textId="77777777" w:rsidR="00881AD0" w:rsidRPr="000B5DD0" w:rsidRDefault="00BE2D83" w:rsidP="00421567">
      <w:pPr>
        <w:pStyle w:val="TitleB"/>
        <w:rPr>
          <w:b w:val="0"/>
          <w:bCs/>
        </w:rPr>
      </w:pPr>
      <w:r w:rsidRPr="008C5CC2">
        <w:t>C.</w:t>
      </w:r>
      <w:r w:rsidR="001772BB" w:rsidRPr="008C5CC2">
        <w:tab/>
      </w:r>
      <w:r w:rsidRPr="008C5CC2">
        <w:t>ALTRE CONDIZIONI E REQUISITI DELL’AUTORIZZAZIONE ALL’IMMISSIONE IN COMMERCIO</w:t>
      </w:r>
    </w:p>
    <w:p w14:paraId="31B095F4" w14:textId="77777777" w:rsidR="00095AAF" w:rsidRPr="005A428A" w:rsidRDefault="00095AAF" w:rsidP="005A428A">
      <w:pPr>
        <w:numPr>
          <w:ilvl w:val="12"/>
          <w:numId w:val="0"/>
        </w:numPr>
        <w:suppressAutoHyphens/>
        <w:rPr>
          <w:lang w:val="it-IT"/>
        </w:rPr>
      </w:pPr>
    </w:p>
    <w:p w14:paraId="5E7584A9" w14:textId="77777777" w:rsidR="00095AAF" w:rsidRPr="000B5DD0" w:rsidRDefault="00095AAF" w:rsidP="00095AAF">
      <w:pPr>
        <w:numPr>
          <w:ilvl w:val="0"/>
          <w:numId w:val="29"/>
        </w:numPr>
        <w:tabs>
          <w:tab w:val="left" w:pos="567"/>
        </w:tabs>
        <w:spacing w:line="260" w:lineRule="exact"/>
        <w:ind w:left="284" w:right="-1" w:hanging="284"/>
        <w:rPr>
          <w:bCs/>
          <w:szCs w:val="22"/>
          <w:lang w:val="it-IT"/>
        </w:rPr>
      </w:pPr>
      <w:r w:rsidRPr="00AE413C">
        <w:rPr>
          <w:b/>
          <w:szCs w:val="22"/>
          <w:lang w:val="it-IT"/>
        </w:rPr>
        <w:t>Rapporti periodici di aggiornamento sulla sicurezza (PSUR)</w:t>
      </w:r>
    </w:p>
    <w:p w14:paraId="5D6F2B1F" w14:textId="77777777" w:rsidR="003369E0" w:rsidRPr="008C5CC2" w:rsidRDefault="003369E0" w:rsidP="00421567">
      <w:pPr>
        <w:numPr>
          <w:ilvl w:val="12"/>
          <w:numId w:val="0"/>
        </w:numPr>
        <w:suppressAutoHyphens/>
        <w:rPr>
          <w:lang w:val="it-IT"/>
        </w:rPr>
      </w:pPr>
    </w:p>
    <w:p w14:paraId="0CD63B67" w14:textId="77777777" w:rsidR="00095AAF" w:rsidRPr="00AE413C" w:rsidRDefault="00666280" w:rsidP="00095AAF">
      <w:pPr>
        <w:ind w:right="-1"/>
        <w:rPr>
          <w:szCs w:val="22"/>
          <w:lang w:val="it-IT"/>
        </w:rPr>
      </w:pPr>
      <w:r>
        <w:rPr>
          <w:szCs w:val="22"/>
          <w:lang w:val="it-IT"/>
        </w:rPr>
        <w:t>I</w:t>
      </w:r>
      <w:r w:rsidRPr="00AE413C">
        <w:rPr>
          <w:szCs w:val="22"/>
          <w:lang w:val="it-IT"/>
        </w:rPr>
        <w:t xml:space="preserve"> requisiti </w:t>
      </w:r>
      <w:r>
        <w:rPr>
          <w:szCs w:val="22"/>
          <w:lang w:val="it-IT"/>
        </w:rPr>
        <w:t>per la presentazione de</w:t>
      </w:r>
      <w:r w:rsidR="00984270">
        <w:rPr>
          <w:szCs w:val="22"/>
          <w:lang w:val="it-IT"/>
        </w:rPr>
        <w:t>gl</w:t>
      </w:r>
      <w:r>
        <w:rPr>
          <w:szCs w:val="22"/>
          <w:lang w:val="it-IT"/>
        </w:rPr>
        <w:t xml:space="preserve">i </w:t>
      </w:r>
      <w:r w:rsidR="00984270">
        <w:rPr>
          <w:szCs w:val="22"/>
          <w:lang w:val="it-IT"/>
        </w:rPr>
        <w:t>PSUR</w:t>
      </w:r>
      <w:r w:rsidRPr="007725DA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per questo medicinale sono definiti </w:t>
      </w:r>
      <w:r w:rsidRPr="00AE413C">
        <w:rPr>
          <w:szCs w:val="22"/>
          <w:lang w:val="it-IT"/>
        </w:rPr>
        <w:t xml:space="preserve">nell’elenco delle date di riferimento per l’Unione europea (elenco EURD) di cui all’articolo 107 </w:t>
      </w:r>
      <w:r w:rsidRPr="00335AF0">
        <w:rPr>
          <w:i/>
          <w:szCs w:val="22"/>
          <w:lang w:val="it-IT"/>
        </w:rPr>
        <w:t>quater</w:t>
      </w:r>
      <w:r w:rsidRPr="00AE413C">
        <w:rPr>
          <w:szCs w:val="22"/>
          <w:lang w:val="it-IT"/>
        </w:rPr>
        <w:t>, par</w:t>
      </w:r>
      <w:r w:rsidR="00984270">
        <w:rPr>
          <w:szCs w:val="22"/>
          <w:lang w:val="it-IT"/>
        </w:rPr>
        <w:t>agrafo</w:t>
      </w:r>
      <w:r w:rsidRPr="00AE413C">
        <w:rPr>
          <w:szCs w:val="22"/>
          <w:lang w:val="it-IT"/>
        </w:rPr>
        <w:t xml:space="preserve"> 7 della </w:t>
      </w:r>
      <w:r w:rsidR="00984270">
        <w:rPr>
          <w:szCs w:val="22"/>
          <w:lang w:val="it-IT"/>
        </w:rPr>
        <w:t>D</w:t>
      </w:r>
      <w:r w:rsidRPr="00AE413C">
        <w:rPr>
          <w:szCs w:val="22"/>
          <w:lang w:val="it-IT"/>
        </w:rPr>
        <w:t>irettiva 200</w:t>
      </w:r>
      <w:r>
        <w:rPr>
          <w:szCs w:val="22"/>
          <w:lang w:val="it-IT"/>
        </w:rPr>
        <w:t>1</w:t>
      </w:r>
      <w:r w:rsidRPr="00AE413C">
        <w:rPr>
          <w:szCs w:val="22"/>
          <w:lang w:val="it-IT"/>
        </w:rPr>
        <w:t>/8</w:t>
      </w:r>
      <w:r>
        <w:rPr>
          <w:szCs w:val="22"/>
          <w:lang w:val="it-IT"/>
        </w:rPr>
        <w:t>3</w:t>
      </w:r>
      <w:r w:rsidRPr="00AE413C">
        <w:rPr>
          <w:szCs w:val="22"/>
          <w:lang w:val="it-IT"/>
        </w:rPr>
        <w:t>/CE</w:t>
      </w:r>
      <w:r>
        <w:rPr>
          <w:szCs w:val="22"/>
          <w:lang w:val="it-IT"/>
        </w:rPr>
        <w:t xml:space="preserve"> e successive modifiche,</w:t>
      </w:r>
      <w:r w:rsidRPr="00AE413C">
        <w:rPr>
          <w:szCs w:val="22"/>
          <w:lang w:val="it-IT"/>
        </w:rPr>
        <w:t xml:space="preserve"> pubblicato sul </w:t>
      </w:r>
      <w:r w:rsidRPr="00AE413C">
        <w:rPr>
          <w:noProof/>
          <w:szCs w:val="22"/>
          <w:lang w:val="it-IT"/>
        </w:rPr>
        <w:t>sito</w:t>
      </w:r>
      <w:r w:rsidRPr="00AE413C">
        <w:rPr>
          <w:szCs w:val="22"/>
          <w:lang w:val="it-IT"/>
        </w:rPr>
        <w:t xml:space="preserve"> web de</w:t>
      </w:r>
      <w:r w:rsidR="00984270">
        <w:rPr>
          <w:szCs w:val="22"/>
          <w:lang w:val="it-IT"/>
        </w:rPr>
        <w:t>ll’Agenzia europea de</w:t>
      </w:r>
      <w:r w:rsidRPr="00AE413C">
        <w:rPr>
          <w:szCs w:val="22"/>
          <w:lang w:val="it-IT"/>
        </w:rPr>
        <w:t>i medicinali.</w:t>
      </w:r>
    </w:p>
    <w:p w14:paraId="11B18A8E" w14:textId="77777777" w:rsidR="007B41BC" w:rsidRPr="008C5CC2" w:rsidRDefault="007B41BC" w:rsidP="00421567">
      <w:pPr>
        <w:suppressAutoHyphens/>
        <w:rPr>
          <w:lang w:val="it-IT"/>
        </w:rPr>
      </w:pPr>
    </w:p>
    <w:p w14:paraId="631D1C89" w14:textId="77777777" w:rsidR="00ED5AB0" w:rsidRPr="008C5CC2" w:rsidRDefault="00ED5AB0" w:rsidP="00421567">
      <w:pPr>
        <w:suppressAutoHyphens/>
        <w:rPr>
          <w:lang w:val="it-IT"/>
        </w:rPr>
      </w:pPr>
    </w:p>
    <w:p w14:paraId="6EDCA163" w14:textId="77777777" w:rsidR="00ED5AB0" w:rsidRPr="000B5DD0" w:rsidRDefault="00095AAF" w:rsidP="005A428A">
      <w:pPr>
        <w:pStyle w:val="TitleB"/>
        <w:keepNext/>
        <w:keepLines/>
        <w:suppressAutoHyphens w:val="0"/>
        <w:rPr>
          <w:b w:val="0"/>
          <w:bCs/>
          <w:szCs w:val="22"/>
        </w:rPr>
      </w:pPr>
      <w:r w:rsidRPr="00F15679">
        <w:rPr>
          <w:szCs w:val="22"/>
        </w:rPr>
        <w:t xml:space="preserve">D. </w:t>
      </w:r>
      <w:r w:rsidRPr="00F15679">
        <w:rPr>
          <w:szCs w:val="22"/>
        </w:rPr>
        <w:tab/>
      </w:r>
      <w:r w:rsidR="00ED5AB0" w:rsidRPr="00F15679">
        <w:rPr>
          <w:szCs w:val="22"/>
        </w:rPr>
        <w:t xml:space="preserve">CONDIZIONI O LIMITAZIONI </w:t>
      </w:r>
      <w:r w:rsidR="00984270">
        <w:rPr>
          <w:szCs w:val="22"/>
        </w:rPr>
        <w:t xml:space="preserve">PER QUANTO RIGUARDA </w:t>
      </w:r>
      <w:r w:rsidR="00984270" w:rsidRPr="00F15679">
        <w:rPr>
          <w:szCs w:val="22"/>
        </w:rPr>
        <w:t>L</w:t>
      </w:r>
      <w:r w:rsidR="00984270">
        <w:rPr>
          <w:szCs w:val="22"/>
        </w:rPr>
        <w:t>’</w:t>
      </w:r>
      <w:r w:rsidR="00984270" w:rsidRPr="00F15679">
        <w:rPr>
          <w:szCs w:val="22"/>
        </w:rPr>
        <w:t xml:space="preserve">USO </w:t>
      </w:r>
      <w:r w:rsidR="00ED5AB0" w:rsidRPr="00F15679">
        <w:rPr>
          <w:szCs w:val="22"/>
        </w:rPr>
        <w:t>SICURO ED EFFICACE DEL MEDICINALE</w:t>
      </w:r>
    </w:p>
    <w:p w14:paraId="21284934" w14:textId="77777777" w:rsidR="00ED5AB0" w:rsidRDefault="00ED5AB0" w:rsidP="00421567">
      <w:pPr>
        <w:suppressAutoHyphens/>
        <w:rPr>
          <w:lang w:val="it-IT"/>
        </w:rPr>
      </w:pPr>
    </w:p>
    <w:p w14:paraId="218D1BA5" w14:textId="77777777" w:rsidR="00095AAF" w:rsidRPr="000B5DD0" w:rsidRDefault="00095AAF" w:rsidP="00A94689">
      <w:pPr>
        <w:pStyle w:val="EMEABodyText"/>
        <w:numPr>
          <w:ilvl w:val="0"/>
          <w:numId w:val="29"/>
        </w:numPr>
        <w:tabs>
          <w:tab w:val="left" w:pos="567"/>
        </w:tabs>
        <w:ind w:left="0" w:firstLine="0"/>
        <w:rPr>
          <w:bCs/>
          <w:iCs/>
          <w:szCs w:val="22"/>
          <w:lang w:val="it-IT"/>
        </w:rPr>
      </w:pPr>
      <w:r w:rsidRPr="00AE413C">
        <w:rPr>
          <w:b/>
          <w:szCs w:val="22"/>
          <w:lang w:val="it-IT"/>
        </w:rPr>
        <w:t>Piano di gestione del rischio</w:t>
      </w:r>
      <w:r w:rsidRPr="00AE413C">
        <w:rPr>
          <w:b/>
          <w:i/>
          <w:szCs w:val="22"/>
          <w:lang w:val="it-IT"/>
        </w:rPr>
        <w:t xml:space="preserve"> </w:t>
      </w:r>
      <w:r w:rsidRPr="00AE413C">
        <w:rPr>
          <w:b/>
          <w:szCs w:val="22"/>
          <w:lang w:val="it-IT"/>
        </w:rPr>
        <w:t>(RMP)</w:t>
      </w:r>
    </w:p>
    <w:p w14:paraId="3D6A54EB" w14:textId="77777777" w:rsidR="00133E00" w:rsidRDefault="00133E00" w:rsidP="00421567">
      <w:pPr>
        <w:suppressAutoHyphens/>
        <w:rPr>
          <w:lang w:val="it-IT"/>
        </w:rPr>
      </w:pPr>
    </w:p>
    <w:p w14:paraId="33489C41" w14:textId="77777777" w:rsidR="00057AD4" w:rsidRDefault="00ED5AB0" w:rsidP="00421567">
      <w:pPr>
        <w:suppressAutoHyphens/>
        <w:rPr>
          <w:lang w:val="it-IT"/>
        </w:rPr>
      </w:pPr>
      <w:r w:rsidRPr="008C5CC2">
        <w:rPr>
          <w:lang w:val="it-IT"/>
        </w:rPr>
        <w:t>Non pertinente</w:t>
      </w:r>
    </w:p>
    <w:p w14:paraId="039F3E23" w14:textId="77777777" w:rsidR="00057AD4" w:rsidRDefault="00057AD4" w:rsidP="00421567">
      <w:pPr>
        <w:suppressAutoHyphens/>
        <w:rPr>
          <w:lang w:val="it-IT"/>
        </w:rPr>
      </w:pPr>
    </w:p>
    <w:p w14:paraId="0F1F73FF" w14:textId="77777777" w:rsidR="003369E0" w:rsidRPr="008C5CC2" w:rsidRDefault="003369E0" w:rsidP="000B5DD0">
      <w:pPr>
        <w:suppressAutoHyphens/>
        <w:jc w:val="center"/>
        <w:rPr>
          <w:lang w:val="it-IT"/>
        </w:rPr>
      </w:pPr>
      <w:r w:rsidRPr="008C5CC2">
        <w:rPr>
          <w:lang w:val="it-IT"/>
        </w:rPr>
        <w:br w:type="page"/>
      </w:r>
    </w:p>
    <w:p w14:paraId="44B1C8B7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736DEE77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5B625133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65D20909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45B1939B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48788C62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53AE54BB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61F56E8F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1F9F61FB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407EA197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5509FBAA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7B08927A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12E85DD7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7764BCF8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6EB27B50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5031AAC4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1C71010A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36419C53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0E16DEC4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1E6CCB0A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4EB5FD33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</w:p>
    <w:p w14:paraId="36BF5AB4" w14:textId="77777777" w:rsidR="003369E0" w:rsidRPr="008C5CC2" w:rsidRDefault="003369E0" w:rsidP="00421567">
      <w:pPr>
        <w:suppressAutoHyphens/>
        <w:jc w:val="center"/>
        <w:outlineLvl w:val="0"/>
        <w:rPr>
          <w:b/>
          <w:lang w:val="it-IT"/>
        </w:rPr>
      </w:pPr>
    </w:p>
    <w:p w14:paraId="660788AD" w14:textId="77777777" w:rsidR="003369E0" w:rsidRPr="008C5CC2" w:rsidRDefault="003369E0" w:rsidP="00421567">
      <w:pPr>
        <w:suppressAutoHyphens/>
        <w:jc w:val="center"/>
        <w:outlineLvl w:val="0"/>
        <w:rPr>
          <w:b/>
          <w:lang w:val="it-IT" w:eastAsia="it-IT"/>
        </w:rPr>
      </w:pPr>
      <w:r w:rsidRPr="008C5CC2">
        <w:rPr>
          <w:b/>
          <w:lang w:val="it-IT"/>
        </w:rPr>
        <w:t>ALLEGATO</w:t>
      </w:r>
      <w:r w:rsidRPr="008C5CC2">
        <w:rPr>
          <w:b/>
          <w:lang w:val="it-IT" w:eastAsia="it-IT"/>
        </w:rPr>
        <w:t xml:space="preserve"> III</w:t>
      </w:r>
    </w:p>
    <w:p w14:paraId="4A133428" w14:textId="77777777" w:rsidR="003369E0" w:rsidRPr="008C5CC2" w:rsidRDefault="003369E0" w:rsidP="00421567">
      <w:pPr>
        <w:jc w:val="center"/>
        <w:rPr>
          <w:lang w:val="it-IT"/>
        </w:rPr>
      </w:pPr>
    </w:p>
    <w:p w14:paraId="5DC4BE2B" w14:textId="77777777" w:rsidR="003369E0" w:rsidRPr="008C5CC2" w:rsidRDefault="003369E0" w:rsidP="00421567">
      <w:pPr>
        <w:suppressAutoHyphens/>
        <w:jc w:val="center"/>
        <w:outlineLvl w:val="0"/>
        <w:rPr>
          <w:lang w:val="it-IT"/>
        </w:rPr>
      </w:pPr>
      <w:r w:rsidRPr="008C5CC2">
        <w:rPr>
          <w:b/>
          <w:lang w:val="it-IT"/>
        </w:rPr>
        <w:t>ETICHETTATURA E FOGLIO ILLUSTRATIVO</w:t>
      </w:r>
    </w:p>
    <w:p w14:paraId="5FC05714" w14:textId="77777777" w:rsidR="003369E0" w:rsidRPr="008C5CC2" w:rsidRDefault="003369E0" w:rsidP="00421567">
      <w:pPr>
        <w:jc w:val="center"/>
        <w:rPr>
          <w:lang w:val="it-IT"/>
        </w:rPr>
      </w:pPr>
      <w:r w:rsidRPr="008C5CC2">
        <w:rPr>
          <w:lang w:val="it-IT"/>
        </w:rPr>
        <w:br w:type="page"/>
      </w:r>
    </w:p>
    <w:p w14:paraId="70D983D6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63A3A652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1830821D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17FC62B6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4863A13B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312D285B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2C71EF52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29F6E279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7F5B12F2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63F2C9B2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74308E33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05CC20E2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03163660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0630C42A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17E23716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5C67F776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1B8D4877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1621D041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2A3F0AFB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4F950FF5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2491FC81" w14:textId="77777777" w:rsidR="003369E0" w:rsidRPr="000B5DD0" w:rsidRDefault="003369E0" w:rsidP="00421567">
      <w:pPr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0F9093D1" w14:textId="77777777" w:rsidR="003369E0" w:rsidRPr="000B5DD0" w:rsidRDefault="003369E0" w:rsidP="00421567">
      <w:pPr>
        <w:tabs>
          <w:tab w:val="left" w:pos="-720"/>
          <w:tab w:val="left" w:pos="284"/>
        </w:tabs>
        <w:jc w:val="center"/>
        <w:rPr>
          <w:rStyle w:val="Initial"/>
          <w:rFonts w:ascii="Times New Roman" w:hAnsi="Times New Roman"/>
          <w:bCs/>
          <w:noProof/>
          <w:lang w:val="it-IT"/>
        </w:rPr>
      </w:pPr>
    </w:p>
    <w:p w14:paraId="3883802F" w14:textId="77777777" w:rsidR="003369E0" w:rsidRPr="008C5CC2" w:rsidRDefault="003369E0" w:rsidP="00421567">
      <w:pPr>
        <w:pStyle w:val="TitleA"/>
      </w:pPr>
      <w:r w:rsidRPr="008C5CC2">
        <w:t>A. ETICHETTATURA</w:t>
      </w:r>
    </w:p>
    <w:p w14:paraId="27D95AF3" w14:textId="77777777" w:rsidR="00C159EC" w:rsidRPr="000B5DD0" w:rsidRDefault="003369E0" w:rsidP="0042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bCs/>
          <w:lang w:val="it-IT"/>
        </w:rPr>
      </w:pPr>
      <w:r w:rsidRPr="008C5CC2">
        <w:rPr>
          <w:lang w:val="it-IT"/>
        </w:rPr>
        <w:br w:type="page"/>
      </w:r>
      <w:r w:rsidRPr="008C5CC2">
        <w:rPr>
          <w:b/>
          <w:lang w:val="it-IT"/>
        </w:rPr>
        <w:t>INFORMAZIONI DA APPORRE SUL</w:t>
      </w:r>
      <w:r w:rsidR="007D2D94">
        <w:rPr>
          <w:b/>
          <w:lang w:val="it-IT"/>
        </w:rPr>
        <w:t xml:space="preserve"> CONFEZIONAMENTO SECONDARIO</w:t>
      </w:r>
    </w:p>
    <w:p w14:paraId="5882E7E1" w14:textId="77777777" w:rsidR="003369E0" w:rsidRPr="000B5DD0" w:rsidRDefault="003369E0" w:rsidP="0042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bCs/>
          <w:lang w:val="it-IT"/>
        </w:rPr>
      </w:pPr>
    </w:p>
    <w:p w14:paraId="31068725" w14:textId="77777777" w:rsidR="003369E0" w:rsidRPr="008C5CC2" w:rsidRDefault="00DC60C3" w:rsidP="0042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ind w:left="567" w:hanging="567"/>
        <w:rPr>
          <w:i/>
          <w:lang w:val="it-IT"/>
        </w:rPr>
      </w:pPr>
      <w:r w:rsidRPr="007B411F">
        <w:rPr>
          <w:b/>
          <w:lang w:val="it-IT"/>
        </w:rPr>
        <w:t xml:space="preserve">IMBALLAGGIO </w:t>
      </w:r>
      <w:r w:rsidR="007D2D94">
        <w:rPr>
          <w:b/>
          <w:lang w:val="it-IT"/>
        </w:rPr>
        <w:t>ESTERNO</w:t>
      </w:r>
    </w:p>
    <w:p w14:paraId="627B5933" w14:textId="77777777" w:rsidR="003369E0" w:rsidRPr="000B5DD0" w:rsidRDefault="003369E0" w:rsidP="00421567">
      <w:pPr>
        <w:ind w:left="567" w:hanging="567"/>
        <w:rPr>
          <w:bCs/>
          <w:lang w:val="it-IT"/>
        </w:rPr>
      </w:pPr>
    </w:p>
    <w:p w14:paraId="3119F3A9" w14:textId="77777777" w:rsidR="003369E0" w:rsidRPr="008C5CC2" w:rsidRDefault="003369E0" w:rsidP="00421567">
      <w:pPr>
        <w:suppressAutoHyphens/>
        <w:rPr>
          <w:lang w:val="it-IT"/>
        </w:rPr>
      </w:pPr>
    </w:p>
    <w:p w14:paraId="4BA57715" w14:textId="77777777" w:rsidR="003369E0" w:rsidRPr="008C5CC2" w:rsidRDefault="003369E0" w:rsidP="000B5DD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1.</w:t>
      </w:r>
      <w:r w:rsidRPr="008C5CC2">
        <w:rPr>
          <w:b/>
          <w:lang w:val="it-IT"/>
        </w:rPr>
        <w:tab/>
        <w:t>DENOMINAZIONE DEL MEDICINALE</w:t>
      </w:r>
    </w:p>
    <w:p w14:paraId="25D62E8E" w14:textId="77777777" w:rsidR="003369E0" w:rsidRPr="008C5CC2" w:rsidRDefault="003369E0" w:rsidP="000B5DD0">
      <w:pPr>
        <w:pStyle w:val="EndnoteText"/>
        <w:keepNext/>
        <w:keepLines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24C4D3D5" w14:textId="77777777" w:rsidR="003369E0" w:rsidRPr="008C5CC2" w:rsidRDefault="003369E0" w:rsidP="00421567">
      <w:pPr>
        <w:rPr>
          <w:lang w:val="it-IT"/>
        </w:rPr>
      </w:pPr>
      <w:r w:rsidRPr="008C5CC2">
        <w:rPr>
          <w:lang w:val="it-IT"/>
        </w:rPr>
        <w:t xml:space="preserve">INVANZ 1 g </w:t>
      </w:r>
      <w:r w:rsidR="007D6182" w:rsidRPr="008C5CC2">
        <w:rPr>
          <w:lang w:val="it-IT"/>
        </w:rPr>
        <w:t>p</w:t>
      </w:r>
      <w:r w:rsidRPr="008C5CC2">
        <w:rPr>
          <w:lang w:val="it-IT"/>
        </w:rPr>
        <w:t>olvere per concentrato per soluzione per infusione</w:t>
      </w:r>
    </w:p>
    <w:p w14:paraId="2DFF487B" w14:textId="77777777" w:rsidR="003369E0" w:rsidRPr="008C5CC2" w:rsidRDefault="00133E00" w:rsidP="00421567">
      <w:pPr>
        <w:suppressAutoHyphens/>
        <w:rPr>
          <w:lang w:val="it-IT"/>
        </w:rPr>
      </w:pPr>
      <w:r>
        <w:rPr>
          <w:lang w:val="it-IT"/>
        </w:rPr>
        <w:t>e</w:t>
      </w:r>
      <w:r w:rsidR="003369E0" w:rsidRPr="008C5CC2">
        <w:rPr>
          <w:lang w:val="it-IT"/>
        </w:rPr>
        <w:t>rtapenem</w:t>
      </w:r>
    </w:p>
    <w:p w14:paraId="358C4FB4" w14:textId="77777777" w:rsidR="003369E0" w:rsidRPr="008C5CC2" w:rsidRDefault="003369E0" w:rsidP="00421567">
      <w:pPr>
        <w:suppressAutoHyphens/>
        <w:rPr>
          <w:lang w:val="it-IT"/>
        </w:rPr>
      </w:pPr>
    </w:p>
    <w:p w14:paraId="62DA8EFF" w14:textId="77777777" w:rsidR="003369E0" w:rsidRPr="008C5CC2" w:rsidRDefault="003369E0" w:rsidP="00421567">
      <w:pPr>
        <w:suppressAutoHyphens/>
        <w:rPr>
          <w:lang w:val="it-IT"/>
        </w:rPr>
      </w:pPr>
    </w:p>
    <w:p w14:paraId="75ACA7F9" w14:textId="77777777" w:rsidR="003369E0" w:rsidRPr="008C5CC2" w:rsidRDefault="003369E0" w:rsidP="000B5DD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2.</w:t>
      </w:r>
      <w:r w:rsidRPr="008C5CC2">
        <w:rPr>
          <w:b/>
          <w:lang w:val="it-IT"/>
        </w:rPr>
        <w:tab/>
      </w:r>
      <w:r w:rsidR="0087746C" w:rsidRPr="008C5CC2">
        <w:rPr>
          <w:b/>
          <w:lang w:val="it-IT"/>
        </w:rPr>
        <w:t>COMPOSIZIONE QUALITATIVA E QUANTITATIVA</w:t>
      </w:r>
      <w:r w:rsidR="004016A1">
        <w:rPr>
          <w:b/>
          <w:lang w:val="it-IT"/>
        </w:rPr>
        <w:t xml:space="preserve"> IN TERMINI DI PRINCIPIO(I) ATTIVO(I)</w:t>
      </w:r>
    </w:p>
    <w:p w14:paraId="7BB4E567" w14:textId="77777777" w:rsidR="003369E0" w:rsidRPr="008C5CC2" w:rsidRDefault="003369E0" w:rsidP="000B5DD0">
      <w:pPr>
        <w:keepNext/>
        <w:keepLines/>
        <w:suppressAutoHyphens/>
        <w:rPr>
          <w:lang w:val="it-IT"/>
        </w:rPr>
      </w:pPr>
    </w:p>
    <w:p w14:paraId="65D19AA0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Ogni flaconcino contiene: 1,0 g di ertapenem</w:t>
      </w:r>
      <w:r w:rsidR="007D6182" w:rsidRPr="008C5CC2">
        <w:rPr>
          <w:lang w:val="it-IT"/>
        </w:rPr>
        <w:t xml:space="preserve"> (come sodio)</w:t>
      </w:r>
      <w:r w:rsidR="00C130B3" w:rsidRPr="008C5CC2">
        <w:rPr>
          <w:lang w:val="it-IT"/>
        </w:rPr>
        <w:t>.</w:t>
      </w:r>
    </w:p>
    <w:p w14:paraId="3525CFDB" w14:textId="77777777" w:rsidR="003369E0" w:rsidRPr="008C5CC2" w:rsidRDefault="003369E0" w:rsidP="00421567">
      <w:pPr>
        <w:suppressAutoHyphens/>
        <w:rPr>
          <w:lang w:val="it-IT"/>
        </w:rPr>
      </w:pPr>
    </w:p>
    <w:p w14:paraId="06A3D556" w14:textId="77777777" w:rsidR="003369E0" w:rsidRPr="008C5CC2" w:rsidRDefault="003369E0" w:rsidP="00421567">
      <w:pPr>
        <w:suppressAutoHyphens/>
        <w:rPr>
          <w:lang w:val="it-IT"/>
        </w:rPr>
      </w:pPr>
    </w:p>
    <w:p w14:paraId="563BF060" w14:textId="77777777" w:rsidR="003369E0" w:rsidRPr="008C5CC2" w:rsidRDefault="003369E0" w:rsidP="000B5DD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3.</w:t>
      </w:r>
      <w:r w:rsidRPr="008C5CC2">
        <w:rPr>
          <w:b/>
          <w:lang w:val="it-IT"/>
        </w:rPr>
        <w:tab/>
        <w:t>ELENCO DEGLI ECCIPIENTI</w:t>
      </w:r>
    </w:p>
    <w:p w14:paraId="54816C30" w14:textId="77777777" w:rsidR="003369E0" w:rsidRPr="008C5CC2" w:rsidRDefault="003369E0" w:rsidP="000B5DD0">
      <w:pPr>
        <w:keepNext/>
        <w:keepLines/>
        <w:suppressAutoHyphens/>
        <w:rPr>
          <w:lang w:val="it-IT"/>
        </w:rPr>
      </w:pPr>
    </w:p>
    <w:p w14:paraId="04205B10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Sodio bicarbonato (E</w:t>
      </w:r>
      <w:r w:rsidR="00CA34A5" w:rsidRPr="008C5CC2">
        <w:rPr>
          <w:lang w:val="it-IT"/>
        </w:rPr>
        <w:t> </w:t>
      </w:r>
      <w:r w:rsidRPr="008C5CC2">
        <w:rPr>
          <w:lang w:val="it-IT"/>
        </w:rPr>
        <w:t>500); sodio idrossido (E</w:t>
      </w:r>
      <w:r w:rsidR="00CA34A5" w:rsidRPr="008C5CC2">
        <w:rPr>
          <w:lang w:val="it-IT"/>
        </w:rPr>
        <w:t> </w:t>
      </w:r>
      <w:r w:rsidRPr="008C5CC2">
        <w:rPr>
          <w:lang w:val="it-IT"/>
        </w:rPr>
        <w:t>524) per aggiustare il pH a</w:t>
      </w:r>
      <w:r w:rsidR="00CA34A5" w:rsidRPr="008C5CC2">
        <w:rPr>
          <w:lang w:val="it-IT"/>
        </w:rPr>
        <w:t> </w:t>
      </w:r>
      <w:r w:rsidRPr="008C5CC2">
        <w:rPr>
          <w:lang w:val="it-IT"/>
        </w:rPr>
        <w:t>7,5.</w:t>
      </w:r>
    </w:p>
    <w:p w14:paraId="68521E52" w14:textId="77777777" w:rsidR="003369E0" w:rsidRPr="008C5CC2" w:rsidRDefault="003369E0" w:rsidP="00421567">
      <w:pPr>
        <w:suppressAutoHyphens/>
        <w:rPr>
          <w:lang w:val="it-IT"/>
        </w:rPr>
      </w:pPr>
    </w:p>
    <w:p w14:paraId="316221C2" w14:textId="77777777" w:rsidR="003369E0" w:rsidRPr="008C5CC2" w:rsidRDefault="003369E0" w:rsidP="00421567">
      <w:pPr>
        <w:suppressAutoHyphens/>
        <w:rPr>
          <w:lang w:val="it-IT"/>
        </w:rPr>
      </w:pPr>
    </w:p>
    <w:p w14:paraId="1CB5CD85" w14:textId="77777777" w:rsidR="003369E0" w:rsidRPr="008C5CC2" w:rsidRDefault="003369E0" w:rsidP="000B5DD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4.</w:t>
      </w:r>
      <w:r w:rsidRPr="008C5CC2">
        <w:rPr>
          <w:b/>
          <w:lang w:val="it-IT"/>
        </w:rPr>
        <w:tab/>
        <w:t>FORMA FARMACEUTICA E CONTENUTO</w:t>
      </w:r>
    </w:p>
    <w:p w14:paraId="059A2A15" w14:textId="77777777" w:rsidR="003369E0" w:rsidRPr="008C5CC2" w:rsidRDefault="003369E0" w:rsidP="000B5DD0">
      <w:pPr>
        <w:keepNext/>
        <w:keepLines/>
        <w:suppressAutoHyphens/>
        <w:rPr>
          <w:lang w:val="it-IT"/>
        </w:rPr>
      </w:pPr>
    </w:p>
    <w:p w14:paraId="064D150A" w14:textId="77777777" w:rsidR="00CE6079" w:rsidRPr="008C5CC2" w:rsidRDefault="00CE6079" w:rsidP="00421567">
      <w:pPr>
        <w:suppressAutoHyphens/>
        <w:rPr>
          <w:lang w:val="it-IT"/>
        </w:rPr>
      </w:pPr>
      <w:r w:rsidRPr="00DC2C33">
        <w:rPr>
          <w:shd w:val="clear" w:color="auto" w:fill="BFBFBF"/>
          <w:lang w:val="it-IT"/>
        </w:rPr>
        <w:t>Polvere per concentrato per soluzione per infusione</w:t>
      </w:r>
    </w:p>
    <w:p w14:paraId="562CD6F4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1 flaconcino</w:t>
      </w:r>
    </w:p>
    <w:p w14:paraId="113F42EF" w14:textId="77777777" w:rsidR="00881AD0" w:rsidRPr="008C5CC2" w:rsidRDefault="00881AD0" w:rsidP="00421567">
      <w:pPr>
        <w:suppressAutoHyphens/>
        <w:rPr>
          <w:lang w:val="it-IT"/>
        </w:rPr>
      </w:pPr>
      <w:r w:rsidRPr="00B80CAC">
        <w:rPr>
          <w:shd w:val="clear" w:color="auto" w:fill="BFBFBF"/>
          <w:lang w:val="it-IT"/>
        </w:rPr>
        <w:t>10</w:t>
      </w:r>
      <w:r w:rsidR="00C130B3" w:rsidRPr="00B80CAC">
        <w:rPr>
          <w:shd w:val="clear" w:color="auto" w:fill="BFBFBF"/>
          <w:lang w:val="es-ES_tradnl"/>
        </w:rPr>
        <w:t> </w:t>
      </w:r>
      <w:r w:rsidRPr="00B80CAC">
        <w:rPr>
          <w:shd w:val="clear" w:color="auto" w:fill="BFBFBF"/>
          <w:lang w:val="it-IT"/>
        </w:rPr>
        <w:t>flaconcini</w:t>
      </w:r>
    </w:p>
    <w:p w14:paraId="42F77AB4" w14:textId="77777777" w:rsidR="003369E0" w:rsidRPr="008C5CC2" w:rsidRDefault="003369E0" w:rsidP="00421567">
      <w:pPr>
        <w:suppressAutoHyphens/>
        <w:rPr>
          <w:lang w:val="it-IT"/>
        </w:rPr>
      </w:pPr>
    </w:p>
    <w:p w14:paraId="2B2B27DB" w14:textId="77777777" w:rsidR="003369E0" w:rsidRPr="008C5CC2" w:rsidRDefault="003369E0" w:rsidP="00421567">
      <w:pPr>
        <w:suppressAutoHyphens/>
        <w:rPr>
          <w:lang w:val="it-IT"/>
        </w:rPr>
      </w:pPr>
    </w:p>
    <w:p w14:paraId="31A4B595" w14:textId="77777777" w:rsidR="003369E0" w:rsidRPr="008C5CC2" w:rsidRDefault="003369E0" w:rsidP="000B5DD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5.</w:t>
      </w:r>
      <w:r w:rsidRPr="008C5CC2">
        <w:rPr>
          <w:b/>
          <w:lang w:val="it-IT"/>
        </w:rPr>
        <w:tab/>
        <w:t>MODO E VIA(E) DI SOMMINISTRAZIONE</w:t>
      </w:r>
    </w:p>
    <w:p w14:paraId="16D6D160" w14:textId="77777777" w:rsidR="003369E0" w:rsidRPr="008C5CC2" w:rsidRDefault="003369E0" w:rsidP="000B5DD0">
      <w:pPr>
        <w:keepNext/>
        <w:keepLines/>
        <w:suppressAutoHyphens/>
        <w:rPr>
          <w:lang w:val="it-IT"/>
        </w:rPr>
      </w:pPr>
    </w:p>
    <w:p w14:paraId="4A2B04D9" w14:textId="77777777" w:rsidR="003369E0" w:rsidRPr="008C5CC2" w:rsidRDefault="004B24E4" w:rsidP="00421567">
      <w:pPr>
        <w:suppressAutoHyphens/>
        <w:rPr>
          <w:lang w:val="it-IT"/>
        </w:rPr>
      </w:pPr>
      <w:r>
        <w:rPr>
          <w:lang w:val="it-IT"/>
        </w:rPr>
        <w:t>L</w:t>
      </w:r>
      <w:r w:rsidR="003369E0" w:rsidRPr="008C5CC2">
        <w:rPr>
          <w:lang w:val="it-IT"/>
        </w:rPr>
        <w:t>eggere il foglio illustrativo</w:t>
      </w:r>
      <w:r>
        <w:rPr>
          <w:lang w:val="it-IT"/>
        </w:rPr>
        <w:t xml:space="preserve"> prima dell’uso</w:t>
      </w:r>
      <w:r w:rsidR="003369E0" w:rsidRPr="008C5CC2">
        <w:rPr>
          <w:lang w:val="it-IT"/>
        </w:rPr>
        <w:t>.</w:t>
      </w:r>
    </w:p>
    <w:p w14:paraId="6F65E2C7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Uso endovenoso dopo ricostituzione e diluizione.</w:t>
      </w:r>
    </w:p>
    <w:p w14:paraId="32B9E65A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Da utilizzare una sola volta.</w:t>
      </w:r>
    </w:p>
    <w:p w14:paraId="20C6E07E" w14:textId="77777777" w:rsidR="003369E0" w:rsidRPr="008C5CC2" w:rsidRDefault="003369E0" w:rsidP="00421567">
      <w:pPr>
        <w:suppressAutoHyphens/>
        <w:rPr>
          <w:lang w:val="it-IT"/>
        </w:rPr>
      </w:pPr>
    </w:p>
    <w:p w14:paraId="089EF46E" w14:textId="77777777" w:rsidR="003369E0" w:rsidRPr="008C5CC2" w:rsidRDefault="003369E0" w:rsidP="00421567">
      <w:pPr>
        <w:suppressAutoHyphens/>
        <w:rPr>
          <w:lang w:val="it-IT"/>
        </w:rPr>
      </w:pPr>
    </w:p>
    <w:p w14:paraId="5513CB58" w14:textId="77777777" w:rsidR="003369E0" w:rsidRPr="000B5DD0" w:rsidRDefault="003369E0" w:rsidP="000B5DD0">
      <w:pPr>
        <w:pStyle w:val="BodyTextIndent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 w:val="0"/>
          <w:bCs/>
        </w:rPr>
      </w:pPr>
      <w:r w:rsidRPr="008C5CC2">
        <w:t>6</w:t>
      </w:r>
      <w:r w:rsidR="000B5DD0">
        <w:t>.</w:t>
      </w:r>
      <w:r w:rsidRPr="008C5CC2">
        <w:tab/>
        <w:t xml:space="preserve">AVVERTENZA </w:t>
      </w:r>
      <w:r w:rsidR="004B24E4">
        <w:t xml:space="preserve">PARTICOLARE </w:t>
      </w:r>
      <w:r w:rsidRPr="008C5CC2">
        <w:t xml:space="preserve">CHE PRESCRIVA DI TENERE IL MEDICINALE FUORI </w:t>
      </w:r>
      <w:r w:rsidR="00C159EC" w:rsidRPr="008C5CC2">
        <w:t xml:space="preserve">DALLA VISTA E </w:t>
      </w:r>
      <w:r w:rsidR="0087746C" w:rsidRPr="008C5CC2">
        <w:t xml:space="preserve">DALLA </w:t>
      </w:r>
      <w:r w:rsidRPr="008C5CC2">
        <w:t>PORTATA DEI BAMBINI</w:t>
      </w:r>
    </w:p>
    <w:p w14:paraId="736CCF53" w14:textId="77777777" w:rsidR="003369E0" w:rsidRPr="008C5CC2" w:rsidRDefault="003369E0" w:rsidP="000B5DD0">
      <w:pPr>
        <w:keepNext/>
        <w:keepLines/>
        <w:suppressAutoHyphens/>
        <w:rPr>
          <w:lang w:val="it-IT"/>
        </w:rPr>
      </w:pPr>
    </w:p>
    <w:p w14:paraId="305A939F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 xml:space="preserve">Tenere fuori </w:t>
      </w:r>
      <w:r w:rsidR="00C159EC" w:rsidRPr="008C5CC2">
        <w:rPr>
          <w:lang w:val="it-IT"/>
        </w:rPr>
        <w:t xml:space="preserve">dalla vista e </w:t>
      </w:r>
      <w:r w:rsidRPr="008C5CC2">
        <w:rPr>
          <w:lang w:val="it-IT"/>
        </w:rPr>
        <w:t>dalla portata dei bambini.</w:t>
      </w:r>
    </w:p>
    <w:p w14:paraId="1DDE06F7" w14:textId="77777777" w:rsidR="003369E0" w:rsidRPr="008C5CC2" w:rsidRDefault="003369E0" w:rsidP="00421567">
      <w:pPr>
        <w:suppressAutoHyphens/>
        <w:rPr>
          <w:lang w:val="it-IT"/>
        </w:rPr>
      </w:pPr>
    </w:p>
    <w:p w14:paraId="69BE0127" w14:textId="77777777" w:rsidR="003369E0" w:rsidRPr="008C5CC2" w:rsidRDefault="003369E0" w:rsidP="00421567">
      <w:pPr>
        <w:suppressAutoHyphens/>
        <w:rPr>
          <w:lang w:val="it-IT"/>
        </w:rPr>
      </w:pPr>
    </w:p>
    <w:p w14:paraId="393F23B0" w14:textId="77777777" w:rsidR="003369E0" w:rsidRPr="008C5CC2" w:rsidRDefault="003369E0" w:rsidP="000B5DD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7.</w:t>
      </w:r>
      <w:r w:rsidRPr="008C5CC2">
        <w:rPr>
          <w:b/>
          <w:lang w:val="it-IT"/>
        </w:rPr>
        <w:tab/>
        <w:t xml:space="preserve">ALTRA(E) AVVERTENZA(E) </w:t>
      </w:r>
      <w:r w:rsidR="004B24E4">
        <w:rPr>
          <w:b/>
          <w:lang w:val="it-IT"/>
        </w:rPr>
        <w:t>PARTICOLARE(I)</w:t>
      </w:r>
      <w:r w:rsidRPr="008C5CC2">
        <w:rPr>
          <w:b/>
          <w:lang w:val="it-IT"/>
        </w:rPr>
        <w:t xml:space="preserve">, </w:t>
      </w:r>
      <w:r w:rsidR="0087746C" w:rsidRPr="008C5CC2">
        <w:rPr>
          <w:b/>
          <w:lang w:val="it-IT"/>
        </w:rPr>
        <w:t xml:space="preserve">SE </w:t>
      </w:r>
      <w:r w:rsidRPr="008C5CC2">
        <w:rPr>
          <w:b/>
          <w:lang w:val="it-IT"/>
        </w:rPr>
        <w:t>NECESSARIO</w:t>
      </w:r>
    </w:p>
    <w:p w14:paraId="4648EDB4" w14:textId="77777777" w:rsidR="003369E0" w:rsidRPr="008C5CC2" w:rsidRDefault="003369E0" w:rsidP="000B5DD0">
      <w:pPr>
        <w:keepNext/>
        <w:keepLines/>
        <w:suppressAutoHyphens/>
        <w:rPr>
          <w:lang w:val="it-IT"/>
        </w:rPr>
      </w:pPr>
    </w:p>
    <w:p w14:paraId="76D3F944" w14:textId="77777777" w:rsidR="003369E0" w:rsidRPr="008C5CC2" w:rsidRDefault="003369E0" w:rsidP="00421567">
      <w:pPr>
        <w:suppressAutoHyphens/>
        <w:rPr>
          <w:lang w:val="it-IT"/>
        </w:rPr>
      </w:pPr>
    </w:p>
    <w:p w14:paraId="3D0E8E9A" w14:textId="77777777" w:rsidR="003369E0" w:rsidRPr="008C5CC2" w:rsidRDefault="003369E0" w:rsidP="000B5DD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8.</w:t>
      </w:r>
      <w:r w:rsidRPr="008C5CC2">
        <w:rPr>
          <w:b/>
          <w:lang w:val="it-IT"/>
        </w:rPr>
        <w:tab/>
        <w:t>DATA DI SCADENZA</w:t>
      </w:r>
    </w:p>
    <w:p w14:paraId="72818F2C" w14:textId="77777777" w:rsidR="003369E0" w:rsidRPr="008C5CC2" w:rsidRDefault="003369E0" w:rsidP="000B5DD0">
      <w:pPr>
        <w:keepNext/>
        <w:keepLines/>
        <w:suppressAutoHyphens/>
        <w:rPr>
          <w:lang w:val="it-IT"/>
        </w:rPr>
      </w:pPr>
    </w:p>
    <w:p w14:paraId="6F5E7408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  <w:r w:rsidRPr="008C5CC2">
        <w:rPr>
          <w:rFonts w:ascii="Times New Roman" w:hAnsi="Times New Roman"/>
        </w:rPr>
        <w:t>Scad</w:t>
      </w:r>
    </w:p>
    <w:p w14:paraId="15964A39" w14:textId="77777777" w:rsidR="003369E0" w:rsidRPr="008C5CC2" w:rsidRDefault="003369E0" w:rsidP="00421567">
      <w:pPr>
        <w:suppressAutoHyphens/>
        <w:rPr>
          <w:lang w:val="it-IT"/>
        </w:rPr>
      </w:pPr>
    </w:p>
    <w:p w14:paraId="41AA352A" w14:textId="77777777" w:rsidR="003369E0" w:rsidRPr="008C5CC2" w:rsidRDefault="003369E0" w:rsidP="00421567">
      <w:pPr>
        <w:suppressAutoHyphens/>
        <w:rPr>
          <w:lang w:val="it-IT"/>
        </w:rPr>
      </w:pPr>
    </w:p>
    <w:p w14:paraId="39C65889" w14:textId="77777777" w:rsidR="003369E0" w:rsidRPr="008C5CC2" w:rsidRDefault="003369E0" w:rsidP="00CD17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9.</w:t>
      </w:r>
      <w:r w:rsidRPr="008C5CC2">
        <w:rPr>
          <w:b/>
          <w:lang w:val="it-IT"/>
        </w:rPr>
        <w:tab/>
        <w:t>PRECAUZIONI PARTICOLARI PER LA CONSERVAZIONE</w:t>
      </w:r>
    </w:p>
    <w:p w14:paraId="093F562A" w14:textId="77777777" w:rsidR="003369E0" w:rsidRPr="008C5CC2" w:rsidRDefault="003369E0" w:rsidP="00CD1738">
      <w:pPr>
        <w:keepNext/>
        <w:keepLines/>
        <w:suppressAutoHyphens/>
        <w:rPr>
          <w:lang w:val="it-IT"/>
        </w:rPr>
      </w:pPr>
    </w:p>
    <w:p w14:paraId="5DD94D4B" w14:textId="6A6C0CF0" w:rsidR="003369E0" w:rsidRPr="008C5CC2" w:rsidRDefault="00984270" w:rsidP="00421567">
      <w:pPr>
        <w:suppressAutoHyphens/>
        <w:rPr>
          <w:lang w:val="it-IT"/>
        </w:rPr>
      </w:pPr>
      <w:r>
        <w:rPr>
          <w:lang w:val="it-IT"/>
        </w:rPr>
        <w:t>Non c</w:t>
      </w:r>
      <w:r w:rsidR="003369E0" w:rsidRPr="008C5CC2">
        <w:rPr>
          <w:lang w:val="it-IT"/>
        </w:rPr>
        <w:t>onservare a temperatura superiore a 25</w:t>
      </w:r>
      <w:r w:rsidR="00BA13AC">
        <w:rPr>
          <w:lang w:val="it-IT"/>
        </w:rPr>
        <w:t> </w:t>
      </w:r>
      <w:r w:rsidR="003369E0" w:rsidRPr="008C5CC2">
        <w:rPr>
          <w:lang w:val="it-IT"/>
        </w:rPr>
        <w:t>°C</w:t>
      </w:r>
    </w:p>
    <w:p w14:paraId="74770D63" w14:textId="77777777" w:rsidR="003369E0" w:rsidRPr="008C5CC2" w:rsidRDefault="003369E0" w:rsidP="00421567">
      <w:pPr>
        <w:suppressAutoHyphens/>
        <w:rPr>
          <w:lang w:val="it-IT"/>
        </w:rPr>
      </w:pPr>
    </w:p>
    <w:p w14:paraId="16497253" w14:textId="77777777" w:rsidR="003369E0" w:rsidRPr="008C5CC2" w:rsidRDefault="003369E0" w:rsidP="00421567">
      <w:pPr>
        <w:suppressAutoHyphens/>
        <w:rPr>
          <w:lang w:val="it-IT"/>
        </w:rPr>
      </w:pPr>
    </w:p>
    <w:p w14:paraId="1AB3883C" w14:textId="77777777" w:rsidR="003369E0" w:rsidRPr="00CD1738" w:rsidRDefault="003369E0" w:rsidP="00CD1738">
      <w:pPr>
        <w:pStyle w:val="BodyTextIndent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 w:val="0"/>
          <w:bCs/>
        </w:rPr>
      </w:pPr>
      <w:r w:rsidRPr="008C5CC2">
        <w:t>10.</w:t>
      </w:r>
      <w:r w:rsidRPr="008C5CC2">
        <w:tab/>
        <w:t>PRECAUZIONI PARTICOLARI PER LO SMALTIMENTO DEL MEDICINALE NON UTILIZZATO O DEI RIFIUTI DERIVATI DA TALE MEDICINALE</w:t>
      </w:r>
      <w:r w:rsidR="0087746C" w:rsidRPr="008C5CC2">
        <w:t>, SE NECESSARIO</w:t>
      </w:r>
    </w:p>
    <w:p w14:paraId="747E3478" w14:textId="77777777" w:rsidR="003369E0" w:rsidRPr="008C5CC2" w:rsidRDefault="003369E0" w:rsidP="00CD1738">
      <w:pPr>
        <w:keepNext/>
        <w:keepLines/>
        <w:suppressAutoHyphens/>
        <w:rPr>
          <w:lang w:val="it-IT"/>
        </w:rPr>
      </w:pPr>
    </w:p>
    <w:p w14:paraId="28AFD528" w14:textId="77777777" w:rsidR="003369E0" w:rsidRPr="008C5CC2" w:rsidRDefault="003369E0" w:rsidP="00421567">
      <w:pPr>
        <w:suppressAutoHyphens/>
        <w:rPr>
          <w:lang w:val="it-IT"/>
        </w:rPr>
      </w:pPr>
    </w:p>
    <w:p w14:paraId="7C913938" w14:textId="77777777" w:rsidR="003369E0" w:rsidRPr="00CD1738" w:rsidRDefault="003369E0" w:rsidP="00CD1738">
      <w:pPr>
        <w:pStyle w:val="BodyTextIndent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b w:val="0"/>
          <w:bCs/>
        </w:rPr>
      </w:pPr>
      <w:r w:rsidRPr="008C5CC2">
        <w:t>11.</w:t>
      </w:r>
      <w:r w:rsidRPr="008C5CC2">
        <w:tab/>
        <w:t>NOME E INDIRIZZO DEL TITOLARE DELL'AUTORIZZAZIONE ALL’IMMISSIONE IN COMMERCIO</w:t>
      </w:r>
    </w:p>
    <w:p w14:paraId="6A4D0371" w14:textId="77777777" w:rsidR="003369E0" w:rsidRPr="008C5CC2" w:rsidRDefault="003369E0" w:rsidP="00CD1738">
      <w:pPr>
        <w:keepNext/>
        <w:keepLines/>
        <w:rPr>
          <w:lang w:val="it-IT"/>
        </w:rPr>
      </w:pPr>
    </w:p>
    <w:p w14:paraId="2789E7AF" w14:textId="77777777" w:rsidR="00CD1738" w:rsidRPr="007B411F" w:rsidRDefault="005D6503" w:rsidP="00662F11">
      <w:pPr>
        <w:keepNext/>
        <w:keepLines/>
        <w:rPr>
          <w:szCs w:val="22"/>
          <w:lang w:val="en-US"/>
        </w:rPr>
      </w:pPr>
      <w:r w:rsidRPr="007B411F">
        <w:rPr>
          <w:szCs w:val="22"/>
          <w:lang w:val="en-US"/>
        </w:rPr>
        <w:t>Merck Sharp &amp; Dohme B.V.</w:t>
      </w:r>
    </w:p>
    <w:p w14:paraId="7089F20C" w14:textId="77777777" w:rsidR="00CD1738" w:rsidRDefault="005D6503" w:rsidP="00662F11">
      <w:pPr>
        <w:keepNext/>
        <w:keepLines/>
        <w:rPr>
          <w:szCs w:val="22"/>
          <w:lang w:val="it-IT"/>
        </w:rPr>
      </w:pPr>
      <w:r w:rsidRPr="00B035DC">
        <w:rPr>
          <w:szCs w:val="22"/>
          <w:lang w:val="it-IT"/>
        </w:rPr>
        <w:t>Waarderweg 39</w:t>
      </w:r>
    </w:p>
    <w:p w14:paraId="7717AF84" w14:textId="77777777" w:rsidR="00CD1738" w:rsidRDefault="005D6503" w:rsidP="00662F11">
      <w:pPr>
        <w:keepNext/>
        <w:keepLines/>
        <w:rPr>
          <w:szCs w:val="22"/>
          <w:lang w:val="it-IT"/>
        </w:rPr>
      </w:pPr>
      <w:r w:rsidRPr="00B035DC">
        <w:rPr>
          <w:szCs w:val="22"/>
          <w:lang w:val="it-IT"/>
        </w:rPr>
        <w:t>2031 BN Haarlem</w:t>
      </w:r>
    </w:p>
    <w:p w14:paraId="62B55037" w14:textId="77777777" w:rsidR="005D6503" w:rsidRPr="005D6503" w:rsidRDefault="005D6503" w:rsidP="00421567">
      <w:pPr>
        <w:rPr>
          <w:lang w:val="it-IT"/>
        </w:rPr>
      </w:pPr>
      <w:r w:rsidRPr="00B035DC">
        <w:rPr>
          <w:szCs w:val="22"/>
          <w:lang w:val="it-IT"/>
        </w:rPr>
        <w:t>Paesi Bassi</w:t>
      </w:r>
    </w:p>
    <w:p w14:paraId="60D33228" w14:textId="77777777" w:rsidR="003369E0" w:rsidRPr="008C5CC2" w:rsidRDefault="003369E0" w:rsidP="00421567">
      <w:pPr>
        <w:suppressAutoHyphens/>
        <w:rPr>
          <w:lang w:val="it-IT"/>
        </w:rPr>
      </w:pPr>
    </w:p>
    <w:p w14:paraId="2138231E" w14:textId="77777777" w:rsidR="003369E0" w:rsidRPr="008C5CC2" w:rsidRDefault="003369E0" w:rsidP="00421567">
      <w:pPr>
        <w:suppressAutoHyphens/>
        <w:rPr>
          <w:lang w:val="it-IT"/>
        </w:rPr>
      </w:pPr>
    </w:p>
    <w:p w14:paraId="01A7EFAC" w14:textId="77777777" w:rsidR="003369E0" w:rsidRPr="00CD1738" w:rsidRDefault="003369E0" w:rsidP="00CD1738">
      <w:pPr>
        <w:pStyle w:val="BodyTextIndent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</w:rPr>
      </w:pPr>
      <w:r w:rsidRPr="008C5CC2">
        <w:t>12.</w:t>
      </w:r>
      <w:r w:rsidRPr="008C5CC2">
        <w:tab/>
        <w:t>NUMERO(I) DELL’AUTORIZZAZIONE ALL’IMMISSIONE IN COMMERCIO</w:t>
      </w:r>
    </w:p>
    <w:p w14:paraId="22A24EB0" w14:textId="77777777" w:rsidR="003369E0" w:rsidRPr="008C5CC2" w:rsidRDefault="003369E0" w:rsidP="00CD1738">
      <w:pPr>
        <w:keepNext/>
        <w:keepLines/>
        <w:suppressAutoHyphens/>
        <w:rPr>
          <w:lang w:val="it-IT"/>
        </w:rPr>
      </w:pPr>
    </w:p>
    <w:p w14:paraId="47B16811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EU/1/02/216/001</w:t>
      </w:r>
      <w:r w:rsidR="004A20F1" w:rsidRPr="008C5CC2">
        <w:rPr>
          <w:lang w:val="it-IT"/>
        </w:rPr>
        <w:t xml:space="preserve"> </w:t>
      </w:r>
      <w:r w:rsidR="004A20F1" w:rsidRPr="00C17AD6">
        <w:rPr>
          <w:szCs w:val="22"/>
          <w:shd w:val="clear" w:color="auto" w:fill="BFBFBF"/>
          <w:lang w:val="sv-SE"/>
        </w:rPr>
        <w:t>1 flaconcino</w:t>
      </w:r>
    </w:p>
    <w:p w14:paraId="7BF22701" w14:textId="77777777" w:rsidR="004A20F1" w:rsidRPr="008C5CC2" w:rsidRDefault="004A20F1" w:rsidP="00421567">
      <w:pPr>
        <w:rPr>
          <w:szCs w:val="22"/>
          <w:shd w:val="clear" w:color="auto" w:fill="CCCCCC"/>
          <w:lang w:val="sv-SE"/>
        </w:rPr>
      </w:pPr>
      <w:r w:rsidRPr="00C17AD6">
        <w:rPr>
          <w:szCs w:val="22"/>
          <w:shd w:val="clear" w:color="auto" w:fill="BFBFBF"/>
          <w:lang w:val="sv-SE"/>
        </w:rPr>
        <w:t>EU/1/02/216/002 10 flaconcini</w:t>
      </w:r>
    </w:p>
    <w:p w14:paraId="13CF5D2F" w14:textId="77777777" w:rsidR="004A20F1" w:rsidRPr="008C5CC2" w:rsidRDefault="004A20F1" w:rsidP="00421567">
      <w:pPr>
        <w:suppressAutoHyphens/>
        <w:rPr>
          <w:lang w:val="it-IT"/>
        </w:rPr>
      </w:pPr>
    </w:p>
    <w:p w14:paraId="15368574" w14:textId="77777777" w:rsidR="005B3DC9" w:rsidRPr="008C5CC2" w:rsidRDefault="005B3DC9" w:rsidP="00421567">
      <w:pPr>
        <w:suppressAutoHyphens/>
        <w:rPr>
          <w:lang w:val="it-IT"/>
        </w:rPr>
      </w:pPr>
    </w:p>
    <w:p w14:paraId="67AA8183" w14:textId="77777777" w:rsidR="003369E0" w:rsidRPr="008C5CC2" w:rsidRDefault="003369E0" w:rsidP="00CD17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13.</w:t>
      </w:r>
      <w:r w:rsidRPr="008C5CC2">
        <w:rPr>
          <w:b/>
          <w:lang w:val="it-IT"/>
        </w:rPr>
        <w:tab/>
        <w:t>NUMERO DI LOTTO</w:t>
      </w:r>
    </w:p>
    <w:p w14:paraId="13377EA5" w14:textId="77777777" w:rsidR="003369E0" w:rsidRPr="008C5CC2" w:rsidRDefault="003369E0" w:rsidP="00CD1738">
      <w:pPr>
        <w:keepNext/>
        <w:keepLines/>
        <w:suppressAutoHyphens/>
        <w:rPr>
          <w:lang w:val="it-IT"/>
        </w:rPr>
      </w:pPr>
    </w:p>
    <w:p w14:paraId="530243AD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Lotto</w:t>
      </w:r>
    </w:p>
    <w:p w14:paraId="18EB257B" w14:textId="77777777" w:rsidR="003369E0" w:rsidRPr="008C5CC2" w:rsidRDefault="003369E0" w:rsidP="00421567">
      <w:pPr>
        <w:suppressAutoHyphens/>
        <w:rPr>
          <w:lang w:val="it-IT"/>
        </w:rPr>
      </w:pPr>
    </w:p>
    <w:p w14:paraId="1009AD2A" w14:textId="77777777" w:rsidR="003369E0" w:rsidRPr="008C5CC2" w:rsidRDefault="003369E0" w:rsidP="00421567">
      <w:pPr>
        <w:suppressAutoHyphens/>
        <w:rPr>
          <w:lang w:val="it-IT"/>
        </w:rPr>
      </w:pPr>
    </w:p>
    <w:p w14:paraId="5E44D0B0" w14:textId="77777777" w:rsidR="003369E0" w:rsidRPr="008C5CC2" w:rsidRDefault="003369E0" w:rsidP="00CD17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14.</w:t>
      </w:r>
      <w:r w:rsidRPr="008C5CC2">
        <w:rPr>
          <w:b/>
          <w:lang w:val="it-IT"/>
        </w:rPr>
        <w:tab/>
        <w:t>CONDIZIONE GENERALE DI FORNITURA</w:t>
      </w:r>
    </w:p>
    <w:p w14:paraId="1106E521" w14:textId="77777777" w:rsidR="003369E0" w:rsidRPr="008C5CC2" w:rsidRDefault="003369E0" w:rsidP="00CD1738">
      <w:pPr>
        <w:keepNext/>
        <w:keepLines/>
        <w:suppressAutoHyphens/>
        <w:rPr>
          <w:lang w:val="it-IT"/>
        </w:rPr>
      </w:pPr>
    </w:p>
    <w:p w14:paraId="5090D9C3" w14:textId="77777777" w:rsidR="003369E0" w:rsidRPr="008C5CC2" w:rsidRDefault="003369E0" w:rsidP="00421567">
      <w:pPr>
        <w:suppressAutoHyphens/>
        <w:rPr>
          <w:lang w:val="it-IT"/>
        </w:rPr>
      </w:pPr>
    </w:p>
    <w:p w14:paraId="5FFEDF36" w14:textId="77777777" w:rsidR="00563A92" w:rsidRPr="00CD1738" w:rsidRDefault="00563A92" w:rsidP="00CD17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bCs/>
          <w:lang w:val="it-IT"/>
        </w:rPr>
      </w:pPr>
      <w:r w:rsidRPr="008C5CC2">
        <w:rPr>
          <w:b/>
          <w:lang w:val="it-IT"/>
        </w:rPr>
        <w:t>15.</w:t>
      </w:r>
      <w:r w:rsidRPr="008C5CC2">
        <w:rPr>
          <w:b/>
          <w:lang w:val="it-IT"/>
        </w:rPr>
        <w:tab/>
        <w:t>ISTRUZIONI PER L’USO</w:t>
      </w:r>
    </w:p>
    <w:p w14:paraId="4FC5FE7F" w14:textId="77777777" w:rsidR="003872BC" w:rsidRPr="008C5CC2" w:rsidRDefault="003872BC" w:rsidP="00CD1738">
      <w:pPr>
        <w:keepNext/>
        <w:keepLines/>
        <w:suppressAutoHyphens/>
        <w:rPr>
          <w:lang w:val="it-IT"/>
        </w:rPr>
      </w:pPr>
    </w:p>
    <w:p w14:paraId="79C12CD8" w14:textId="77777777" w:rsidR="003872BC" w:rsidRPr="008C5CC2" w:rsidRDefault="003872BC" w:rsidP="003872BC">
      <w:pPr>
        <w:suppressAutoHyphens/>
        <w:rPr>
          <w:lang w:val="it-IT"/>
        </w:rPr>
      </w:pPr>
    </w:p>
    <w:p w14:paraId="02E24B17" w14:textId="77777777" w:rsidR="00D01C5B" w:rsidRPr="00CD1738" w:rsidRDefault="00563A92" w:rsidP="00CD17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Cs/>
          <w:lang w:val="it-IT"/>
        </w:rPr>
      </w:pPr>
      <w:r w:rsidRPr="008C5CC2">
        <w:rPr>
          <w:b/>
          <w:noProof/>
          <w:lang w:val="it-IT"/>
        </w:rPr>
        <w:t>16.</w:t>
      </w:r>
      <w:r w:rsidRPr="008C5CC2">
        <w:rPr>
          <w:b/>
          <w:noProof/>
          <w:lang w:val="it-IT"/>
        </w:rPr>
        <w:tab/>
        <w:t>INFORMAZIONI IN BRAILLE</w:t>
      </w:r>
    </w:p>
    <w:p w14:paraId="3E676522" w14:textId="77777777" w:rsidR="003872BC" w:rsidRDefault="003872BC" w:rsidP="00CD1738">
      <w:pPr>
        <w:keepNext/>
        <w:keepLines/>
        <w:suppressAutoHyphens/>
        <w:rPr>
          <w:lang w:val="it-IT"/>
        </w:rPr>
      </w:pPr>
    </w:p>
    <w:p w14:paraId="1F9F908A" w14:textId="77777777" w:rsidR="000964A0" w:rsidRPr="00C70494" w:rsidRDefault="000964A0" w:rsidP="003872BC">
      <w:pPr>
        <w:suppressAutoHyphens/>
        <w:rPr>
          <w:shd w:val="clear" w:color="auto" w:fill="BFBFBF"/>
          <w:lang w:val="it-IT"/>
        </w:rPr>
      </w:pPr>
      <w:r w:rsidRPr="00335AF0">
        <w:rPr>
          <w:shd w:val="clear" w:color="auto" w:fill="BFBFBF"/>
          <w:lang w:val="it-IT"/>
        </w:rPr>
        <w:t>Giustificazione per non apporre il Braille accettata.</w:t>
      </w:r>
    </w:p>
    <w:p w14:paraId="4778B7AD" w14:textId="77777777" w:rsidR="000964A0" w:rsidRPr="008C5CC2" w:rsidRDefault="000964A0" w:rsidP="003872BC">
      <w:pPr>
        <w:suppressAutoHyphens/>
        <w:rPr>
          <w:lang w:val="it-IT"/>
        </w:rPr>
      </w:pPr>
    </w:p>
    <w:p w14:paraId="7D2B54DD" w14:textId="77777777" w:rsidR="003872BC" w:rsidRPr="008C5CC2" w:rsidRDefault="003872BC" w:rsidP="003872BC">
      <w:pPr>
        <w:suppressAutoHyphens/>
        <w:rPr>
          <w:lang w:val="it-IT"/>
        </w:rPr>
      </w:pPr>
    </w:p>
    <w:p w14:paraId="0263AD82" w14:textId="77777777" w:rsidR="0030504E" w:rsidRPr="00CD1738" w:rsidRDefault="0030504E" w:rsidP="003050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lang w:val="it-IT"/>
        </w:rPr>
      </w:pPr>
      <w:r w:rsidRPr="0030504E">
        <w:rPr>
          <w:b/>
          <w:lang w:val="it-IT"/>
        </w:rPr>
        <w:t>17.</w:t>
      </w:r>
      <w:r w:rsidRPr="0030504E">
        <w:rPr>
          <w:b/>
          <w:lang w:val="it-IT"/>
        </w:rPr>
        <w:tab/>
        <w:t>IDENTIFICATIVO UNICO – CODICE A BARRE BIDIMENSIONALE</w:t>
      </w:r>
    </w:p>
    <w:p w14:paraId="4503F439" w14:textId="77777777" w:rsidR="0030504E" w:rsidRPr="0030504E" w:rsidRDefault="0030504E" w:rsidP="0030504E">
      <w:pPr>
        <w:keepNext/>
        <w:tabs>
          <w:tab w:val="left" w:pos="720"/>
        </w:tabs>
        <w:rPr>
          <w:lang w:val="it-IT"/>
        </w:rPr>
      </w:pPr>
    </w:p>
    <w:p w14:paraId="43BCF7B1" w14:textId="77777777" w:rsidR="00D01C5B" w:rsidRPr="00D01C5B" w:rsidRDefault="00D01C5B" w:rsidP="00D01C5B">
      <w:pPr>
        <w:tabs>
          <w:tab w:val="left" w:pos="567"/>
        </w:tabs>
        <w:rPr>
          <w:noProof/>
          <w:szCs w:val="22"/>
          <w:shd w:val="clear" w:color="auto" w:fill="CCCCCC"/>
          <w:lang w:val="it-IT" w:eastAsia="it-IT" w:bidi="it-IT"/>
        </w:rPr>
      </w:pPr>
      <w:r w:rsidRPr="00EB1A0B">
        <w:rPr>
          <w:noProof/>
          <w:shd w:val="clear" w:color="auto" w:fill="BFBFBF"/>
          <w:lang w:val="it-IT" w:eastAsia="it-IT" w:bidi="it-IT"/>
        </w:rPr>
        <w:t>Codice a barre bidimensionale con identificativo unico incluso.</w:t>
      </w:r>
    </w:p>
    <w:p w14:paraId="437708A2" w14:textId="77777777" w:rsidR="00D01C5B" w:rsidRPr="00D01C5B" w:rsidRDefault="00D01C5B" w:rsidP="00D01C5B">
      <w:pPr>
        <w:rPr>
          <w:noProof/>
          <w:lang w:val="it-IT" w:eastAsia="it-IT" w:bidi="it-IT"/>
        </w:rPr>
      </w:pPr>
    </w:p>
    <w:p w14:paraId="489305B1" w14:textId="77777777" w:rsidR="0030504E" w:rsidRPr="00EB1A0B" w:rsidRDefault="0030504E" w:rsidP="0030504E">
      <w:pPr>
        <w:tabs>
          <w:tab w:val="left" w:pos="720"/>
        </w:tabs>
        <w:rPr>
          <w:lang w:val="it-IT"/>
        </w:rPr>
      </w:pPr>
    </w:p>
    <w:p w14:paraId="4B4E4525" w14:textId="77777777" w:rsidR="0030504E" w:rsidRPr="00CD1738" w:rsidRDefault="0030504E" w:rsidP="003050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lang w:val="it-IT"/>
        </w:rPr>
      </w:pPr>
      <w:r w:rsidRPr="0030504E">
        <w:rPr>
          <w:b/>
          <w:lang w:val="it-IT"/>
        </w:rPr>
        <w:t>18.</w:t>
      </w:r>
      <w:r w:rsidRPr="0030504E">
        <w:rPr>
          <w:b/>
          <w:lang w:val="it-IT"/>
        </w:rPr>
        <w:tab/>
        <w:t>IDENTIFICATIVO UNICO - DATI LEGGIBILI</w:t>
      </w:r>
    </w:p>
    <w:p w14:paraId="14BF8139" w14:textId="77777777" w:rsidR="0030504E" w:rsidRPr="0030504E" w:rsidRDefault="0030504E" w:rsidP="0030504E">
      <w:pPr>
        <w:keepNext/>
        <w:tabs>
          <w:tab w:val="left" w:pos="720"/>
        </w:tabs>
        <w:rPr>
          <w:lang w:val="it-IT"/>
        </w:rPr>
      </w:pPr>
    </w:p>
    <w:p w14:paraId="11CD26F3" w14:textId="77777777" w:rsidR="00D01C5B" w:rsidRPr="00EB1A0B" w:rsidRDefault="00D01C5B" w:rsidP="00D01C5B">
      <w:pPr>
        <w:tabs>
          <w:tab w:val="left" w:pos="567"/>
        </w:tabs>
        <w:spacing w:line="260" w:lineRule="exact"/>
        <w:rPr>
          <w:szCs w:val="22"/>
          <w:lang w:val="it-IT" w:eastAsia="it-IT" w:bidi="it-IT"/>
        </w:rPr>
      </w:pPr>
      <w:r w:rsidRPr="0035203B">
        <w:rPr>
          <w:lang w:val="it-IT" w:eastAsia="it-IT" w:bidi="it-IT"/>
        </w:rPr>
        <w:t>PC</w:t>
      </w:r>
    </w:p>
    <w:p w14:paraId="065BF772" w14:textId="77777777" w:rsidR="00D01C5B" w:rsidRPr="0035203B" w:rsidRDefault="00D01C5B" w:rsidP="00D01C5B">
      <w:pPr>
        <w:tabs>
          <w:tab w:val="left" w:pos="567"/>
        </w:tabs>
        <w:spacing w:line="260" w:lineRule="exact"/>
        <w:rPr>
          <w:szCs w:val="22"/>
          <w:lang w:val="it-IT" w:eastAsia="it-IT" w:bidi="it-IT"/>
        </w:rPr>
      </w:pPr>
      <w:r w:rsidRPr="0035203B">
        <w:rPr>
          <w:lang w:val="it-IT" w:eastAsia="it-IT" w:bidi="it-IT"/>
        </w:rPr>
        <w:t>SN</w:t>
      </w:r>
    </w:p>
    <w:p w14:paraId="1130889D" w14:textId="77777777" w:rsidR="00D01C5B" w:rsidRPr="00D01C5B" w:rsidRDefault="00D01C5B" w:rsidP="00D01C5B">
      <w:pPr>
        <w:tabs>
          <w:tab w:val="left" w:pos="567"/>
        </w:tabs>
        <w:spacing w:line="260" w:lineRule="exact"/>
        <w:rPr>
          <w:szCs w:val="22"/>
          <w:lang w:val="it-IT" w:eastAsia="it-IT" w:bidi="it-IT"/>
        </w:rPr>
      </w:pPr>
      <w:r w:rsidRPr="0035203B">
        <w:rPr>
          <w:lang w:val="it-IT" w:eastAsia="it-IT" w:bidi="it-IT"/>
        </w:rPr>
        <w:t>NN</w:t>
      </w:r>
    </w:p>
    <w:p w14:paraId="0DF5AB5B" w14:textId="77777777" w:rsidR="00D01C5B" w:rsidRPr="00D01C5B" w:rsidRDefault="00D01C5B" w:rsidP="00D01C5B">
      <w:pPr>
        <w:rPr>
          <w:noProof/>
          <w:vanish/>
          <w:szCs w:val="22"/>
          <w:lang w:val="it-IT" w:eastAsia="it-IT" w:bidi="it-IT"/>
        </w:rPr>
      </w:pPr>
    </w:p>
    <w:p w14:paraId="24BB7E01" w14:textId="77777777" w:rsidR="003369E0" w:rsidRPr="00DE4BAC" w:rsidRDefault="003369E0" w:rsidP="0042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rPr>
          <w:bCs/>
          <w:lang w:val="it-IT"/>
        </w:rPr>
      </w:pPr>
      <w:r w:rsidRPr="008C5CC2">
        <w:rPr>
          <w:b/>
          <w:lang w:val="it-IT"/>
        </w:rPr>
        <w:br w:type="page"/>
        <w:t xml:space="preserve">INFORMAZIONI MINIME DA APPORRE SUI </w:t>
      </w:r>
      <w:r w:rsidR="004B24E4">
        <w:rPr>
          <w:b/>
          <w:lang w:val="it-IT"/>
        </w:rPr>
        <w:t>CONFEZIONAMENTI</w:t>
      </w:r>
      <w:r w:rsidRPr="008C5CC2">
        <w:rPr>
          <w:b/>
          <w:lang w:val="it-IT"/>
        </w:rPr>
        <w:t>PRIMARI DI PICCOLE DIMENSIONI</w:t>
      </w:r>
    </w:p>
    <w:p w14:paraId="47DDABD4" w14:textId="77777777" w:rsidR="003369E0" w:rsidRPr="00DE4BAC" w:rsidRDefault="003369E0" w:rsidP="0042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rPr>
          <w:bCs/>
          <w:lang w:val="it-IT"/>
        </w:rPr>
      </w:pPr>
    </w:p>
    <w:p w14:paraId="1E15B816" w14:textId="77777777" w:rsidR="003369E0" w:rsidRPr="008C5CC2" w:rsidRDefault="003369E0" w:rsidP="0042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rPr>
          <w:lang w:val="it-IT"/>
        </w:rPr>
      </w:pPr>
      <w:r w:rsidRPr="008C5CC2">
        <w:rPr>
          <w:b/>
          <w:lang w:val="it-IT"/>
        </w:rPr>
        <w:t>ETICHETTA DEL FLACONCINO</w:t>
      </w:r>
    </w:p>
    <w:p w14:paraId="4243F630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4448733E" w14:textId="77777777" w:rsidR="003369E0" w:rsidRPr="008C5CC2" w:rsidRDefault="003369E0" w:rsidP="00421567">
      <w:pPr>
        <w:suppressAutoHyphens/>
        <w:rPr>
          <w:lang w:val="it-IT"/>
        </w:rPr>
      </w:pPr>
    </w:p>
    <w:p w14:paraId="2A79E944" w14:textId="77777777" w:rsidR="003369E0" w:rsidRPr="008C5CC2" w:rsidRDefault="003369E0" w:rsidP="00DE4BA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1.</w:t>
      </w:r>
      <w:r w:rsidRPr="008C5CC2">
        <w:rPr>
          <w:b/>
          <w:lang w:val="it-IT"/>
        </w:rPr>
        <w:tab/>
        <w:t>DENOMINAZIONE DEL MEDICINALE E VIA(E) DI SOMMINISTRAZIONE</w:t>
      </w:r>
    </w:p>
    <w:p w14:paraId="21F6A415" w14:textId="77777777" w:rsidR="003369E0" w:rsidRPr="008C5CC2" w:rsidRDefault="003369E0" w:rsidP="00DE4BAC">
      <w:pPr>
        <w:keepNext/>
        <w:keepLines/>
        <w:suppressAutoHyphens/>
        <w:rPr>
          <w:lang w:val="it-IT"/>
        </w:rPr>
      </w:pPr>
    </w:p>
    <w:p w14:paraId="0E016CF5" w14:textId="77777777" w:rsidR="003369E0" w:rsidRPr="008C5CC2" w:rsidRDefault="003369E0" w:rsidP="00421567">
      <w:pPr>
        <w:rPr>
          <w:lang w:val="it-IT"/>
        </w:rPr>
      </w:pPr>
      <w:r w:rsidRPr="008C5CC2">
        <w:rPr>
          <w:lang w:val="it-IT"/>
        </w:rPr>
        <w:t xml:space="preserve">INVANZ 1 g </w:t>
      </w:r>
      <w:r w:rsidR="003C312A" w:rsidRPr="008C5CC2">
        <w:rPr>
          <w:lang w:val="it-IT"/>
        </w:rPr>
        <w:t>p</w:t>
      </w:r>
      <w:r w:rsidRPr="008C5CC2">
        <w:rPr>
          <w:lang w:val="it-IT"/>
        </w:rPr>
        <w:t>olvere per concentr</w:t>
      </w:r>
      <w:r w:rsidR="00C130B3" w:rsidRPr="008C5CC2">
        <w:rPr>
          <w:lang w:val="it-IT"/>
        </w:rPr>
        <w:t>ato per soluzione per infusione</w:t>
      </w:r>
    </w:p>
    <w:p w14:paraId="67BDB6BD" w14:textId="77777777" w:rsidR="003369E0" w:rsidRPr="008C5CC2" w:rsidRDefault="00133E00" w:rsidP="00421567">
      <w:pPr>
        <w:suppressAutoHyphens/>
        <w:rPr>
          <w:lang w:val="it-IT"/>
        </w:rPr>
      </w:pPr>
      <w:r>
        <w:rPr>
          <w:lang w:val="it-IT"/>
        </w:rPr>
        <w:t>e</w:t>
      </w:r>
      <w:r w:rsidR="003369E0" w:rsidRPr="008C5CC2">
        <w:rPr>
          <w:lang w:val="it-IT"/>
        </w:rPr>
        <w:t>rtapenem</w:t>
      </w:r>
    </w:p>
    <w:p w14:paraId="7418524A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Uso endovenoso</w:t>
      </w:r>
    </w:p>
    <w:p w14:paraId="6419D4B8" w14:textId="77777777" w:rsidR="003369E0" w:rsidRPr="008C5CC2" w:rsidRDefault="003369E0" w:rsidP="00421567">
      <w:pPr>
        <w:suppressAutoHyphens/>
        <w:rPr>
          <w:lang w:val="it-IT"/>
        </w:rPr>
      </w:pPr>
    </w:p>
    <w:p w14:paraId="4E029027" w14:textId="77777777" w:rsidR="003369E0" w:rsidRPr="008C5CC2" w:rsidRDefault="003369E0" w:rsidP="00421567">
      <w:pPr>
        <w:suppressAutoHyphens/>
        <w:rPr>
          <w:lang w:val="it-IT"/>
        </w:rPr>
      </w:pPr>
    </w:p>
    <w:p w14:paraId="536104EE" w14:textId="77777777" w:rsidR="003369E0" w:rsidRPr="008C5CC2" w:rsidRDefault="003369E0" w:rsidP="00DE4BA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2.</w:t>
      </w:r>
      <w:r w:rsidRPr="008C5CC2">
        <w:rPr>
          <w:b/>
          <w:lang w:val="it-IT"/>
        </w:rPr>
        <w:tab/>
        <w:t>MODO DI SOMMINISTRAZIONE</w:t>
      </w:r>
    </w:p>
    <w:p w14:paraId="4C06F35B" w14:textId="77777777" w:rsidR="003369E0" w:rsidRPr="008C5CC2" w:rsidRDefault="003369E0" w:rsidP="00DE4BAC">
      <w:pPr>
        <w:keepNext/>
        <w:keepLines/>
        <w:suppressAutoHyphens/>
        <w:rPr>
          <w:lang w:val="it-IT"/>
        </w:rPr>
      </w:pPr>
    </w:p>
    <w:p w14:paraId="41B2BC2E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Prima dell’uso leggere il foglio illustrativo.</w:t>
      </w:r>
    </w:p>
    <w:p w14:paraId="00EA0D8D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Da utilizzare una sola volta</w:t>
      </w:r>
      <w:r w:rsidR="00133E00">
        <w:rPr>
          <w:lang w:val="it-IT"/>
        </w:rPr>
        <w:t>.</w:t>
      </w:r>
    </w:p>
    <w:p w14:paraId="2E168FB9" w14:textId="77777777" w:rsidR="003369E0" w:rsidRPr="008C5CC2" w:rsidRDefault="003369E0" w:rsidP="00421567">
      <w:pPr>
        <w:suppressAutoHyphens/>
        <w:rPr>
          <w:lang w:val="it-IT"/>
        </w:rPr>
      </w:pPr>
    </w:p>
    <w:p w14:paraId="32947A36" w14:textId="77777777" w:rsidR="003369E0" w:rsidRPr="008C5CC2" w:rsidRDefault="003369E0" w:rsidP="00421567">
      <w:pPr>
        <w:suppressAutoHyphens/>
        <w:rPr>
          <w:lang w:val="it-IT"/>
        </w:rPr>
      </w:pPr>
    </w:p>
    <w:p w14:paraId="05212BF8" w14:textId="77777777" w:rsidR="003369E0" w:rsidRPr="008C5CC2" w:rsidRDefault="003369E0" w:rsidP="00DE4BA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3.</w:t>
      </w:r>
      <w:r w:rsidRPr="008C5CC2">
        <w:rPr>
          <w:b/>
          <w:lang w:val="it-IT"/>
        </w:rPr>
        <w:tab/>
        <w:t>DATA DI SCADENZA</w:t>
      </w:r>
    </w:p>
    <w:p w14:paraId="64A089B8" w14:textId="77777777" w:rsidR="003369E0" w:rsidRPr="008C5CC2" w:rsidRDefault="003369E0" w:rsidP="00DE4BAC">
      <w:pPr>
        <w:keepNext/>
        <w:keepLines/>
        <w:suppressAutoHyphens/>
        <w:rPr>
          <w:lang w:val="it-IT"/>
        </w:rPr>
      </w:pPr>
    </w:p>
    <w:p w14:paraId="7DD03803" w14:textId="77777777" w:rsidR="003369E0" w:rsidRPr="008C5CC2" w:rsidRDefault="003369E0" w:rsidP="00421567">
      <w:pPr>
        <w:suppressAutoHyphens/>
        <w:rPr>
          <w:lang w:val="it-IT"/>
        </w:rPr>
      </w:pPr>
      <w:r w:rsidRPr="008C5CC2">
        <w:rPr>
          <w:lang w:val="it-IT"/>
        </w:rPr>
        <w:t>Scad</w:t>
      </w:r>
    </w:p>
    <w:p w14:paraId="3801BD48" w14:textId="77777777" w:rsidR="003369E0" w:rsidRPr="008C5CC2" w:rsidRDefault="003369E0" w:rsidP="00421567">
      <w:pPr>
        <w:pStyle w:val="EndnoteText"/>
        <w:widowControl/>
        <w:tabs>
          <w:tab w:val="clear" w:pos="567"/>
        </w:tabs>
        <w:suppressAutoHyphens/>
        <w:rPr>
          <w:rFonts w:ascii="Times New Roman" w:hAnsi="Times New Roman"/>
        </w:rPr>
      </w:pPr>
    </w:p>
    <w:p w14:paraId="35C7461A" w14:textId="77777777" w:rsidR="003369E0" w:rsidRPr="008C5CC2" w:rsidRDefault="003369E0" w:rsidP="00421567">
      <w:pPr>
        <w:suppressAutoHyphens/>
        <w:rPr>
          <w:lang w:val="it-IT"/>
        </w:rPr>
      </w:pPr>
    </w:p>
    <w:p w14:paraId="38D93035" w14:textId="77777777" w:rsidR="003369E0" w:rsidRPr="008C5CC2" w:rsidRDefault="003369E0" w:rsidP="00DE4BA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4.</w:t>
      </w:r>
      <w:r w:rsidRPr="008C5CC2">
        <w:rPr>
          <w:b/>
          <w:lang w:val="it-IT"/>
        </w:rPr>
        <w:tab/>
        <w:t>NUMERO DI LOTTO</w:t>
      </w:r>
    </w:p>
    <w:p w14:paraId="7F1B3625" w14:textId="77777777" w:rsidR="003369E0" w:rsidRPr="008C5CC2" w:rsidRDefault="003369E0" w:rsidP="00DE4BAC">
      <w:pPr>
        <w:keepNext/>
        <w:keepLines/>
        <w:suppressAutoHyphens/>
        <w:rPr>
          <w:lang w:val="it-IT"/>
        </w:rPr>
      </w:pPr>
    </w:p>
    <w:p w14:paraId="51F921ED" w14:textId="77777777" w:rsidR="003369E0" w:rsidRPr="008C5CC2" w:rsidRDefault="00C130B3" w:rsidP="00421567">
      <w:pPr>
        <w:suppressAutoHyphens/>
        <w:rPr>
          <w:lang w:val="it-IT"/>
        </w:rPr>
      </w:pPr>
      <w:r w:rsidRPr="008C5CC2">
        <w:rPr>
          <w:lang w:val="it-IT"/>
        </w:rPr>
        <w:t>Lotto</w:t>
      </w:r>
    </w:p>
    <w:p w14:paraId="5D975DEF" w14:textId="77777777" w:rsidR="003369E0" w:rsidRPr="008C5CC2" w:rsidRDefault="003369E0" w:rsidP="00421567">
      <w:pPr>
        <w:suppressAutoHyphens/>
        <w:rPr>
          <w:lang w:val="it-IT"/>
        </w:rPr>
      </w:pPr>
    </w:p>
    <w:p w14:paraId="12FB75B0" w14:textId="77777777" w:rsidR="003369E0" w:rsidRPr="008C5CC2" w:rsidRDefault="003369E0" w:rsidP="00421567">
      <w:pPr>
        <w:suppressAutoHyphens/>
        <w:rPr>
          <w:lang w:val="it-IT"/>
        </w:rPr>
      </w:pPr>
    </w:p>
    <w:p w14:paraId="53DEAEF0" w14:textId="77777777" w:rsidR="003C312A" w:rsidRPr="008C5CC2" w:rsidRDefault="003369E0" w:rsidP="00DE4BA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FFFFFF"/>
        <w:suppressAutoHyphens/>
        <w:ind w:left="567" w:hanging="567"/>
        <w:rPr>
          <w:lang w:val="it-IT"/>
        </w:rPr>
      </w:pPr>
      <w:r w:rsidRPr="008C5CC2">
        <w:rPr>
          <w:b/>
          <w:lang w:val="it-IT"/>
        </w:rPr>
        <w:t>5.</w:t>
      </w:r>
      <w:r w:rsidRPr="008C5CC2">
        <w:rPr>
          <w:b/>
          <w:lang w:val="it-IT"/>
        </w:rPr>
        <w:tab/>
        <w:t>CONTENUTO IN PESO, VOLUME O UNITÀ</w:t>
      </w:r>
    </w:p>
    <w:p w14:paraId="20EA0A67" w14:textId="77777777" w:rsidR="00AB2017" w:rsidRDefault="00AB2017" w:rsidP="00DE4BAC">
      <w:pPr>
        <w:keepNext/>
        <w:keepLines/>
        <w:suppressAutoHyphens/>
        <w:rPr>
          <w:lang w:val="it-IT"/>
        </w:rPr>
      </w:pPr>
    </w:p>
    <w:p w14:paraId="4D9DC365" w14:textId="77777777" w:rsidR="003C312A" w:rsidRDefault="003C312A" w:rsidP="0030504E">
      <w:pPr>
        <w:suppressAutoHyphens/>
        <w:rPr>
          <w:lang w:val="it-IT"/>
        </w:rPr>
      </w:pPr>
      <w:r w:rsidRPr="008C5CC2">
        <w:rPr>
          <w:lang w:val="it-IT"/>
        </w:rPr>
        <w:t>1</w:t>
      </w:r>
      <w:r w:rsidR="00C130B3" w:rsidRPr="0030504E">
        <w:rPr>
          <w:lang w:val="it-IT"/>
        </w:rPr>
        <w:t> </w:t>
      </w:r>
      <w:r w:rsidRPr="008C5CC2">
        <w:rPr>
          <w:lang w:val="it-IT"/>
        </w:rPr>
        <w:t>g</w:t>
      </w:r>
    </w:p>
    <w:p w14:paraId="385DD973" w14:textId="77777777" w:rsidR="000E3CD9" w:rsidRPr="008C5CC2" w:rsidRDefault="000E3CD9" w:rsidP="0030504E">
      <w:pPr>
        <w:suppressAutoHyphens/>
        <w:rPr>
          <w:lang w:val="it-IT"/>
        </w:rPr>
      </w:pPr>
    </w:p>
    <w:p w14:paraId="036BEFDE" w14:textId="77777777" w:rsidR="007B1774" w:rsidRPr="008C5CC2" w:rsidRDefault="007B1774" w:rsidP="00421567">
      <w:pPr>
        <w:pStyle w:val="NormalIndent"/>
        <w:spacing w:before="0"/>
        <w:ind w:left="0"/>
        <w:rPr>
          <w:lang w:val="it-IT"/>
        </w:rPr>
      </w:pPr>
    </w:p>
    <w:p w14:paraId="5EDDB804" w14:textId="77777777" w:rsidR="00563A92" w:rsidRPr="008C5CC2" w:rsidRDefault="00563A92" w:rsidP="00DE4BA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  <w:lang w:val="it-IT"/>
        </w:rPr>
      </w:pPr>
      <w:r w:rsidRPr="008C5CC2">
        <w:rPr>
          <w:b/>
          <w:noProof/>
          <w:lang w:val="it-IT"/>
        </w:rPr>
        <w:t>6.</w:t>
      </w:r>
      <w:r w:rsidRPr="008C5CC2">
        <w:rPr>
          <w:b/>
          <w:noProof/>
          <w:lang w:val="it-IT"/>
        </w:rPr>
        <w:tab/>
        <w:t>ALTRO</w:t>
      </w:r>
    </w:p>
    <w:p w14:paraId="7AE95D46" w14:textId="77777777" w:rsidR="00AB2017" w:rsidRDefault="00AB2017" w:rsidP="00DE4BAC">
      <w:pPr>
        <w:keepNext/>
        <w:keepLines/>
        <w:suppressAutoHyphens/>
        <w:rPr>
          <w:lang w:val="it-IT"/>
        </w:rPr>
      </w:pPr>
    </w:p>
    <w:p w14:paraId="65AC2EE1" w14:textId="77777777" w:rsidR="00DE4BAC" w:rsidRPr="008C5CC2" w:rsidRDefault="00DE4BAC" w:rsidP="00AB2017">
      <w:pPr>
        <w:suppressAutoHyphens/>
        <w:rPr>
          <w:lang w:val="it-IT"/>
        </w:rPr>
      </w:pPr>
    </w:p>
    <w:p w14:paraId="198F4FAC" w14:textId="77777777" w:rsidR="003369E0" w:rsidRPr="008C5CC2" w:rsidRDefault="003369E0" w:rsidP="00421567">
      <w:pPr>
        <w:tabs>
          <w:tab w:val="left" w:pos="-720"/>
          <w:tab w:val="left" w:pos="284"/>
        </w:tabs>
        <w:jc w:val="center"/>
        <w:rPr>
          <w:lang w:val="it-IT"/>
        </w:rPr>
      </w:pPr>
      <w:r w:rsidRPr="008C5CC2">
        <w:rPr>
          <w:b/>
          <w:lang w:val="it-IT"/>
        </w:rPr>
        <w:br w:type="page"/>
      </w:r>
    </w:p>
    <w:p w14:paraId="29F03C79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004CB046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19131764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0C752662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054E314A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23C58595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6BA27CC6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5399AD91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49A47468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4512A6BA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77930B74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5F2B51D5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1BEF396A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437A539A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46E60859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01DB0A2A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4B2199D7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6317A9DE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1DDC958C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3261E4EA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7097C2AA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lang w:val="it-IT"/>
        </w:rPr>
      </w:pPr>
    </w:p>
    <w:p w14:paraId="0913F5E9" w14:textId="77777777" w:rsidR="00F1244F" w:rsidRPr="008C5CC2" w:rsidRDefault="00F1244F" w:rsidP="00421567">
      <w:pPr>
        <w:tabs>
          <w:tab w:val="left" w:pos="-720"/>
          <w:tab w:val="left" w:pos="284"/>
        </w:tabs>
        <w:jc w:val="center"/>
        <w:rPr>
          <w:rStyle w:val="Initial"/>
          <w:rFonts w:ascii="Times New Roman" w:hAnsi="Times New Roman"/>
          <w:noProof/>
          <w:lang w:val="it-IT"/>
        </w:rPr>
      </w:pPr>
    </w:p>
    <w:p w14:paraId="5DCDB2C0" w14:textId="77777777" w:rsidR="003369E0" w:rsidRPr="00DE4BAC" w:rsidRDefault="003369E0" w:rsidP="00421567">
      <w:pPr>
        <w:pStyle w:val="TitleA"/>
        <w:rPr>
          <w:b w:val="0"/>
          <w:bCs/>
        </w:rPr>
      </w:pPr>
      <w:r w:rsidRPr="008C5CC2">
        <w:t>B. FOGLIO ILLUSTRATIVO</w:t>
      </w:r>
    </w:p>
    <w:p w14:paraId="374F580D" w14:textId="77777777" w:rsidR="0094448B" w:rsidRPr="008C5CC2" w:rsidRDefault="003369E0" w:rsidP="00421567">
      <w:pPr>
        <w:suppressAutoHyphens/>
        <w:jc w:val="center"/>
        <w:rPr>
          <w:noProof/>
          <w:szCs w:val="22"/>
          <w:lang w:val="it-IT"/>
        </w:rPr>
      </w:pPr>
      <w:r w:rsidRPr="008C5CC2">
        <w:rPr>
          <w:lang w:val="it-IT"/>
        </w:rPr>
        <w:br w:type="page"/>
      </w:r>
      <w:r w:rsidR="0094448B" w:rsidRPr="008C5CC2">
        <w:rPr>
          <w:b/>
          <w:noProof/>
          <w:szCs w:val="22"/>
          <w:lang w:val="it-IT"/>
        </w:rPr>
        <w:t>Foglio illustrativo: informazioni per l</w:t>
      </w:r>
      <w:r w:rsidR="00DC549A">
        <w:rPr>
          <w:b/>
          <w:noProof/>
          <w:szCs w:val="22"/>
          <w:lang w:val="it-IT"/>
        </w:rPr>
        <w:t>’</w:t>
      </w:r>
      <w:r w:rsidR="0094448B" w:rsidRPr="008C5CC2">
        <w:rPr>
          <w:b/>
          <w:noProof/>
          <w:szCs w:val="22"/>
          <w:lang w:val="it-IT"/>
        </w:rPr>
        <w:t>utilizzatore</w:t>
      </w:r>
    </w:p>
    <w:p w14:paraId="79F1BE90" w14:textId="77777777" w:rsidR="002B7A1C" w:rsidRPr="008C5CC2" w:rsidRDefault="002B7A1C" w:rsidP="00421567">
      <w:pPr>
        <w:suppressAutoHyphens/>
        <w:jc w:val="center"/>
        <w:rPr>
          <w:noProof/>
          <w:lang w:val="it-IT"/>
        </w:rPr>
      </w:pPr>
    </w:p>
    <w:p w14:paraId="4A28A455" w14:textId="77777777" w:rsidR="008C0B21" w:rsidRPr="00DE4BAC" w:rsidRDefault="008C0B21" w:rsidP="00421567">
      <w:pPr>
        <w:jc w:val="center"/>
        <w:outlineLvl w:val="0"/>
        <w:rPr>
          <w:bCs/>
          <w:lang w:val="it-IT"/>
        </w:rPr>
      </w:pPr>
      <w:r w:rsidRPr="008C5CC2">
        <w:rPr>
          <w:b/>
          <w:lang w:val="it-IT"/>
        </w:rPr>
        <w:t>INVANZ 1 g polvere per concentrato per soluzione per in</w:t>
      </w:r>
      <w:r w:rsidR="00CE0A8C" w:rsidRPr="008C5CC2">
        <w:rPr>
          <w:b/>
          <w:lang w:val="it-IT"/>
        </w:rPr>
        <w:t>fusione</w:t>
      </w:r>
    </w:p>
    <w:p w14:paraId="14351AD6" w14:textId="77777777" w:rsidR="008C0B21" w:rsidRPr="008C5CC2" w:rsidRDefault="008C0B21" w:rsidP="00421567">
      <w:pPr>
        <w:jc w:val="center"/>
        <w:rPr>
          <w:lang w:val="it-IT"/>
        </w:rPr>
      </w:pPr>
      <w:r w:rsidRPr="008C5CC2">
        <w:rPr>
          <w:lang w:val="it-IT"/>
        </w:rPr>
        <w:t>ertapenem</w:t>
      </w:r>
    </w:p>
    <w:p w14:paraId="545341EF" w14:textId="77777777" w:rsidR="003369E0" w:rsidRPr="00DE4BAC" w:rsidRDefault="003369E0" w:rsidP="00421567">
      <w:pPr>
        <w:suppressAutoHyphens/>
        <w:jc w:val="center"/>
        <w:rPr>
          <w:bCs/>
          <w:lang w:val="it-IT"/>
        </w:rPr>
      </w:pPr>
    </w:p>
    <w:p w14:paraId="19153E86" w14:textId="77777777" w:rsidR="002B7A1C" w:rsidRPr="008C5CC2" w:rsidRDefault="002B7A1C" w:rsidP="00421567">
      <w:pPr>
        <w:keepNext/>
        <w:keepLines/>
        <w:suppressAutoHyphens/>
        <w:rPr>
          <w:noProof/>
          <w:lang w:val="it-IT"/>
        </w:rPr>
      </w:pPr>
      <w:r w:rsidRPr="008C5CC2">
        <w:rPr>
          <w:b/>
          <w:noProof/>
          <w:lang w:val="it-IT"/>
        </w:rPr>
        <w:t xml:space="preserve">Legga attentamente questo foglio prima di </w:t>
      </w:r>
      <w:r w:rsidRPr="0035203B">
        <w:rPr>
          <w:b/>
          <w:noProof/>
          <w:lang w:val="it-IT"/>
        </w:rPr>
        <w:t>prendere</w:t>
      </w:r>
      <w:r w:rsidRPr="008C5CC2">
        <w:rPr>
          <w:b/>
          <w:noProof/>
          <w:lang w:val="it-IT"/>
        </w:rPr>
        <w:t xml:space="preserve"> questo medicinale</w:t>
      </w:r>
      <w:r w:rsidR="001E541C" w:rsidRPr="008C5CC2">
        <w:rPr>
          <w:b/>
          <w:noProof/>
          <w:szCs w:val="22"/>
          <w:lang w:val="it-IT"/>
        </w:rPr>
        <w:t xml:space="preserve"> perché contiene importanti informazioni per lei</w:t>
      </w:r>
      <w:r w:rsidRPr="008C5CC2">
        <w:rPr>
          <w:b/>
          <w:noProof/>
          <w:lang w:val="it-IT"/>
        </w:rPr>
        <w:t>.</w:t>
      </w:r>
    </w:p>
    <w:p w14:paraId="5F0C6635" w14:textId="77777777" w:rsidR="002B7A1C" w:rsidRPr="008C5CC2" w:rsidRDefault="00CE0A8C" w:rsidP="00421567">
      <w:pPr>
        <w:suppressAutoHyphens/>
        <w:ind w:left="567" w:hanging="567"/>
        <w:rPr>
          <w:noProof/>
          <w:szCs w:val="22"/>
          <w:lang w:val="it-IT"/>
        </w:rPr>
      </w:pPr>
      <w:r w:rsidRPr="008C5CC2">
        <w:rPr>
          <w:noProof/>
          <w:szCs w:val="22"/>
          <w:lang w:val="it-IT"/>
        </w:rPr>
        <w:t>-</w:t>
      </w:r>
      <w:r w:rsidR="002B7A1C" w:rsidRPr="008C5CC2">
        <w:rPr>
          <w:noProof/>
          <w:szCs w:val="22"/>
          <w:lang w:val="it-IT"/>
        </w:rPr>
        <w:tab/>
        <w:t>Conservi questo foglio. Potrebbe aver bisogno di leggerlo di nuovo.</w:t>
      </w:r>
    </w:p>
    <w:p w14:paraId="79B9DCB0" w14:textId="77777777" w:rsidR="002B7A1C" w:rsidRPr="008C5CC2" w:rsidRDefault="00CE0A8C" w:rsidP="00421567">
      <w:pPr>
        <w:suppressAutoHyphens/>
        <w:ind w:left="567" w:hanging="567"/>
        <w:rPr>
          <w:noProof/>
          <w:lang w:val="it-IT"/>
        </w:rPr>
      </w:pPr>
      <w:r w:rsidRPr="008C5CC2">
        <w:rPr>
          <w:noProof/>
          <w:lang w:val="it-IT"/>
        </w:rPr>
        <w:t>-</w:t>
      </w:r>
      <w:r w:rsidR="002B7A1C" w:rsidRPr="008C5CC2">
        <w:rPr>
          <w:noProof/>
          <w:lang w:val="it-IT"/>
        </w:rPr>
        <w:tab/>
        <w:t>Se ha qualsiasi dubbio, si rivolga al medico</w:t>
      </w:r>
      <w:r w:rsidR="001E541C" w:rsidRPr="008C5CC2">
        <w:rPr>
          <w:noProof/>
          <w:lang w:val="it-IT"/>
        </w:rPr>
        <w:t>,</w:t>
      </w:r>
      <w:r w:rsidR="002B7A1C" w:rsidRPr="008C5CC2">
        <w:rPr>
          <w:noProof/>
          <w:lang w:val="it-IT"/>
        </w:rPr>
        <w:t xml:space="preserve"> al farmacista</w:t>
      </w:r>
      <w:r w:rsidR="004B24E4">
        <w:rPr>
          <w:noProof/>
          <w:lang w:val="it-IT"/>
        </w:rPr>
        <w:t xml:space="preserve"> o all’infermiere</w:t>
      </w:r>
      <w:r w:rsidR="002B7A1C" w:rsidRPr="008C5CC2">
        <w:rPr>
          <w:noProof/>
          <w:lang w:val="it-IT"/>
        </w:rPr>
        <w:t>.</w:t>
      </w:r>
    </w:p>
    <w:p w14:paraId="6A54392E" w14:textId="77777777" w:rsidR="001E541C" w:rsidRPr="008C5CC2" w:rsidRDefault="001E541C" w:rsidP="00421567">
      <w:pPr>
        <w:suppressAutoHyphens/>
        <w:ind w:left="567" w:hanging="567"/>
        <w:rPr>
          <w:noProof/>
          <w:lang w:val="it-IT"/>
        </w:rPr>
      </w:pPr>
      <w:r w:rsidRPr="008C5CC2">
        <w:rPr>
          <w:noProof/>
          <w:szCs w:val="22"/>
          <w:lang w:val="it-IT"/>
        </w:rPr>
        <w:t>-</w:t>
      </w:r>
      <w:r w:rsidR="00CE0A8C" w:rsidRPr="008C5CC2">
        <w:rPr>
          <w:noProof/>
          <w:szCs w:val="22"/>
          <w:lang w:val="it-IT"/>
        </w:rPr>
        <w:tab/>
      </w:r>
      <w:r w:rsidRPr="008C5CC2">
        <w:rPr>
          <w:noProof/>
          <w:szCs w:val="22"/>
          <w:lang w:val="it-IT"/>
        </w:rPr>
        <w:t>Questo medicinale è stato prescritto soltanto per lei. Non lo dia ad altre persone, anche se i</w:t>
      </w:r>
      <w:r w:rsidR="00A37362" w:rsidRPr="008C5CC2">
        <w:rPr>
          <w:noProof/>
          <w:szCs w:val="22"/>
          <w:lang w:val="it-IT"/>
        </w:rPr>
        <w:t xml:space="preserve"> </w:t>
      </w:r>
      <w:r w:rsidRPr="008C5CC2">
        <w:rPr>
          <w:noProof/>
          <w:szCs w:val="22"/>
          <w:lang w:val="it-IT"/>
        </w:rPr>
        <w:t>sintomi della malattia sono uguali ai suoi, perché potrebbe essere pericoloso.</w:t>
      </w:r>
    </w:p>
    <w:p w14:paraId="3C22939F" w14:textId="77777777" w:rsidR="001E541C" w:rsidRPr="008C5CC2" w:rsidRDefault="001E541C" w:rsidP="00421567">
      <w:pPr>
        <w:suppressAutoHyphens/>
        <w:ind w:left="567" w:hanging="567"/>
        <w:rPr>
          <w:noProof/>
          <w:lang w:val="it-IT"/>
        </w:rPr>
      </w:pPr>
      <w:r w:rsidRPr="008C5CC2">
        <w:rPr>
          <w:noProof/>
          <w:szCs w:val="22"/>
          <w:lang w:val="it-IT"/>
        </w:rPr>
        <w:t>-</w:t>
      </w:r>
      <w:r w:rsidR="00CE0A8C" w:rsidRPr="008C5CC2">
        <w:rPr>
          <w:noProof/>
          <w:szCs w:val="22"/>
          <w:lang w:val="it-IT"/>
        </w:rPr>
        <w:tab/>
      </w:r>
      <w:r w:rsidRPr="008C5CC2">
        <w:rPr>
          <w:noProof/>
          <w:szCs w:val="22"/>
          <w:lang w:val="it-IT"/>
        </w:rPr>
        <w:t>Se si manifesta un</w:t>
      </w:r>
      <w:r w:rsidRPr="008C5CC2" w:rsidDel="004F76C0">
        <w:rPr>
          <w:noProof/>
          <w:szCs w:val="22"/>
          <w:lang w:val="it-IT"/>
        </w:rPr>
        <w:t xml:space="preserve"> </w:t>
      </w:r>
      <w:r w:rsidRPr="008C5CC2">
        <w:rPr>
          <w:noProof/>
          <w:szCs w:val="22"/>
          <w:lang w:val="it-IT"/>
        </w:rPr>
        <w:t xml:space="preserve">qualsiasi effetto indesiderato, </w:t>
      </w:r>
      <w:r w:rsidRPr="00D96BFA">
        <w:rPr>
          <w:noProof/>
          <w:szCs w:val="22"/>
          <w:lang w:val="it-IT"/>
        </w:rPr>
        <w:t xml:space="preserve">compresi </w:t>
      </w:r>
      <w:r w:rsidRPr="008C5CC2">
        <w:rPr>
          <w:noProof/>
          <w:szCs w:val="22"/>
          <w:lang w:val="it-IT"/>
        </w:rPr>
        <w:t>quelli non elencati in questo foglio, si rivolga al medico</w:t>
      </w:r>
      <w:r w:rsidR="00070DE7" w:rsidRPr="008C5CC2">
        <w:rPr>
          <w:noProof/>
          <w:szCs w:val="22"/>
          <w:lang w:val="it-IT"/>
        </w:rPr>
        <w:t>,</w:t>
      </w:r>
      <w:r w:rsidRPr="008C5CC2">
        <w:rPr>
          <w:noProof/>
          <w:szCs w:val="22"/>
          <w:lang w:val="it-IT"/>
        </w:rPr>
        <w:t xml:space="preserve"> </w:t>
      </w:r>
      <w:r w:rsidR="00070DE7" w:rsidRPr="008C5CC2">
        <w:rPr>
          <w:noProof/>
          <w:szCs w:val="22"/>
          <w:lang w:val="it-IT"/>
        </w:rPr>
        <w:t>al farmacista</w:t>
      </w:r>
      <w:r w:rsidR="004B24E4">
        <w:rPr>
          <w:noProof/>
          <w:szCs w:val="22"/>
          <w:lang w:val="it-IT"/>
        </w:rPr>
        <w:t xml:space="preserve"> o all’infermiere</w:t>
      </w:r>
      <w:r w:rsidRPr="008C5CC2">
        <w:rPr>
          <w:noProof/>
          <w:szCs w:val="22"/>
          <w:lang w:val="it-IT"/>
        </w:rPr>
        <w:t>.</w:t>
      </w:r>
      <w:r w:rsidR="000E3CD9">
        <w:rPr>
          <w:noProof/>
          <w:szCs w:val="22"/>
          <w:lang w:val="it-IT"/>
        </w:rPr>
        <w:t xml:space="preserve"> Vedere paragrafo</w:t>
      </w:r>
      <w:r w:rsidR="00DE4BAC">
        <w:rPr>
          <w:noProof/>
          <w:szCs w:val="22"/>
          <w:lang w:val="it-IT"/>
        </w:rPr>
        <w:t> </w:t>
      </w:r>
      <w:r w:rsidR="000E3CD9">
        <w:rPr>
          <w:noProof/>
          <w:szCs w:val="22"/>
          <w:lang w:val="it-IT"/>
        </w:rPr>
        <w:t>4.</w:t>
      </w:r>
    </w:p>
    <w:p w14:paraId="1586028C" w14:textId="77777777" w:rsidR="002B7A1C" w:rsidRPr="008C5CC2" w:rsidRDefault="002B7A1C" w:rsidP="00421567">
      <w:pPr>
        <w:suppressAutoHyphens/>
        <w:ind w:left="567" w:hanging="567"/>
        <w:rPr>
          <w:noProof/>
          <w:lang w:val="it-IT"/>
        </w:rPr>
      </w:pPr>
    </w:p>
    <w:p w14:paraId="511C68C9" w14:textId="77777777" w:rsidR="002B7A1C" w:rsidRPr="00DE4BAC" w:rsidRDefault="002B7A1C" w:rsidP="00421567">
      <w:pPr>
        <w:keepNext/>
        <w:keepLines/>
        <w:suppressAutoHyphens/>
        <w:rPr>
          <w:bCs/>
          <w:noProof/>
          <w:lang w:val="it-IT"/>
        </w:rPr>
      </w:pPr>
      <w:r w:rsidRPr="008C5CC2">
        <w:rPr>
          <w:b/>
          <w:noProof/>
          <w:lang w:val="it-IT"/>
        </w:rPr>
        <w:t>Contenuto di questo foglio</w:t>
      </w:r>
    </w:p>
    <w:p w14:paraId="49ECBC23" w14:textId="77777777" w:rsidR="0012764B" w:rsidRPr="008C5CC2" w:rsidRDefault="0012764B" w:rsidP="00421567">
      <w:pPr>
        <w:keepNext/>
        <w:keepLines/>
        <w:suppressAutoHyphens/>
        <w:rPr>
          <w:noProof/>
          <w:lang w:val="it-IT"/>
        </w:rPr>
      </w:pPr>
    </w:p>
    <w:p w14:paraId="19FA71BE" w14:textId="77777777" w:rsidR="002B7A1C" w:rsidRPr="008C5CC2" w:rsidRDefault="002B7A1C" w:rsidP="00421567">
      <w:pPr>
        <w:suppressAutoHyphens/>
        <w:ind w:left="567" w:hanging="567"/>
        <w:rPr>
          <w:noProof/>
          <w:lang w:val="it-IT"/>
        </w:rPr>
      </w:pPr>
      <w:r w:rsidRPr="008C5CC2">
        <w:rPr>
          <w:noProof/>
          <w:lang w:val="it-IT"/>
        </w:rPr>
        <w:t>1.</w:t>
      </w:r>
      <w:r w:rsidRPr="008C5CC2">
        <w:rPr>
          <w:noProof/>
          <w:lang w:val="it-IT"/>
        </w:rPr>
        <w:tab/>
        <w:t>Cos</w:t>
      </w:r>
      <w:r w:rsidR="00E3497D">
        <w:rPr>
          <w:noProof/>
          <w:lang w:val="it-IT"/>
        </w:rPr>
        <w:t>’</w:t>
      </w:r>
      <w:r w:rsidRPr="008C5CC2">
        <w:rPr>
          <w:noProof/>
          <w:lang w:val="it-IT"/>
        </w:rPr>
        <w:t>è INVANZ e a cosa serve</w:t>
      </w:r>
    </w:p>
    <w:p w14:paraId="37EA567F" w14:textId="77777777" w:rsidR="002B7A1C" w:rsidRPr="008C5CC2" w:rsidRDefault="002B7A1C" w:rsidP="00421567">
      <w:pPr>
        <w:suppressAutoHyphens/>
        <w:ind w:left="567" w:hanging="567"/>
        <w:rPr>
          <w:noProof/>
          <w:lang w:val="it-IT"/>
        </w:rPr>
      </w:pPr>
      <w:r w:rsidRPr="008C5CC2">
        <w:rPr>
          <w:noProof/>
          <w:lang w:val="it-IT"/>
        </w:rPr>
        <w:t>2.</w:t>
      </w:r>
      <w:r w:rsidRPr="008C5CC2">
        <w:rPr>
          <w:noProof/>
          <w:lang w:val="it-IT"/>
        </w:rPr>
        <w:tab/>
      </w:r>
      <w:r w:rsidR="001E541C" w:rsidRPr="008C5CC2">
        <w:rPr>
          <w:noProof/>
          <w:szCs w:val="22"/>
          <w:lang w:val="it-IT"/>
        </w:rPr>
        <w:t xml:space="preserve">Cosa deve sapere </w:t>
      </w:r>
      <w:r w:rsidR="001E541C" w:rsidRPr="008C5CC2">
        <w:rPr>
          <w:noProof/>
          <w:lang w:val="it-IT"/>
        </w:rPr>
        <w:t>p</w:t>
      </w:r>
      <w:r w:rsidRPr="008C5CC2">
        <w:rPr>
          <w:noProof/>
          <w:lang w:val="it-IT"/>
        </w:rPr>
        <w:t xml:space="preserve">rima di </w:t>
      </w:r>
      <w:r w:rsidR="00E3497D">
        <w:rPr>
          <w:noProof/>
          <w:lang w:val="it-IT"/>
        </w:rPr>
        <w:t>usare</w:t>
      </w:r>
      <w:r w:rsidR="00E3497D" w:rsidRPr="008C5CC2">
        <w:rPr>
          <w:noProof/>
          <w:lang w:val="it-IT"/>
        </w:rPr>
        <w:t xml:space="preserve"> </w:t>
      </w:r>
      <w:r w:rsidRPr="008C5CC2">
        <w:rPr>
          <w:noProof/>
          <w:lang w:val="it-IT"/>
        </w:rPr>
        <w:t>INVANZ</w:t>
      </w:r>
    </w:p>
    <w:p w14:paraId="34052320" w14:textId="77777777" w:rsidR="002B7A1C" w:rsidRPr="008C5CC2" w:rsidRDefault="002B7A1C" w:rsidP="00421567">
      <w:pPr>
        <w:suppressAutoHyphens/>
        <w:ind w:left="567" w:hanging="567"/>
        <w:rPr>
          <w:noProof/>
          <w:lang w:val="it-IT"/>
        </w:rPr>
      </w:pPr>
      <w:r w:rsidRPr="008C5CC2">
        <w:rPr>
          <w:noProof/>
          <w:lang w:val="it-IT"/>
        </w:rPr>
        <w:t>3.</w:t>
      </w:r>
      <w:r w:rsidRPr="008C5CC2">
        <w:rPr>
          <w:noProof/>
          <w:lang w:val="it-IT"/>
        </w:rPr>
        <w:tab/>
        <w:t xml:space="preserve">Come </w:t>
      </w:r>
      <w:r w:rsidR="00924EA1" w:rsidRPr="008C5CC2">
        <w:rPr>
          <w:noProof/>
          <w:lang w:val="it-IT"/>
        </w:rPr>
        <w:t xml:space="preserve">usare </w:t>
      </w:r>
      <w:r w:rsidR="00CE0A8C" w:rsidRPr="008C5CC2">
        <w:rPr>
          <w:noProof/>
          <w:lang w:val="it-IT"/>
        </w:rPr>
        <w:t>INVANZ</w:t>
      </w:r>
    </w:p>
    <w:p w14:paraId="4421460F" w14:textId="77777777" w:rsidR="002B7A1C" w:rsidRPr="008C5CC2" w:rsidRDefault="002B7A1C" w:rsidP="00421567">
      <w:pPr>
        <w:suppressAutoHyphens/>
        <w:ind w:left="567" w:hanging="567"/>
        <w:rPr>
          <w:noProof/>
          <w:lang w:val="it-IT"/>
        </w:rPr>
      </w:pPr>
      <w:r w:rsidRPr="008C5CC2">
        <w:rPr>
          <w:noProof/>
          <w:lang w:val="it-IT"/>
        </w:rPr>
        <w:t>4.</w:t>
      </w:r>
      <w:r w:rsidRPr="008C5CC2">
        <w:rPr>
          <w:noProof/>
          <w:lang w:val="it-IT"/>
        </w:rPr>
        <w:tab/>
        <w:t>Possibili effetti indesiderati</w:t>
      </w:r>
    </w:p>
    <w:p w14:paraId="4B899992" w14:textId="77777777" w:rsidR="002B7A1C" w:rsidRPr="008C5CC2" w:rsidRDefault="002B7A1C" w:rsidP="00421567">
      <w:pPr>
        <w:suppressAutoHyphens/>
        <w:ind w:left="567" w:hanging="567"/>
        <w:rPr>
          <w:noProof/>
          <w:lang w:val="it-IT"/>
        </w:rPr>
      </w:pPr>
      <w:r w:rsidRPr="008C5CC2">
        <w:rPr>
          <w:noProof/>
          <w:lang w:val="it-IT"/>
        </w:rPr>
        <w:t>5.</w:t>
      </w:r>
      <w:r w:rsidRPr="008C5CC2">
        <w:rPr>
          <w:noProof/>
          <w:lang w:val="it-IT"/>
        </w:rPr>
        <w:tab/>
        <w:t>Come conservare INVANZ</w:t>
      </w:r>
    </w:p>
    <w:p w14:paraId="78D553FF" w14:textId="77777777" w:rsidR="002B7A1C" w:rsidRPr="008C5CC2" w:rsidRDefault="002B7A1C" w:rsidP="00421567">
      <w:pPr>
        <w:suppressAutoHyphens/>
        <w:ind w:left="567" w:hanging="567"/>
        <w:rPr>
          <w:noProof/>
          <w:lang w:val="it-IT"/>
        </w:rPr>
      </w:pPr>
      <w:r w:rsidRPr="008C5CC2">
        <w:rPr>
          <w:noProof/>
          <w:lang w:val="it-IT"/>
        </w:rPr>
        <w:t>6.</w:t>
      </w:r>
      <w:r w:rsidRPr="008C5CC2">
        <w:rPr>
          <w:noProof/>
          <w:lang w:val="it-IT"/>
        </w:rPr>
        <w:tab/>
      </w:r>
      <w:r w:rsidR="001E541C" w:rsidRPr="008C5CC2">
        <w:rPr>
          <w:noProof/>
          <w:szCs w:val="22"/>
          <w:lang w:val="it-IT"/>
        </w:rPr>
        <w:t xml:space="preserve">Contenuto della confezione e </w:t>
      </w:r>
      <w:r w:rsidR="001E541C" w:rsidRPr="008C5CC2">
        <w:rPr>
          <w:noProof/>
          <w:lang w:val="it-IT"/>
        </w:rPr>
        <w:t>a</w:t>
      </w:r>
      <w:r w:rsidRPr="008C5CC2">
        <w:rPr>
          <w:noProof/>
          <w:lang w:val="it-IT"/>
        </w:rPr>
        <w:t>ltre informazioni</w:t>
      </w:r>
    </w:p>
    <w:p w14:paraId="2B04554C" w14:textId="77777777" w:rsidR="0094448B" w:rsidRPr="008C5CC2" w:rsidRDefault="0094448B" w:rsidP="00421567">
      <w:pPr>
        <w:suppressAutoHyphens/>
        <w:rPr>
          <w:noProof/>
          <w:szCs w:val="22"/>
          <w:lang w:val="it-IT"/>
        </w:rPr>
      </w:pPr>
    </w:p>
    <w:p w14:paraId="60492198" w14:textId="77777777" w:rsidR="003369E0" w:rsidRPr="008C5CC2" w:rsidRDefault="003369E0" w:rsidP="00421567">
      <w:pPr>
        <w:keepNext/>
        <w:keepLines/>
        <w:numPr>
          <w:ilvl w:val="12"/>
          <w:numId w:val="0"/>
        </w:numPr>
        <w:ind w:left="567" w:right="-2" w:hanging="567"/>
        <w:outlineLvl w:val="0"/>
        <w:rPr>
          <w:b/>
          <w:lang w:val="it-IT"/>
        </w:rPr>
      </w:pPr>
      <w:r w:rsidRPr="008C5CC2">
        <w:rPr>
          <w:b/>
          <w:lang w:val="it-IT"/>
        </w:rPr>
        <w:t>1.</w:t>
      </w:r>
      <w:r w:rsidRPr="008C5CC2">
        <w:rPr>
          <w:b/>
          <w:lang w:val="it-IT"/>
        </w:rPr>
        <w:tab/>
        <w:t>Cos</w:t>
      </w:r>
      <w:r w:rsidR="00E3497D">
        <w:rPr>
          <w:b/>
          <w:lang w:val="it-IT"/>
        </w:rPr>
        <w:t>’</w:t>
      </w:r>
      <w:r w:rsidRPr="008C5CC2">
        <w:rPr>
          <w:b/>
          <w:lang w:val="it-IT"/>
        </w:rPr>
        <w:t>è INVANZ</w:t>
      </w:r>
      <w:r w:rsidR="002B7A1C" w:rsidRPr="008C5CC2">
        <w:rPr>
          <w:b/>
          <w:noProof/>
          <w:lang w:val="it-IT"/>
        </w:rPr>
        <w:t xml:space="preserve"> </w:t>
      </w:r>
      <w:r w:rsidR="001E541C" w:rsidRPr="008C5CC2">
        <w:rPr>
          <w:b/>
          <w:noProof/>
          <w:szCs w:val="22"/>
          <w:lang w:val="it-IT"/>
        </w:rPr>
        <w:t>e a cosa serve</w:t>
      </w:r>
    </w:p>
    <w:p w14:paraId="709AAE04" w14:textId="77777777" w:rsidR="003369E0" w:rsidRPr="00E3497D" w:rsidRDefault="003369E0" w:rsidP="00421567">
      <w:pPr>
        <w:keepNext/>
        <w:keepLines/>
        <w:numPr>
          <w:ilvl w:val="12"/>
          <w:numId w:val="0"/>
        </w:numPr>
        <w:rPr>
          <w:lang w:val="it-IT"/>
        </w:rPr>
      </w:pPr>
    </w:p>
    <w:p w14:paraId="7912BB92" w14:textId="77777777" w:rsidR="00A820A2" w:rsidRPr="00DE4BAC" w:rsidRDefault="00A820A2" w:rsidP="00421567">
      <w:pPr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 xml:space="preserve">INVANZ contiene ertapenem che è un antibiotico appartenente al gruppo dei beta-lattamici. </w:t>
      </w:r>
      <w:r w:rsidR="001E4C54" w:rsidRPr="008C5CC2">
        <w:rPr>
          <w:lang w:val="it-IT"/>
        </w:rPr>
        <w:t xml:space="preserve">È </w:t>
      </w:r>
      <w:r w:rsidRPr="008C5CC2">
        <w:rPr>
          <w:lang w:val="it-IT"/>
        </w:rPr>
        <w:t>efficace contro un ampio spettro di batteri (microbi) che causano infezioni in varie parti del corpo.</w:t>
      </w:r>
    </w:p>
    <w:p w14:paraId="5EB2D470" w14:textId="77777777" w:rsidR="00A820A2" w:rsidRPr="008C5CC2" w:rsidRDefault="00A820A2" w:rsidP="00421567">
      <w:pPr>
        <w:numPr>
          <w:ilvl w:val="12"/>
          <w:numId w:val="0"/>
        </w:numPr>
        <w:rPr>
          <w:lang w:val="it-IT"/>
        </w:rPr>
      </w:pPr>
    </w:p>
    <w:p w14:paraId="0D8CA508" w14:textId="77777777" w:rsidR="00104CAA" w:rsidRPr="008C5CC2" w:rsidRDefault="00104CAA" w:rsidP="00421567">
      <w:pPr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 xml:space="preserve">INVANZ può essere somministrato </w:t>
      </w:r>
      <w:r w:rsidR="00D341DF" w:rsidRPr="008C5CC2">
        <w:rPr>
          <w:lang w:val="it-IT"/>
        </w:rPr>
        <w:t xml:space="preserve">a individui </w:t>
      </w:r>
      <w:r w:rsidRPr="008C5CC2">
        <w:rPr>
          <w:lang w:val="it-IT"/>
        </w:rPr>
        <w:t>a partire da 3 mesi di età.</w:t>
      </w:r>
    </w:p>
    <w:p w14:paraId="67A3DD4D" w14:textId="77777777" w:rsidR="002B7A1C" w:rsidRPr="008C5CC2" w:rsidRDefault="002B7A1C" w:rsidP="00421567">
      <w:pPr>
        <w:numPr>
          <w:ilvl w:val="12"/>
          <w:numId w:val="0"/>
        </w:numPr>
        <w:rPr>
          <w:lang w:val="it-IT"/>
        </w:rPr>
      </w:pPr>
    </w:p>
    <w:p w14:paraId="146DB20F" w14:textId="77777777" w:rsidR="002B7A1C" w:rsidRPr="008C5CC2" w:rsidRDefault="002B7A1C" w:rsidP="00421567">
      <w:pPr>
        <w:keepNext/>
        <w:keepLines/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>Trattamento:</w:t>
      </w:r>
    </w:p>
    <w:p w14:paraId="4F54B02E" w14:textId="77777777" w:rsidR="002B7A1C" w:rsidRPr="008C5CC2" w:rsidRDefault="002B7A1C" w:rsidP="00DE4BAC">
      <w:pPr>
        <w:keepNext/>
        <w:keepLines/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 xml:space="preserve">Il medico ha prescritto INVANZ </w:t>
      </w:r>
      <w:r w:rsidR="00045393" w:rsidRPr="008C5CC2">
        <w:rPr>
          <w:lang w:val="it-IT"/>
        </w:rPr>
        <w:t xml:space="preserve">a lei o al bambino </w:t>
      </w:r>
      <w:r w:rsidRPr="008C5CC2">
        <w:rPr>
          <w:lang w:val="it-IT"/>
        </w:rPr>
        <w:t>per curare una (o più) dei seguenti tipi di infezione:</w:t>
      </w:r>
    </w:p>
    <w:p w14:paraId="7EF7C087" w14:textId="77777777" w:rsidR="002B7A1C" w:rsidRPr="008C5CC2" w:rsidRDefault="002B7A1C" w:rsidP="00421567">
      <w:pPr>
        <w:numPr>
          <w:ilvl w:val="0"/>
          <w:numId w:val="4"/>
        </w:numPr>
        <w:tabs>
          <w:tab w:val="clear" w:pos="360"/>
        </w:tabs>
        <w:ind w:left="567" w:right="-2" w:hanging="567"/>
        <w:rPr>
          <w:lang w:val="it-IT"/>
        </w:rPr>
      </w:pPr>
      <w:r w:rsidRPr="008C5CC2">
        <w:rPr>
          <w:lang w:val="it-IT"/>
        </w:rPr>
        <w:t>Infezioni addominali</w:t>
      </w:r>
    </w:p>
    <w:p w14:paraId="01A209DC" w14:textId="77777777" w:rsidR="002B7A1C" w:rsidRPr="008C5CC2" w:rsidRDefault="002B7A1C" w:rsidP="00421567">
      <w:pPr>
        <w:numPr>
          <w:ilvl w:val="0"/>
          <w:numId w:val="4"/>
        </w:numPr>
        <w:tabs>
          <w:tab w:val="clear" w:pos="360"/>
          <w:tab w:val="num" w:pos="-3119"/>
        </w:tabs>
        <w:ind w:left="567" w:right="-2" w:hanging="567"/>
        <w:rPr>
          <w:lang w:val="it-IT"/>
        </w:rPr>
      </w:pPr>
      <w:r w:rsidRPr="008C5CC2">
        <w:rPr>
          <w:lang w:val="it-IT"/>
        </w:rPr>
        <w:t>Infezione dei polmoni (polmonite)</w:t>
      </w:r>
    </w:p>
    <w:p w14:paraId="4060F87D" w14:textId="77777777" w:rsidR="002B7A1C" w:rsidRPr="008C5CC2" w:rsidRDefault="002B7A1C" w:rsidP="00421567">
      <w:pPr>
        <w:numPr>
          <w:ilvl w:val="0"/>
          <w:numId w:val="4"/>
        </w:numPr>
        <w:tabs>
          <w:tab w:val="clear" w:pos="360"/>
          <w:tab w:val="num" w:pos="-3119"/>
        </w:tabs>
        <w:ind w:left="567" w:right="-2" w:hanging="567"/>
        <w:rPr>
          <w:lang w:val="it-IT"/>
        </w:rPr>
      </w:pPr>
      <w:r w:rsidRPr="008C5CC2">
        <w:rPr>
          <w:lang w:val="it-IT"/>
        </w:rPr>
        <w:t>Infezioni ginecologiche</w:t>
      </w:r>
    </w:p>
    <w:p w14:paraId="6329BCC2" w14:textId="77777777" w:rsidR="002B7A1C" w:rsidRPr="008C5CC2" w:rsidRDefault="002B7A1C" w:rsidP="00421567">
      <w:pPr>
        <w:numPr>
          <w:ilvl w:val="0"/>
          <w:numId w:val="4"/>
        </w:numPr>
        <w:tabs>
          <w:tab w:val="clear" w:pos="360"/>
          <w:tab w:val="num" w:pos="-3119"/>
        </w:tabs>
        <w:ind w:left="567" w:right="-2" w:hanging="567"/>
        <w:rPr>
          <w:lang w:val="it-IT"/>
        </w:rPr>
      </w:pPr>
      <w:r w:rsidRPr="008C5CC2">
        <w:rPr>
          <w:lang w:val="it-IT"/>
        </w:rPr>
        <w:t>Infezioni della pelle del piede in pazienti diabetici.</w:t>
      </w:r>
    </w:p>
    <w:p w14:paraId="533B529D" w14:textId="77777777" w:rsidR="002B7A1C" w:rsidRPr="008C5CC2" w:rsidRDefault="002B7A1C" w:rsidP="00421567">
      <w:pPr>
        <w:rPr>
          <w:lang w:val="it-IT"/>
        </w:rPr>
      </w:pPr>
    </w:p>
    <w:p w14:paraId="25DD3FB5" w14:textId="77777777" w:rsidR="002B7A1C" w:rsidRPr="008C5CC2" w:rsidRDefault="002B7A1C" w:rsidP="00421567">
      <w:pPr>
        <w:keepNext/>
        <w:keepLines/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>Prevenzione</w:t>
      </w:r>
      <w:r w:rsidR="00EC7470" w:rsidRPr="008C5CC2">
        <w:rPr>
          <w:lang w:val="it-IT"/>
        </w:rPr>
        <w:t>:</w:t>
      </w:r>
    </w:p>
    <w:p w14:paraId="33E1C118" w14:textId="77777777" w:rsidR="002B7A1C" w:rsidRPr="008C5CC2" w:rsidRDefault="002B7A1C" w:rsidP="00421567">
      <w:pPr>
        <w:numPr>
          <w:ilvl w:val="0"/>
          <w:numId w:val="26"/>
        </w:numPr>
        <w:tabs>
          <w:tab w:val="clear" w:pos="720"/>
          <w:tab w:val="num" w:pos="600"/>
        </w:tabs>
        <w:ind w:left="567" w:hanging="567"/>
        <w:rPr>
          <w:lang w:val="it-IT"/>
        </w:rPr>
      </w:pPr>
      <w:r w:rsidRPr="008C5CC2">
        <w:rPr>
          <w:lang w:val="it-IT"/>
        </w:rPr>
        <w:t xml:space="preserve">Prevenzione dell’infezione del sito chirurgico </w:t>
      </w:r>
      <w:r w:rsidR="00180372" w:rsidRPr="008C5CC2">
        <w:rPr>
          <w:lang w:val="it-IT"/>
        </w:rPr>
        <w:t xml:space="preserve">negli adulti </w:t>
      </w:r>
      <w:r w:rsidRPr="008C5CC2">
        <w:rPr>
          <w:lang w:val="it-IT"/>
        </w:rPr>
        <w:t>dopo intervento chirurgico al colon o al retto.</w:t>
      </w:r>
    </w:p>
    <w:p w14:paraId="76B9945A" w14:textId="77777777" w:rsidR="003369E0" w:rsidRPr="00E3497D" w:rsidRDefault="003369E0" w:rsidP="00421567">
      <w:pPr>
        <w:numPr>
          <w:ilvl w:val="12"/>
          <w:numId w:val="0"/>
        </w:numPr>
        <w:ind w:left="567" w:right="-2" w:hanging="567"/>
        <w:rPr>
          <w:lang w:val="sv-SE"/>
        </w:rPr>
      </w:pPr>
    </w:p>
    <w:p w14:paraId="487D2A58" w14:textId="77777777" w:rsidR="003369E0" w:rsidRPr="00E3497D" w:rsidRDefault="003369E0" w:rsidP="00421567">
      <w:pPr>
        <w:numPr>
          <w:ilvl w:val="12"/>
          <w:numId w:val="0"/>
        </w:numPr>
        <w:ind w:left="567" w:right="-2" w:hanging="567"/>
        <w:rPr>
          <w:lang w:val="sv-SE"/>
        </w:rPr>
      </w:pPr>
    </w:p>
    <w:p w14:paraId="04CE504F" w14:textId="77777777" w:rsidR="002B7A1C" w:rsidRPr="008C5CC2" w:rsidRDefault="007723C0" w:rsidP="00421567">
      <w:pPr>
        <w:keepNext/>
        <w:keepLines/>
        <w:numPr>
          <w:ilvl w:val="12"/>
          <w:numId w:val="0"/>
        </w:numPr>
        <w:ind w:left="567" w:right="-2" w:hanging="567"/>
        <w:rPr>
          <w:noProof/>
          <w:lang w:val="it-IT"/>
        </w:rPr>
      </w:pPr>
      <w:r w:rsidRPr="008C5CC2">
        <w:rPr>
          <w:b/>
          <w:lang w:val="it-IT"/>
        </w:rPr>
        <w:t>2.</w:t>
      </w:r>
      <w:r w:rsidR="002B7A1C" w:rsidRPr="008C5CC2">
        <w:rPr>
          <w:b/>
          <w:lang w:val="it-IT"/>
        </w:rPr>
        <w:tab/>
      </w:r>
      <w:r w:rsidR="00482FEB" w:rsidRPr="008C5CC2">
        <w:rPr>
          <w:b/>
          <w:noProof/>
          <w:szCs w:val="22"/>
          <w:lang w:val="it-IT"/>
        </w:rPr>
        <w:t xml:space="preserve">Cosa deve sapere </w:t>
      </w:r>
      <w:r w:rsidR="00482FEB" w:rsidRPr="008C5CC2">
        <w:rPr>
          <w:b/>
          <w:noProof/>
          <w:lang w:val="it-IT"/>
        </w:rPr>
        <w:t xml:space="preserve">prima di </w:t>
      </w:r>
      <w:r w:rsidR="00E3497D">
        <w:rPr>
          <w:b/>
          <w:noProof/>
          <w:lang w:val="it-IT"/>
        </w:rPr>
        <w:t>usare</w:t>
      </w:r>
      <w:r w:rsidR="00E3497D" w:rsidRPr="008C5CC2">
        <w:rPr>
          <w:b/>
          <w:noProof/>
          <w:lang w:val="it-IT"/>
        </w:rPr>
        <w:t xml:space="preserve"> </w:t>
      </w:r>
      <w:r w:rsidR="00482FEB" w:rsidRPr="008C5CC2">
        <w:rPr>
          <w:b/>
          <w:noProof/>
          <w:lang w:val="it-IT"/>
        </w:rPr>
        <w:t>INVANZ</w:t>
      </w:r>
    </w:p>
    <w:p w14:paraId="79EB8E1C" w14:textId="77777777" w:rsidR="002B7A1C" w:rsidRPr="00E3497D" w:rsidRDefault="002B7A1C" w:rsidP="00421567">
      <w:pPr>
        <w:keepNext/>
        <w:keepLines/>
        <w:numPr>
          <w:ilvl w:val="12"/>
          <w:numId w:val="0"/>
        </w:numPr>
        <w:outlineLvl w:val="0"/>
        <w:rPr>
          <w:lang w:val="it-IT"/>
        </w:rPr>
      </w:pPr>
    </w:p>
    <w:p w14:paraId="5CB7B6D7" w14:textId="77777777" w:rsidR="002B7A1C" w:rsidRPr="00DE4BAC" w:rsidRDefault="002B7A1C" w:rsidP="00421567">
      <w:pPr>
        <w:keepNext/>
        <w:keepLines/>
        <w:rPr>
          <w:bCs/>
          <w:lang w:val="it-IT"/>
        </w:rPr>
      </w:pPr>
      <w:r w:rsidRPr="008C5CC2">
        <w:rPr>
          <w:b/>
          <w:lang w:val="it-IT"/>
        </w:rPr>
        <w:t xml:space="preserve">Non </w:t>
      </w:r>
      <w:r w:rsidR="00DE4E24">
        <w:rPr>
          <w:b/>
          <w:lang w:val="it-IT"/>
        </w:rPr>
        <w:t xml:space="preserve">usi </w:t>
      </w:r>
      <w:r w:rsidRPr="008C5CC2">
        <w:rPr>
          <w:b/>
          <w:lang w:val="it-IT"/>
        </w:rPr>
        <w:t>INVANZ</w:t>
      </w:r>
    </w:p>
    <w:p w14:paraId="0EEE3AE3" w14:textId="235CF84F" w:rsidR="002B7A1C" w:rsidRPr="008C5CC2" w:rsidRDefault="008428DE" w:rsidP="00421567">
      <w:pPr>
        <w:numPr>
          <w:ilvl w:val="0"/>
          <w:numId w:val="4"/>
        </w:numPr>
        <w:tabs>
          <w:tab w:val="clear" w:pos="360"/>
          <w:tab w:val="num" w:pos="-2977"/>
        </w:tabs>
        <w:ind w:left="567" w:right="-2" w:hanging="567"/>
        <w:rPr>
          <w:lang w:val="it-IT"/>
        </w:rPr>
      </w:pPr>
      <w:r w:rsidRPr="008C5CC2">
        <w:rPr>
          <w:lang w:val="it-IT"/>
        </w:rPr>
        <w:t>s</w:t>
      </w:r>
      <w:r w:rsidR="002B7A1C" w:rsidRPr="008C5CC2">
        <w:rPr>
          <w:lang w:val="it-IT"/>
        </w:rPr>
        <w:t xml:space="preserve">e è allergico al principio attivo (ertapenem) o ad uno qualsiasi degli </w:t>
      </w:r>
      <w:r w:rsidR="00234A10">
        <w:rPr>
          <w:lang w:val="it-IT"/>
        </w:rPr>
        <w:t xml:space="preserve">altri componenti di </w:t>
      </w:r>
      <w:r w:rsidR="003041F2" w:rsidRPr="008C5CC2">
        <w:rPr>
          <w:lang w:val="it-IT"/>
        </w:rPr>
        <w:t xml:space="preserve">questo medicinale (elencati </w:t>
      </w:r>
      <w:r w:rsidR="00E3497D">
        <w:rPr>
          <w:lang w:val="it-IT"/>
        </w:rPr>
        <w:t>a</w:t>
      </w:r>
      <w:r w:rsidR="003041F2" w:rsidRPr="008C5CC2">
        <w:rPr>
          <w:lang w:val="it-IT"/>
        </w:rPr>
        <w:t>l paragrafo</w:t>
      </w:r>
      <w:r w:rsidR="00A179F4" w:rsidRPr="008C5CC2">
        <w:rPr>
          <w:lang w:val="it-IT"/>
        </w:rPr>
        <w:t> </w:t>
      </w:r>
      <w:r w:rsidR="003041F2" w:rsidRPr="008C5CC2">
        <w:rPr>
          <w:lang w:val="it-IT"/>
        </w:rPr>
        <w:t>6)</w:t>
      </w:r>
      <w:r w:rsidR="00BA13AC">
        <w:rPr>
          <w:lang w:val="it-IT"/>
        </w:rPr>
        <w:t>.</w:t>
      </w:r>
    </w:p>
    <w:p w14:paraId="6455D5B4" w14:textId="77777777" w:rsidR="002B7A1C" w:rsidRPr="008C5CC2" w:rsidRDefault="008428DE" w:rsidP="00421567">
      <w:pPr>
        <w:numPr>
          <w:ilvl w:val="0"/>
          <w:numId w:val="4"/>
        </w:numPr>
        <w:tabs>
          <w:tab w:val="clear" w:pos="360"/>
        </w:tabs>
        <w:ind w:left="567" w:right="-2" w:hanging="567"/>
        <w:rPr>
          <w:lang w:val="it-IT"/>
        </w:rPr>
      </w:pPr>
      <w:r w:rsidRPr="008C5CC2">
        <w:rPr>
          <w:lang w:val="it-IT"/>
        </w:rPr>
        <w:t>s</w:t>
      </w:r>
      <w:r w:rsidR="002B7A1C" w:rsidRPr="008C5CC2">
        <w:rPr>
          <w:lang w:val="it-IT"/>
        </w:rPr>
        <w:t xml:space="preserve">e è allergico agli antibiotici come penicilline, cefalosporine o </w:t>
      </w:r>
      <w:proofErr w:type="spellStart"/>
      <w:r w:rsidR="002B7A1C" w:rsidRPr="008C5CC2">
        <w:rPr>
          <w:lang w:val="it-IT"/>
        </w:rPr>
        <w:t>carbapenemici</w:t>
      </w:r>
      <w:proofErr w:type="spellEnd"/>
      <w:r w:rsidR="003041F2" w:rsidRPr="008C5CC2">
        <w:rPr>
          <w:lang w:val="it-IT"/>
        </w:rPr>
        <w:t xml:space="preserve"> (che sono usati per trattare infezioni di vario tipo)</w:t>
      </w:r>
      <w:r w:rsidR="002B7A1C" w:rsidRPr="008C5CC2">
        <w:rPr>
          <w:lang w:val="it-IT"/>
        </w:rPr>
        <w:t>.</w:t>
      </w:r>
    </w:p>
    <w:p w14:paraId="4BF43FEB" w14:textId="77777777" w:rsidR="002B7A1C" w:rsidRPr="00DE4BAC" w:rsidRDefault="002B7A1C" w:rsidP="00421567">
      <w:pPr>
        <w:numPr>
          <w:ilvl w:val="12"/>
          <w:numId w:val="0"/>
        </w:numPr>
        <w:ind w:right="-2"/>
        <w:rPr>
          <w:bCs/>
          <w:noProof/>
          <w:lang w:val="it-IT"/>
        </w:rPr>
      </w:pPr>
    </w:p>
    <w:p w14:paraId="7444F8ED" w14:textId="77777777" w:rsidR="002B7A1C" w:rsidRPr="00DE4BAC" w:rsidRDefault="00520CE8" w:rsidP="00421567">
      <w:pPr>
        <w:keepNext/>
        <w:keepLines/>
        <w:numPr>
          <w:ilvl w:val="12"/>
          <w:numId w:val="0"/>
        </w:numPr>
        <w:rPr>
          <w:bCs/>
          <w:noProof/>
          <w:lang w:val="it-IT"/>
        </w:rPr>
      </w:pPr>
      <w:r w:rsidRPr="008C5CC2">
        <w:rPr>
          <w:b/>
          <w:noProof/>
          <w:lang w:val="it-IT"/>
        </w:rPr>
        <w:t>Avvertenze e precauzioni</w:t>
      </w:r>
    </w:p>
    <w:p w14:paraId="150EA525" w14:textId="77777777" w:rsidR="00520CE8" w:rsidRPr="008C5CC2" w:rsidRDefault="00520CE8" w:rsidP="00421567">
      <w:pPr>
        <w:numPr>
          <w:ilvl w:val="12"/>
          <w:numId w:val="0"/>
        </w:numPr>
        <w:rPr>
          <w:noProof/>
          <w:lang w:val="it-IT"/>
        </w:rPr>
      </w:pPr>
      <w:r w:rsidRPr="008C5CC2">
        <w:rPr>
          <w:noProof/>
          <w:lang w:val="it-IT"/>
        </w:rPr>
        <w:t>Si rivolga al medico, al farmacista</w:t>
      </w:r>
      <w:r w:rsidR="00234A10">
        <w:rPr>
          <w:noProof/>
          <w:lang w:val="it-IT"/>
        </w:rPr>
        <w:t xml:space="preserve"> o all’infermiere</w:t>
      </w:r>
      <w:r w:rsidRPr="008C5CC2">
        <w:rPr>
          <w:noProof/>
          <w:lang w:val="it-IT"/>
        </w:rPr>
        <w:t xml:space="preserve"> prima di </w:t>
      </w:r>
      <w:r w:rsidR="00E3497D">
        <w:rPr>
          <w:noProof/>
          <w:lang w:val="it-IT"/>
        </w:rPr>
        <w:t>usare</w:t>
      </w:r>
      <w:r w:rsidR="00E3497D" w:rsidRPr="008C5CC2">
        <w:rPr>
          <w:noProof/>
          <w:lang w:val="it-IT"/>
        </w:rPr>
        <w:t xml:space="preserve"> </w:t>
      </w:r>
      <w:r w:rsidRPr="008C5CC2">
        <w:rPr>
          <w:noProof/>
          <w:lang w:val="it-IT"/>
        </w:rPr>
        <w:t>INVANZ</w:t>
      </w:r>
      <w:r w:rsidR="00D12B0E" w:rsidRPr="008C5CC2">
        <w:rPr>
          <w:noProof/>
          <w:lang w:val="it-IT"/>
        </w:rPr>
        <w:t>.</w:t>
      </w:r>
    </w:p>
    <w:p w14:paraId="6DE23875" w14:textId="77777777" w:rsidR="00D12B0E" w:rsidRPr="008C5CC2" w:rsidRDefault="00D12B0E" w:rsidP="00421567">
      <w:pPr>
        <w:rPr>
          <w:lang w:val="it-IT"/>
        </w:rPr>
      </w:pPr>
    </w:p>
    <w:p w14:paraId="1A9CCD4D" w14:textId="77777777" w:rsidR="00520CE8" w:rsidRPr="008C5CC2" w:rsidRDefault="00D12B0E" w:rsidP="00421567">
      <w:pPr>
        <w:rPr>
          <w:lang w:val="it-IT"/>
        </w:rPr>
      </w:pPr>
      <w:r w:rsidRPr="008C5CC2">
        <w:rPr>
          <w:lang w:val="it-IT"/>
        </w:rPr>
        <w:t xml:space="preserve">Durante il trattamento, qualora abbia una reazione allergica (quale gonfiore del volto, lingua o gola, difficoltà a respirare o deglutire, eruzione cutanea), informi </w:t>
      </w:r>
      <w:r w:rsidR="00121C8E" w:rsidRPr="008C5CC2">
        <w:rPr>
          <w:lang w:val="it-IT"/>
        </w:rPr>
        <w:t xml:space="preserve">immediatamente </w:t>
      </w:r>
      <w:r w:rsidRPr="008C5CC2">
        <w:rPr>
          <w:lang w:val="it-IT"/>
        </w:rPr>
        <w:t>il medico in quanto può avere urgente necessità di un trattamento medico.</w:t>
      </w:r>
    </w:p>
    <w:p w14:paraId="0C7CD2ED" w14:textId="77777777" w:rsidR="00D12B0E" w:rsidRPr="008C5CC2" w:rsidRDefault="00D12B0E" w:rsidP="00421567">
      <w:pPr>
        <w:rPr>
          <w:lang w:val="it-IT"/>
        </w:rPr>
      </w:pPr>
    </w:p>
    <w:p w14:paraId="2BB47A4F" w14:textId="77777777" w:rsidR="00D12B0E" w:rsidRPr="008C5CC2" w:rsidRDefault="00D12B0E" w:rsidP="00421567">
      <w:pPr>
        <w:rPr>
          <w:lang w:val="it-IT"/>
        </w:rPr>
      </w:pPr>
      <w:r w:rsidRPr="008C5CC2">
        <w:rPr>
          <w:lang w:val="it-IT"/>
        </w:rPr>
        <w:t>Mentre gli antibiotici</w:t>
      </w:r>
      <w:r w:rsidR="00234A10">
        <w:rPr>
          <w:lang w:val="it-IT"/>
        </w:rPr>
        <w:t>,</w:t>
      </w:r>
      <w:r w:rsidRPr="008C5CC2">
        <w:rPr>
          <w:lang w:val="it-IT"/>
        </w:rPr>
        <w:t xml:space="preserve"> INVANZ</w:t>
      </w:r>
      <w:r w:rsidR="00234A10">
        <w:rPr>
          <w:lang w:val="it-IT"/>
        </w:rPr>
        <w:t xml:space="preserve"> compreso,</w:t>
      </w:r>
      <w:r w:rsidRPr="008C5CC2">
        <w:rPr>
          <w:lang w:val="it-IT"/>
        </w:rPr>
        <w:t xml:space="preserve"> sono efficaci contro alcuni batteri, altr</w:t>
      </w:r>
      <w:r w:rsidR="00021539" w:rsidRPr="008C5CC2">
        <w:rPr>
          <w:lang w:val="it-IT"/>
        </w:rPr>
        <w:t xml:space="preserve">i </w:t>
      </w:r>
      <w:r w:rsidRPr="008C5CC2">
        <w:rPr>
          <w:lang w:val="it-IT"/>
        </w:rPr>
        <w:t>batteri e funghi possono continuare a crescere più del normale. Questo fenomeno viene chiamato</w:t>
      </w:r>
      <w:r w:rsidR="00F42D83" w:rsidRPr="008C5CC2">
        <w:rPr>
          <w:lang w:val="it-IT"/>
        </w:rPr>
        <w:t xml:space="preserve"> crescita eccessiva. </w:t>
      </w:r>
      <w:r w:rsidR="00121C8E" w:rsidRPr="008C5CC2">
        <w:rPr>
          <w:lang w:val="it-IT"/>
        </w:rPr>
        <w:t xml:space="preserve">Il medico la terrà sotto osservazione per controllare la crescita eccessiva e per </w:t>
      </w:r>
      <w:r w:rsidR="00BA1605" w:rsidRPr="008C5CC2">
        <w:rPr>
          <w:lang w:val="it-IT"/>
        </w:rPr>
        <w:t>sottoporla a trattamento</w:t>
      </w:r>
      <w:r w:rsidR="00121C8E" w:rsidRPr="008C5CC2">
        <w:rPr>
          <w:lang w:val="it-IT"/>
        </w:rPr>
        <w:t xml:space="preserve"> in caso di necessità.</w:t>
      </w:r>
    </w:p>
    <w:p w14:paraId="45C4E29E" w14:textId="77777777" w:rsidR="00121C8E" w:rsidRPr="008C5CC2" w:rsidRDefault="00121C8E" w:rsidP="00421567">
      <w:pPr>
        <w:rPr>
          <w:lang w:val="it-IT"/>
        </w:rPr>
      </w:pPr>
    </w:p>
    <w:p w14:paraId="2D36B0E6" w14:textId="77777777" w:rsidR="00121C8E" w:rsidRPr="008C5CC2" w:rsidRDefault="00121C8E" w:rsidP="00421567">
      <w:pPr>
        <w:rPr>
          <w:lang w:val="it-IT"/>
        </w:rPr>
      </w:pPr>
      <w:r w:rsidRPr="008C5CC2">
        <w:rPr>
          <w:lang w:val="it-IT"/>
        </w:rPr>
        <w:t>È importante che lei informi il medico</w:t>
      </w:r>
      <w:r w:rsidR="00AA3BFF" w:rsidRPr="008C5CC2">
        <w:rPr>
          <w:lang w:val="it-IT"/>
        </w:rPr>
        <w:t xml:space="preserve"> se ha diarrea prima, durante o dopo il trattamento con INVANZ. Questo perché può avere una condizione nota come colite </w:t>
      </w:r>
      <w:r w:rsidR="00E96E62" w:rsidRPr="008C5CC2">
        <w:rPr>
          <w:lang w:val="it-IT"/>
        </w:rPr>
        <w:t>(</w:t>
      </w:r>
      <w:r w:rsidR="00AA3BFF" w:rsidRPr="008C5CC2">
        <w:rPr>
          <w:lang w:val="it-IT"/>
        </w:rPr>
        <w:t>un</w:t>
      </w:r>
      <w:r w:rsidR="00234A10">
        <w:rPr>
          <w:lang w:val="it-IT"/>
        </w:rPr>
        <w:t>’</w:t>
      </w:r>
      <w:r w:rsidR="00AA3BFF" w:rsidRPr="008C5CC2">
        <w:rPr>
          <w:lang w:val="it-IT"/>
        </w:rPr>
        <w:t>infiammazione dell'intestino).</w:t>
      </w:r>
      <w:r w:rsidR="000079DE" w:rsidRPr="008C5CC2">
        <w:rPr>
          <w:lang w:val="it-IT"/>
        </w:rPr>
        <w:t xml:space="preserve"> </w:t>
      </w:r>
      <w:r w:rsidR="00AA3BFF" w:rsidRPr="008C5CC2">
        <w:rPr>
          <w:lang w:val="it-IT"/>
        </w:rPr>
        <w:t xml:space="preserve">Non </w:t>
      </w:r>
      <w:r w:rsidR="00E3497D">
        <w:rPr>
          <w:lang w:val="it-IT"/>
        </w:rPr>
        <w:t>usi</w:t>
      </w:r>
      <w:r w:rsidR="00E3497D" w:rsidRPr="008C5CC2">
        <w:rPr>
          <w:lang w:val="it-IT"/>
        </w:rPr>
        <w:t xml:space="preserve"> </w:t>
      </w:r>
      <w:r w:rsidR="00AA3BFF" w:rsidRPr="008C5CC2">
        <w:rPr>
          <w:lang w:val="it-IT"/>
        </w:rPr>
        <w:t>alcun tipo di medicina</w:t>
      </w:r>
      <w:r w:rsidR="00E96E62" w:rsidRPr="008C5CC2">
        <w:rPr>
          <w:lang w:val="it-IT"/>
        </w:rPr>
        <w:t>le</w:t>
      </w:r>
      <w:r w:rsidR="00AA3BFF" w:rsidRPr="008C5CC2">
        <w:rPr>
          <w:lang w:val="it-IT"/>
        </w:rPr>
        <w:t xml:space="preserve"> per trattare la diarrea senza aver prima consultato il medico.</w:t>
      </w:r>
    </w:p>
    <w:p w14:paraId="262D37CE" w14:textId="77777777" w:rsidR="00AA3BFF" w:rsidRPr="008C5CC2" w:rsidRDefault="00AA3BFF" w:rsidP="00421567">
      <w:pPr>
        <w:outlineLvl w:val="0"/>
        <w:rPr>
          <w:szCs w:val="22"/>
          <w:lang w:val="it-IT"/>
        </w:rPr>
      </w:pPr>
    </w:p>
    <w:p w14:paraId="2FC2A1EB" w14:textId="77777777" w:rsidR="00AA3BFF" w:rsidRPr="00960BF9" w:rsidRDefault="00AA3BFF" w:rsidP="00421567">
      <w:pPr>
        <w:outlineLvl w:val="0"/>
        <w:rPr>
          <w:bCs/>
          <w:lang w:val="it-IT"/>
        </w:rPr>
      </w:pPr>
      <w:r w:rsidRPr="008C5CC2">
        <w:rPr>
          <w:szCs w:val="22"/>
          <w:lang w:val="it-IT"/>
        </w:rPr>
        <w:t>Informi il medico se sta assumendo medicinali c</w:t>
      </w:r>
      <w:r w:rsidR="00351909" w:rsidRPr="008C5CC2">
        <w:rPr>
          <w:szCs w:val="22"/>
          <w:lang w:val="it-IT"/>
        </w:rPr>
        <w:t>ontenenti</w:t>
      </w:r>
      <w:r w:rsidRPr="008C5CC2">
        <w:rPr>
          <w:szCs w:val="22"/>
          <w:lang w:val="it-IT"/>
        </w:rPr>
        <w:t xml:space="preserve"> acido </w:t>
      </w:r>
      <w:proofErr w:type="spellStart"/>
      <w:r w:rsidRPr="008C5CC2">
        <w:rPr>
          <w:szCs w:val="22"/>
          <w:lang w:val="it-IT"/>
        </w:rPr>
        <w:t>valproico</w:t>
      </w:r>
      <w:proofErr w:type="spellEnd"/>
      <w:r w:rsidRPr="008C5CC2">
        <w:rPr>
          <w:szCs w:val="22"/>
          <w:lang w:val="it-IT"/>
        </w:rPr>
        <w:t xml:space="preserve"> o </w:t>
      </w:r>
      <w:proofErr w:type="spellStart"/>
      <w:r w:rsidRPr="008C5CC2">
        <w:rPr>
          <w:szCs w:val="22"/>
          <w:lang w:val="it-IT"/>
        </w:rPr>
        <w:t>valproato</w:t>
      </w:r>
      <w:proofErr w:type="spellEnd"/>
      <w:r w:rsidRPr="008C5CC2">
        <w:rPr>
          <w:szCs w:val="22"/>
          <w:lang w:val="it-IT"/>
        </w:rPr>
        <w:t xml:space="preserve"> di sodio (vedere sotto </w:t>
      </w:r>
      <w:r w:rsidR="0015335B" w:rsidRPr="008C5CC2">
        <w:rPr>
          <w:b/>
          <w:lang w:val="it-IT"/>
        </w:rPr>
        <w:t>Altri medicinali e I</w:t>
      </w:r>
      <w:r w:rsidR="00D64A9F" w:rsidRPr="008C5CC2">
        <w:rPr>
          <w:b/>
          <w:lang w:val="it-IT"/>
        </w:rPr>
        <w:t>NVANZ</w:t>
      </w:r>
      <w:r w:rsidRPr="008C5CC2">
        <w:rPr>
          <w:lang w:val="it-IT"/>
        </w:rPr>
        <w:t>)</w:t>
      </w:r>
      <w:r w:rsidR="00DE4E24" w:rsidRPr="008C5CC2">
        <w:rPr>
          <w:szCs w:val="22"/>
          <w:lang w:val="it-IT"/>
        </w:rPr>
        <w:t>.</w:t>
      </w:r>
    </w:p>
    <w:p w14:paraId="58CA842B" w14:textId="77777777" w:rsidR="00121C8E" w:rsidRPr="008C5CC2" w:rsidRDefault="00121C8E" w:rsidP="00421567">
      <w:pPr>
        <w:rPr>
          <w:lang w:val="it-IT"/>
        </w:rPr>
      </w:pPr>
    </w:p>
    <w:p w14:paraId="6C3D509E" w14:textId="77777777" w:rsidR="002B7A1C" w:rsidRPr="008C5CC2" w:rsidRDefault="002B7A1C" w:rsidP="00421567">
      <w:pPr>
        <w:keepNext/>
        <w:keepLines/>
        <w:rPr>
          <w:lang w:val="it-IT"/>
        </w:rPr>
      </w:pPr>
      <w:r w:rsidRPr="008C5CC2">
        <w:rPr>
          <w:lang w:val="it-IT"/>
        </w:rPr>
        <w:t>Informi il medico di qualsiasi problema medico che ha al momento o ha avuto in passato, inclusi:</w:t>
      </w:r>
    </w:p>
    <w:p w14:paraId="074AA5ED" w14:textId="77777777" w:rsidR="002B7A1C" w:rsidRPr="008C5CC2" w:rsidRDefault="00104CAA" w:rsidP="00234A10">
      <w:pPr>
        <w:numPr>
          <w:ilvl w:val="0"/>
          <w:numId w:val="6"/>
        </w:numPr>
        <w:rPr>
          <w:lang w:val="it-IT"/>
        </w:rPr>
      </w:pPr>
      <w:r w:rsidRPr="008C5CC2">
        <w:rPr>
          <w:lang w:val="it-IT"/>
        </w:rPr>
        <w:t>M</w:t>
      </w:r>
      <w:r w:rsidR="002B7A1C" w:rsidRPr="008C5CC2">
        <w:rPr>
          <w:lang w:val="it-IT"/>
        </w:rPr>
        <w:t>alattia renale</w:t>
      </w:r>
      <w:r w:rsidR="000079DE" w:rsidRPr="008C5CC2">
        <w:rPr>
          <w:lang w:val="it-IT"/>
        </w:rPr>
        <w:t xml:space="preserve">. </w:t>
      </w:r>
      <w:r w:rsidR="00234A10" w:rsidRPr="00234A10">
        <w:rPr>
          <w:lang w:val="it-IT"/>
        </w:rPr>
        <w:t>È</w:t>
      </w:r>
      <w:r w:rsidR="000079DE" w:rsidRPr="008C5CC2">
        <w:rPr>
          <w:lang w:val="it-IT"/>
        </w:rPr>
        <w:t xml:space="preserve"> </w:t>
      </w:r>
      <w:r w:rsidR="00FB0508" w:rsidRPr="008C5CC2">
        <w:rPr>
          <w:lang w:val="it-IT"/>
        </w:rPr>
        <w:t xml:space="preserve">molto </w:t>
      </w:r>
      <w:r w:rsidR="000079DE" w:rsidRPr="008C5CC2">
        <w:rPr>
          <w:lang w:val="it-IT"/>
        </w:rPr>
        <w:t xml:space="preserve">importante che medico sappia se </w:t>
      </w:r>
      <w:r w:rsidR="00FB0508" w:rsidRPr="008C5CC2">
        <w:rPr>
          <w:lang w:val="it-IT"/>
        </w:rPr>
        <w:t xml:space="preserve">soffre di </w:t>
      </w:r>
      <w:r w:rsidR="000079DE" w:rsidRPr="008C5CC2">
        <w:rPr>
          <w:lang w:val="it-IT"/>
        </w:rPr>
        <w:t>malatti</w:t>
      </w:r>
      <w:r w:rsidR="00FB0508" w:rsidRPr="008C5CC2">
        <w:rPr>
          <w:lang w:val="it-IT"/>
        </w:rPr>
        <w:t>a</w:t>
      </w:r>
      <w:r w:rsidR="000079DE" w:rsidRPr="008C5CC2">
        <w:rPr>
          <w:lang w:val="it-IT"/>
        </w:rPr>
        <w:t xml:space="preserve"> renal</w:t>
      </w:r>
      <w:r w:rsidR="00FB0508" w:rsidRPr="008C5CC2">
        <w:rPr>
          <w:lang w:val="it-IT"/>
        </w:rPr>
        <w:t>e</w:t>
      </w:r>
      <w:r w:rsidR="000079DE" w:rsidRPr="008C5CC2">
        <w:rPr>
          <w:lang w:val="it-IT"/>
        </w:rPr>
        <w:t xml:space="preserve"> e se </w:t>
      </w:r>
      <w:r w:rsidR="00FB0508" w:rsidRPr="008C5CC2">
        <w:rPr>
          <w:lang w:val="it-IT"/>
        </w:rPr>
        <w:t xml:space="preserve">si </w:t>
      </w:r>
      <w:r w:rsidR="000079DE" w:rsidRPr="008C5CC2">
        <w:rPr>
          <w:lang w:val="it-IT"/>
        </w:rPr>
        <w:t>sottopo</w:t>
      </w:r>
      <w:r w:rsidR="00FB0508" w:rsidRPr="008C5CC2">
        <w:rPr>
          <w:lang w:val="it-IT"/>
        </w:rPr>
        <w:t>ne</w:t>
      </w:r>
      <w:r w:rsidR="000079DE" w:rsidRPr="008C5CC2">
        <w:rPr>
          <w:lang w:val="it-IT"/>
        </w:rPr>
        <w:t xml:space="preserve"> a trattamento con diali</w:t>
      </w:r>
      <w:r w:rsidR="00FB0508" w:rsidRPr="008C5CC2">
        <w:rPr>
          <w:lang w:val="it-IT"/>
        </w:rPr>
        <w:t>si</w:t>
      </w:r>
      <w:r w:rsidR="00467FCE">
        <w:rPr>
          <w:lang w:val="it-IT"/>
        </w:rPr>
        <w:t>.</w:t>
      </w:r>
    </w:p>
    <w:p w14:paraId="55CC378F" w14:textId="77777777" w:rsidR="002B7A1C" w:rsidRPr="008C5CC2" w:rsidRDefault="00104CAA" w:rsidP="004D7DEC">
      <w:pPr>
        <w:numPr>
          <w:ilvl w:val="0"/>
          <w:numId w:val="6"/>
        </w:numPr>
        <w:rPr>
          <w:lang w:val="it-IT"/>
        </w:rPr>
      </w:pPr>
      <w:r w:rsidRPr="008C5CC2">
        <w:rPr>
          <w:lang w:val="it-IT"/>
        </w:rPr>
        <w:t>A</w:t>
      </w:r>
      <w:r w:rsidR="002B7A1C" w:rsidRPr="008C5CC2">
        <w:rPr>
          <w:lang w:val="it-IT"/>
        </w:rPr>
        <w:t>llergie a qualsiasi medicinale, inclusi gli antibiotici</w:t>
      </w:r>
      <w:r w:rsidR="00467FCE">
        <w:rPr>
          <w:lang w:val="it-IT"/>
        </w:rPr>
        <w:t>.</w:t>
      </w:r>
    </w:p>
    <w:p w14:paraId="167C4736" w14:textId="77777777" w:rsidR="007B69AC" w:rsidRPr="008C5CC2" w:rsidRDefault="007B69AC" w:rsidP="004D7DEC">
      <w:pPr>
        <w:numPr>
          <w:ilvl w:val="0"/>
          <w:numId w:val="6"/>
        </w:numPr>
        <w:rPr>
          <w:lang w:val="it-IT"/>
        </w:rPr>
      </w:pPr>
      <w:r w:rsidRPr="008C5CC2">
        <w:rPr>
          <w:lang w:val="it-IT"/>
        </w:rPr>
        <w:t>Disordini del sistema nervoso centrale, come tremori localizzati, o convulsioni.</w:t>
      </w:r>
    </w:p>
    <w:p w14:paraId="38C4A96D" w14:textId="77777777" w:rsidR="002A236F" w:rsidRPr="008C5CC2" w:rsidRDefault="002A236F" w:rsidP="00421567">
      <w:pPr>
        <w:rPr>
          <w:lang w:val="it-IT"/>
        </w:rPr>
      </w:pPr>
    </w:p>
    <w:p w14:paraId="6BA48706" w14:textId="77777777" w:rsidR="002B7A1C" w:rsidRPr="00662F11" w:rsidRDefault="002B7A1C" w:rsidP="00421567">
      <w:pPr>
        <w:keepNext/>
        <w:keepLines/>
        <w:numPr>
          <w:ilvl w:val="12"/>
          <w:numId w:val="0"/>
        </w:numPr>
        <w:outlineLvl w:val="0"/>
        <w:rPr>
          <w:bCs/>
          <w:lang w:val="it-IT"/>
        </w:rPr>
      </w:pPr>
      <w:r w:rsidRPr="008C5CC2">
        <w:rPr>
          <w:b/>
          <w:lang w:val="it-IT"/>
        </w:rPr>
        <w:t>Bambini e adolescenti (età compresa tra 3 mesi e 17 anni)</w:t>
      </w:r>
    </w:p>
    <w:p w14:paraId="21DCD583" w14:textId="77777777" w:rsidR="002B7A1C" w:rsidRPr="008C5CC2" w:rsidRDefault="002B7A1C" w:rsidP="00421567">
      <w:pPr>
        <w:rPr>
          <w:lang w:val="it-IT"/>
        </w:rPr>
      </w:pPr>
      <w:r w:rsidRPr="008C5CC2">
        <w:rPr>
          <w:lang w:val="it-IT"/>
        </w:rPr>
        <w:t xml:space="preserve">L’esperienza con INVANZ è limitata nei bambini di età inferiore a due anni. In questa fascia di età il medico deve decidere sul potenziale beneficio apportato dall’uso del farmaco. Non vi è esperienza con bambini sotto i </w:t>
      </w:r>
      <w:r w:rsidR="00A179F4" w:rsidRPr="008C5CC2">
        <w:rPr>
          <w:lang w:val="it-IT"/>
        </w:rPr>
        <w:t>3</w:t>
      </w:r>
      <w:r w:rsidRPr="008C5CC2">
        <w:rPr>
          <w:lang w:val="it-IT"/>
        </w:rPr>
        <w:t> mesi di età.</w:t>
      </w:r>
    </w:p>
    <w:p w14:paraId="2FF7BE75" w14:textId="77777777" w:rsidR="002B7A1C" w:rsidRPr="008C5CC2" w:rsidRDefault="002B7A1C" w:rsidP="00421567">
      <w:pPr>
        <w:numPr>
          <w:ilvl w:val="12"/>
          <w:numId w:val="0"/>
        </w:numPr>
        <w:rPr>
          <w:lang w:val="it-IT"/>
        </w:rPr>
      </w:pPr>
    </w:p>
    <w:p w14:paraId="4E526D5D" w14:textId="77777777" w:rsidR="00164BE3" w:rsidRPr="00662F11" w:rsidRDefault="00FB0508" w:rsidP="00421567">
      <w:pPr>
        <w:keepNext/>
        <w:keepLines/>
        <w:outlineLvl w:val="0"/>
        <w:rPr>
          <w:bCs/>
          <w:lang w:val="it-IT"/>
        </w:rPr>
      </w:pPr>
      <w:r w:rsidRPr="008C5CC2">
        <w:rPr>
          <w:b/>
          <w:lang w:val="it-IT"/>
        </w:rPr>
        <w:t>A</w:t>
      </w:r>
      <w:r w:rsidR="002B7A1C" w:rsidRPr="008C5CC2">
        <w:rPr>
          <w:b/>
          <w:lang w:val="it-IT"/>
        </w:rPr>
        <w:t>ltr</w:t>
      </w:r>
      <w:r w:rsidR="00AA3BFF" w:rsidRPr="008C5CC2">
        <w:rPr>
          <w:b/>
          <w:lang w:val="it-IT"/>
        </w:rPr>
        <w:t>i</w:t>
      </w:r>
      <w:r w:rsidR="002B7A1C" w:rsidRPr="008C5CC2">
        <w:rPr>
          <w:b/>
          <w:lang w:val="it-IT"/>
        </w:rPr>
        <w:t xml:space="preserve"> medicin</w:t>
      </w:r>
      <w:r w:rsidR="00AA3BFF" w:rsidRPr="008C5CC2">
        <w:rPr>
          <w:b/>
          <w:lang w:val="it-IT"/>
        </w:rPr>
        <w:t>ali</w:t>
      </w:r>
      <w:r w:rsidRPr="008C5CC2">
        <w:rPr>
          <w:b/>
          <w:lang w:val="it-IT"/>
        </w:rPr>
        <w:t xml:space="preserve"> e I</w:t>
      </w:r>
      <w:r w:rsidR="00D64A9F" w:rsidRPr="008C5CC2">
        <w:rPr>
          <w:b/>
          <w:lang w:val="it-IT"/>
        </w:rPr>
        <w:t>NVANZ</w:t>
      </w:r>
    </w:p>
    <w:p w14:paraId="4B3A60FA" w14:textId="77777777" w:rsidR="002B7A1C" w:rsidRPr="008C5CC2" w:rsidRDefault="00234A10" w:rsidP="00421567">
      <w:pPr>
        <w:rPr>
          <w:lang w:val="it-IT"/>
        </w:rPr>
      </w:pPr>
      <w:r>
        <w:rPr>
          <w:lang w:val="it-IT"/>
        </w:rPr>
        <w:t>Informi il medico se sta assumendo</w:t>
      </w:r>
      <w:r w:rsidR="00DC549A">
        <w:rPr>
          <w:lang w:val="it-IT"/>
        </w:rPr>
        <w:t>, ha recentemente assunto</w:t>
      </w:r>
      <w:r>
        <w:rPr>
          <w:lang w:val="it-IT"/>
        </w:rPr>
        <w:t xml:space="preserve"> o potrebbe assumere qualsiasi altro medicinale</w:t>
      </w:r>
      <w:r w:rsidR="002B7A1C" w:rsidRPr="0035203B">
        <w:rPr>
          <w:lang w:val="it-IT"/>
        </w:rPr>
        <w:t>.</w:t>
      </w:r>
    </w:p>
    <w:p w14:paraId="19A728A5" w14:textId="77777777" w:rsidR="00164BE3" w:rsidRPr="008C5CC2" w:rsidRDefault="00164BE3" w:rsidP="00421567">
      <w:pPr>
        <w:rPr>
          <w:lang w:val="it-IT"/>
        </w:rPr>
      </w:pPr>
    </w:p>
    <w:p w14:paraId="3CCF02E8" w14:textId="77777777" w:rsidR="002B7A1C" w:rsidRPr="008C5CC2" w:rsidRDefault="00164BE3" w:rsidP="00421567">
      <w:pPr>
        <w:tabs>
          <w:tab w:val="left" w:pos="4536"/>
        </w:tabs>
        <w:rPr>
          <w:szCs w:val="22"/>
          <w:lang w:val="it-IT"/>
        </w:rPr>
      </w:pPr>
      <w:r w:rsidRPr="008C5CC2">
        <w:rPr>
          <w:szCs w:val="22"/>
          <w:lang w:val="it-IT"/>
        </w:rPr>
        <w:t>Informi il medico</w:t>
      </w:r>
      <w:r w:rsidR="00351909" w:rsidRPr="008C5CC2">
        <w:rPr>
          <w:szCs w:val="22"/>
          <w:lang w:val="it-IT"/>
        </w:rPr>
        <w:t>,</w:t>
      </w:r>
      <w:r w:rsidR="00351909" w:rsidRPr="008C5CC2">
        <w:rPr>
          <w:noProof/>
          <w:szCs w:val="22"/>
          <w:lang w:val="it-IT"/>
        </w:rPr>
        <w:t xml:space="preserve"> l</w:t>
      </w:r>
      <w:r w:rsidR="00E3497D">
        <w:rPr>
          <w:noProof/>
          <w:szCs w:val="22"/>
          <w:lang w:val="it-IT"/>
        </w:rPr>
        <w:t>’</w:t>
      </w:r>
      <w:r w:rsidR="00351909" w:rsidRPr="008C5CC2">
        <w:rPr>
          <w:noProof/>
          <w:szCs w:val="22"/>
          <w:lang w:val="it-IT"/>
        </w:rPr>
        <w:t xml:space="preserve">infermiere </w:t>
      </w:r>
      <w:r w:rsidR="00351909" w:rsidRPr="008C5CC2">
        <w:rPr>
          <w:noProof/>
          <w:lang w:val="it-IT"/>
        </w:rPr>
        <w:t>o il farmacista</w:t>
      </w:r>
      <w:r w:rsidRPr="008C5CC2">
        <w:rPr>
          <w:szCs w:val="22"/>
          <w:lang w:val="it-IT"/>
        </w:rPr>
        <w:t xml:space="preserve"> se sta assumendo medicinali </w:t>
      </w:r>
      <w:r w:rsidR="00A93E45" w:rsidRPr="008C5CC2">
        <w:rPr>
          <w:szCs w:val="22"/>
          <w:lang w:val="it-IT"/>
        </w:rPr>
        <w:t xml:space="preserve">contenenti </w:t>
      </w:r>
      <w:r w:rsidRPr="008C5CC2">
        <w:rPr>
          <w:szCs w:val="22"/>
          <w:lang w:val="it-IT"/>
        </w:rPr>
        <w:t xml:space="preserve">acido </w:t>
      </w:r>
      <w:proofErr w:type="spellStart"/>
      <w:r w:rsidRPr="008C5CC2">
        <w:rPr>
          <w:szCs w:val="22"/>
          <w:lang w:val="it-IT"/>
        </w:rPr>
        <w:t>valproico</w:t>
      </w:r>
      <w:proofErr w:type="spellEnd"/>
      <w:r w:rsidRPr="008C5CC2">
        <w:rPr>
          <w:szCs w:val="22"/>
          <w:lang w:val="it-IT"/>
        </w:rPr>
        <w:t xml:space="preserve"> o </w:t>
      </w:r>
      <w:proofErr w:type="spellStart"/>
      <w:r w:rsidRPr="008C5CC2">
        <w:rPr>
          <w:szCs w:val="22"/>
          <w:lang w:val="it-IT"/>
        </w:rPr>
        <w:t>valproato</w:t>
      </w:r>
      <w:proofErr w:type="spellEnd"/>
      <w:r w:rsidRPr="008C5CC2">
        <w:rPr>
          <w:szCs w:val="22"/>
          <w:lang w:val="it-IT"/>
        </w:rPr>
        <w:t xml:space="preserve"> di sodio</w:t>
      </w:r>
      <w:r w:rsidR="00A93E45" w:rsidRPr="008C5CC2">
        <w:rPr>
          <w:szCs w:val="22"/>
          <w:lang w:val="it-IT"/>
        </w:rPr>
        <w:t xml:space="preserve"> (usati per trattare epilessia, disturbi bipolari, emicrania o schizofrenia). </w:t>
      </w:r>
      <w:r w:rsidR="0020759A" w:rsidRPr="008C5CC2">
        <w:rPr>
          <w:szCs w:val="22"/>
          <w:lang w:val="it-IT"/>
        </w:rPr>
        <w:t xml:space="preserve">Questo perché INVANZ può influenzare il funzionamento di alcuni altri medicinali. </w:t>
      </w:r>
      <w:r w:rsidR="00A93E45" w:rsidRPr="008C5CC2">
        <w:rPr>
          <w:szCs w:val="22"/>
          <w:lang w:val="it-IT"/>
        </w:rPr>
        <w:t>Il medico deciderà se dovrà usare INVANZ in associazione con questi altri medicinali.</w:t>
      </w:r>
    </w:p>
    <w:p w14:paraId="6CAF4443" w14:textId="77777777" w:rsidR="00164BE3" w:rsidRPr="00E3497D" w:rsidRDefault="00164BE3" w:rsidP="00421567">
      <w:pPr>
        <w:numPr>
          <w:ilvl w:val="12"/>
          <w:numId w:val="0"/>
        </w:numPr>
        <w:outlineLvl w:val="0"/>
        <w:rPr>
          <w:lang w:val="it-IT"/>
        </w:rPr>
      </w:pPr>
    </w:p>
    <w:p w14:paraId="1ADAB135" w14:textId="77777777" w:rsidR="002B7A1C" w:rsidRPr="00662F11" w:rsidRDefault="002B7A1C" w:rsidP="00421567">
      <w:pPr>
        <w:keepNext/>
        <w:keepLines/>
        <w:numPr>
          <w:ilvl w:val="12"/>
          <w:numId w:val="0"/>
        </w:numPr>
        <w:outlineLvl w:val="0"/>
        <w:rPr>
          <w:bCs/>
          <w:lang w:val="it-IT"/>
        </w:rPr>
      </w:pPr>
      <w:r w:rsidRPr="008C5CC2">
        <w:rPr>
          <w:b/>
          <w:lang w:val="it-IT"/>
        </w:rPr>
        <w:t xml:space="preserve">Gravidanza e </w:t>
      </w:r>
      <w:r w:rsidR="00BE0293" w:rsidRPr="008C5CC2">
        <w:rPr>
          <w:b/>
          <w:lang w:val="it-IT"/>
        </w:rPr>
        <w:t>a</w:t>
      </w:r>
      <w:r w:rsidRPr="008C5CC2">
        <w:rPr>
          <w:b/>
          <w:lang w:val="it-IT"/>
        </w:rPr>
        <w:t>llattamento</w:t>
      </w:r>
    </w:p>
    <w:p w14:paraId="52CD0343" w14:textId="77777777" w:rsidR="002B7A1C" w:rsidRDefault="00DC549A" w:rsidP="00421567">
      <w:pPr>
        <w:numPr>
          <w:ilvl w:val="12"/>
          <w:numId w:val="0"/>
        </w:numPr>
        <w:rPr>
          <w:lang w:val="it-IT"/>
        </w:rPr>
      </w:pPr>
      <w:r w:rsidRPr="00255A56">
        <w:rPr>
          <w:lang w:val="it-IT"/>
        </w:rPr>
        <w:t>Se è in corso una gravidanza, se sospetta o sta pianificando una gravidanza o se sta allattando con latte materno chieda consiglio al medico prima di prendere questo medicinale</w:t>
      </w:r>
      <w:r>
        <w:rPr>
          <w:lang w:val="it-IT"/>
        </w:rPr>
        <w:t>.</w:t>
      </w:r>
    </w:p>
    <w:p w14:paraId="1E030658" w14:textId="77777777" w:rsidR="004D7DEC" w:rsidRPr="008C5CC2" w:rsidRDefault="004D7DEC" w:rsidP="00421567">
      <w:pPr>
        <w:numPr>
          <w:ilvl w:val="12"/>
          <w:numId w:val="0"/>
        </w:numPr>
        <w:rPr>
          <w:lang w:val="it-IT"/>
        </w:rPr>
      </w:pPr>
    </w:p>
    <w:p w14:paraId="7517321C" w14:textId="77777777" w:rsidR="002B7A1C" w:rsidRPr="008C5CC2" w:rsidRDefault="002B7A1C" w:rsidP="00421567">
      <w:pPr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 xml:space="preserve">INVANZ non è stato studiato nelle donne in gravidanza. INVANZ non deve essere usato in gravidanza a meno che il medico non decida che i benefici potenziali giustifichino i </w:t>
      </w:r>
      <w:r w:rsidR="00137565">
        <w:rPr>
          <w:lang w:val="it-IT"/>
        </w:rPr>
        <w:t xml:space="preserve">possibili </w:t>
      </w:r>
      <w:r w:rsidRPr="008C5CC2">
        <w:rPr>
          <w:lang w:val="it-IT"/>
        </w:rPr>
        <w:t>rischi per il feto.</w:t>
      </w:r>
    </w:p>
    <w:p w14:paraId="15EA5BB4" w14:textId="77777777" w:rsidR="004D7DEC" w:rsidRDefault="004D7DEC" w:rsidP="00421567">
      <w:pPr>
        <w:numPr>
          <w:ilvl w:val="12"/>
          <w:numId w:val="0"/>
        </w:numPr>
        <w:rPr>
          <w:lang w:val="it-IT"/>
        </w:rPr>
      </w:pPr>
    </w:p>
    <w:p w14:paraId="5ACCC1DC" w14:textId="77777777" w:rsidR="002B7A1C" w:rsidRPr="008C5CC2" w:rsidRDefault="002B7A1C" w:rsidP="00421567">
      <w:pPr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>Le donne in terapia con INVANZ non devono allattare perch</w:t>
      </w:r>
      <w:r w:rsidR="00B8674C" w:rsidRPr="008C5CC2">
        <w:rPr>
          <w:lang w:val="it-IT"/>
        </w:rPr>
        <w:t>é</w:t>
      </w:r>
      <w:r w:rsidRPr="008C5CC2">
        <w:rPr>
          <w:lang w:val="it-IT"/>
        </w:rPr>
        <w:t xml:space="preserve"> il farmaco è stato rinvenuto nel latte materno e di conseguenza il lattante può risentirne.</w:t>
      </w:r>
    </w:p>
    <w:p w14:paraId="7C35FAF9" w14:textId="77777777" w:rsidR="002B7A1C" w:rsidRPr="00E3497D" w:rsidRDefault="002B7A1C" w:rsidP="00421567">
      <w:pPr>
        <w:outlineLvl w:val="0"/>
        <w:rPr>
          <w:lang w:val="it-IT"/>
        </w:rPr>
      </w:pPr>
    </w:p>
    <w:p w14:paraId="3DEA0B6F" w14:textId="77777777" w:rsidR="002B7A1C" w:rsidRPr="00662F11" w:rsidRDefault="002B7A1C" w:rsidP="00421567">
      <w:pPr>
        <w:keepNext/>
        <w:keepLines/>
        <w:outlineLvl w:val="0"/>
        <w:rPr>
          <w:bCs/>
          <w:lang w:val="it-IT"/>
        </w:rPr>
      </w:pPr>
      <w:r w:rsidRPr="008C5CC2">
        <w:rPr>
          <w:b/>
          <w:lang w:val="it-IT"/>
        </w:rPr>
        <w:t>Guida di v</w:t>
      </w:r>
      <w:r w:rsidR="008D289D" w:rsidRPr="008C5CC2">
        <w:rPr>
          <w:b/>
          <w:lang w:val="it-IT"/>
        </w:rPr>
        <w:t>eicoli e utilizzo di macchinari</w:t>
      </w:r>
    </w:p>
    <w:p w14:paraId="56C5673B" w14:textId="77777777" w:rsidR="002B7A1C" w:rsidRPr="008C5CC2" w:rsidRDefault="002B7A1C" w:rsidP="00421567">
      <w:pPr>
        <w:rPr>
          <w:lang w:val="it-IT"/>
        </w:rPr>
      </w:pPr>
      <w:r w:rsidRPr="008C5CC2">
        <w:rPr>
          <w:lang w:val="it-IT"/>
        </w:rPr>
        <w:t xml:space="preserve">Non guidi o usi macchinari fino a quando non </w:t>
      </w:r>
      <w:r w:rsidR="00FE5B6C">
        <w:rPr>
          <w:lang w:val="it-IT"/>
        </w:rPr>
        <w:t xml:space="preserve">sa come reagisce </w:t>
      </w:r>
      <w:r w:rsidRPr="008C5CC2">
        <w:rPr>
          <w:lang w:val="it-IT"/>
        </w:rPr>
        <w:t>al medicinale.</w:t>
      </w:r>
    </w:p>
    <w:p w14:paraId="6E162E54" w14:textId="77777777" w:rsidR="002B7A1C" w:rsidRPr="008C5CC2" w:rsidRDefault="00FE5B6C" w:rsidP="00421567">
      <w:pPr>
        <w:rPr>
          <w:lang w:val="it-IT"/>
        </w:rPr>
      </w:pPr>
      <w:r w:rsidRPr="00FE5B6C">
        <w:rPr>
          <w:lang w:val="it-IT"/>
        </w:rPr>
        <w:t>Con l’uso di INVANZ sono stati riportati alcuni effetti indesiderati, come capogiro e sonnolenza; in alcuni pazienti tali effetti possono alterare la capacità di guidare o usare macchinari.</w:t>
      </w:r>
    </w:p>
    <w:p w14:paraId="63FC3BEF" w14:textId="77777777" w:rsidR="002B7A1C" w:rsidRPr="008C5CC2" w:rsidRDefault="002B7A1C" w:rsidP="00421567">
      <w:pPr>
        <w:rPr>
          <w:lang w:val="it-IT"/>
        </w:rPr>
      </w:pPr>
    </w:p>
    <w:p w14:paraId="5E941D8F" w14:textId="77777777" w:rsidR="0020759A" w:rsidRPr="00662F11" w:rsidRDefault="00B923FC" w:rsidP="00421567">
      <w:pPr>
        <w:keepNext/>
        <w:keepLines/>
        <w:rPr>
          <w:bCs/>
          <w:lang w:val="it-IT"/>
        </w:rPr>
      </w:pPr>
      <w:r>
        <w:rPr>
          <w:b/>
          <w:lang w:val="it-IT"/>
        </w:rPr>
        <w:t>INVANZ</w:t>
      </w:r>
      <w:r w:rsidRPr="008C5CC2">
        <w:rPr>
          <w:b/>
          <w:lang w:val="it-IT"/>
        </w:rPr>
        <w:t xml:space="preserve"> </w:t>
      </w:r>
      <w:r w:rsidR="0020759A" w:rsidRPr="008C5CC2">
        <w:rPr>
          <w:b/>
          <w:lang w:val="it-IT"/>
        </w:rPr>
        <w:t>contiene sodio</w:t>
      </w:r>
    </w:p>
    <w:p w14:paraId="733ED9B4" w14:textId="77777777" w:rsidR="002B7A1C" w:rsidRPr="008C5CC2" w:rsidRDefault="0020759A" w:rsidP="00F15F6D">
      <w:pPr>
        <w:rPr>
          <w:lang w:val="it-IT"/>
        </w:rPr>
      </w:pPr>
      <w:r w:rsidRPr="008C5CC2">
        <w:rPr>
          <w:lang w:val="it-IT"/>
        </w:rPr>
        <w:t>Q</w:t>
      </w:r>
      <w:r w:rsidR="002B7A1C" w:rsidRPr="008C5CC2">
        <w:rPr>
          <w:lang w:val="it-IT"/>
        </w:rPr>
        <w:t>u</w:t>
      </w:r>
      <w:r w:rsidR="00675A59" w:rsidRPr="008C5CC2">
        <w:rPr>
          <w:lang w:val="it-IT"/>
        </w:rPr>
        <w:t xml:space="preserve">esto </w:t>
      </w:r>
      <w:r w:rsidRPr="008C5CC2">
        <w:rPr>
          <w:lang w:val="it-IT"/>
        </w:rPr>
        <w:t xml:space="preserve">medicinale </w:t>
      </w:r>
      <w:r w:rsidR="00675A59" w:rsidRPr="008C5CC2">
        <w:rPr>
          <w:lang w:val="it-IT"/>
        </w:rPr>
        <w:t xml:space="preserve">contiene </w:t>
      </w:r>
      <w:r w:rsidR="002B7A1C" w:rsidRPr="008C5CC2">
        <w:rPr>
          <w:lang w:val="it-IT"/>
        </w:rPr>
        <w:t>circa 1</w:t>
      </w:r>
      <w:r w:rsidR="00675A59" w:rsidRPr="008C5CC2">
        <w:rPr>
          <w:lang w:val="it-IT"/>
        </w:rPr>
        <w:t xml:space="preserve">37 mg di sodio </w:t>
      </w:r>
      <w:r w:rsidR="00DC549A" w:rsidRPr="00DC549A">
        <w:rPr>
          <w:lang w:val="it-IT"/>
        </w:rPr>
        <w:t>(componente principale del sale da cucina)</w:t>
      </w:r>
      <w:r w:rsidR="00DC549A">
        <w:rPr>
          <w:lang w:val="it-IT"/>
        </w:rPr>
        <w:t xml:space="preserve"> </w:t>
      </w:r>
      <w:r w:rsidR="00675A59" w:rsidRPr="008C5CC2">
        <w:rPr>
          <w:lang w:val="it-IT"/>
        </w:rPr>
        <w:t xml:space="preserve">per </w:t>
      </w:r>
      <w:r w:rsidR="00F15F6D">
        <w:rPr>
          <w:lang w:val="it-IT"/>
        </w:rPr>
        <w:t xml:space="preserve">ogni </w:t>
      </w:r>
      <w:r w:rsidR="00675A59" w:rsidRPr="008C5CC2">
        <w:rPr>
          <w:lang w:val="it-IT"/>
        </w:rPr>
        <w:t>dose da 1,0 </w:t>
      </w:r>
      <w:r w:rsidR="002B7A1C" w:rsidRPr="008C5CC2">
        <w:rPr>
          <w:lang w:val="it-IT"/>
        </w:rPr>
        <w:t>g</w:t>
      </w:r>
      <w:r w:rsidR="00F15F6D">
        <w:rPr>
          <w:lang w:val="it-IT"/>
        </w:rPr>
        <w:t>.</w:t>
      </w:r>
      <w:r w:rsidR="002B7A1C" w:rsidRPr="008C5CC2">
        <w:rPr>
          <w:lang w:val="it-IT"/>
        </w:rPr>
        <w:t xml:space="preserve"> </w:t>
      </w:r>
      <w:r w:rsidR="00F15F6D" w:rsidRPr="00F15F6D">
        <w:rPr>
          <w:lang w:val="it-IT"/>
        </w:rPr>
        <w:t xml:space="preserve">Questo equivale a </w:t>
      </w:r>
      <w:r w:rsidR="00F15F6D">
        <w:rPr>
          <w:lang w:val="it-IT"/>
        </w:rPr>
        <w:t>6,85 </w:t>
      </w:r>
      <w:r w:rsidR="00F15F6D" w:rsidRPr="00F15F6D">
        <w:rPr>
          <w:lang w:val="it-IT"/>
        </w:rPr>
        <w:t>% dell</w:t>
      </w:r>
      <w:r w:rsidR="00F15F6D">
        <w:rPr>
          <w:lang w:val="it-IT"/>
        </w:rPr>
        <w:t>’</w:t>
      </w:r>
      <w:r w:rsidR="00F15F6D" w:rsidRPr="00F15F6D">
        <w:rPr>
          <w:lang w:val="it-IT"/>
        </w:rPr>
        <w:t>assunzione</w:t>
      </w:r>
      <w:r w:rsidR="00F15F6D">
        <w:rPr>
          <w:lang w:val="it-IT"/>
        </w:rPr>
        <w:t xml:space="preserve"> </w:t>
      </w:r>
      <w:r w:rsidR="00F15F6D" w:rsidRPr="00F15F6D">
        <w:rPr>
          <w:lang w:val="it-IT"/>
        </w:rPr>
        <w:t>massima giornaliera raccomandata con la dieta di</w:t>
      </w:r>
      <w:r w:rsidR="00F15F6D">
        <w:rPr>
          <w:lang w:val="it-IT"/>
        </w:rPr>
        <w:t xml:space="preserve"> </w:t>
      </w:r>
      <w:r w:rsidR="00F15F6D" w:rsidRPr="00F15F6D">
        <w:rPr>
          <w:lang w:val="it-IT"/>
        </w:rPr>
        <w:t>un adulto.</w:t>
      </w:r>
    </w:p>
    <w:p w14:paraId="4D32B7AA" w14:textId="77777777" w:rsidR="002B7A1C" w:rsidRPr="004D7DEC" w:rsidRDefault="002B7A1C" w:rsidP="00DC549A">
      <w:pPr>
        <w:numPr>
          <w:ilvl w:val="12"/>
          <w:numId w:val="0"/>
        </w:numPr>
        <w:outlineLvl w:val="0"/>
        <w:rPr>
          <w:lang w:val="it-IT"/>
        </w:rPr>
      </w:pPr>
    </w:p>
    <w:p w14:paraId="2DBCD68A" w14:textId="77777777" w:rsidR="00A914F5" w:rsidRPr="004D7DEC" w:rsidRDefault="00A914F5" w:rsidP="00421567">
      <w:pPr>
        <w:numPr>
          <w:ilvl w:val="12"/>
          <w:numId w:val="0"/>
        </w:numPr>
        <w:outlineLvl w:val="0"/>
        <w:rPr>
          <w:lang w:val="it-IT"/>
        </w:rPr>
      </w:pPr>
    </w:p>
    <w:p w14:paraId="407F478C" w14:textId="77777777" w:rsidR="002B7A1C" w:rsidRPr="00662F11" w:rsidRDefault="002B7A1C" w:rsidP="00421567">
      <w:pPr>
        <w:keepNext/>
        <w:ind w:left="567" w:hanging="567"/>
        <w:rPr>
          <w:bCs/>
          <w:lang w:val="it-IT"/>
        </w:rPr>
      </w:pPr>
      <w:r w:rsidRPr="008C5CC2">
        <w:rPr>
          <w:b/>
          <w:lang w:val="it-IT"/>
        </w:rPr>
        <w:t>3.</w:t>
      </w:r>
      <w:r w:rsidRPr="008C5CC2">
        <w:rPr>
          <w:b/>
          <w:lang w:val="it-IT"/>
        </w:rPr>
        <w:tab/>
      </w:r>
      <w:r w:rsidR="00AD5283" w:rsidRPr="008C5CC2">
        <w:rPr>
          <w:b/>
          <w:lang w:val="it-IT"/>
        </w:rPr>
        <w:t xml:space="preserve">Come usare </w:t>
      </w:r>
      <w:r w:rsidRPr="008C5CC2">
        <w:rPr>
          <w:b/>
          <w:lang w:val="it-IT"/>
        </w:rPr>
        <w:t>INVANZ</w:t>
      </w:r>
    </w:p>
    <w:p w14:paraId="6DE89069" w14:textId="77777777" w:rsidR="002B7A1C" w:rsidRPr="008C5CC2" w:rsidRDefault="002B7A1C" w:rsidP="00421567">
      <w:pPr>
        <w:keepNext/>
        <w:rPr>
          <w:lang w:val="it-IT"/>
        </w:rPr>
      </w:pPr>
    </w:p>
    <w:p w14:paraId="0DF90216" w14:textId="77777777" w:rsidR="002B7A1C" w:rsidRPr="008C5CC2" w:rsidRDefault="002B7A1C" w:rsidP="00421567">
      <w:pPr>
        <w:rPr>
          <w:lang w:val="it-IT"/>
        </w:rPr>
      </w:pPr>
      <w:r w:rsidRPr="008C5CC2">
        <w:rPr>
          <w:lang w:val="it-IT"/>
        </w:rPr>
        <w:t>INVANZ deve sempre essere preparato e somministrato</w:t>
      </w:r>
      <w:r w:rsidR="00AD5283" w:rsidRPr="008C5CC2">
        <w:rPr>
          <w:lang w:val="it-IT"/>
        </w:rPr>
        <w:t xml:space="preserve"> per via endovenosa (in vena)</w:t>
      </w:r>
      <w:r w:rsidRPr="008C5CC2">
        <w:rPr>
          <w:lang w:val="it-IT"/>
        </w:rPr>
        <w:t xml:space="preserve"> da un medico o da un altro operatore sanitario.</w:t>
      </w:r>
    </w:p>
    <w:p w14:paraId="24D1B5E0" w14:textId="77777777" w:rsidR="002B7A1C" w:rsidRPr="008C5CC2" w:rsidRDefault="002B7A1C" w:rsidP="00421567">
      <w:pPr>
        <w:rPr>
          <w:lang w:val="it-IT"/>
        </w:rPr>
      </w:pPr>
    </w:p>
    <w:p w14:paraId="1C3B087A" w14:textId="77777777" w:rsidR="002B7A1C" w:rsidRPr="008C5CC2" w:rsidRDefault="006A1F45" w:rsidP="00421567">
      <w:pPr>
        <w:rPr>
          <w:lang w:val="it-IT"/>
        </w:rPr>
      </w:pPr>
      <w:r w:rsidRPr="008C5CC2">
        <w:rPr>
          <w:lang w:val="it-IT"/>
        </w:rPr>
        <w:t xml:space="preserve">La dose </w:t>
      </w:r>
      <w:r w:rsidR="00AD5283" w:rsidRPr="008C5CC2">
        <w:rPr>
          <w:lang w:val="it-IT"/>
        </w:rPr>
        <w:t>raccomandat</w:t>
      </w:r>
      <w:r w:rsidRPr="008C5CC2">
        <w:rPr>
          <w:lang w:val="it-IT"/>
        </w:rPr>
        <w:t>a</w:t>
      </w:r>
      <w:r w:rsidR="00AD5283" w:rsidRPr="008C5CC2">
        <w:rPr>
          <w:lang w:val="it-IT"/>
        </w:rPr>
        <w:t xml:space="preserve"> </w:t>
      </w:r>
      <w:r w:rsidR="002B7A1C" w:rsidRPr="008C5CC2">
        <w:rPr>
          <w:lang w:val="it-IT"/>
        </w:rPr>
        <w:t xml:space="preserve">di INVANZ per adulti e adolescenti a partire da 13 anni è di 1 grammo (g) una volta al giorno. </w:t>
      </w:r>
      <w:r w:rsidRPr="008C5CC2">
        <w:rPr>
          <w:lang w:val="it-IT"/>
        </w:rPr>
        <w:t>La dose</w:t>
      </w:r>
      <w:r w:rsidR="00B45972" w:rsidRPr="008C5CC2">
        <w:rPr>
          <w:lang w:val="it-IT"/>
        </w:rPr>
        <w:t xml:space="preserve"> </w:t>
      </w:r>
      <w:r w:rsidR="00AD5283" w:rsidRPr="008C5CC2">
        <w:rPr>
          <w:lang w:val="it-IT"/>
        </w:rPr>
        <w:t>raccomandat</w:t>
      </w:r>
      <w:r w:rsidR="00B45972" w:rsidRPr="008C5CC2">
        <w:rPr>
          <w:lang w:val="it-IT"/>
        </w:rPr>
        <w:t>a</w:t>
      </w:r>
      <w:r w:rsidR="00AD5283" w:rsidRPr="008C5CC2">
        <w:rPr>
          <w:lang w:val="it-IT"/>
        </w:rPr>
        <w:t xml:space="preserve"> </w:t>
      </w:r>
      <w:r w:rsidR="002B7A1C" w:rsidRPr="008C5CC2">
        <w:rPr>
          <w:lang w:val="it-IT"/>
        </w:rPr>
        <w:t>per i bambini da 3 mesi a 12 anni è di 15 mg/kg somministrati due volte al giorno (non superare 1 g a</w:t>
      </w:r>
      <w:r w:rsidR="008D289D" w:rsidRPr="008C5CC2">
        <w:rPr>
          <w:lang w:val="it-IT"/>
        </w:rPr>
        <w:t xml:space="preserve">l giorno). </w:t>
      </w:r>
      <w:r w:rsidR="002B7A1C" w:rsidRPr="008C5CC2">
        <w:rPr>
          <w:lang w:val="it-IT"/>
        </w:rPr>
        <w:t xml:space="preserve">Il medico deciderà la durata </w:t>
      </w:r>
      <w:r w:rsidR="00011EDD">
        <w:rPr>
          <w:lang w:val="it-IT"/>
        </w:rPr>
        <w:t xml:space="preserve">necessaria </w:t>
      </w:r>
      <w:r w:rsidR="002B7A1C" w:rsidRPr="008C5CC2">
        <w:rPr>
          <w:lang w:val="it-IT"/>
        </w:rPr>
        <w:t>del trattamento</w:t>
      </w:r>
      <w:r w:rsidR="004D7DEC">
        <w:rPr>
          <w:lang w:val="it-IT"/>
        </w:rPr>
        <w:t>.</w:t>
      </w:r>
    </w:p>
    <w:p w14:paraId="1FC0E958" w14:textId="77777777" w:rsidR="002B7A1C" w:rsidRPr="008C5CC2" w:rsidRDefault="002B7A1C" w:rsidP="00421567">
      <w:pPr>
        <w:rPr>
          <w:lang w:val="it-IT"/>
        </w:rPr>
      </w:pPr>
    </w:p>
    <w:p w14:paraId="46C49136" w14:textId="77777777" w:rsidR="002B7A1C" w:rsidRPr="008C5CC2" w:rsidRDefault="006A1F45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La dose</w:t>
      </w:r>
      <w:r w:rsidR="002B7A1C" w:rsidRPr="008C5CC2">
        <w:rPr>
          <w:lang w:val="it-IT"/>
        </w:rPr>
        <w:t xml:space="preserve"> raccomandat</w:t>
      </w:r>
      <w:r w:rsidRPr="008C5CC2">
        <w:rPr>
          <w:lang w:val="it-IT"/>
        </w:rPr>
        <w:t>a</w:t>
      </w:r>
      <w:r w:rsidR="002B7A1C" w:rsidRPr="008C5CC2">
        <w:rPr>
          <w:lang w:val="it-IT"/>
        </w:rPr>
        <w:t xml:space="preserve"> di INVANZ per la prevenzione delle infezioni del sito chirurgico dopo intervento chirurgico al colon o al retto è di 1 g somministrato come dose singola endovenosa 1</w:t>
      </w:r>
      <w:r w:rsidR="00A179F4" w:rsidRPr="008C5CC2">
        <w:rPr>
          <w:lang w:val="it-IT"/>
        </w:rPr>
        <w:t> </w:t>
      </w:r>
      <w:r w:rsidR="002B7A1C" w:rsidRPr="008C5CC2">
        <w:rPr>
          <w:lang w:val="it-IT"/>
        </w:rPr>
        <w:t>ora prima dell</w:t>
      </w:r>
      <w:r w:rsidR="00011EDD">
        <w:rPr>
          <w:lang w:val="it-IT"/>
        </w:rPr>
        <w:t>’</w:t>
      </w:r>
      <w:r w:rsidR="002B7A1C" w:rsidRPr="008C5CC2">
        <w:rPr>
          <w:lang w:val="it-IT"/>
        </w:rPr>
        <w:t>incisione chirurgica.</w:t>
      </w:r>
    </w:p>
    <w:p w14:paraId="7E039FF4" w14:textId="77777777" w:rsidR="002B7A1C" w:rsidRPr="008C5CC2" w:rsidRDefault="002B7A1C" w:rsidP="00421567">
      <w:pPr>
        <w:rPr>
          <w:lang w:val="it-IT"/>
        </w:rPr>
      </w:pPr>
    </w:p>
    <w:p w14:paraId="6C1C3D96" w14:textId="77777777" w:rsidR="002B7A1C" w:rsidRPr="008C5CC2" w:rsidRDefault="00011EDD" w:rsidP="00421567">
      <w:pPr>
        <w:rPr>
          <w:lang w:val="it-IT"/>
        </w:rPr>
      </w:pPr>
      <w:r w:rsidRPr="00011EDD">
        <w:rPr>
          <w:lang w:val="it-IT"/>
        </w:rPr>
        <w:t>È</w:t>
      </w:r>
      <w:r w:rsidR="002B7A1C" w:rsidRPr="008C5CC2">
        <w:rPr>
          <w:lang w:val="it-IT"/>
        </w:rPr>
        <w:t xml:space="preserve"> molto importante continuare a </w:t>
      </w:r>
      <w:r w:rsidR="00E3497D">
        <w:rPr>
          <w:lang w:val="it-IT"/>
        </w:rPr>
        <w:t>usare</w:t>
      </w:r>
      <w:r w:rsidR="00E3497D" w:rsidRPr="008C5CC2">
        <w:rPr>
          <w:lang w:val="it-IT"/>
        </w:rPr>
        <w:t xml:space="preserve"> </w:t>
      </w:r>
      <w:r w:rsidR="002B7A1C" w:rsidRPr="008C5CC2">
        <w:rPr>
          <w:lang w:val="it-IT"/>
        </w:rPr>
        <w:t>INVANZ per tutto il periodo per il quale è stato prescritto dal medico.</w:t>
      </w:r>
    </w:p>
    <w:p w14:paraId="12739DB4" w14:textId="77777777" w:rsidR="002B7A1C" w:rsidRPr="008C5CC2" w:rsidRDefault="002B7A1C" w:rsidP="00421567">
      <w:pPr>
        <w:rPr>
          <w:lang w:val="it-IT"/>
        </w:rPr>
      </w:pPr>
    </w:p>
    <w:p w14:paraId="7875BFC1" w14:textId="77777777" w:rsidR="002B7A1C" w:rsidRPr="00662F11" w:rsidRDefault="002B7A1C" w:rsidP="00421567">
      <w:pPr>
        <w:keepNext/>
        <w:keepLines/>
        <w:outlineLvl w:val="0"/>
        <w:rPr>
          <w:bCs/>
          <w:lang w:val="it-IT"/>
        </w:rPr>
      </w:pPr>
      <w:r w:rsidRPr="008C5CC2">
        <w:rPr>
          <w:b/>
          <w:lang w:val="it-IT"/>
        </w:rPr>
        <w:t xml:space="preserve">Se </w:t>
      </w:r>
      <w:r w:rsidR="00E71D63">
        <w:rPr>
          <w:b/>
          <w:lang w:val="it-IT"/>
        </w:rPr>
        <w:t>usa</w:t>
      </w:r>
      <w:r w:rsidR="00E3497D" w:rsidRPr="008C5CC2">
        <w:rPr>
          <w:b/>
          <w:lang w:val="it-IT"/>
        </w:rPr>
        <w:t xml:space="preserve"> </w:t>
      </w:r>
      <w:r w:rsidRPr="008C5CC2">
        <w:rPr>
          <w:b/>
          <w:lang w:val="it-IT"/>
        </w:rPr>
        <w:t>più INVANZ di quanto deve</w:t>
      </w:r>
    </w:p>
    <w:p w14:paraId="584A4640" w14:textId="77777777" w:rsidR="002B7A1C" w:rsidRPr="008C5CC2" w:rsidRDefault="002B7A1C" w:rsidP="00421567">
      <w:pPr>
        <w:rPr>
          <w:lang w:val="it-IT"/>
        </w:rPr>
      </w:pPr>
      <w:r w:rsidRPr="008C5CC2">
        <w:rPr>
          <w:lang w:val="it-IT"/>
        </w:rPr>
        <w:t xml:space="preserve">Se pensa di aver </w:t>
      </w:r>
      <w:r w:rsidR="00E71D63">
        <w:rPr>
          <w:lang w:val="it-IT"/>
        </w:rPr>
        <w:t>usato</w:t>
      </w:r>
      <w:r w:rsidR="00E3497D" w:rsidRPr="008C5CC2">
        <w:rPr>
          <w:lang w:val="it-IT"/>
        </w:rPr>
        <w:t xml:space="preserve"> </w:t>
      </w:r>
      <w:r w:rsidRPr="008C5CC2">
        <w:rPr>
          <w:lang w:val="it-IT"/>
        </w:rPr>
        <w:t>troppo INVANZ, contatti immediatamente il medico o un operatore sanitario.</w:t>
      </w:r>
    </w:p>
    <w:p w14:paraId="3475D7E6" w14:textId="77777777" w:rsidR="002B7A1C" w:rsidRPr="008C5CC2" w:rsidRDefault="002B7A1C" w:rsidP="00421567">
      <w:pPr>
        <w:rPr>
          <w:lang w:val="it-IT"/>
        </w:rPr>
      </w:pPr>
    </w:p>
    <w:p w14:paraId="27E85372" w14:textId="77777777" w:rsidR="008D289D" w:rsidRPr="00662F11" w:rsidRDefault="002B7A1C" w:rsidP="00421567">
      <w:pPr>
        <w:keepNext/>
        <w:keepLines/>
        <w:outlineLvl w:val="0"/>
        <w:rPr>
          <w:bCs/>
          <w:lang w:val="it-IT"/>
        </w:rPr>
      </w:pPr>
      <w:r w:rsidRPr="008C5CC2">
        <w:rPr>
          <w:b/>
          <w:lang w:val="it-IT"/>
        </w:rPr>
        <w:t xml:space="preserve">Se </w:t>
      </w:r>
      <w:r w:rsidR="006207D1" w:rsidRPr="008C5CC2">
        <w:rPr>
          <w:b/>
          <w:lang w:val="it-IT"/>
        </w:rPr>
        <w:t xml:space="preserve">dimentica di </w:t>
      </w:r>
      <w:r w:rsidR="00E3497D">
        <w:rPr>
          <w:b/>
          <w:lang w:val="it-IT"/>
        </w:rPr>
        <w:t>usare</w:t>
      </w:r>
      <w:r w:rsidR="00E3497D" w:rsidRPr="008C5CC2">
        <w:rPr>
          <w:b/>
          <w:lang w:val="it-IT"/>
        </w:rPr>
        <w:t xml:space="preserve"> </w:t>
      </w:r>
      <w:r w:rsidRPr="008C5CC2">
        <w:rPr>
          <w:b/>
          <w:lang w:val="it-IT"/>
        </w:rPr>
        <w:t>INVANZ</w:t>
      </w:r>
    </w:p>
    <w:p w14:paraId="16D5FB6E" w14:textId="77777777" w:rsidR="002B7A1C" w:rsidRPr="008C5CC2" w:rsidRDefault="002B7A1C" w:rsidP="00421567">
      <w:pPr>
        <w:outlineLvl w:val="0"/>
        <w:rPr>
          <w:lang w:val="it-IT"/>
        </w:rPr>
      </w:pPr>
      <w:r w:rsidRPr="008C5CC2">
        <w:rPr>
          <w:lang w:val="it-IT"/>
        </w:rPr>
        <w:t>Se pensa di aver</w:t>
      </w:r>
      <w:r w:rsidR="008D289D" w:rsidRPr="008C5CC2">
        <w:rPr>
          <w:lang w:val="it-IT"/>
        </w:rPr>
        <w:t xml:space="preserve"> </w:t>
      </w:r>
      <w:r w:rsidR="00EC7321" w:rsidRPr="008C5CC2">
        <w:rPr>
          <w:lang w:val="it-IT"/>
        </w:rPr>
        <w:t xml:space="preserve">dimenticato </w:t>
      </w:r>
      <w:r w:rsidRPr="008C5CC2">
        <w:rPr>
          <w:lang w:val="it-IT"/>
        </w:rPr>
        <w:t>una dose, contatti immediatamente il medico o un operatore sanitario.</w:t>
      </w:r>
    </w:p>
    <w:p w14:paraId="2A1B7B96" w14:textId="77777777" w:rsidR="002B7A1C" w:rsidRPr="008C5CC2" w:rsidRDefault="002B7A1C" w:rsidP="00421567">
      <w:pPr>
        <w:rPr>
          <w:lang w:val="it-IT"/>
        </w:rPr>
      </w:pPr>
    </w:p>
    <w:p w14:paraId="7B60EE0C" w14:textId="77777777" w:rsidR="00A914F5" w:rsidRPr="008C5CC2" w:rsidRDefault="00A914F5" w:rsidP="00421567">
      <w:pPr>
        <w:ind w:right="-2"/>
        <w:rPr>
          <w:lang w:val="it-IT"/>
        </w:rPr>
      </w:pPr>
    </w:p>
    <w:p w14:paraId="50994A47" w14:textId="77777777" w:rsidR="002B7A1C" w:rsidRPr="008C5CC2" w:rsidRDefault="008D289D" w:rsidP="00421567">
      <w:pPr>
        <w:keepNext/>
        <w:keepLines/>
        <w:ind w:left="567" w:hanging="567"/>
        <w:rPr>
          <w:lang w:val="it-IT"/>
        </w:rPr>
      </w:pPr>
      <w:r w:rsidRPr="008C5CC2">
        <w:rPr>
          <w:b/>
          <w:lang w:val="it-IT"/>
        </w:rPr>
        <w:t>4.</w:t>
      </w:r>
      <w:r w:rsidR="003369E0" w:rsidRPr="008C5CC2">
        <w:rPr>
          <w:b/>
          <w:lang w:val="it-IT"/>
        </w:rPr>
        <w:tab/>
      </w:r>
      <w:r w:rsidR="002B7A1C" w:rsidRPr="008C5CC2">
        <w:rPr>
          <w:b/>
          <w:noProof/>
          <w:lang w:val="it-IT"/>
        </w:rPr>
        <w:t>P</w:t>
      </w:r>
      <w:r w:rsidR="006207D1" w:rsidRPr="008C5CC2">
        <w:rPr>
          <w:b/>
          <w:noProof/>
          <w:lang w:val="it-IT"/>
        </w:rPr>
        <w:t>ossibili effetti indesiderati</w:t>
      </w:r>
    </w:p>
    <w:p w14:paraId="23C372D1" w14:textId="77777777" w:rsidR="002B7A1C" w:rsidRPr="008C5CC2" w:rsidRDefault="002B7A1C" w:rsidP="00421567">
      <w:pPr>
        <w:keepNext/>
        <w:rPr>
          <w:lang w:val="it-IT"/>
        </w:rPr>
      </w:pPr>
    </w:p>
    <w:p w14:paraId="1C187A6B" w14:textId="77777777" w:rsidR="002B7A1C" w:rsidRPr="008C5CC2" w:rsidRDefault="002B7A1C" w:rsidP="00421567">
      <w:pPr>
        <w:rPr>
          <w:noProof/>
          <w:lang w:val="it-IT"/>
        </w:rPr>
      </w:pPr>
      <w:r w:rsidRPr="008C5CC2">
        <w:rPr>
          <w:noProof/>
          <w:lang w:val="it-IT"/>
        </w:rPr>
        <w:t xml:space="preserve">Come tutti i medicinali, </w:t>
      </w:r>
      <w:r w:rsidR="008B3719" w:rsidRPr="008C5CC2">
        <w:rPr>
          <w:noProof/>
          <w:lang w:val="it-IT"/>
        </w:rPr>
        <w:t xml:space="preserve">questo medicinale </w:t>
      </w:r>
      <w:r w:rsidRPr="008C5CC2">
        <w:rPr>
          <w:noProof/>
          <w:lang w:val="it-IT"/>
        </w:rPr>
        <w:t>può causare effetti indesiderati</w:t>
      </w:r>
      <w:r w:rsidR="001B1F10" w:rsidRPr="008C5CC2">
        <w:rPr>
          <w:noProof/>
          <w:lang w:val="it-IT"/>
        </w:rPr>
        <w:t>,</w:t>
      </w:r>
      <w:r w:rsidRPr="008C5CC2">
        <w:rPr>
          <w:noProof/>
          <w:lang w:val="it-IT"/>
        </w:rPr>
        <w:t xml:space="preserve"> sebbene non tutte le persone li manifestino.</w:t>
      </w:r>
    </w:p>
    <w:p w14:paraId="721D2114" w14:textId="77777777" w:rsidR="002B7A1C" w:rsidRPr="008C5CC2" w:rsidRDefault="002B7A1C" w:rsidP="00421567">
      <w:pPr>
        <w:outlineLvl w:val="0"/>
        <w:rPr>
          <w:lang w:val="it-IT"/>
        </w:rPr>
      </w:pPr>
    </w:p>
    <w:p w14:paraId="628ADDAC" w14:textId="77777777" w:rsidR="002B7A1C" w:rsidRPr="00662F11" w:rsidRDefault="002B7A1C" w:rsidP="00421567">
      <w:pPr>
        <w:keepNext/>
        <w:keepLines/>
        <w:outlineLvl w:val="0"/>
        <w:rPr>
          <w:bCs/>
          <w:iCs/>
          <w:lang w:val="it-IT"/>
        </w:rPr>
      </w:pPr>
      <w:r w:rsidRPr="008C5CC2">
        <w:rPr>
          <w:b/>
          <w:i/>
          <w:lang w:val="it-IT"/>
        </w:rPr>
        <w:t>Adulti da 18</w:t>
      </w:r>
      <w:r w:rsidR="00A179F4" w:rsidRPr="008C5CC2">
        <w:rPr>
          <w:lang w:val="it-IT"/>
        </w:rPr>
        <w:t> </w:t>
      </w:r>
      <w:r w:rsidRPr="008C5CC2">
        <w:rPr>
          <w:b/>
          <w:i/>
          <w:lang w:val="it-IT"/>
        </w:rPr>
        <w:t>anni in poi:</w:t>
      </w:r>
    </w:p>
    <w:p w14:paraId="0466EE6C" w14:textId="77777777" w:rsidR="004461CC" w:rsidRPr="008C5CC2" w:rsidRDefault="004461CC" w:rsidP="00421567">
      <w:pPr>
        <w:keepNext/>
        <w:keepLines/>
        <w:rPr>
          <w:lang w:val="it-IT"/>
        </w:rPr>
      </w:pPr>
    </w:p>
    <w:p w14:paraId="7BD55E07" w14:textId="77777777" w:rsidR="004461CC" w:rsidRPr="008C5CC2" w:rsidRDefault="004461CC" w:rsidP="00421567">
      <w:pPr>
        <w:rPr>
          <w:lang w:val="it-IT"/>
        </w:rPr>
      </w:pPr>
      <w:r w:rsidRPr="008C5CC2">
        <w:rPr>
          <w:lang w:val="it-IT"/>
        </w:rPr>
        <w:t xml:space="preserve">Dall’immissione in commercio del </w:t>
      </w:r>
      <w:r w:rsidR="007E1047" w:rsidRPr="008C5CC2">
        <w:rPr>
          <w:lang w:val="it-IT"/>
        </w:rPr>
        <w:t xml:space="preserve">medicinale </w:t>
      </w:r>
      <w:r w:rsidRPr="008C5CC2">
        <w:rPr>
          <w:lang w:val="it-IT"/>
        </w:rPr>
        <w:t>sono state segnalate reazioni allergiche gravi (anafilassi), sindromi da ipersensibilità (reazion</w:t>
      </w:r>
      <w:r w:rsidR="00011EDD">
        <w:rPr>
          <w:lang w:val="it-IT"/>
        </w:rPr>
        <w:t>i</w:t>
      </w:r>
      <w:r w:rsidRPr="008C5CC2">
        <w:rPr>
          <w:lang w:val="it-IT"/>
        </w:rPr>
        <w:t xml:space="preserve"> allergiche incluse eruzione cutanea, febbre, analisi del sangue anormali). I primi segni di </w:t>
      </w:r>
      <w:r w:rsidR="0061492F" w:rsidRPr="008C5CC2">
        <w:rPr>
          <w:lang w:val="it-IT"/>
        </w:rPr>
        <w:t xml:space="preserve">una </w:t>
      </w:r>
      <w:r w:rsidRPr="008C5CC2">
        <w:rPr>
          <w:lang w:val="it-IT"/>
        </w:rPr>
        <w:t>reazione allergica grave possono includere gonfiore del volto e/o della gola. Se questi sintomi si verificano</w:t>
      </w:r>
      <w:r w:rsidR="00E40F4E" w:rsidRPr="008C5CC2">
        <w:rPr>
          <w:lang w:val="it-IT"/>
        </w:rPr>
        <w:t xml:space="preserve"> informi immediatamente il medico in quanto può avere necessità di un trattamento medico</w:t>
      </w:r>
      <w:r w:rsidR="001B1F10" w:rsidRPr="008C5CC2">
        <w:rPr>
          <w:lang w:val="it-IT"/>
        </w:rPr>
        <w:t xml:space="preserve"> urgente</w:t>
      </w:r>
      <w:r w:rsidRPr="008C5CC2">
        <w:rPr>
          <w:lang w:val="it-IT"/>
        </w:rPr>
        <w:t>.</w:t>
      </w:r>
    </w:p>
    <w:p w14:paraId="4385269B" w14:textId="77777777" w:rsidR="002B7A1C" w:rsidRPr="004D7DEC" w:rsidRDefault="002B7A1C" w:rsidP="00421567">
      <w:pPr>
        <w:outlineLvl w:val="0"/>
        <w:rPr>
          <w:lang w:val="it-IT"/>
        </w:rPr>
      </w:pPr>
    </w:p>
    <w:p w14:paraId="6626F015" w14:textId="77777777" w:rsidR="002B7A1C" w:rsidRPr="008C5CC2" w:rsidRDefault="00F15F6D" w:rsidP="00421567">
      <w:pPr>
        <w:keepNext/>
        <w:keepLines/>
        <w:outlineLvl w:val="0"/>
        <w:rPr>
          <w:lang w:val="it-IT"/>
        </w:rPr>
      </w:pPr>
      <w:r>
        <w:rPr>
          <w:lang w:val="it-IT"/>
        </w:rPr>
        <w:t xml:space="preserve">Gli </w:t>
      </w:r>
      <w:r w:rsidR="00011EDD">
        <w:rPr>
          <w:lang w:val="it-IT"/>
        </w:rPr>
        <w:t xml:space="preserve">effetti indesiderati </w:t>
      </w:r>
      <w:r>
        <w:rPr>
          <w:lang w:val="it-IT"/>
        </w:rPr>
        <w:t xml:space="preserve">comuni </w:t>
      </w:r>
      <w:r w:rsidR="002B7A1C" w:rsidRPr="008C5CC2">
        <w:rPr>
          <w:lang w:val="it-IT"/>
        </w:rPr>
        <w:t>(</w:t>
      </w:r>
      <w:r>
        <w:rPr>
          <w:lang w:val="it-IT"/>
        </w:rPr>
        <w:t>possono interessare fino a 1 persona su 10)</w:t>
      </w:r>
      <w:r w:rsidR="002B7A1C" w:rsidRPr="008C5CC2">
        <w:rPr>
          <w:lang w:val="it-IT"/>
        </w:rPr>
        <w:t xml:space="preserve"> sono:</w:t>
      </w:r>
    </w:p>
    <w:p w14:paraId="7ED5456B" w14:textId="77777777" w:rsidR="002B7A1C" w:rsidRPr="008C5CC2" w:rsidRDefault="002B7A1C" w:rsidP="00421567">
      <w:pPr>
        <w:numPr>
          <w:ilvl w:val="0"/>
          <w:numId w:val="7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Mal di testa</w:t>
      </w:r>
    </w:p>
    <w:p w14:paraId="56D51A5F" w14:textId="77777777" w:rsidR="002B7A1C" w:rsidRPr="008C5CC2" w:rsidRDefault="002B7A1C" w:rsidP="00421567">
      <w:pPr>
        <w:numPr>
          <w:ilvl w:val="0"/>
          <w:numId w:val="7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Diarrea, nausea, vomito</w:t>
      </w:r>
    </w:p>
    <w:p w14:paraId="48619C22" w14:textId="77777777" w:rsidR="002B7A1C" w:rsidRPr="008C5CC2" w:rsidRDefault="00F40F2E" w:rsidP="00421567">
      <w:pPr>
        <w:numPr>
          <w:ilvl w:val="0"/>
          <w:numId w:val="7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Eruzione cutanea</w:t>
      </w:r>
      <w:r w:rsidR="002B7A1C" w:rsidRPr="008C5CC2">
        <w:rPr>
          <w:lang w:val="it-IT"/>
        </w:rPr>
        <w:t>, prurito</w:t>
      </w:r>
    </w:p>
    <w:p w14:paraId="63AF9439" w14:textId="77777777" w:rsidR="002B7A1C" w:rsidRPr="008C5CC2" w:rsidRDefault="002B7A1C" w:rsidP="00421567">
      <w:pPr>
        <w:numPr>
          <w:ilvl w:val="0"/>
          <w:numId w:val="7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Problemi a carico della vena in cui il farmaco è stato iniettato (compres</w:t>
      </w:r>
      <w:r w:rsidR="00301E19">
        <w:rPr>
          <w:lang w:val="it-IT"/>
        </w:rPr>
        <w:t>i</w:t>
      </w:r>
      <w:r w:rsidRPr="008C5CC2">
        <w:rPr>
          <w:lang w:val="it-IT"/>
        </w:rPr>
        <w:t xml:space="preserve"> infiammazione, comparsa di una tumefazione, gonfiore nel punto di iniezione o stravaso del fluido nei tessuti e nella pelle intorno all’area di iniezione)</w:t>
      </w:r>
    </w:p>
    <w:p w14:paraId="61D640AC" w14:textId="77777777" w:rsidR="00376F29" w:rsidRPr="008C5CC2" w:rsidRDefault="00376F29" w:rsidP="00421567">
      <w:pPr>
        <w:numPr>
          <w:ilvl w:val="0"/>
          <w:numId w:val="7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Aumento del</w:t>
      </w:r>
      <w:r w:rsidR="00301E19">
        <w:rPr>
          <w:lang w:val="it-IT"/>
        </w:rPr>
        <w:t>la conta piastrinica</w:t>
      </w:r>
    </w:p>
    <w:p w14:paraId="737BEAE3" w14:textId="77777777" w:rsidR="00376F29" w:rsidRPr="008C5CC2" w:rsidRDefault="005E1192" w:rsidP="00421567">
      <w:pPr>
        <w:numPr>
          <w:ilvl w:val="0"/>
          <w:numId w:val="7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Variazion</w:t>
      </w:r>
      <w:r w:rsidR="00B477E3">
        <w:rPr>
          <w:lang w:val="it-IT"/>
        </w:rPr>
        <w:t>i</w:t>
      </w:r>
      <w:r w:rsidRPr="008C5CC2">
        <w:rPr>
          <w:lang w:val="it-IT"/>
        </w:rPr>
        <w:t xml:space="preserve"> delle analisi di funzionalità del fegato</w:t>
      </w:r>
    </w:p>
    <w:p w14:paraId="73EEEF96" w14:textId="77777777" w:rsidR="002B7A1C" w:rsidRPr="008C5CC2" w:rsidRDefault="002B7A1C" w:rsidP="00421567">
      <w:pPr>
        <w:outlineLvl w:val="0"/>
        <w:rPr>
          <w:lang w:val="it-IT"/>
        </w:rPr>
      </w:pPr>
    </w:p>
    <w:p w14:paraId="306A47B4" w14:textId="77777777" w:rsidR="002B7A1C" w:rsidRPr="008C5CC2" w:rsidRDefault="007638B6" w:rsidP="00421567">
      <w:pPr>
        <w:keepNext/>
        <w:keepLines/>
        <w:outlineLvl w:val="0"/>
        <w:rPr>
          <w:lang w:val="it-IT"/>
        </w:rPr>
      </w:pPr>
      <w:r>
        <w:rPr>
          <w:lang w:val="it-IT"/>
        </w:rPr>
        <w:t>Gli e</w:t>
      </w:r>
      <w:r w:rsidR="002B7A1C" w:rsidRPr="008C5CC2">
        <w:rPr>
          <w:lang w:val="it-IT"/>
        </w:rPr>
        <w:t>ff</w:t>
      </w:r>
      <w:r w:rsidR="008D698E" w:rsidRPr="008C5CC2">
        <w:rPr>
          <w:lang w:val="it-IT"/>
        </w:rPr>
        <w:t xml:space="preserve">etti indesiderati </w:t>
      </w:r>
      <w:r w:rsidR="00F15F6D">
        <w:rPr>
          <w:lang w:val="it-IT"/>
        </w:rPr>
        <w:t>non</w:t>
      </w:r>
      <w:r w:rsidR="00F15F6D" w:rsidRPr="008C5CC2">
        <w:rPr>
          <w:lang w:val="it-IT"/>
        </w:rPr>
        <w:t xml:space="preserve"> </w:t>
      </w:r>
      <w:r w:rsidR="008D698E" w:rsidRPr="008C5CC2">
        <w:rPr>
          <w:lang w:val="it-IT"/>
        </w:rPr>
        <w:t>comuni (</w:t>
      </w:r>
      <w:r w:rsidR="00F15F6D">
        <w:rPr>
          <w:lang w:val="it-IT"/>
        </w:rPr>
        <w:t>possono interessare fino a 1 persona su 100</w:t>
      </w:r>
      <w:r w:rsidR="002B7A1C" w:rsidRPr="008C5CC2">
        <w:rPr>
          <w:lang w:val="it-IT"/>
        </w:rPr>
        <w:t>) sono:</w:t>
      </w:r>
    </w:p>
    <w:p w14:paraId="784D81C1" w14:textId="77777777" w:rsidR="002B7A1C" w:rsidRPr="008C5CC2" w:rsidRDefault="002B7A1C" w:rsidP="00421567">
      <w:pPr>
        <w:numPr>
          <w:ilvl w:val="0"/>
          <w:numId w:val="7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Capogiro, sonnolenza, insonnia, confusione mentale, convulsioni</w:t>
      </w:r>
    </w:p>
    <w:p w14:paraId="5077C040" w14:textId="77777777" w:rsidR="002B7A1C" w:rsidRPr="008C5CC2" w:rsidRDefault="002B7A1C" w:rsidP="00421567">
      <w:pPr>
        <w:numPr>
          <w:ilvl w:val="0"/>
          <w:numId w:val="7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Bassa pressione sanguigna, rallentamento del battito cardiaco</w:t>
      </w:r>
    </w:p>
    <w:p w14:paraId="1D1729E6" w14:textId="77777777" w:rsidR="002B7A1C" w:rsidRPr="008C5CC2" w:rsidRDefault="002B7A1C" w:rsidP="00421567">
      <w:pPr>
        <w:numPr>
          <w:ilvl w:val="0"/>
          <w:numId w:val="10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Respiro affannoso, mal di gola</w:t>
      </w:r>
    </w:p>
    <w:p w14:paraId="1CAF1D72" w14:textId="77777777" w:rsidR="002B7A1C" w:rsidRPr="008C5CC2" w:rsidRDefault="002B7A1C" w:rsidP="00421567">
      <w:pPr>
        <w:numPr>
          <w:ilvl w:val="0"/>
          <w:numId w:val="10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Costipazione, infezione fungina della bocca, diarrea da antibiotici, rigurgito acido, bocca secca, difficoltà digestive, perdita di appetito</w:t>
      </w:r>
    </w:p>
    <w:p w14:paraId="05095D6F" w14:textId="77777777" w:rsidR="002B7A1C" w:rsidRPr="008C5CC2" w:rsidRDefault="002B7A1C" w:rsidP="00421567">
      <w:pPr>
        <w:numPr>
          <w:ilvl w:val="0"/>
          <w:numId w:val="10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Arrossamento della pelle</w:t>
      </w:r>
    </w:p>
    <w:p w14:paraId="53521595" w14:textId="77777777" w:rsidR="002B7A1C" w:rsidRPr="008C5CC2" w:rsidRDefault="002B7A1C" w:rsidP="00421567">
      <w:pPr>
        <w:numPr>
          <w:ilvl w:val="0"/>
          <w:numId w:val="10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Perdite ed irritazione vaginal</w:t>
      </w:r>
      <w:r w:rsidR="0099434B">
        <w:rPr>
          <w:lang w:val="it-IT"/>
        </w:rPr>
        <w:t>i</w:t>
      </w:r>
    </w:p>
    <w:p w14:paraId="0F12E00E" w14:textId="77777777" w:rsidR="002B7A1C" w:rsidRPr="008C5CC2" w:rsidRDefault="002B7A1C" w:rsidP="00421567">
      <w:pPr>
        <w:numPr>
          <w:ilvl w:val="0"/>
          <w:numId w:val="10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Dolore addominale, affaticamento, infezione fungina, febbre, edema/gonfiore, dolore toracico, alterazione del gusto</w:t>
      </w:r>
    </w:p>
    <w:p w14:paraId="622A3447" w14:textId="77777777" w:rsidR="00C4559C" w:rsidRPr="008C5CC2" w:rsidRDefault="00C4559C" w:rsidP="00421567">
      <w:pPr>
        <w:numPr>
          <w:ilvl w:val="0"/>
          <w:numId w:val="10"/>
        </w:numPr>
        <w:tabs>
          <w:tab w:val="clear" w:pos="360"/>
        </w:tabs>
        <w:ind w:left="567" w:right="-29" w:hanging="567"/>
        <w:rPr>
          <w:lang w:val="it-IT"/>
        </w:rPr>
      </w:pPr>
      <w:r w:rsidRPr="008C5CC2">
        <w:rPr>
          <w:lang w:val="it-IT"/>
        </w:rPr>
        <w:t>Variazion</w:t>
      </w:r>
      <w:r w:rsidR="00B477E3">
        <w:rPr>
          <w:lang w:val="it-IT"/>
        </w:rPr>
        <w:t>e</w:t>
      </w:r>
      <w:r w:rsidRPr="008C5CC2">
        <w:rPr>
          <w:lang w:val="it-IT"/>
        </w:rPr>
        <w:t xml:space="preserve"> </w:t>
      </w:r>
      <w:r w:rsidR="005444E8" w:rsidRPr="008C5CC2">
        <w:rPr>
          <w:lang w:val="it-IT"/>
        </w:rPr>
        <w:t xml:space="preserve">di </w:t>
      </w:r>
      <w:r w:rsidR="004D2AFB" w:rsidRPr="008C5CC2">
        <w:rPr>
          <w:lang w:val="it-IT"/>
        </w:rPr>
        <w:t xml:space="preserve">alcune </w:t>
      </w:r>
      <w:r w:rsidRPr="008C5CC2">
        <w:rPr>
          <w:lang w:val="it-IT"/>
        </w:rPr>
        <w:t>analisi di laboratorio del sangue e delle urine</w:t>
      </w:r>
    </w:p>
    <w:p w14:paraId="082474AB" w14:textId="77777777" w:rsidR="002B7A1C" w:rsidRPr="00662F11" w:rsidRDefault="002B7A1C" w:rsidP="00421567">
      <w:pPr>
        <w:ind w:right="-2"/>
        <w:rPr>
          <w:bCs/>
          <w:lang w:val="it-IT"/>
        </w:rPr>
      </w:pPr>
    </w:p>
    <w:p w14:paraId="799C74AC" w14:textId="692EE7C4" w:rsidR="002B7A1C" w:rsidRPr="008C5CC2" w:rsidRDefault="0099434B" w:rsidP="00421567">
      <w:pPr>
        <w:keepNext/>
        <w:tabs>
          <w:tab w:val="num" w:pos="284"/>
        </w:tabs>
        <w:rPr>
          <w:lang w:val="it-IT"/>
        </w:rPr>
      </w:pPr>
      <w:r>
        <w:rPr>
          <w:lang w:val="it-IT"/>
        </w:rPr>
        <w:t>Gli e</w:t>
      </w:r>
      <w:r w:rsidR="002B7A1C" w:rsidRPr="008C5CC2">
        <w:rPr>
          <w:lang w:val="it-IT"/>
        </w:rPr>
        <w:t>ffetti indesiderati rar</w:t>
      </w:r>
      <w:r w:rsidR="00F15F6D">
        <w:rPr>
          <w:lang w:val="it-IT"/>
        </w:rPr>
        <w:t>i</w:t>
      </w:r>
      <w:r w:rsidR="002B7A1C" w:rsidRPr="008C5CC2">
        <w:rPr>
          <w:lang w:val="it-IT"/>
        </w:rPr>
        <w:t xml:space="preserve"> (</w:t>
      </w:r>
      <w:r w:rsidR="00F15F6D">
        <w:rPr>
          <w:lang w:val="it-IT"/>
        </w:rPr>
        <w:t>possono interessare fino a 1 persona su 1</w:t>
      </w:r>
      <w:r w:rsidR="00BA13AC">
        <w:rPr>
          <w:lang w:val="it-IT"/>
        </w:rPr>
        <w:t> </w:t>
      </w:r>
      <w:r w:rsidR="00F15F6D">
        <w:rPr>
          <w:lang w:val="it-IT"/>
        </w:rPr>
        <w:t>000</w:t>
      </w:r>
      <w:r w:rsidR="002B7A1C" w:rsidRPr="008C5CC2">
        <w:rPr>
          <w:lang w:val="it-IT"/>
        </w:rPr>
        <w:t>)</w:t>
      </w:r>
      <w:r w:rsidR="00F40F2E" w:rsidRPr="008C5CC2">
        <w:rPr>
          <w:lang w:val="it-IT"/>
        </w:rPr>
        <w:t xml:space="preserve"> </w:t>
      </w:r>
      <w:r w:rsidR="002B7A1C" w:rsidRPr="008C5CC2">
        <w:rPr>
          <w:lang w:val="it-IT"/>
        </w:rPr>
        <w:t>sono:</w:t>
      </w:r>
    </w:p>
    <w:p w14:paraId="0234DF4D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Diminuzione dei globuli bianchi, diminuzione delle piastrine</w:t>
      </w:r>
    </w:p>
    <w:p w14:paraId="41674758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Bassi livelli degli zuccheri nel sangue</w:t>
      </w:r>
    </w:p>
    <w:p w14:paraId="3228C18E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Agitazione, ansia, depressione, tremore</w:t>
      </w:r>
    </w:p>
    <w:p w14:paraId="6096331C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Battito del cuore irregolare, aumento della pressione sanguigna, sanguinamento, accelerazione del battito del cuore</w:t>
      </w:r>
    </w:p>
    <w:p w14:paraId="7D33A0CB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Congestione nasale, tosse, sanguinamento dal naso, polmonite, alterazione dei rumori respiratori, sibili respiratori</w:t>
      </w:r>
    </w:p>
    <w:p w14:paraId="40AC93F7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Infiammazione della cistifellea, difficoltà a deglutire, incontinenza fecale, ingiallimento della cute e delle mucose, disturbi epatici</w:t>
      </w:r>
    </w:p>
    <w:p w14:paraId="37B54D43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Infiammazione della pelle, infezione da funghi della pelle, desquamazione della pelle, infezione delle ferite chirurgiche</w:t>
      </w:r>
    </w:p>
    <w:p w14:paraId="4161D7B6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Crampi muscolari, dolore della spalla</w:t>
      </w:r>
    </w:p>
    <w:p w14:paraId="619D28D2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Infezioni del tratto urinario, disfunzione renale</w:t>
      </w:r>
    </w:p>
    <w:p w14:paraId="6533F9F8" w14:textId="77777777" w:rsidR="002B7A1C" w:rsidRPr="008C5CC2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Aborto, sanguinamento genitale</w:t>
      </w:r>
    </w:p>
    <w:p w14:paraId="16099EB3" w14:textId="77777777" w:rsidR="00F15F6D" w:rsidRDefault="002B7A1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Allergia, malessere, peritonite pelvica, alterazioni della parte bianca dell’occhio, svenimento</w:t>
      </w:r>
    </w:p>
    <w:p w14:paraId="0A19F952" w14:textId="77777777" w:rsidR="00F15F6D" w:rsidRDefault="00F15F6D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>
        <w:rPr>
          <w:lang w:val="it-IT"/>
        </w:rPr>
        <w:t>La pelle può diventare dura in sede di iniezione</w:t>
      </w:r>
    </w:p>
    <w:p w14:paraId="217E6C6C" w14:textId="77777777" w:rsidR="002B7A1C" w:rsidRPr="008C5CC2" w:rsidRDefault="00F15F6D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>
        <w:rPr>
          <w:lang w:val="it-IT"/>
        </w:rPr>
        <w:t>Gonfiore dei vasi sanguigni della pelle</w:t>
      </w:r>
    </w:p>
    <w:p w14:paraId="0A123677" w14:textId="77777777" w:rsidR="002B7A1C" w:rsidRPr="008C5CC2" w:rsidRDefault="002B7A1C" w:rsidP="00421567">
      <w:pPr>
        <w:ind w:right="-29"/>
        <w:rPr>
          <w:lang w:val="it-IT"/>
        </w:rPr>
      </w:pPr>
    </w:p>
    <w:p w14:paraId="77C034CA" w14:textId="77777777" w:rsidR="004461CC" w:rsidRPr="008C5CC2" w:rsidRDefault="000D4E54" w:rsidP="00421567">
      <w:pPr>
        <w:keepNext/>
        <w:keepLines/>
        <w:ind w:right="-28"/>
        <w:rPr>
          <w:lang w:val="it-IT"/>
        </w:rPr>
      </w:pPr>
      <w:r>
        <w:rPr>
          <w:lang w:val="it-IT"/>
        </w:rPr>
        <w:t>Gli e</w:t>
      </w:r>
      <w:r w:rsidR="004461CC" w:rsidRPr="008C5CC2">
        <w:rPr>
          <w:lang w:val="it-IT"/>
        </w:rPr>
        <w:t xml:space="preserve">ffetti indesiderati segnalati </w:t>
      </w:r>
      <w:r w:rsidR="00720A8C">
        <w:rPr>
          <w:lang w:val="it-IT"/>
        </w:rPr>
        <w:t xml:space="preserve">con </w:t>
      </w:r>
      <w:r w:rsidR="004461CC" w:rsidRPr="008C5CC2">
        <w:rPr>
          <w:lang w:val="it-IT"/>
        </w:rPr>
        <w:t xml:space="preserve">frequenza </w:t>
      </w:r>
      <w:proofErr w:type="gramStart"/>
      <w:r w:rsidR="004461CC" w:rsidRPr="008C5CC2">
        <w:rPr>
          <w:lang w:val="it-IT"/>
        </w:rPr>
        <w:t>non nota</w:t>
      </w:r>
      <w:proofErr w:type="gramEnd"/>
      <w:r w:rsidR="00720A8C">
        <w:rPr>
          <w:lang w:val="it-IT"/>
        </w:rPr>
        <w:t xml:space="preserve"> (</w:t>
      </w:r>
      <w:r w:rsidR="00720A8C" w:rsidRPr="00720A8C">
        <w:rPr>
          <w:lang w:val="it-IT"/>
        </w:rPr>
        <w:t>la frequenza non può essere definita sulla base dei dati disponibili</w:t>
      </w:r>
      <w:r w:rsidR="004461CC" w:rsidRPr="008C5CC2">
        <w:rPr>
          <w:lang w:val="it-IT"/>
        </w:rPr>
        <w:t>)</w:t>
      </w:r>
      <w:r w:rsidR="00720A8C">
        <w:rPr>
          <w:lang w:val="it-IT"/>
        </w:rPr>
        <w:t xml:space="preserve"> </w:t>
      </w:r>
      <w:r w:rsidR="004461CC" w:rsidRPr="008C5CC2">
        <w:rPr>
          <w:lang w:val="it-IT"/>
        </w:rPr>
        <w:t>sono:</w:t>
      </w:r>
    </w:p>
    <w:p w14:paraId="23B6271D" w14:textId="77777777" w:rsidR="004461CC" w:rsidRDefault="004461C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>Allucinazioni</w:t>
      </w:r>
    </w:p>
    <w:p w14:paraId="1E075596" w14:textId="77777777" w:rsidR="00B923FC" w:rsidRPr="008C5CC2" w:rsidRDefault="00B923F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>
        <w:rPr>
          <w:lang w:val="it-IT"/>
        </w:rPr>
        <w:t>Riduzione della coscienza</w:t>
      </w:r>
    </w:p>
    <w:p w14:paraId="1A6B0B00" w14:textId="77777777" w:rsidR="004461CC" w:rsidRPr="008C5CC2" w:rsidRDefault="004461C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lang w:val="it-IT"/>
        </w:rPr>
        <w:t xml:space="preserve">Stato mentale alterato </w:t>
      </w:r>
      <w:r w:rsidRPr="008C5CC2">
        <w:rPr>
          <w:snapToGrid w:val="0"/>
          <w:lang w:val="it-IT"/>
        </w:rPr>
        <w:t>(inclus</w:t>
      </w:r>
      <w:r w:rsidR="000D4E54">
        <w:rPr>
          <w:snapToGrid w:val="0"/>
          <w:lang w:val="it-IT"/>
        </w:rPr>
        <w:t>i</w:t>
      </w:r>
      <w:r w:rsidRPr="008C5CC2">
        <w:rPr>
          <w:snapToGrid w:val="0"/>
          <w:lang w:val="it-IT"/>
        </w:rPr>
        <w:t xml:space="preserve"> </w:t>
      </w:r>
      <w:r w:rsidR="00B45972" w:rsidRPr="008C5CC2">
        <w:rPr>
          <w:snapToGrid w:val="0"/>
          <w:lang w:val="it-IT"/>
        </w:rPr>
        <w:t>aggressività</w:t>
      </w:r>
      <w:r w:rsidRPr="008C5CC2">
        <w:rPr>
          <w:snapToGrid w:val="0"/>
          <w:lang w:val="it-IT"/>
        </w:rPr>
        <w:t>, delirio, disorientamento, modificazioni dello stato mentale)</w:t>
      </w:r>
    </w:p>
    <w:p w14:paraId="1791B89F" w14:textId="77777777" w:rsidR="004461CC" w:rsidRPr="008C5CC2" w:rsidRDefault="004461C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snapToGrid w:val="0"/>
          <w:lang w:val="it-IT"/>
        </w:rPr>
        <w:t>Movimenti anormali</w:t>
      </w:r>
    </w:p>
    <w:p w14:paraId="4C647963" w14:textId="77777777" w:rsidR="004461CC" w:rsidRPr="008C5CC2" w:rsidRDefault="004461C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snapToGrid w:val="0"/>
          <w:lang w:val="it-IT"/>
        </w:rPr>
        <w:t>Debolezza muscolare</w:t>
      </w:r>
    </w:p>
    <w:p w14:paraId="4591ABB2" w14:textId="77777777" w:rsidR="0023150F" w:rsidRPr="00F15679" w:rsidRDefault="0023150F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 w:rsidRPr="008C5CC2">
        <w:rPr>
          <w:snapToGrid w:val="0"/>
          <w:lang w:val="it-IT"/>
        </w:rPr>
        <w:t>Camminata incerta</w:t>
      </w:r>
    </w:p>
    <w:p w14:paraId="0074B89D" w14:textId="77777777" w:rsidR="004A588C" w:rsidRPr="008C5CC2" w:rsidRDefault="004A588C" w:rsidP="00421567">
      <w:pPr>
        <w:numPr>
          <w:ilvl w:val="0"/>
          <w:numId w:val="11"/>
        </w:numPr>
        <w:tabs>
          <w:tab w:val="clear" w:pos="360"/>
        </w:tabs>
        <w:ind w:left="567" w:right="-28" w:hanging="567"/>
        <w:rPr>
          <w:lang w:val="it-IT"/>
        </w:rPr>
      </w:pPr>
      <w:r>
        <w:rPr>
          <w:lang w:val="it-IT"/>
        </w:rPr>
        <w:t>Colorazione dei denti</w:t>
      </w:r>
    </w:p>
    <w:p w14:paraId="18DB168F" w14:textId="77777777" w:rsidR="004461CC" w:rsidRPr="008C5CC2" w:rsidRDefault="004461CC" w:rsidP="00421567">
      <w:pPr>
        <w:ind w:right="-29"/>
        <w:rPr>
          <w:lang w:val="it-IT"/>
        </w:rPr>
      </w:pPr>
    </w:p>
    <w:p w14:paraId="27FD3648" w14:textId="77777777" w:rsidR="002B7A1C" w:rsidRPr="008C5CC2" w:rsidRDefault="002B7A1C" w:rsidP="00421567">
      <w:pPr>
        <w:ind w:right="-29"/>
        <w:outlineLvl w:val="0"/>
        <w:rPr>
          <w:lang w:val="it-IT"/>
        </w:rPr>
      </w:pPr>
      <w:r w:rsidRPr="008C5CC2">
        <w:rPr>
          <w:lang w:val="it-IT"/>
        </w:rPr>
        <w:t>Sono state segnalate anche modifiche nelle analisi del sangue.</w:t>
      </w:r>
    </w:p>
    <w:p w14:paraId="38182E54" w14:textId="77777777" w:rsidR="002B7A1C" w:rsidRDefault="002B7A1C" w:rsidP="00421567">
      <w:pPr>
        <w:ind w:right="-29"/>
        <w:outlineLvl w:val="0"/>
        <w:rPr>
          <w:lang w:val="it-IT"/>
        </w:rPr>
      </w:pPr>
    </w:p>
    <w:p w14:paraId="12B61742" w14:textId="77777777" w:rsidR="004D7DEC" w:rsidRDefault="004D7DEC" w:rsidP="00421567">
      <w:pPr>
        <w:ind w:right="-29"/>
        <w:outlineLvl w:val="0"/>
        <w:rPr>
          <w:lang w:val="it-IT"/>
        </w:rPr>
      </w:pPr>
      <w:r>
        <w:rPr>
          <w:lang w:val="it-IT"/>
        </w:rPr>
        <w:t>I</w:t>
      </w:r>
      <w:r w:rsidRPr="004D7DEC">
        <w:rPr>
          <w:lang w:val="it-IT"/>
        </w:rPr>
        <w:t>nformi immediatamente il medico o l</w:t>
      </w:r>
      <w:r>
        <w:rPr>
          <w:lang w:val="it-IT"/>
        </w:rPr>
        <w:t>’</w:t>
      </w:r>
      <w:r w:rsidRPr="004D7DEC">
        <w:rPr>
          <w:lang w:val="it-IT"/>
        </w:rPr>
        <w:t xml:space="preserve">infermiere </w:t>
      </w:r>
      <w:r>
        <w:rPr>
          <w:lang w:val="it-IT"/>
        </w:rPr>
        <w:t>s</w:t>
      </w:r>
      <w:r w:rsidRPr="004D7DEC">
        <w:rPr>
          <w:lang w:val="it-IT"/>
        </w:rPr>
        <w:t xml:space="preserve">e </w:t>
      </w:r>
      <w:r>
        <w:rPr>
          <w:lang w:val="it-IT"/>
        </w:rPr>
        <w:t>manifesta</w:t>
      </w:r>
      <w:r w:rsidRPr="004D7DEC">
        <w:rPr>
          <w:lang w:val="it-IT"/>
        </w:rPr>
        <w:t xml:space="preserve"> macchie </w:t>
      </w:r>
      <w:r w:rsidR="00E017C5">
        <w:rPr>
          <w:lang w:val="it-IT"/>
        </w:rPr>
        <w:t>della pelle</w:t>
      </w:r>
      <w:r w:rsidRPr="004D7DEC">
        <w:rPr>
          <w:lang w:val="it-IT"/>
        </w:rPr>
        <w:t xml:space="preserve"> sollevate o piene di liquido su una vasta area del corpo.</w:t>
      </w:r>
    </w:p>
    <w:p w14:paraId="6EA70CC0" w14:textId="77777777" w:rsidR="004D7DEC" w:rsidRPr="008C5CC2" w:rsidRDefault="004D7DEC" w:rsidP="00421567">
      <w:pPr>
        <w:ind w:right="-29"/>
        <w:outlineLvl w:val="0"/>
        <w:rPr>
          <w:lang w:val="it-IT"/>
        </w:rPr>
      </w:pPr>
    </w:p>
    <w:p w14:paraId="19A1106C" w14:textId="77777777" w:rsidR="002B7A1C" w:rsidRPr="00662F11" w:rsidRDefault="002B7A1C" w:rsidP="00421567">
      <w:pPr>
        <w:keepNext/>
        <w:keepLines/>
        <w:ind w:right="-28"/>
        <w:outlineLvl w:val="0"/>
        <w:rPr>
          <w:bCs/>
          <w:iCs/>
          <w:lang w:val="it-IT"/>
        </w:rPr>
      </w:pPr>
      <w:r w:rsidRPr="008C5CC2">
        <w:rPr>
          <w:b/>
          <w:i/>
          <w:lang w:val="it-IT"/>
        </w:rPr>
        <w:t>Bambini e adolescenti (da 3 mesi a 17 anni):</w:t>
      </w:r>
    </w:p>
    <w:p w14:paraId="52FFBDA6" w14:textId="77777777" w:rsidR="002B7A1C" w:rsidRPr="008C5CC2" w:rsidRDefault="002B7A1C" w:rsidP="00421567">
      <w:pPr>
        <w:keepNext/>
        <w:keepLines/>
        <w:ind w:right="-28"/>
        <w:outlineLvl w:val="0"/>
        <w:rPr>
          <w:lang w:val="it-IT"/>
        </w:rPr>
      </w:pPr>
    </w:p>
    <w:p w14:paraId="381B6EE9" w14:textId="77777777" w:rsidR="002B7A1C" w:rsidRPr="008C5CC2" w:rsidRDefault="002B7A1C" w:rsidP="00662F11">
      <w:pPr>
        <w:keepNext/>
        <w:keepLines/>
        <w:ind w:right="-28"/>
        <w:outlineLvl w:val="0"/>
        <w:rPr>
          <w:lang w:val="it-IT"/>
        </w:rPr>
      </w:pPr>
      <w:r w:rsidRPr="008C5CC2">
        <w:rPr>
          <w:lang w:val="it-IT"/>
        </w:rPr>
        <w:t>Gli effetti indesiderati comuni (</w:t>
      </w:r>
      <w:r w:rsidR="00720A8C">
        <w:rPr>
          <w:lang w:val="it-IT"/>
        </w:rPr>
        <w:t>possono interessare fino a 1 persona su 10</w:t>
      </w:r>
      <w:r w:rsidRPr="008C5CC2">
        <w:rPr>
          <w:lang w:val="it-IT"/>
        </w:rPr>
        <w:t>) sono:</w:t>
      </w:r>
    </w:p>
    <w:p w14:paraId="0F7A9FD0" w14:textId="77777777" w:rsidR="002B7A1C" w:rsidRPr="008C5CC2" w:rsidRDefault="002B7A1C" w:rsidP="00421567">
      <w:pPr>
        <w:numPr>
          <w:ilvl w:val="0"/>
          <w:numId w:val="23"/>
        </w:numPr>
        <w:tabs>
          <w:tab w:val="clear" w:pos="720"/>
        </w:tabs>
        <w:ind w:left="567" w:right="-29" w:hanging="567"/>
        <w:outlineLvl w:val="0"/>
        <w:rPr>
          <w:lang w:val="it-IT"/>
        </w:rPr>
      </w:pPr>
      <w:r w:rsidRPr="008C5CC2">
        <w:rPr>
          <w:lang w:val="it-IT"/>
        </w:rPr>
        <w:t>Diarrea</w:t>
      </w:r>
    </w:p>
    <w:p w14:paraId="6E51A6C2" w14:textId="77777777" w:rsidR="002B7A1C" w:rsidRPr="008C5CC2" w:rsidRDefault="002B7A1C" w:rsidP="00421567">
      <w:pPr>
        <w:numPr>
          <w:ilvl w:val="0"/>
          <w:numId w:val="23"/>
        </w:numPr>
        <w:tabs>
          <w:tab w:val="clear" w:pos="720"/>
        </w:tabs>
        <w:ind w:left="567" w:right="-29" w:hanging="567"/>
        <w:outlineLvl w:val="0"/>
        <w:rPr>
          <w:lang w:val="it-IT"/>
        </w:rPr>
      </w:pPr>
      <w:r w:rsidRPr="008C5CC2">
        <w:rPr>
          <w:lang w:val="it-IT"/>
        </w:rPr>
        <w:t>Dermatite da pannolino</w:t>
      </w:r>
    </w:p>
    <w:p w14:paraId="4D774328" w14:textId="77777777" w:rsidR="002B7A1C" w:rsidRPr="008C5CC2" w:rsidRDefault="002B7A1C" w:rsidP="00421567">
      <w:pPr>
        <w:numPr>
          <w:ilvl w:val="0"/>
          <w:numId w:val="23"/>
        </w:numPr>
        <w:tabs>
          <w:tab w:val="clear" w:pos="720"/>
        </w:tabs>
        <w:ind w:left="567" w:right="-29" w:hanging="567"/>
        <w:outlineLvl w:val="0"/>
        <w:rPr>
          <w:lang w:val="it-IT"/>
        </w:rPr>
      </w:pPr>
      <w:r w:rsidRPr="008C5CC2">
        <w:rPr>
          <w:lang w:val="it-IT"/>
        </w:rPr>
        <w:t>Dolore nella zona dell’infusione</w:t>
      </w:r>
    </w:p>
    <w:p w14:paraId="735837E9" w14:textId="77777777" w:rsidR="005E1192" w:rsidRPr="008C5CC2" w:rsidRDefault="005E1192" w:rsidP="00421567">
      <w:pPr>
        <w:numPr>
          <w:ilvl w:val="0"/>
          <w:numId w:val="23"/>
        </w:numPr>
        <w:tabs>
          <w:tab w:val="clear" w:pos="720"/>
        </w:tabs>
        <w:ind w:left="567" w:right="-29" w:hanging="567"/>
        <w:outlineLvl w:val="0"/>
        <w:rPr>
          <w:lang w:val="it-IT"/>
        </w:rPr>
      </w:pPr>
      <w:r w:rsidRPr="008C5CC2">
        <w:rPr>
          <w:lang w:val="it-IT"/>
        </w:rPr>
        <w:t>Variazioni del numero dei globuli bianchi</w:t>
      </w:r>
    </w:p>
    <w:p w14:paraId="1A65D271" w14:textId="77777777" w:rsidR="005E1192" w:rsidRPr="008C5CC2" w:rsidRDefault="005E1192" w:rsidP="00421567">
      <w:pPr>
        <w:numPr>
          <w:ilvl w:val="0"/>
          <w:numId w:val="23"/>
        </w:numPr>
        <w:tabs>
          <w:tab w:val="clear" w:pos="720"/>
        </w:tabs>
        <w:ind w:left="567" w:right="-29" w:hanging="567"/>
        <w:outlineLvl w:val="0"/>
        <w:rPr>
          <w:lang w:val="it-IT"/>
        </w:rPr>
      </w:pPr>
      <w:r w:rsidRPr="008C5CC2">
        <w:rPr>
          <w:lang w:val="it-IT"/>
        </w:rPr>
        <w:t>Variazion</w:t>
      </w:r>
      <w:r w:rsidR="003B5643" w:rsidRPr="008C5CC2">
        <w:rPr>
          <w:lang w:val="it-IT"/>
        </w:rPr>
        <w:t>i</w:t>
      </w:r>
      <w:r w:rsidRPr="008C5CC2">
        <w:rPr>
          <w:lang w:val="it-IT"/>
        </w:rPr>
        <w:t xml:space="preserve"> delle analisi di funzionalità del fegato</w:t>
      </w:r>
    </w:p>
    <w:p w14:paraId="4F470900" w14:textId="77777777" w:rsidR="002B7A1C" w:rsidRPr="008C5CC2" w:rsidRDefault="002B7A1C" w:rsidP="00421567">
      <w:pPr>
        <w:ind w:left="567" w:right="-29" w:hanging="567"/>
        <w:rPr>
          <w:lang w:val="it-IT"/>
        </w:rPr>
      </w:pPr>
    </w:p>
    <w:p w14:paraId="73311791" w14:textId="77777777" w:rsidR="002B7A1C" w:rsidRPr="008C5CC2" w:rsidRDefault="007C6A62" w:rsidP="00421567">
      <w:pPr>
        <w:keepNext/>
        <w:keepLines/>
        <w:ind w:left="567" w:right="-28" w:hanging="567"/>
        <w:rPr>
          <w:lang w:val="it-IT"/>
        </w:rPr>
      </w:pPr>
      <w:r>
        <w:rPr>
          <w:lang w:val="it-IT"/>
        </w:rPr>
        <w:t>Gli e</w:t>
      </w:r>
      <w:r w:rsidR="002B7A1C" w:rsidRPr="008C5CC2">
        <w:rPr>
          <w:lang w:val="it-IT"/>
        </w:rPr>
        <w:t xml:space="preserve">ffetti indesiderati </w:t>
      </w:r>
      <w:r w:rsidR="00720A8C">
        <w:rPr>
          <w:lang w:val="it-IT"/>
        </w:rPr>
        <w:t>non</w:t>
      </w:r>
      <w:r w:rsidR="00720A8C" w:rsidRPr="008C5CC2">
        <w:rPr>
          <w:lang w:val="it-IT"/>
        </w:rPr>
        <w:t xml:space="preserve"> </w:t>
      </w:r>
      <w:r w:rsidR="002B7A1C" w:rsidRPr="008C5CC2">
        <w:rPr>
          <w:lang w:val="it-IT"/>
        </w:rPr>
        <w:t>comuni (</w:t>
      </w:r>
      <w:r w:rsidR="00720A8C">
        <w:rPr>
          <w:lang w:val="it-IT"/>
        </w:rPr>
        <w:t>possono interessare fino a 1 persona su 100</w:t>
      </w:r>
      <w:r w:rsidR="002B7A1C" w:rsidRPr="008C5CC2">
        <w:rPr>
          <w:lang w:val="it-IT"/>
        </w:rPr>
        <w:t>) sono:</w:t>
      </w:r>
    </w:p>
    <w:p w14:paraId="3D621C53" w14:textId="77777777" w:rsidR="002B7A1C" w:rsidRPr="008C5CC2" w:rsidRDefault="002B7A1C" w:rsidP="00421567">
      <w:pPr>
        <w:numPr>
          <w:ilvl w:val="0"/>
          <w:numId w:val="24"/>
        </w:numPr>
        <w:tabs>
          <w:tab w:val="clear" w:pos="720"/>
        </w:tabs>
        <w:ind w:left="567" w:right="-29" w:hanging="567"/>
        <w:rPr>
          <w:lang w:val="it-IT"/>
        </w:rPr>
      </w:pPr>
      <w:r w:rsidRPr="008C5CC2">
        <w:rPr>
          <w:lang w:val="it-IT"/>
        </w:rPr>
        <w:t>Mal di testa</w:t>
      </w:r>
    </w:p>
    <w:p w14:paraId="77E55F5C" w14:textId="77777777" w:rsidR="002B7A1C" w:rsidRPr="008C5CC2" w:rsidRDefault="002B7A1C" w:rsidP="00421567">
      <w:pPr>
        <w:numPr>
          <w:ilvl w:val="0"/>
          <w:numId w:val="24"/>
        </w:numPr>
        <w:tabs>
          <w:tab w:val="clear" w:pos="720"/>
        </w:tabs>
        <w:ind w:left="567" w:right="-29" w:hanging="567"/>
        <w:rPr>
          <w:lang w:val="it-IT"/>
        </w:rPr>
      </w:pPr>
      <w:r w:rsidRPr="008C5CC2">
        <w:rPr>
          <w:lang w:val="it-IT"/>
        </w:rPr>
        <w:t xml:space="preserve">Vampate di calore, alta pressione sanguigna, macchie piatte a capocchia di spillo sotto la pelle, </w:t>
      </w:r>
      <w:r w:rsidR="00A179F4" w:rsidRPr="008C5CC2">
        <w:rPr>
          <w:lang w:val="it-IT"/>
        </w:rPr>
        <w:t>di colore rosso o rosso porpora</w:t>
      </w:r>
    </w:p>
    <w:p w14:paraId="35884A01" w14:textId="77777777" w:rsidR="002B7A1C" w:rsidRPr="008C5CC2" w:rsidRDefault="002B7A1C" w:rsidP="00421567">
      <w:pPr>
        <w:numPr>
          <w:ilvl w:val="0"/>
          <w:numId w:val="24"/>
        </w:numPr>
        <w:tabs>
          <w:tab w:val="clear" w:pos="720"/>
        </w:tabs>
        <w:ind w:left="567" w:right="-29" w:hanging="567"/>
        <w:rPr>
          <w:lang w:val="it-IT"/>
        </w:rPr>
      </w:pPr>
      <w:r w:rsidRPr="008C5CC2">
        <w:rPr>
          <w:lang w:val="it-IT"/>
        </w:rPr>
        <w:t>Alterazione del colore delle feci, feci nere</w:t>
      </w:r>
    </w:p>
    <w:p w14:paraId="488BCC53" w14:textId="77777777" w:rsidR="002B7A1C" w:rsidRPr="008C5CC2" w:rsidRDefault="002B7A1C" w:rsidP="00421567">
      <w:pPr>
        <w:numPr>
          <w:ilvl w:val="0"/>
          <w:numId w:val="24"/>
        </w:numPr>
        <w:tabs>
          <w:tab w:val="clear" w:pos="720"/>
        </w:tabs>
        <w:ind w:left="567" w:right="-29" w:hanging="567"/>
        <w:rPr>
          <w:lang w:val="it-IT"/>
        </w:rPr>
      </w:pPr>
      <w:r w:rsidRPr="008C5CC2">
        <w:rPr>
          <w:lang w:val="it-IT"/>
        </w:rPr>
        <w:t>Arrossamento della pelle, eruzione cutanea</w:t>
      </w:r>
    </w:p>
    <w:p w14:paraId="362A5C54" w14:textId="77777777" w:rsidR="002B7A1C" w:rsidRPr="008C5CC2" w:rsidRDefault="002B7A1C" w:rsidP="00421567">
      <w:pPr>
        <w:numPr>
          <w:ilvl w:val="0"/>
          <w:numId w:val="24"/>
        </w:numPr>
        <w:tabs>
          <w:tab w:val="clear" w:pos="720"/>
        </w:tabs>
        <w:ind w:left="567" w:right="-29" w:hanging="567"/>
        <w:rPr>
          <w:lang w:val="it-IT"/>
        </w:rPr>
      </w:pPr>
      <w:r w:rsidRPr="008C5CC2">
        <w:rPr>
          <w:lang w:val="it-IT"/>
        </w:rPr>
        <w:t>Bruciore, prurito, arrossamento e calore nella zona dell’infusione, arrossamento nel punto di iniezione</w:t>
      </w:r>
    </w:p>
    <w:p w14:paraId="1224C3A2" w14:textId="77777777" w:rsidR="002B7A1C" w:rsidRPr="008C5CC2" w:rsidRDefault="002B7A1C" w:rsidP="00421567">
      <w:pPr>
        <w:numPr>
          <w:ilvl w:val="0"/>
          <w:numId w:val="24"/>
        </w:numPr>
        <w:tabs>
          <w:tab w:val="clear" w:pos="720"/>
        </w:tabs>
        <w:ind w:left="567" w:right="-29" w:hanging="567"/>
        <w:rPr>
          <w:lang w:val="it-IT"/>
        </w:rPr>
      </w:pPr>
      <w:r w:rsidRPr="008C5CC2">
        <w:rPr>
          <w:lang w:val="it-IT"/>
        </w:rPr>
        <w:t>Aumento della conta delle piastrine all’analisi del sangue</w:t>
      </w:r>
    </w:p>
    <w:p w14:paraId="2771CB69" w14:textId="77777777" w:rsidR="005E1192" w:rsidRPr="008C5CC2" w:rsidRDefault="005E1192" w:rsidP="00421567">
      <w:pPr>
        <w:numPr>
          <w:ilvl w:val="0"/>
          <w:numId w:val="24"/>
        </w:numPr>
        <w:tabs>
          <w:tab w:val="clear" w:pos="720"/>
        </w:tabs>
        <w:ind w:left="567" w:right="-29" w:hanging="567"/>
        <w:rPr>
          <w:lang w:val="it-IT"/>
        </w:rPr>
      </w:pPr>
      <w:r w:rsidRPr="008C5CC2">
        <w:rPr>
          <w:lang w:val="it-IT"/>
        </w:rPr>
        <w:t>Variazion</w:t>
      </w:r>
      <w:r w:rsidR="003B5643" w:rsidRPr="008C5CC2">
        <w:rPr>
          <w:lang w:val="it-IT"/>
        </w:rPr>
        <w:t>i</w:t>
      </w:r>
      <w:r w:rsidRPr="008C5CC2">
        <w:rPr>
          <w:lang w:val="it-IT"/>
        </w:rPr>
        <w:t xml:space="preserve"> di alcune analisi di laboratorio del sangue</w:t>
      </w:r>
    </w:p>
    <w:p w14:paraId="53953F67" w14:textId="77777777" w:rsidR="002B7A1C" w:rsidRPr="008C5CC2" w:rsidRDefault="002B7A1C" w:rsidP="00421567">
      <w:pPr>
        <w:rPr>
          <w:lang w:val="it-IT"/>
        </w:rPr>
      </w:pPr>
    </w:p>
    <w:p w14:paraId="1FAE3E78" w14:textId="77777777" w:rsidR="002E02BD" w:rsidRPr="008C5CC2" w:rsidRDefault="007C6A62" w:rsidP="00421567">
      <w:pPr>
        <w:keepNext/>
        <w:keepLines/>
        <w:ind w:right="-28"/>
        <w:rPr>
          <w:lang w:val="it-IT"/>
        </w:rPr>
      </w:pPr>
      <w:r>
        <w:rPr>
          <w:lang w:val="it-IT"/>
        </w:rPr>
        <w:t>Gli e</w:t>
      </w:r>
      <w:r w:rsidR="002E02BD" w:rsidRPr="008C5CC2">
        <w:rPr>
          <w:lang w:val="it-IT"/>
        </w:rPr>
        <w:t xml:space="preserve">ffetti indesiderati segnalati </w:t>
      </w:r>
      <w:r w:rsidR="00720A8C">
        <w:rPr>
          <w:lang w:val="it-IT"/>
        </w:rPr>
        <w:t xml:space="preserve">con </w:t>
      </w:r>
      <w:r w:rsidR="002E02BD" w:rsidRPr="008C5CC2">
        <w:rPr>
          <w:lang w:val="it-IT"/>
        </w:rPr>
        <w:t xml:space="preserve">frequenza </w:t>
      </w:r>
      <w:proofErr w:type="gramStart"/>
      <w:r w:rsidR="002E02BD" w:rsidRPr="008C5CC2">
        <w:rPr>
          <w:lang w:val="it-IT"/>
        </w:rPr>
        <w:t>non nota</w:t>
      </w:r>
      <w:proofErr w:type="gramEnd"/>
      <w:r w:rsidR="00720A8C">
        <w:rPr>
          <w:lang w:val="it-IT"/>
        </w:rPr>
        <w:t xml:space="preserve"> (</w:t>
      </w:r>
      <w:r w:rsidR="00720A8C" w:rsidRPr="00720A8C">
        <w:rPr>
          <w:lang w:val="it-IT"/>
        </w:rPr>
        <w:t>la frequenza non può essere definita sulla base dei dati disponibili</w:t>
      </w:r>
      <w:r w:rsidR="002E02BD" w:rsidRPr="008C5CC2">
        <w:rPr>
          <w:lang w:val="it-IT"/>
        </w:rPr>
        <w:t>) sono:</w:t>
      </w:r>
    </w:p>
    <w:p w14:paraId="7A9F3238" w14:textId="77777777" w:rsidR="002E02BD" w:rsidRPr="008C5CC2" w:rsidRDefault="002E02BD" w:rsidP="00421567">
      <w:pPr>
        <w:numPr>
          <w:ilvl w:val="0"/>
          <w:numId w:val="24"/>
        </w:numPr>
        <w:tabs>
          <w:tab w:val="clear" w:pos="720"/>
        </w:tabs>
        <w:ind w:left="567" w:right="-29" w:hanging="567"/>
        <w:rPr>
          <w:lang w:val="it-IT"/>
        </w:rPr>
      </w:pPr>
      <w:r w:rsidRPr="008C5CC2">
        <w:rPr>
          <w:lang w:val="it-IT"/>
        </w:rPr>
        <w:t>Allucinazioni</w:t>
      </w:r>
    </w:p>
    <w:p w14:paraId="48568A20" w14:textId="77777777" w:rsidR="002E02BD" w:rsidRPr="008C5CC2" w:rsidRDefault="002E02BD" w:rsidP="00421567">
      <w:pPr>
        <w:numPr>
          <w:ilvl w:val="0"/>
          <w:numId w:val="24"/>
        </w:numPr>
        <w:tabs>
          <w:tab w:val="clear" w:pos="720"/>
        </w:tabs>
        <w:ind w:left="567" w:right="-29" w:hanging="567"/>
        <w:rPr>
          <w:lang w:val="it-IT"/>
        </w:rPr>
      </w:pPr>
      <w:r w:rsidRPr="008C5CC2">
        <w:rPr>
          <w:lang w:val="it-IT"/>
        </w:rPr>
        <w:t xml:space="preserve">Stato mentale alterato </w:t>
      </w:r>
      <w:r w:rsidRPr="008C5CC2">
        <w:rPr>
          <w:snapToGrid w:val="0"/>
          <w:lang w:val="it-IT"/>
        </w:rPr>
        <w:t>(inclus</w:t>
      </w:r>
      <w:r w:rsidR="00517561" w:rsidRPr="008C5CC2">
        <w:rPr>
          <w:snapToGrid w:val="0"/>
          <w:lang w:val="it-IT"/>
        </w:rPr>
        <w:t>a</w:t>
      </w:r>
      <w:r w:rsidRPr="008C5CC2">
        <w:rPr>
          <w:snapToGrid w:val="0"/>
          <w:lang w:val="it-IT"/>
        </w:rPr>
        <w:t xml:space="preserve"> </w:t>
      </w:r>
      <w:r w:rsidR="00B45972" w:rsidRPr="008C5CC2">
        <w:rPr>
          <w:snapToGrid w:val="0"/>
          <w:lang w:val="it-IT"/>
        </w:rPr>
        <w:t>aggressività</w:t>
      </w:r>
      <w:r w:rsidRPr="008C5CC2">
        <w:rPr>
          <w:snapToGrid w:val="0"/>
          <w:lang w:val="it-IT"/>
        </w:rPr>
        <w:t>)</w:t>
      </w:r>
    </w:p>
    <w:p w14:paraId="3AFDCA29" w14:textId="77777777" w:rsidR="002B7A1C" w:rsidRDefault="002B7A1C" w:rsidP="00421567">
      <w:pPr>
        <w:rPr>
          <w:lang w:val="it-IT"/>
        </w:rPr>
      </w:pPr>
    </w:p>
    <w:p w14:paraId="35416D3F" w14:textId="77777777" w:rsidR="00B923FC" w:rsidRPr="00A94689" w:rsidRDefault="00B923FC" w:rsidP="00A94689">
      <w:pPr>
        <w:tabs>
          <w:tab w:val="left" w:pos="6300"/>
        </w:tabs>
        <w:ind w:right="-2"/>
        <w:rPr>
          <w:b/>
          <w:noProof/>
          <w:szCs w:val="22"/>
          <w:lang w:val="it-IT"/>
        </w:rPr>
      </w:pPr>
      <w:r w:rsidRPr="00AE413C">
        <w:rPr>
          <w:b/>
          <w:noProof/>
          <w:szCs w:val="22"/>
          <w:lang w:val="it-IT"/>
        </w:rPr>
        <w:t>Segnalazione degli effetti indesiderati</w:t>
      </w:r>
    </w:p>
    <w:p w14:paraId="2A08E85F" w14:textId="77777777" w:rsidR="00B923FC" w:rsidRDefault="002E02BD" w:rsidP="00B923FC">
      <w:pPr>
        <w:suppressAutoHyphens/>
        <w:rPr>
          <w:noProof/>
          <w:szCs w:val="22"/>
          <w:lang w:val="it-IT"/>
        </w:rPr>
      </w:pPr>
      <w:r w:rsidRPr="008C5CC2">
        <w:rPr>
          <w:lang w:val="it-IT"/>
        </w:rPr>
        <w:t xml:space="preserve">Se manifesta </w:t>
      </w:r>
      <w:r w:rsidR="007C6A62">
        <w:rPr>
          <w:lang w:val="it-IT"/>
        </w:rPr>
        <w:t xml:space="preserve">un </w:t>
      </w:r>
      <w:r w:rsidRPr="008C5CC2">
        <w:rPr>
          <w:lang w:val="it-IT"/>
        </w:rPr>
        <w:t xml:space="preserve">qualsiasi effetto indesiderato, compresi quelli non elencati in questo foglio, si rivolga al </w:t>
      </w:r>
      <w:r w:rsidRPr="0035203B">
        <w:rPr>
          <w:lang w:val="it-IT"/>
        </w:rPr>
        <w:t xml:space="preserve">medico, </w:t>
      </w:r>
      <w:r w:rsidR="00E71D63" w:rsidRPr="00D22FE3">
        <w:rPr>
          <w:lang w:val="it-IT"/>
        </w:rPr>
        <w:t>al farmacista</w:t>
      </w:r>
      <w:r w:rsidR="00E71D63" w:rsidRPr="0035203B">
        <w:rPr>
          <w:lang w:val="it-IT"/>
        </w:rPr>
        <w:t xml:space="preserve"> </w:t>
      </w:r>
      <w:r w:rsidR="00E71D63">
        <w:rPr>
          <w:lang w:val="it-IT"/>
        </w:rPr>
        <w:t xml:space="preserve">o </w:t>
      </w:r>
      <w:r w:rsidRPr="0035203B">
        <w:rPr>
          <w:lang w:val="it-IT"/>
        </w:rPr>
        <w:t>all</w:t>
      </w:r>
      <w:r w:rsidR="00E71D63">
        <w:rPr>
          <w:lang w:val="it-IT"/>
        </w:rPr>
        <w:t>’</w:t>
      </w:r>
      <w:r w:rsidRPr="00D22FE3">
        <w:rPr>
          <w:lang w:val="it-IT"/>
        </w:rPr>
        <w:t>infermiere.</w:t>
      </w:r>
      <w:r w:rsidR="00B923FC" w:rsidRPr="00D22FE3">
        <w:rPr>
          <w:noProof/>
          <w:szCs w:val="22"/>
          <w:lang w:val="it-IT"/>
        </w:rPr>
        <w:t xml:space="preserve"> </w:t>
      </w:r>
      <w:r w:rsidR="00E71D63">
        <w:rPr>
          <w:noProof/>
          <w:szCs w:val="22"/>
          <w:lang w:val="it-IT"/>
        </w:rPr>
        <w:t>P</w:t>
      </w:r>
      <w:r w:rsidR="00B923FC" w:rsidRPr="00AE413C">
        <w:rPr>
          <w:noProof/>
          <w:szCs w:val="22"/>
          <w:lang w:val="it-IT"/>
        </w:rPr>
        <w:t xml:space="preserve">uò inoltre segnalare gli effetti indesiderati direttamente tramite </w:t>
      </w:r>
      <w:r w:rsidR="00B923FC">
        <w:rPr>
          <w:noProof/>
          <w:szCs w:val="22"/>
          <w:highlight w:val="lightGray"/>
          <w:lang w:val="it-IT"/>
        </w:rPr>
        <w:t>il sistema nazionale di segnalazione riportato nell’</w:t>
      </w:r>
      <w:hyperlink r:id="rId12" w:history="1">
        <w:r w:rsidR="00720A8C">
          <w:rPr>
            <w:rStyle w:val="Hyperlink"/>
            <w:noProof/>
            <w:szCs w:val="22"/>
            <w:highlight w:val="lightGray"/>
            <w:lang w:val="it-IT"/>
          </w:rPr>
          <w:t>a</w:t>
        </w:r>
        <w:r w:rsidR="00B923FC">
          <w:rPr>
            <w:rStyle w:val="Hyperlink"/>
            <w:noProof/>
            <w:szCs w:val="22"/>
            <w:highlight w:val="lightGray"/>
            <w:lang w:val="it-IT"/>
          </w:rPr>
          <w:t>llegato V</w:t>
        </w:r>
      </w:hyperlink>
      <w:r w:rsidR="00B923FC" w:rsidRPr="00AE413C">
        <w:rPr>
          <w:noProof/>
          <w:szCs w:val="22"/>
          <w:lang w:val="it-IT"/>
        </w:rPr>
        <w:t>. Segnalando gli effetti indesiderati può contribuire a fornire maggiori informazioni sulla sicurezza di questo medicinale.</w:t>
      </w:r>
    </w:p>
    <w:p w14:paraId="32C7603A" w14:textId="77777777" w:rsidR="00EA68ED" w:rsidRPr="00E71D63" w:rsidRDefault="00EA68ED" w:rsidP="00421567">
      <w:pPr>
        <w:rPr>
          <w:lang w:val="it-IT"/>
        </w:rPr>
      </w:pPr>
    </w:p>
    <w:p w14:paraId="25C35123" w14:textId="77777777" w:rsidR="005D5B4E" w:rsidRPr="00E71D63" w:rsidRDefault="005D5B4E" w:rsidP="00421567">
      <w:pPr>
        <w:rPr>
          <w:lang w:val="it-IT"/>
        </w:rPr>
      </w:pPr>
    </w:p>
    <w:p w14:paraId="510C6ACE" w14:textId="77777777" w:rsidR="002B7A1C" w:rsidRPr="008C5CC2" w:rsidRDefault="00655E23" w:rsidP="00421567">
      <w:pPr>
        <w:keepNext/>
        <w:tabs>
          <w:tab w:val="left" w:pos="567"/>
        </w:tabs>
        <w:ind w:left="567" w:hanging="567"/>
        <w:outlineLvl w:val="0"/>
        <w:rPr>
          <w:b/>
          <w:lang w:val="it-IT"/>
        </w:rPr>
      </w:pPr>
      <w:r w:rsidRPr="008C5CC2">
        <w:rPr>
          <w:b/>
          <w:lang w:val="it-IT"/>
        </w:rPr>
        <w:t>5.</w:t>
      </w:r>
      <w:r w:rsidR="003369E0" w:rsidRPr="008C5CC2">
        <w:rPr>
          <w:b/>
          <w:lang w:val="it-IT"/>
        </w:rPr>
        <w:tab/>
      </w:r>
      <w:r w:rsidR="002B7A1C" w:rsidRPr="008C5CC2">
        <w:rPr>
          <w:b/>
          <w:noProof/>
          <w:lang w:val="it-IT"/>
        </w:rPr>
        <w:t>C</w:t>
      </w:r>
      <w:r w:rsidR="002E02BD" w:rsidRPr="008C5CC2">
        <w:rPr>
          <w:b/>
          <w:noProof/>
          <w:lang w:val="it-IT"/>
        </w:rPr>
        <w:t>ome conservare</w:t>
      </w:r>
      <w:r w:rsidR="002B7A1C" w:rsidRPr="008C5CC2">
        <w:rPr>
          <w:b/>
          <w:noProof/>
          <w:lang w:val="it-IT"/>
        </w:rPr>
        <w:t xml:space="preserve"> </w:t>
      </w:r>
      <w:r w:rsidR="002B7A1C" w:rsidRPr="008C5CC2">
        <w:rPr>
          <w:b/>
          <w:lang w:val="it-IT"/>
        </w:rPr>
        <w:t>INVANZ</w:t>
      </w:r>
    </w:p>
    <w:p w14:paraId="646A386D" w14:textId="77777777" w:rsidR="00B477E3" w:rsidRPr="00E71D63" w:rsidRDefault="00B477E3" w:rsidP="00B477E3">
      <w:pPr>
        <w:outlineLvl w:val="0"/>
        <w:rPr>
          <w:lang w:val="it-IT"/>
        </w:rPr>
      </w:pPr>
    </w:p>
    <w:p w14:paraId="5A039466" w14:textId="77777777" w:rsidR="006A71FC" w:rsidRDefault="00290551" w:rsidP="00421567">
      <w:pPr>
        <w:widowControl w:val="0"/>
        <w:rPr>
          <w:lang w:val="it-IT"/>
        </w:rPr>
      </w:pPr>
      <w:r>
        <w:rPr>
          <w:lang w:val="it-IT"/>
        </w:rPr>
        <w:t xml:space="preserve">Conservi </w:t>
      </w:r>
      <w:r w:rsidR="00B477E3">
        <w:rPr>
          <w:lang w:val="it-IT"/>
        </w:rPr>
        <w:t xml:space="preserve">questo medicinale fuori </w:t>
      </w:r>
      <w:r w:rsidR="00454C75" w:rsidRPr="008C5CC2">
        <w:rPr>
          <w:lang w:val="it-IT"/>
        </w:rPr>
        <w:t xml:space="preserve">dalla vista e </w:t>
      </w:r>
      <w:r w:rsidR="002B7A1C" w:rsidRPr="008C5CC2">
        <w:rPr>
          <w:lang w:val="it-IT"/>
        </w:rPr>
        <w:t>dalla portata dei bambini.</w:t>
      </w:r>
    </w:p>
    <w:p w14:paraId="5660EEFC" w14:textId="77777777" w:rsidR="00290551" w:rsidRDefault="00290551" w:rsidP="00421567">
      <w:pPr>
        <w:widowControl w:val="0"/>
        <w:rPr>
          <w:lang w:val="it-IT"/>
        </w:rPr>
      </w:pPr>
    </w:p>
    <w:p w14:paraId="5FBD22E5" w14:textId="77777777" w:rsidR="004A2BC8" w:rsidRPr="008C5CC2" w:rsidRDefault="00B477E3" w:rsidP="00421567">
      <w:pPr>
        <w:widowControl w:val="0"/>
        <w:rPr>
          <w:lang w:val="it-IT"/>
        </w:rPr>
      </w:pPr>
      <w:r>
        <w:rPr>
          <w:lang w:val="it-IT"/>
        </w:rPr>
        <w:t xml:space="preserve">Non </w:t>
      </w:r>
      <w:r w:rsidR="00290551">
        <w:rPr>
          <w:lang w:val="it-IT"/>
        </w:rPr>
        <w:t>usi questo medicinale</w:t>
      </w:r>
      <w:r w:rsidR="00290551" w:rsidRPr="008C5CC2">
        <w:rPr>
          <w:lang w:val="it-IT"/>
        </w:rPr>
        <w:t xml:space="preserve"> </w:t>
      </w:r>
      <w:r w:rsidR="00B64BFA" w:rsidRPr="008C5CC2">
        <w:rPr>
          <w:lang w:val="it-IT"/>
        </w:rPr>
        <w:t xml:space="preserve">dopo la data di scadenza </w:t>
      </w:r>
      <w:r w:rsidR="00290551">
        <w:rPr>
          <w:lang w:val="it-IT"/>
        </w:rPr>
        <w:t xml:space="preserve">che è </w:t>
      </w:r>
      <w:r w:rsidR="00B64BFA" w:rsidRPr="008C5CC2">
        <w:rPr>
          <w:lang w:val="it-IT"/>
        </w:rPr>
        <w:t>riportata sul</w:t>
      </w:r>
      <w:r>
        <w:rPr>
          <w:lang w:val="it-IT"/>
        </w:rPr>
        <w:t xml:space="preserve"> </w:t>
      </w:r>
      <w:r w:rsidRPr="0035203B">
        <w:rPr>
          <w:lang w:val="it-IT"/>
        </w:rPr>
        <w:t>contenitore</w:t>
      </w:r>
      <w:r w:rsidR="007723C0" w:rsidRPr="008C5CC2">
        <w:rPr>
          <w:lang w:val="it-IT"/>
        </w:rPr>
        <w:t>.</w:t>
      </w:r>
    </w:p>
    <w:p w14:paraId="75F093DD" w14:textId="77777777" w:rsidR="00B64BFA" w:rsidRPr="008C5CC2" w:rsidRDefault="00B64BFA" w:rsidP="00421567">
      <w:pPr>
        <w:widowControl w:val="0"/>
        <w:rPr>
          <w:lang w:val="it-IT"/>
        </w:rPr>
      </w:pPr>
      <w:r w:rsidRPr="008C5CC2">
        <w:rPr>
          <w:lang w:val="it-IT"/>
        </w:rPr>
        <w:t>I primi 2 numeri indicano il mese, i restanti 4 numeri indicano l’anno.</w:t>
      </w:r>
    </w:p>
    <w:p w14:paraId="29657BF9" w14:textId="77777777" w:rsidR="00B64BFA" w:rsidRPr="008C5CC2" w:rsidRDefault="00B64BFA" w:rsidP="00421567">
      <w:pPr>
        <w:numPr>
          <w:ilvl w:val="12"/>
          <w:numId w:val="0"/>
        </w:numPr>
        <w:outlineLvl w:val="0"/>
        <w:rPr>
          <w:lang w:val="it-IT"/>
        </w:rPr>
      </w:pPr>
    </w:p>
    <w:p w14:paraId="3551CE82" w14:textId="60A8915F" w:rsidR="002B7A1C" w:rsidRPr="008C5CC2" w:rsidRDefault="002B7A1C" w:rsidP="00421567">
      <w:pPr>
        <w:numPr>
          <w:ilvl w:val="12"/>
          <w:numId w:val="0"/>
        </w:numPr>
        <w:outlineLvl w:val="0"/>
        <w:rPr>
          <w:lang w:val="it-IT"/>
        </w:rPr>
      </w:pPr>
      <w:r w:rsidRPr="0035203B">
        <w:rPr>
          <w:lang w:val="it-IT"/>
        </w:rPr>
        <w:t xml:space="preserve">Non </w:t>
      </w:r>
      <w:r w:rsidR="00B477E3" w:rsidRPr="0035203B">
        <w:rPr>
          <w:lang w:val="it-IT"/>
        </w:rPr>
        <w:t>conservare</w:t>
      </w:r>
      <w:r w:rsidRPr="0035203B">
        <w:rPr>
          <w:lang w:val="it-IT"/>
        </w:rPr>
        <w:t xml:space="preserve"> a</w:t>
      </w:r>
      <w:r w:rsidR="00290551" w:rsidRPr="0035203B">
        <w:rPr>
          <w:lang w:val="it-IT"/>
        </w:rPr>
        <w:t xml:space="preserve"> temperatura superiore a</w:t>
      </w:r>
      <w:r w:rsidR="00290551" w:rsidRPr="00D22FE3">
        <w:rPr>
          <w:lang w:val="it-IT"/>
        </w:rPr>
        <w:t xml:space="preserve"> </w:t>
      </w:r>
      <w:r w:rsidRPr="00D22FE3">
        <w:rPr>
          <w:lang w:val="it-IT"/>
        </w:rPr>
        <w:t>25</w:t>
      </w:r>
      <w:r w:rsidR="00BA13AC">
        <w:rPr>
          <w:lang w:val="it-IT"/>
        </w:rPr>
        <w:t> </w:t>
      </w:r>
      <w:r w:rsidRPr="00D22FE3">
        <w:rPr>
          <w:lang w:val="it-IT"/>
        </w:rPr>
        <w:t>°C.</w:t>
      </w:r>
    </w:p>
    <w:p w14:paraId="1E6C1CE8" w14:textId="77777777" w:rsidR="002B7A1C" w:rsidRPr="008C5CC2" w:rsidRDefault="002B7A1C" w:rsidP="00421567">
      <w:pPr>
        <w:rPr>
          <w:lang w:val="it-IT"/>
        </w:rPr>
      </w:pPr>
    </w:p>
    <w:p w14:paraId="349DB54B" w14:textId="77777777" w:rsidR="002B7A1C" w:rsidRPr="008C5CC2" w:rsidRDefault="002B7A1C" w:rsidP="00421567">
      <w:pPr>
        <w:rPr>
          <w:lang w:val="it-IT"/>
        </w:rPr>
      </w:pPr>
    </w:p>
    <w:p w14:paraId="2140BCE3" w14:textId="77777777" w:rsidR="002B7A1C" w:rsidRPr="00662F11" w:rsidRDefault="00346019" w:rsidP="00421567">
      <w:pPr>
        <w:keepNext/>
        <w:ind w:left="567" w:hanging="567"/>
        <w:outlineLvl w:val="0"/>
        <w:rPr>
          <w:bCs/>
          <w:lang w:val="it-IT"/>
        </w:rPr>
      </w:pPr>
      <w:r w:rsidRPr="008C5CC2">
        <w:rPr>
          <w:b/>
          <w:lang w:val="it-IT"/>
        </w:rPr>
        <w:t>6.</w:t>
      </w:r>
      <w:r w:rsidRPr="008C5CC2">
        <w:rPr>
          <w:b/>
          <w:lang w:val="it-IT"/>
        </w:rPr>
        <w:tab/>
      </w:r>
      <w:r w:rsidR="00454C75" w:rsidRPr="008C5CC2">
        <w:rPr>
          <w:b/>
          <w:noProof/>
          <w:szCs w:val="22"/>
          <w:lang w:val="it-IT"/>
        </w:rPr>
        <w:t xml:space="preserve">Contenuto della confezione e </w:t>
      </w:r>
      <w:r w:rsidR="00454C75" w:rsidRPr="008C5CC2">
        <w:rPr>
          <w:b/>
          <w:noProof/>
          <w:lang w:val="it-IT"/>
        </w:rPr>
        <w:t>altre informazioni</w:t>
      </w:r>
    </w:p>
    <w:p w14:paraId="4B9B249C" w14:textId="77777777" w:rsidR="002B7A1C" w:rsidRPr="008C5CC2" w:rsidRDefault="002B7A1C" w:rsidP="00421567">
      <w:pPr>
        <w:keepNext/>
        <w:numPr>
          <w:ilvl w:val="12"/>
          <w:numId w:val="0"/>
        </w:numPr>
        <w:rPr>
          <w:lang w:val="it-IT"/>
        </w:rPr>
      </w:pPr>
    </w:p>
    <w:p w14:paraId="19D84DD7" w14:textId="77777777" w:rsidR="002B7A1C" w:rsidRPr="00662F11" w:rsidRDefault="002B7A1C" w:rsidP="00421567">
      <w:pPr>
        <w:keepNext/>
        <w:rPr>
          <w:bCs/>
          <w:noProof/>
          <w:lang w:val="it-IT" w:eastAsia="it-IT"/>
        </w:rPr>
      </w:pPr>
      <w:r w:rsidRPr="008C5CC2">
        <w:rPr>
          <w:b/>
          <w:noProof/>
          <w:lang w:val="it-IT" w:eastAsia="it-IT"/>
        </w:rPr>
        <w:t xml:space="preserve">Cosa contiene </w:t>
      </w:r>
      <w:r w:rsidRPr="008C5CC2">
        <w:rPr>
          <w:b/>
          <w:lang w:val="it-IT"/>
        </w:rPr>
        <w:t>INVANZ</w:t>
      </w:r>
    </w:p>
    <w:p w14:paraId="1A2EEA6E" w14:textId="77777777" w:rsidR="002B7A1C" w:rsidRPr="008C5CC2" w:rsidRDefault="002B7A1C" w:rsidP="00421567">
      <w:pPr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>Il principio attivo di INVANZ è ertapenem 1</w:t>
      </w:r>
      <w:r w:rsidR="00655E23" w:rsidRPr="008C5CC2">
        <w:rPr>
          <w:lang w:val="it-IT"/>
        </w:rPr>
        <w:t> </w:t>
      </w:r>
      <w:r w:rsidRPr="008C5CC2">
        <w:rPr>
          <w:lang w:val="it-IT"/>
        </w:rPr>
        <w:t>g.</w:t>
      </w:r>
    </w:p>
    <w:p w14:paraId="14E42FB7" w14:textId="77777777" w:rsidR="002B7A1C" w:rsidRPr="008C5CC2" w:rsidRDefault="002B7A1C" w:rsidP="00421567">
      <w:pPr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 xml:space="preserve">Gli </w:t>
      </w:r>
      <w:r w:rsidR="004A2BC8">
        <w:rPr>
          <w:lang w:val="it-IT"/>
        </w:rPr>
        <w:t>altri componenti</w:t>
      </w:r>
      <w:r w:rsidRPr="008C5CC2">
        <w:rPr>
          <w:lang w:val="it-IT"/>
        </w:rPr>
        <w:t xml:space="preserve"> sono: sodio bicarbonato (</w:t>
      </w:r>
      <w:r w:rsidR="004A2BC8">
        <w:rPr>
          <w:lang w:val="it-IT"/>
        </w:rPr>
        <w:t>E500</w:t>
      </w:r>
      <w:r w:rsidRPr="008C5CC2">
        <w:rPr>
          <w:lang w:val="it-IT"/>
        </w:rPr>
        <w:t>) e sodio idrossido (</w:t>
      </w:r>
      <w:r w:rsidR="004A2BC8">
        <w:rPr>
          <w:lang w:val="it-IT"/>
        </w:rPr>
        <w:t>E524</w:t>
      </w:r>
      <w:r w:rsidRPr="008C5CC2">
        <w:rPr>
          <w:lang w:val="it-IT"/>
        </w:rPr>
        <w:t>).</w:t>
      </w:r>
    </w:p>
    <w:p w14:paraId="11074A56" w14:textId="77777777" w:rsidR="002B7A1C" w:rsidRPr="008C5CC2" w:rsidRDefault="002B7A1C" w:rsidP="00421567">
      <w:pPr>
        <w:numPr>
          <w:ilvl w:val="12"/>
          <w:numId w:val="0"/>
        </w:numPr>
        <w:rPr>
          <w:lang w:val="it-IT"/>
        </w:rPr>
      </w:pPr>
    </w:p>
    <w:p w14:paraId="5FBB8A53" w14:textId="77777777" w:rsidR="002B7A1C" w:rsidRPr="00662F11" w:rsidRDefault="002B7A1C" w:rsidP="00421567">
      <w:pPr>
        <w:keepNext/>
        <w:keepLines/>
        <w:numPr>
          <w:ilvl w:val="12"/>
          <w:numId w:val="0"/>
        </w:numPr>
        <w:rPr>
          <w:bCs/>
          <w:noProof/>
          <w:lang w:val="it-IT"/>
        </w:rPr>
      </w:pPr>
      <w:r w:rsidRPr="008C5CC2">
        <w:rPr>
          <w:b/>
          <w:noProof/>
          <w:lang w:val="it-IT" w:eastAsia="it-IT"/>
        </w:rPr>
        <w:t xml:space="preserve">Descrizione dell’aspetto di </w:t>
      </w:r>
      <w:r w:rsidRPr="008C5CC2">
        <w:rPr>
          <w:b/>
          <w:lang w:val="it-IT"/>
        </w:rPr>
        <w:t>INVANZ</w:t>
      </w:r>
      <w:r w:rsidRPr="008C5CC2">
        <w:rPr>
          <w:b/>
          <w:noProof/>
          <w:lang w:val="it-IT" w:eastAsia="it-IT"/>
        </w:rPr>
        <w:t xml:space="preserve"> e contenuto della confezione</w:t>
      </w:r>
    </w:p>
    <w:p w14:paraId="38B67E20" w14:textId="2334B511" w:rsidR="00B64BFA" w:rsidRPr="008C5CC2" w:rsidRDefault="00B64BFA" w:rsidP="00421567">
      <w:pPr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 xml:space="preserve">INVANZ è una polvere liofilizzata di colore </w:t>
      </w:r>
      <w:r w:rsidR="00BA13AC">
        <w:rPr>
          <w:lang w:val="it-IT"/>
        </w:rPr>
        <w:t xml:space="preserve">da </w:t>
      </w:r>
      <w:r w:rsidRPr="008C5CC2">
        <w:rPr>
          <w:lang w:val="it-IT"/>
        </w:rPr>
        <w:t>bianco-biancastro</w:t>
      </w:r>
      <w:r w:rsidR="00BA13AC">
        <w:rPr>
          <w:lang w:val="it-IT"/>
        </w:rPr>
        <w:t xml:space="preserve"> a giallastro</w:t>
      </w:r>
      <w:r w:rsidR="0041443F" w:rsidRPr="008C5CC2">
        <w:rPr>
          <w:lang w:val="it-IT"/>
        </w:rPr>
        <w:t xml:space="preserve"> per concentrato per soluzione per infusione</w:t>
      </w:r>
      <w:r w:rsidRPr="008C5CC2">
        <w:rPr>
          <w:lang w:val="it-IT"/>
        </w:rPr>
        <w:t>.</w:t>
      </w:r>
    </w:p>
    <w:p w14:paraId="4C1161A6" w14:textId="77777777" w:rsidR="00B64BFA" w:rsidRPr="008C5CC2" w:rsidRDefault="00B64BFA" w:rsidP="00421567">
      <w:pPr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>Le soluzioni di INVANZ variano dall’incolore al giallo pallido. Le variazioni di colore comprese entro questo spettro non al</w:t>
      </w:r>
      <w:r w:rsidR="00291971" w:rsidRPr="008C5CC2">
        <w:rPr>
          <w:lang w:val="it-IT"/>
        </w:rPr>
        <w:t>terano la potenza del farmaco.</w:t>
      </w:r>
    </w:p>
    <w:p w14:paraId="51DBF6D8" w14:textId="77777777" w:rsidR="00B64BFA" w:rsidRPr="008C5CC2" w:rsidRDefault="00B64BFA" w:rsidP="00421567">
      <w:pPr>
        <w:numPr>
          <w:ilvl w:val="12"/>
          <w:numId w:val="0"/>
        </w:numPr>
        <w:rPr>
          <w:lang w:val="it-IT"/>
        </w:rPr>
      </w:pPr>
    </w:p>
    <w:p w14:paraId="7E9998A1" w14:textId="77777777" w:rsidR="002B7A1C" w:rsidRPr="008C5CC2" w:rsidRDefault="002B7A1C" w:rsidP="00421567">
      <w:pPr>
        <w:numPr>
          <w:ilvl w:val="12"/>
          <w:numId w:val="0"/>
        </w:numPr>
        <w:rPr>
          <w:lang w:val="it-IT"/>
        </w:rPr>
      </w:pPr>
      <w:r w:rsidRPr="008C5CC2">
        <w:rPr>
          <w:lang w:val="it-IT"/>
        </w:rPr>
        <w:t>INVANZ</w:t>
      </w:r>
      <w:r w:rsidR="0041443F" w:rsidRPr="008C5CC2">
        <w:rPr>
          <w:lang w:val="it-IT"/>
        </w:rPr>
        <w:t xml:space="preserve"> </w:t>
      </w:r>
      <w:r w:rsidRPr="008C5CC2">
        <w:rPr>
          <w:lang w:val="it-IT"/>
        </w:rPr>
        <w:t>è fornito in confezioni da 1 flaconcino o da 10 flaconcini.</w:t>
      </w:r>
    </w:p>
    <w:p w14:paraId="6581425C" w14:textId="77777777" w:rsidR="002B7A1C" w:rsidRPr="008C5CC2" w:rsidRDefault="004A2BC8" w:rsidP="00421567">
      <w:pPr>
        <w:numPr>
          <w:ilvl w:val="12"/>
          <w:numId w:val="0"/>
        </w:numPr>
        <w:outlineLvl w:val="0"/>
        <w:rPr>
          <w:lang w:val="it-IT"/>
        </w:rPr>
      </w:pPr>
      <w:r w:rsidRPr="004A2BC8">
        <w:rPr>
          <w:lang w:val="it-IT"/>
        </w:rPr>
        <w:t>È</w:t>
      </w:r>
      <w:r w:rsidR="002B7A1C" w:rsidRPr="008C5CC2">
        <w:rPr>
          <w:lang w:val="it-IT"/>
        </w:rPr>
        <w:t xml:space="preserve"> possibile che non tutte le confezioni siano commercializzate.</w:t>
      </w:r>
    </w:p>
    <w:p w14:paraId="2ADBB697" w14:textId="77777777" w:rsidR="002B7A1C" w:rsidRPr="008C5CC2" w:rsidRDefault="002B7A1C" w:rsidP="00421567">
      <w:pPr>
        <w:numPr>
          <w:ilvl w:val="12"/>
          <w:numId w:val="0"/>
        </w:numPr>
        <w:rPr>
          <w:lang w:val="it-IT"/>
        </w:rPr>
      </w:pPr>
    </w:p>
    <w:p w14:paraId="49F8794D" w14:textId="77777777" w:rsidR="005A4D8B" w:rsidRPr="00662F11" w:rsidRDefault="005A4D8B" w:rsidP="000B5583">
      <w:pPr>
        <w:keepNext/>
        <w:keepLines/>
        <w:outlineLvl w:val="0"/>
        <w:rPr>
          <w:bCs/>
          <w:lang w:val="it-IT"/>
        </w:rPr>
      </w:pPr>
      <w:r w:rsidRPr="000B5583">
        <w:rPr>
          <w:b/>
          <w:u w:val="single"/>
          <w:lang w:val="it-IT"/>
        </w:rPr>
        <w:t>Titolare dell’autorizzazione all’immissione in commercio</w:t>
      </w:r>
    </w:p>
    <w:p w14:paraId="5C524C86" w14:textId="77777777" w:rsidR="005A4D8B" w:rsidRPr="000B5583" w:rsidRDefault="005A4D8B" w:rsidP="000B5583">
      <w:pPr>
        <w:keepNext/>
        <w:keepLines/>
        <w:outlineLvl w:val="0"/>
        <w:rPr>
          <w:bCs/>
          <w:lang w:val="it-IT"/>
        </w:rPr>
      </w:pPr>
      <w:r w:rsidRPr="000B5583">
        <w:rPr>
          <w:bCs/>
          <w:lang w:val="it-IT"/>
        </w:rPr>
        <w:t>Merck Sharp &amp; Dohme B.V.</w:t>
      </w:r>
    </w:p>
    <w:p w14:paraId="5C4E8A71" w14:textId="77777777" w:rsidR="005A4D8B" w:rsidRPr="000B5583" w:rsidRDefault="005A4D8B" w:rsidP="000B5583">
      <w:pPr>
        <w:keepNext/>
        <w:keepLines/>
        <w:outlineLvl w:val="0"/>
        <w:rPr>
          <w:bCs/>
          <w:lang w:val="it-IT"/>
        </w:rPr>
      </w:pPr>
      <w:r w:rsidRPr="000B5583">
        <w:rPr>
          <w:bCs/>
          <w:lang w:val="it-IT"/>
        </w:rPr>
        <w:t>Waarderweg 39</w:t>
      </w:r>
    </w:p>
    <w:p w14:paraId="4C22021E" w14:textId="77777777" w:rsidR="005A4D8B" w:rsidRPr="000B5583" w:rsidRDefault="005A4D8B" w:rsidP="000B5583">
      <w:pPr>
        <w:keepNext/>
        <w:keepLines/>
        <w:outlineLvl w:val="0"/>
        <w:rPr>
          <w:bCs/>
          <w:lang w:val="it-IT"/>
        </w:rPr>
      </w:pPr>
      <w:r w:rsidRPr="000B5583">
        <w:rPr>
          <w:bCs/>
          <w:lang w:val="it-IT"/>
        </w:rPr>
        <w:t>2031 BN Haarlem</w:t>
      </w:r>
    </w:p>
    <w:p w14:paraId="4FB81669" w14:textId="77777777" w:rsidR="005A4D8B" w:rsidRPr="000B5583" w:rsidRDefault="005A4D8B" w:rsidP="005A4D8B">
      <w:pPr>
        <w:ind w:right="-2"/>
        <w:outlineLvl w:val="0"/>
        <w:rPr>
          <w:bCs/>
          <w:lang w:val="it-IT"/>
        </w:rPr>
      </w:pPr>
      <w:r w:rsidRPr="000B5583">
        <w:rPr>
          <w:bCs/>
          <w:lang w:val="it-IT"/>
        </w:rPr>
        <w:t>Paesi Bassi</w:t>
      </w:r>
    </w:p>
    <w:p w14:paraId="644087FE" w14:textId="77777777" w:rsidR="005A4D8B" w:rsidRPr="000B5583" w:rsidRDefault="005A4D8B" w:rsidP="005A4D8B">
      <w:pPr>
        <w:ind w:right="-2"/>
        <w:outlineLvl w:val="0"/>
        <w:rPr>
          <w:bCs/>
          <w:lang w:val="it-IT"/>
        </w:rPr>
      </w:pPr>
    </w:p>
    <w:p w14:paraId="1AAE10EA" w14:textId="77777777" w:rsidR="005A4D8B" w:rsidRPr="007B411F" w:rsidRDefault="005A4D8B" w:rsidP="000B5583">
      <w:pPr>
        <w:keepNext/>
        <w:keepLines/>
        <w:outlineLvl w:val="0"/>
        <w:rPr>
          <w:b/>
          <w:u w:val="single"/>
          <w:lang w:val="it-IT"/>
        </w:rPr>
      </w:pPr>
      <w:r w:rsidRPr="007B411F">
        <w:rPr>
          <w:b/>
          <w:u w:val="single"/>
          <w:lang w:val="it-IT"/>
        </w:rPr>
        <w:t>Produttore</w:t>
      </w:r>
    </w:p>
    <w:p w14:paraId="22CB9B3B" w14:textId="77777777" w:rsidR="005A4D8B" w:rsidRPr="000B5583" w:rsidRDefault="005A4D8B" w:rsidP="000B5583">
      <w:pPr>
        <w:keepNext/>
        <w:keepLines/>
        <w:outlineLvl w:val="0"/>
        <w:rPr>
          <w:bCs/>
          <w:lang w:val="it-IT"/>
        </w:rPr>
      </w:pPr>
      <w:r w:rsidRPr="000B5583">
        <w:rPr>
          <w:bCs/>
          <w:lang w:val="it-IT"/>
        </w:rPr>
        <w:t xml:space="preserve">FAREVA </w:t>
      </w:r>
      <w:proofErr w:type="spellStart"/>
      <w:r w:rsidRPr="000B5583">
        <w:rPr>
          <w:bCs/>
          <w:lang w:val="it-IT"/>
        </w:rPr>
        <w:t>Mirabel</w:t>
      </w:r>
      <w:proofErr w:type="spellEnd"/>
    </w:p>
    <w:p w14:paraId="780EDF14" w14:textId="77777777" w:rsidR="005A4D8B" w:rsidRPr="000B5583" w:rsidRDefault="005A4D8B" w:rsidP="000B5583">
      <w:pPr>
        <w:keepNext/>
        <w:keepLines/>
        <w:outlineLvl w:val="0"/>
        <w:rPr>
          <w:bCs/>
          <w:lang w:val="it-IT"/>
        </w:rPr>
      </w:pPr>
      <w:r w:rsidRPr="000B5583">
        <w:rPr>
          <w:bCs/>
          <w:lang w:val="it-IT"/>
        </w:rPr>
        <w:t xml:space="preserve">Route de </w:t>
      </w:r>
      <w:proofErr w:type="spellStart"/>
      <w:r w:rsidRPr="000B5583">
        <w:rPr>
          <w:bCs/>
          <w:lang w:val="it-IT"/>
        </w:rPr>
        <w:t>Marsat</w:t>
      </w:r>
      <w:proofErr w:type="spellEnd"/>
      <w:r w:rsidRPr="000B5583">
        <w:rPr>
          <w:bCs/>
          <w:lang w:val="it-IT"/>
        </w:rPr>
        <w:t xml:space="preserve">, </w:t>
      </w:r>
      <w:proofErr w:type="spellStart"/>
      <w:r w:rsidRPr="000B5583">
        <w:rPr>
          <w:bCs/>
          <w:lang w:val="it-IT"/>
        </w:rPr>
        <w:t>Riom</w:t>
      </w:r>
      <w:proofErr w:type="spellEnd"/>
    </w:p>
    <w:p w14:paraId="6D90E864" w14:textId="77777777" w:rsidR="005A4D8B" w:rsidRPr="007B411F" w:rsidRDefault="005A4D8B" w:rsidP="000B5583">
      <w:pPr>
        <w:keepNext/>
        <w:keepLines/>
        <w:outlineLvl w:val="0"/>
        <w:rPr>
          <w:bCs/>
          <w:lang w:val="it-IT"/>
        </w:rPr>
      </w:pPr>
      <w:r w:rsidRPr="007B411F">
        <w:rPr>
          <w:bCs/>
          <w:lang w:val="it-IT"/>
        </w:rPr>
        <w:t xml:space="preserve">63963, Clermont-Ferrand </w:t>
      </w:r>
      <w:proofErr w:type="spellStart"/>
      <w:r w:rsidRPr="007B411F">
        <w:rPr>
          <w:bCs/>
          <w:lang w:val="it-IT"/>
        </w:rPr>
        <w:t>Cedex</w:t>
      </w:r>
      <w:proofErr w:type="spellEnd"/>
      <w:r w:rsidRPr="007B411F">
        <w:rPr>
          <w:bCs/>
          <w:lang w:val="it-IT"/>
        </w:rPr>
        <w:t xml:space="preserve"> 9</w:t>
      </w:r>
    </w:p>
    <w:p w14:paraId="6B303458" w14:textId="77777777" w:rsidR="005A4D8B" w:rsidRPr="007B411F" w:rsidRDefault="005A4D8B" w:rsidP="005A4D8B">
      <w:pPr>
        <w:ind w:right="-2"/>
        <w:outlineLvl w:val="0"/>
        <w:rPr>
          <w:b/>
          <w:lang w:val="it-IT"/>
        </w:rPr>
      </w:pPr>
      <w:r w:rsidRPr="007B411F">
        <w:rPr>
          <w:bCs/>
          <w:lang w:val="it-IT"/>
        </w:rPr>
        <w:t>Francia</w:t>
      </w:r>
    </w:p>
    <w:p w14:paraId="33550317" w14:textId="77777777" w:rsidR="005A4D8B" w:rsidRPr="007B411F" w:rsidRDefault="005A4D8B" w:rsidP="005A4D8B">
      <w:pPr>
        <w:ind w:right="-2"/>
        <w:outlineLvl w:val="0"/>
        <w:rPr>
          <w:bCs/>
          <w:lang w:val="it-IT"/>
        </w:rPr>
      </w:pPr>
    </w:p>
    <w:p w14:paraId="5F644B37" w14:textId="77777777" w:rsidR="002B7A1C" w:rsidRPr="008C5CC2" w:rsidRDefault="002B7A1C" w:rsidP="00421567">
      <w:pPr>
        <w:keepNext/>
        <w:keepLines/>
        <w:ind w:right="-2"/>
        <w:rPr>
          <w:noProof/>
          <w:lang w:val="it-IT" w:eastAsia="it-IT"/>
        </w:rPr>
      </w:pPr>
      <w:r w:rsidRPr="008C5CC2">
        <w:rPr>
          <w:noProof/>
          <w:lang w:val="it-IT" w:eastAsia="it-IT"/>
        </w:rPr>
        <w:t>Per ulteriori informazioni su</w:t>
      </w:r>
      <w:r w:rsidR="0041443F" w:rsidRPr="008C5CC2">
        <w:rPr>
          <w:noProof/>
          <w:lang w:val="it-IT" w:eastAsia="it-IT"/>
        </w:rPr>
        <w:t xml:space="preserve"> questo medicinale</w:t>
      </w:r>
      <w:r w:rsidRPr="008C5CC2">
        <w:rPr>
          <w:noProof/>
          <w:lang w:val="it-IT" w:eastAsia="it-IT"/>
        </w:rPr>
        <w:t>, contatti il rappresenta</w:t>
      </w:r>
      <w:r w:rsidR="00581552" w:rsidRPr="008C5CC2">
        <w:rPr>
          <w:noProof/>
          <w:lang w:val="it-IT" w:eastAsia="it-IT"/>
        </w:rPr>
        <w:t>n</w:t>
      </w:r>
      <w:r w:rsidRPr="008C5CC2">
        <w:rPr>
          <w:noProof/>
          <w:lang w:val="it-IT" w:eastAsia="it-IT"/>
        </w:rPr>
        <w:t>te locale del titolare dell</w:t>
      </w:r>
      <w:r w:rsidR="00720A8C">
        <w:rPr>
          <w:noProof/>
          <w:lang w:val="it-IT" w:eastAsia="it-IT"/>
        </w:rPr>
        <w:t>’</w:t>
      </w:r>
      <w:r w:rsidRPr="008C5CC2">
        <w:rPr>
          <w:noProof/>
          <w:lang w:val="it-IT" w:eastAsia="it-IT"/>
        </w:rPr>
        <w:t>autorizzazione all’immissione in commercio:</w:t>
      </w:r>
    </w:p>
    <w:p w14:paraId="25A67039" w14:textId="77777777" w:rsidR="00437953" w:rsidRPr="00662F11" w:rsidRDefault="00437953" w:rsidP="00421567">
      <w:pPr>
        <w:suppressAutoHyphens/>
        <w:rPr>
          <w:bCs/>
          <w:szCs w:val="22"/>
          <w:lang w:val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297"/>
      </w:tblGrid>
      <w:tr w:rsidR="00800555" w:rsidRPr="008C5CC2" w14:paraId="6A419475" w14:textId="77777777" w:rsidTr="00A94689">
        <w:trPr>
          <w:cantSplit/>
        </w:trPr>
        <w:tc>
          <w:tcPr>
            <w:tcW w:w="2698" w:type="pct"/>
          </w:tcPr>
          <w:p w14:paraId="7D2BFC1E" w14:textId="477E47C8" w:rsidR="00437953" w:rsidRPr="008C5CC2" w:rsidRDefault="00BA13AC" w:rsidP="00421567">
            <w:pPr>
              <w:rPr>
                <w:b/>
                <w:szCs w:val="22"/>
              </w:rPr>
            </w:pPr>
            <w:proofErr w:type="spellStart"/>
            <w:r w:rsidRPr="00E1484D">
              <w:rPr>
                <w:b/>
                <w:szCs w:val="22"/>
                <w:lang w:val="fr-BE"/>
              </w:rPr>
              <w:t>België</w:t>
            </w:r>
            <w:proofErr w:type="spellEnd"/>
            <w:r>
              <w:rPr>
                <w:b/>
                <w:szCs w:val="22"/>
              </w:rPr>
              <w:t>/</w:t>
            </w:r>
            <w:r w:rsidR="00437953" w:rsidRPr="008C5CC2">
              <w:rPr>
                <w:b/>
                <w:szCs w:val="22"/>
              </w:rPr>
              <w:t>Belgique/</w:t>
            </w:r>
            <w:proofErr w:type="spellStart"/>
            <w:r w:rsidR="00437953" w:rsidRPr="008C5CC2">
              <w:rPr>
                <w:b/>
                <w:szCs w:val="22"/>
              </w:rPr>
              <w:t>Belgien</w:t>
            </w:r>
            <w:proofErr w:type="spellEnd"/>
          </w:p>
          <w:p w14:paraId="1B73FAB2" w14:textId="77777777" w:rsidR="00437953" w:rsidRPr="008C5CC2" w:rsidRDefault="00437953" w:rsidP="0042156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C5CC2">
              <w:rPr>
                <w:szCs w:val="22"/>
              </w:rPr>
              <w:t>MSD Belgium</w:t>
            </w:r>
          </w:p>
          <w:p w14:paraId="4B653270" w14:textId="5294ADFB" w:rsidR="00437953" w:rsidRPr="008C5CC2" w:rsidRDefault="00437953" w:rsidP="00421567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8C5CC2">
              <w:rPr>
                <w:szCs w:val="22"/>
              </w:rPr>
              <w:t>Tél</w:t>
            </w:r>
            <w:proofErr w:type="spellEnd"/>
            <w:r w:rsidRPr="008C5CC2">
              <w:rPr>
                <w:szCs w:val="22"/>
              </w:rPr>
              <w:t>/</w:t>
            </w:r>
            <w:proofErr w:type="gramStart"/>
            <w:r w:rsidRPr="008C5CC2">
              <w:rPr>
                <w:szCs w:val="22"/>
              </w:rPr>
              <w:t>Tel:+</w:t>
            </w:r>
            <w:proofErr w:type="gramEnd"/>
            <w:r w:rsidRPr="008C5CC2">
              <w:rPr>
                <w:szCs w:val="22"/>
              </w:rPr>
              <w:t>32(0)27766211</w:t>
            </w:r>
          </w:p>
          <w:p w14:paraId="044CE03D" w14:textId="103BD0A7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dpoc_belux@m</w:t>
            </w:r>
            <w:r w:rsidR="006D0018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144326B5" w14:textId="77777777" w:rsidR="00437953" w:rsidRPr="008C5CC2" w:rsidRDefault="00437953" w:rsidP="00421567">
            <w:pPr>
              <w:rPr>
                <w:szCs w:val="22"/>
              </w:rPr>
            </w:pPr>
          </w:p>
        </w:tc>
        <w:tc>
          <w:tcPr>
            <w:tcW w:w="2302" w:type="pct"/>
          </w:tcPr>
          <w:p w14:paraId="6F30971D" w14:textId="77777777" w:rsidR="00B923FC" w:rsidRPr="008C5CC2" w:rsidRDefault="00B923FC" w:rsidP="00B923FC">
            <w:pPr>
              <w:rPr>
                <w:noProof/>
                <w:szCs w:val="22"/>
              </w:rPr>
            </w:pPr>
            <w:r w:rsidRPr="008C5CC2">
              <w:rPr>
                <w:b/>
                <w:noProof/>
                <w:szCs w:val="22"/>
              </w:rPr>
              <w:t>Lietuva</w:t>
            </w:r>
          </w:p>
          <w:p w14:paraId="36221791" w14:textId="77777777" w:rsidR="00B923FC" w:rsidRPr="008C5CC2" w:rsidRDefault="00B923FC" w:rsidP="00B923FC">
            <w:pPr>
              <w:suppressAutoHyphens/>
              <w:rPr>
                <w:szCs w:val="22"/>
              </w:rPr>
            </w:pPr>
            <w:r w:rsidRPr="008C5CC2">
              <w:rPr>
                <w:szCs w:val="22"/>
              </w:rPr>
              <w:t>UAB Merck Sharp &amp; Dohme</w:t>
            </w:r>
          </w:p>
          <w:p w14:paraId="54EEDC08" w14:textId="47CEF7DD" w:rsidR="00B923FC" w:rsidRPr="008C5CC2" w:rsidRDefault="00B923FC" w:rsidP="00B923FC">
            <w:pPr>
              <w:suppressAutoHyphens/>
              <w:rPr>
                <w:b/>
                <w:szCs w:val="22"/>
              </w:rPr>
            </w:pPr>
            <w:r w:rsidRPr="008C5CC2">
              <w:rPr>
                <w:szCs w:val="22"/>
              </w:rPr>
              <w:t>Tel.</w:t>
            </w:r>
            <w:r w:rsidR="00C1306E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+370</w:t>
            </w:r>
            <w:r w:rsidR="00C1306E" w:rsidRPr="00C21816">
              <w:rPr>
                <w:szCs w:val="22"/>
              </w:rPr>
              <w:t> </w:t>
            </w:r>
            <w:r w:rsidRPr="008C5CC2">
              <w:rPr>
                <w:szCs w:val="22"/>
              </w:rPr>
              <w:t>5</w:t>
            </w:r>
            <w:r w:rsidR="00C1306E" w:rsidRPr="00C21816">
              <w:rPr>
                <w:szCs w:val="22"/>
              </w:rPr>
              <w:t> </w:t>
            </w:r>
            <w:r w:rsidRPr="008C5CC2">
              <w:rPr>
                <w:szCs w:val="22"/>
              </w:rPr>
              <w:t>2780</w:t>
            </w:r>
            <w:r w:rsidR="00BA13AC">
              <w:rPr>
                <w:szCs w:val="22"/>
              </w:rPr>
              <w:t> </w:t>
            </w:r>
            <w:r w:rsidRPr="008C5CC2">
              <w:rPr>
                <w:szCs w:val="22"/>
              </w:rPr>
              <w:t>247</w:t>
            </w:r>
          </w:p>
          <w:p w14:paraId="6A7C0E3F" w14:textId="491DBBA1" w:rsidR="00B923FC" w:rsidRPr="008C5CC2" w:rsidRDefault="00BA13AC" w:rsidP="00B923FC">
            <w:pPr>
              <w:suppressAutoHyphens/>
              <w:rPr>
                <w:szCs w:val="22"/>
              </w:rPr>
            </w:pPr>
            <w:r w:rsidRPr="00EE10AF">
              <w:rPr>
                <w:szCs w:val="22"/>
              </w:rPr>
              <w:t>dpoc_lithuania@msd.com</w:t>
            </w:r>
          </w:p>
          <w:p w14:paraId="343B83F1" w14:textId="77777777" w:rsidR="00437953" w:rsidRPr="008C5CC2" w:rsidRDefault="00437953" w:rsidP="00421567">
            <w:pPr>
              <w:rPr>
                <w:szCs w:val="22"/>
              </w:rPr>
            </w:pPr>
          </w:p>
        </w:tc>
      </w:tr>
      <w:tr w:rsidR="00800555" w:rsidRPr="008C5CC2" w14:paraId="1EB48B3D" w14:textId="77777777" w:rsidTr="00A94689">
        <w:trPr>
          <w:cantSplit/>
        </w:trPr>
        <w:tc>
          <w:tcPr>
            <w:tcW w:w="2698" w:type="pct"/>
          </w:tcPr>
          <w:p w14:paraId="70E93986" w14:textId="77777777" w:rsidR="00437953" w:rsidRPr="008C5CC2" w:rsidRDefault="00437953" w:rsidP="00421567">
            <w:pPr>
              <w:rPr>
                <w:szCs w:val="22"/>
              </w:rPr>
            </w:pPr>
            <w:proofErr w:type="spellStart"/>
            <w:r w:rsidRPr="008C5CC2">
              <w:rPr>
                <w:b/>
                <w:szCs w:val="22"/>
              </w:rPr>
              <w:t>България</w:t>
            </w:r>
            <w:proofErr w:type="spellEnd"/>
          </w:p>
          <w:p w14:paraId="3E50AE89" w14:textId="77777777" w:rsidR="00437953" w:rsidRPr="008C5CC2" w:rsidRDefault="00437953" w:rsidP="00421567">
            <w:pPr>
              <w:rPr>
                <w:szCs w:val="22"/>
              </w:rPr>
            </w:pPr>
            <w:proofErr w:type="spellStart"/>
            <w:r w:rsidRPr="008C5CC2">
              <w:rPr>
                <w:szCs w:val="22"/>
              </w:rPr>
              <w:t>Мерк</w:t>
            </w:r>
            <w:proofErr w:type="spellEnd"/>
            <w:r w:rsidRPr="008C5CC2">
              <w:rPr>
                <w:szCs w:val="22"/>
              </w:rPr>
              <w:t xml:space="preserve"> </w:t>
            </w:r>
            <w:proofErr w:type="spellStart"/>
            <w:r w:rsidRPr="008C5CC2">
              <w:rPr>
                <w:szCs w:val="22"/>
              </w:rPr>
              <w:t>Шарп</w:t>
            </w:r>
            <w:proofErr w:type="spellEnd"/>
            <w:r w:rsidRPr="008C5CC2">
              <w:rPr>
                <w:szCs w:val="22"/>
              </w:rPr>
              <w:t xml:space="preserve"> и </w:t>
            </w:r>
            <w:proofErr w:type="spellStart"/>
            <w:r w:rsidRPr="008C5CC2">
              <w:rPr>
                <w:szCs w:val="22"/>
              </w:rPr>
              <w:t>Доум</w:t>
            </w:r>
            <w:proofErr w:type="spellEnd"/>
            <w:r w:rsidRPr="008C5CC2">
              <w:rPr>
                <w:szCs w:val="22"/>
              </w:rPr>
              <w:t xml:space="preserve"> </w:t>
            </w:r>
            <w:proofErr w:type="spellStart"/>
            <w:r w:rsidRPr="008C5CC2">
              <w:rPr>
                <w:szCs w:val="22"/>
              </w:rPr>
              <w:t>България</w:t>
            </w:r>
            <w:proofErr w:type="spellEnd"/>
            <w:r w:rsidRPr="008C5CC2">
              <w:rPr>
                <w:szCs w:val="22"/>
              </w:rPr>
              <w:t xml:space="preserve"> ЕООД</w:t>
            </w:r>
          </w:p>
          <w:p w14:paraId="38448421" w14:textId="77777777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Тел.: +359 2 819 3737</w:t>
            </w:r>
          </w:p>
          <w:p w14:paraId="378DAEF8" w14:textId="14B3E4FC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info-msdbg@m</w:t>
            </w:r>
            <w:r w:rsidR="00BA13AC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517E36C9" w14:textId="77777777" w:rsidR="00437953" w:rsidRPr="008C5CC2" w:rsidRDefault="00437953" w:rsidP="00421567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72089CED" w14:textId="77777777" w:rsidR="00B923FC" w:rsidRPr="008C5CC2" w:rsidRDefault="00B923FC" w:rsidP="00B923FC">
            <w:pPr>
              <w:rPr>
                <w:b/>
                <w:szCs w:val="22"/>
                <w:lang w:val="de-DE"/>
              </w:rPr>
            </w:pPr>
            <w:r w:rsidRPr="008C5CC2">
              <w:rPr>
                <w:b/>
                <w:szCs w:val="22"/>
                <w:lang w:val="de-DE"/>
              </w:rPr>
              <w:t>Luxembourg/Luxemburg</w:t>
            </w:r>
          </w:p>
          <w:p w14:paraId="4F791D1E" w14:textId="77777777" w:rsidR="00B923FC" w:rsidRPr="008C5CC2" w:rsidRDefault="00B923FC" w:rsidP="00B923FC">
            <w:pPr>
              <w:autoSpaceDE w:val="0"/>
              <w:autoSpaceDN w:val="0"/>
              <w:adjustRightInd w:val="0"/>
              <w:rPr>
                <w:szCs w:val="22"/>
                <w:lang w:val="de-DE"/>
              </w:rPr>
            </w:pPr>
            <w:r w:rsidRPr="008C5CC2">
              <w:rPr>
                <w:szCs w:val="22"/>
                <w:lang w:val="de-DE"/>
              </w:rPr>
              <w:t xml:space="preserve">MSD </w:t>
            </w:r>
            <w:proofErr w:type="spellStart"/>
            <w:r w:rsidRPr="008C5CC2">
              <w:rPr>
                <w:szCs w:val="22"/>
                <w:lang w:val="de-DE"/>
              </w:rPr>
              <w:t>Belgium</w:t>
            </w:r>
            <w:proofErr w:type="spellEnd"/>
          </w:p>
          <w:p w14:paraId="745EECD3" w14:textId="77777777" w:rsidR="00B923FC" w:rsidRPr="00F50300" w:rsidRDefault="00B923FC" w:rsidP="00B923FC">
            <w:pPr>
              <w:autoSpaceDE w:val="0"/>
              <w:autoSpaceDN w:val="0"/>
              <w:adjustRightInd w:val="0"/>
              <w:rPr>
                <w:szCs w:val="22"/>
                <w:lang w:val="nl-NL"/>
              </w:rPr>
            </w:pPr>
            <w:r w:rsidRPr="00F50300">
              <w:rPr>
                <w:szCs w:val="22"/>
                <w:lang w:val="nl-NL"/>
              </w:rPr>
              <w:t>Tél/Tel: +32(0)27766211</w:t>
            </w:r>
          </w:p>
          <w:p w14:paraId="78B04E30" w14:textId="61C05814" w:rsidR="00437953" w:rsidRPr="008C5CC2" w:rsidRDefault="00B923FC" w:rsidP="00B923FC">
            <w:pPr>
              <w:suppressAutoHyphens/>
              <w:rPr>
                <w:noProof/>
                <w:szCs w:val="22"/>
              </w:rPr>
            </w:pPr>
            <w:r w:rsidRPr="008C5CC2">
              <w:rPr>
                <w:szCs w:val="22"/>
              </w:rPr>
              <w:t>dpoc_belux@m</w:t>
            </w:r>
            <w:r w:rsidR="006D0018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</w:tc>
      </w:tr>
      <w:tr w:rsidR="00800555" w:rsidRPr="008C5CC2" w14:paraId="072E5C28" w14:textId="77777777" w:rsidTr="00A94689">
        <w:trPr>
          <w:cantSplit/>
        </w:trPr>
        <w:tc>
          <w:tcPr>
            <w:tcW w:w="2698" w:type="pct"/>
          </w:tcPr>
          <w:p w14:paraId="0F4E6A1F" w14:textId="77777777" w:rsidR="00437953" w:rsidRPr="008C5CC2" w:rsidRDefault="00437953" w:rsidP="00421567">
            <w:pPr>
              <w:suppressAutoHyphens/>
              <w:rPr>
                <w:noProof/>
                <w:szCs w:val="22"/>
              </w:rPr>
            </w:pPr>
            <w:r w:rsidRPr="008C5CC2">
              <w:rPr>
                <w:b/>
                <w:noProof/>
                <w:szCs w:val="22"/>
              </w:rPr>
              <w:t>Česká republika</w:t>
            </w:r>
          </w:p>
          <w:p w14:paraId="4E49DB43" w14:textId="6A07AD6D" w:rsidR="00437953" w:rsidRPr="008C5CC2" w:rsidRDefault="00437953" w:rsidP="00421567">
            <w:pPr>
              <w:suppressAutoHyphens/>
              <w:rPr>
                <w:b/>
                <w:bCs/>
                <w:szCs w:val="22"/>
              </w:rPr>
            </w:pPr>
            <w:r w:rsidRPr="008C5CC2">
              <w:rPr>
                <w:szCs w:val="22"/>
              </w:rPr>
              <w:t xml:space="preserve">Merck Sharp &amp; Dohme </w:t>
            </w:r>
            <w:proofErr w:type="spellStart"/>
            <w:r w:rsidRPr="008C5CC2">
              <w:rPr>
                <w:szCs w:val="22"/>
              </w:rPr>
              <w:t>s.r.o.</w:t>
            </w:r>
            <w:proofErr w:type="spellEnd"/>
          </w:p>
          <w:p w14:paraId="026D756E" w14:textId="14FCEBD1" w:rsidR="00437953" w:rsidRPr="008C5CC2" w:rsidRDefault="00437953" w:rsidP="00421567">
            <w:pPr>
              <w:suppressAutoHyphens/>
              <w:rPr>
                <w:noProof/>
                <w:szCs w:val="22"/>
              </w:rPr>
            </w:pPr>
            <w:r w:rsidRPr="008C5CC2">
              <w:rPr>
                <w:szCs w:val="22"/>
              </w:rPr>
              <w:t>Tel</w:t>
            </w:r>
            <w:r w:rsidR="00C1306E">
              <w:rPr>
                <w:szCs w:val="22"/>
              </w:rPr>
              <w:t>.</w:t>
            </w:r>
            <w:r w:rsidRPr="008C5CC2">
              <w:rPr>
                <w:szCs w:val="22"/>
              </w:rPr>
              <w:t>:</w:t>
            </w:r>
            <w:r w:rsidR="00C1306E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+</w:t>
            </w:r>
            <w:r w:rsidR="00BA13AC">
              <w:rPr>
                <w:szCs w:val="22"/>
              </w:rPr>
              <w:t>420 277 050 000</w:t>
            </w:r>
          </w:p>
          <w:p w14:paraId="3C3EB981" w14:textId="4CEC3E7B" w:rsidR="00437953" w:rsidRPr="008C5CC2" w:rsidRDefault="00CA54C5" w:rsidP="00421567">
            <w:pPr>
              <w:suppressAutoHyphens/>
              <w:rPr>
                <w:b/>
                <w:szCs w:val="22"/>
              </w:rPr>
            </w:pPr>
            <w:r w:rsidRPr="008C5CC2">
              <w:rPr>
                <w:szCs w:val="22"/>
              </w:rPr>
              <w:t>dpoc_czechslovak@m</w:t>
            </w:r>
            <w:r w:rsidR="00BA13AC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</w:tc>
        <w:tc>
          <w:tcPr>
            <w:tcW w:w="2302" w:type="pct"/>
          </w:tcPr>
          <w:p w14:paraId="4D5F5AB6" w14:textId="77777777" w:rsidR="00B923FC" w:rsidRPr="008C5CC2" w:rsidRDefault="00B923FC" w:rsidP="00B923FC">
            <w:pPr>
              <w:rPr>
                <w:b/>
                <w:noProof/>
                <w:szCs w:val="22"/>
              </w:rPr>
            </w:pPr>
            <w:r w:rsidRPr="008C5CC2">
              <w:rPr>
                <w:b/>
                <w:noProof/>
                <w:szCs w:val="22"/>
              </w:rPr>
              <w:t>Magyarország</w:t>
            </w:r>
          </w:p>
          <w:p w14:paraId="5E27E895" w14:textId="7777777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MSD Pharma Hungary Kft.</w:t>
            </w:r>
          </w:p>
          <w:p w14:paraId="3C128E9F" w14:textId="2B317F33" w:rsidR="00B923FC" w:rsidRPr="008C5CC2" w:rsidRDefault="00B923FC" w:rsidP="00B923FC">
            <w:pPr>
              <w:rPr>
                <w:noProof/>
                <w:szCs w:val="22"/>
              </w:rPr>
            </w:pPr>
            <w:r w:rsidRPr="008C5CC2">
              <w:rPr>
                <w:szCs w:val="22"/>
              </w:rPr>
              <w:t>Tel.: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+36</w:t>
            </w:r>
            <w:r w:rsidR="00BA13AC">
              <w:rPr>
                <w:szCs w:val="22"/>
              </w:rPr>
              <w:t> </w:t>
            </w:r>
            <w:r w:rsidRPr="008C5CC2">
              <w:rPr>
                <w:szCs w:val="22"/>
              </w:rPr>
              <w:t>1 888 5300</w:t>
            </w:r>
          </w:p>
          <w:p w14:paraId="2EF63238" w14:textId="24E9887E" w:rsidR="00B923FC" w:rsidRPr="008C5CC2" w:rsidRDefault="00B923FC" w:rsidP="00B923FC">
            <w:pPr>
              <w:suppressAutoHyphens/>
              <w:rPr>
                <w:noProof/>
                <w:szCs w:val="22"/>
              </w:rPr>
            </w:pPr>
            <w:r w:rsidRPr="008C5CC2">
              <w:rPr>
                <w:szCs w:val="22"/>
              </w:rPr>
              <w:t>hungary_msd@m</w:t>
            </w:r>
            <w:r w:rsidR="00BA13AC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35F15A9F" w14:textId="77777777" w:rsidR="00437953" w:rsidRPr="008C5CC2" w:rsidRDefault="00437953" w:rsidP="00B923FC">
            <w:pPr>
              <w:suppressAutoHyphens/>
              <w:rPr>
                <w:szCs w:val="22"/>
              </w:rPr>
            </w:pPr>
          </w:p>
        </w:tc>
      </w:tr>
      <w:tr w:rsidR="00800555" w:rsidRPr="008C5CC2" w14:paraId="39915604" w14:textId="77777777" w:rsidTr="00A94689">
        <w:trPr>
          <w:cantSplit/>
        </w:trPr>
        <w:tc>
          <w:tcPr>
            <w:tcW w:w="2698" w:type="pct"/>
          </w:tcPr>
          <w:p w14:paraId="18922E92" w14:textId="77777777" w:rsidR="00437953" w:rsidRPr="008C5CC2" w:rsidRDefault="00437953" w:rsidP="00421567">
            <w:pPr>
              <w:rPr>
                <w:b/>
                <w:szCs w:val="22"/>
                <w:lang w:val="de-DE"/>
              </w:rPr>
            </w:pPr>
            <w:r w:rsidRPr="008C5CC2">
              <w:rPr>
                <w:b/>
                <w:szCs w:val="22"/>
                <w:lang w:val="de-DE"/>
              </w:rPr>
              <w:t>Danmark</w:t>
            </w:r>
          </w:p>
          <w:p w14:paraId="3B1147D1" w14:textId="77777777" w:rsidR="00437953" w:rsidRPr="008C5CC2" w:rsidRDefault="00437953" w:rsidP="00421567">
            <w:pPr>
              <w:rPr>
                <w:szCs w:val="22"/>
                <w:lang w:val="de-DE"/>
              </w:rPr>
            </w:pPr>
            <w:r w:rsidRPr="008C5CC2">
              <w:rPr>
                <w:szCs w:val="22"/>
                <w:lang w:val="de-DE"/>
              </w:rPr>
              <w:t xml:space="preserve">MSD Danmark </w:t>
            </w:r>
            <w:proofErr w:type="spellStart"/>
            <w:r w:rsidRPr="008C5CC2">
              <w:rPr>
                <w:szCs w:val="22"/>
                <w:lang w:val="de-DE"/>
              </w:rPr>
              <w:t>ApS</w:t>
            </w:r>
            <w:proofErr w:type="spellEnd"/>
          </w:p>
          <w:p w14:paraId="20FD0048" w14:textId="053751FB" w:rsidR="00437953" w:rsidRPr="008C5CC2" w:rsidRDefault="00437953" w:rsidP="00421567">
            <w:pPr>
              <w:rPr>
                <w:szCs w:val="22"/>
                <w:lang w:val="de-DE"/>
              </w:rPr>
            </w:pPr>
            <w:proofErr w:type="spellStart"/>
            <w:r w:rsidRPr="008C5CC2">
              <w:rPr>
                <w:szCs w:val="22"/>
                <w:lang w:val="de-DE"/>
              </w:rPr>
              <w:t>Tlf</w:t>
            </w:r>
            <w:proofErr w:type="spellEnd"/>
            <w:r w:rsidR="006D0018">
              <w:rPr>
                <w:szCs w:val="22"/>
                <w:lang w:val="de-DE"/>
              </w:rPr>
              <w:t>.</w:t>
            </w:r>
            <w:r w:rsidRPr="008C5CC2">
              <w:rPr>
                <w:szCs w:val="22"/>
                <w:lang w:val="de-DE"/>
              </w:rPr>
              <w:t>: +45 4482 4000</w:t>
            </w:r>
          </w:p>
          <w:p w14:paraId="25009E74" w14:textId="3650CF1E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dkmail@m</w:t>
            </w:r>
            <w:r w:rsidR="00BA13AC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23CB88E1" w14:textId="77777777" w:rsidR="00437953" w:rsidRPr="008C5CC2" w:rsidRDefault="00437953" w:rsidP="00421567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524EF72E" w14:textId="77777777" w:rsidR="00B923FC" w:rsidRPr="008C5CC2" w:rsidRDefault="00B923FC" w:rsidP="00B923FC">
            <w:pPr>
              <w:suppressAutoHyphens/>
              <w:rPr>
                <w:b/>
                <w:noProof/>
                <w:szCs w:val="22"/>
              </w:rPr>
            </w:pPr>
            <w:r w:rsidRPr="008C5CC2">
              <w:rPr>
                <w:b/>
                <w:noProof/>
                <w:szCs w:val="22"/>
              </w:rPr>
              <w:t>Malta</w:t>
            </w:r>
          </w:p>
          <w:p w14:paraId="3A6D7894" w14:textId="7777777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Merck Sharp &amp; Dohme Cyprus</w:t>
            </w:r>
            <w:r w:rsidRPr="008C5CC2" w:rsidDel="00836672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Limited</w:t>
            </w:r>
          </w:p>
          <w:p w14:paraId="14B78994" w14:textId="7777777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  <w:lang w:val="en-US"/>
              </w:rPr>
              <w:t>Tel: 8007 4433 (+356 99917558)</w:t>
            </w:r>
          </w:p>
          <w:p w14:paraId="6025B500" w14:textId="348F7C31" w:rsidR="00B923FC" w:rsidRPr="008C5CC2" w:rsidRDefault="00C1306E" w:rsidP="00B923FC">
            <w:pPr>
              <w:suppressAutoHyphens/>
              <w:rPr>
                <w:noProof/>
                <w:szCs w:val="22"/>
              </w:rPr>
            </w:pPr>
            <w:ins w:id="1" w:author="MSD1-IT-RA" w:date="2025-10-16T12:36:00Z" w16du:dateUtc="2025-10-16T10:36:00Z">
              <w:r>
                <w:rPr>
                  <w:noProof/>
                  <w:szCs w:val="22"/>
                </w:rPr>
                <w:t>dpoccyprus</w:t>
              </w:r>
              <w:r w:rsidRPr="00C21816">
                <w:rPr>
                  <w:szCs w:val="22"/>
                </w:rPr>
                <w:t>@</w:t>
              </w:r>
              <w:r>
                <w:rPr>
                  <w:szCs w:val="22"/>
                </w:rPr>
                <w:t>msd.com</w:t>
              </w:r>
            </w:ins>
            <w:del w:id="2" w:author="MSD1-IT-RA" w:date="2025-10-16T12:36:00Z" w16du:dateUtc="2025-10-16T10:36:00Z">
              <w:r w:rsidR="00B923FC" w:rsidRPr="008C5CC2" w:rsidDel="00C1306E">
                <w:rPr>
                  <w:noProof/>
                  <w:szCs w:val="22"/>
                </w:rPr>
                <w:delText>malta_info@merck.com</w:delText>
              </w:r>
            </w:del>
          </w:p>
          <w:p w14:paraId="219DB0B8" w14:textId="77777777" w:rsidR="00437953" w:rsidRPr="008C5CC2" w:rsidRDefault="00437953" w:rsidP="00421567">
            <w:pPr>
              <w:rPr>
                <w:szCs w:val="22"/>
              </w:rPr>
            </w:pPr>
          </w:p>
        </w:tc>
      </w:tr>
      <w:tr w:rsidR="00800555" w:rsidRPr="008C5CC2" w14:paraId="20B68E7D" w14:textId="77777777" w:rsidTr="00A94689">
        <w:trPr>
          <w:cantSplit/>
        </w:trPr>
        <w:tc>
          <w:tcPr>
            <w:tcW w:w="2698" w:type="pct"/>
          </w:tcPr>
          <w:p w14:paraId="179DA2C2" w14:textId="77777777" w:rsidR="00437953" w:rsidRPr="008C5CC2" w:rsidRDefault="00437953" w:rsidP="00421567">
            <w:pPr>
              <w:rPr>
                <w:b/>
                <w:szCs w:val="22"/>
              </w:rPr>
            </w:pPr>
            <w:r w:rsidRPr="008C5CC2">
              <w:rPr>
                <w:b/>
                <w:szCs w:val="22"/>
              </w:rPr>
              <w:t>Deutschland</w:t>
            </w:r>
          </w:p>
          <w:p w14:paraId="7921E0F8" w14:textId="55268FEF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INFECTOPHARM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Arzneimittel und Consilium GmbH</w:t>
            </w:r>
          </w:p>
          <w:p w14:paraId="23C082BB" w14:textId="33AE96F8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Tel.</w:t>
            </w:r>
            <w:r w:rsidR="00BA13AC">
              <w:rPr>
                <w:szCs w:val="22"/>
              </w:rPr>
              <w:t>:</w:t>
            </w:r>
            <w:r w:rsidRPr="008C5CC2">
              <w:rPr>
                <w:szCs w:val="22"/>
              </w:rPr>
              <w:t xml:space="preserve"> +49 (0)6252 / 95-7000</w:t>
            </w:r>
          </w:p>
          <w:p w14:paraId="2B64047F" w14:textId="77777777" w:rsidR="00437953" w:rsidRPr="008C5CC2" w:rsidRDefault="00437953" w:rsidP="00421567">
            <w:pPr>
              <w:suppressAutoHyphens/>
              <w:rPr>
                <w:szCs w:val="22"/>
              </w:rPr>
            </w:pPr>
            <w:r w:rsidRPr="008C5CC2">
              <w:rPr>
                <w:szCs w:val="22"/>
              </w:rPr>
              <w:t>kontakt@infectopharm.com</w:t>
            </w:r>
          </w:p>
          <w:p w14:paraId="370D3755" w14:textId="77777777" w:rsidR="00437953" w:rsidRPr="008C5CC2" w:rsidRDefault="00437953" w:rsidP="00421567">
            <w:pPr>
              <w:suppressAutoHyphens/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11107E64" w14:textId="77777777" w:rsidR="00B923FC" w:rsidRPr="008C5CC2" w:rsidRDefault="00B923FC" w:rsidP="00B923FC">
            <w:pPr>
              <w:rPr>
                <w:b/>
                <w:szCs w:val="22"/>
              </w:rPr>
            </w:pPr>
            <w:r w:rsidRPr="008C5CC2">
              <w:rPr>
                <w:b/>
                <w:szCs w:val="22"/>
              </w:rPr>
              <w:t>Nederland</w:t>
            </w:r>
          </w:p>
          <w:p w14:paraId="40CD72E2" w14:textId="7777777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Merck Sharp &amp; Dohme B</w:t>
            </w:r>
            <w:r w:rsidR="00720A8C">
              <w:rPr>
                <w:szCs w:val="22"/>
              </w:rPr>
              <w:t>.</w:t>
            </w:r>
            <w:r w:rsidRPr="008C5CC2">
              <w:rPr>
                <w:szCs w:val="22"/>
              </w:rPr>
              <w:t>V</w:t>
            </w:r>
            <w:r w:rsidR="00720A8C">
              <w:rPr>
                <w:szCs w:val="22"/>
              </w:rPr>
              <w:t>.</w:t>
            </w:r>
          </w:p>
          <w:p w14:paraId="24BD168E" w14:textId="436C9C1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Tel: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0800 9999000</w:t>
            </w:r>
          </w:p>
          <w:p w14:paraId="0516FFE2" w14:textId="38ACF725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(+31 23 5153153)</w:t>
            </w:r>
          </w:p>
          <w:p w14:paraId="5E6340B7" w14:textId="17980009" w:rsidR="00437953" w:rsidRPr="008C5CC2" w:rsidRDefault="00B923FC" w:rsidP="00B923FC">
            <w:pPr>
              <w:rPr>
                <w:b/>
                <w:szCs w:val="22"/>
              </w:rPr>
            </w:pPr>
            <w:r w:rsidRPr="008C5CC2">
              <w:rPr>
                <w:szCs w:val="22"/>
              </w:rPr>
              <w:t>medicalinfo.nl@m</w:t>
            </w:r>
            <w:ins w:id="3" w:author="MSD1-IT-RA" w:date="2025-10-16T12:37:00Z" w16du:dateUtc="2025-10-16T10:37:00Z">
              <w:r w:rsidR="00C1306E">
                <w:rPr>
                  <w:szCs w:val="22"/>
                </w:rPr>
                <w:t>sd</w:t>
              </w:r>
            </w:ins>
            <w:del w:id="4" w:author="MSD1-IT-RA" w:date="2025-10-16T12:37:00Z" w16du:dateUtc="2025-10-16T10:37:00Z">
              <w:r w:rsidRPr="008C5CC2" w:rsidDel="00C1306E">
                <w:rPr>
                  <w:szCs w:val="22"/>
                </w:rPr>
                <w:delText>erck</w:delText>
              </w:r>
            </w:del>
            <w:r w:rsidRPr="008C5CC2">
              <w:rPr>
                <w:szCs w:val="22"/>
              </w:rPr>
              <w:t>.com</w:t>
            </w:r>
          </w:p>
        </w:tc>
      </w:tr>
      <w:tr w:rsidR="00800555" w:rsidRPr="008C5CC2" w14:paraId="78CA29C9" w14:textId="77777777" w:rsidTr="00A94689">
        <w:trPr>
          <w:cantSplit/>
        </w:trPr>
        <w:tc>
          <w:tcPr>
            <w:tcW w:w="2698" w:type="pct"/>
          </w:tcPr>
          <w:p w14:paraId="16851B5E" w14:textId="77777777" w:rsidR="00437953" w:rsidRPr="008C5CC2" w:rsidRDefault="00437953" w:rsidP="00421567">
            <w:pPr>
              <w:suppressAutoHyphens/>
              <w:rPr>
                <w:b/>
                <w:bCs/>
                <w:noProof/>
                <w:szCs w:val="22"/>
              </w:rPr>
            </w:pPr>
            <w:r w:rsidRPr="008C5CC2">
              <w:rPr>
                <w:b/>
                <w:bCs/>
                <w:noProof/>
                <w:szCs w:val="22"/>
              </w:rPr>
              <w:t>Eesti</w:t>
            </w:r>
          </w:p>
          <w:p w14:paraId="0B77A358" w14:textId="77777777" w:rsidR="00437953" w:rsidRPr="008C5CC2" w:rsidRDefault="00437953" w:rsidP="00421567">
            <w:pPr>
              <w:suppressAutoHyphens/>
              <w:rPr>
                <w:szCs w:val="22"/>
              </w:rPr>
            </w:pPr>
            <w:r w:rsidRPr="008C5CC2">
              <w:rPr>
                <w:szCs w:val="22"/>
              </w:rPr>
              <w:t>Merck Sharp &amp; Dohme OÜ</w:t>
            </w:r>
          </w:p>
          <w:p w14:paraId="07C2114F" w14:textId="28548BAA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Tel: +372 614</w:t>
            </w:r>
            <w:r w:rsidR="00BA13AC">
              <w:rPr>
                <w:szCs w:val="22"/>
              </w:rPr>
              <w:t> </w:t>
            </w:r>
            <w:r w:rsidRPr="008C5CC2">
              <w:rPr>
                <w:szCs w:val="22"/>
              </w:rPr>
              <w:t>4200</w:t>
            </w:r>
          </w:p>
          <w:p w14:paraId="3B1EA8DD" w14:textId="4E7EC1BD" w:rsidR="00437953" w:rsidRPr="008C5CC2" w:rsidRDefault="00BA13AC" w:rsidP="00421567">
            <w:pPr>
              <w:rPr>
                <w:b/>
                <w:szCs w:val="22"/>
              </w:rPr>
            </w:pPr>
            <w:r w:rsidRPr="00105AFD">
              <w:rPr>
                <w:szCs w:val="22"/>
              </w:rPr>
              <w:t>dpoc.estonia@msd.com</w:t>
            </w:r>
          </w:p>
          <w:p w14:paraId="224103B9" w14:textId="77777777" w:rsidR="00437953" w:rsidRPr="008C5CC2" w:rsidRDefault="00437953" w:rsidP="00421567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33389717" w14:textId="77777777" w:rsidR="00B923FC" w:rsidRPr="008C5CC2" w:rsidRDefault="00B923FC" w:rsidP="00B923FC">
            <w:pPr>
              <w:rPr>
                <w:b/>
                <w:szCs w:val="22"/>
              </w:rPr>
            </w:pPr>
            <w:r w:rsidRPr="008C5CC2">
              <w:rPr>
                <w:b/>
                <w:szCs w:val="22"/>
              </w:rPr>
              <w:t>Norge</w:t>
            </w:r>
          </w:p>
          <w:p w14:paraId="1D0920C1" w14:textId="7777777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MSD (Norge) AS</w:t>
            </w:r>
          </w:p>
          <w:p w14:paraId="023A45F6" w14:textId="77777777" w:rsidR="00B923FC" w:rsidRPr="008C5CC2" w:rsidRDefault="00B923FC" w:rsidP="00B923FC">
            <w:pPr>
              <w:rPr>
                <w:szCs w:val="22"/>
              </w:rPr>
            </w:pPr>
            <w:proofErr w:type="spellStart"/>
            <w:r w:rsidRPr="008C5CC2">
              <w:rPr>
                <w:szCs w:val="22"/>
              </w:rPr>
              <w:t>Tlf</w:t>
            </w:r>
            <w:proofErr w:type="spellEnd"/>
            <w:r w:rsidRPr="008C5CC2">
              <w:rPr>
                <w:szCs w:val="22"/>
              </w:rPr>
              <w:t>: +47 32 20 73 00</w:t>
            </w:r>
          </w:p>
          <w:p w14:paraId="109AAA8A" w14:textId="6FDB4659" w:rsidR="00B923FC" w:rsidRPr="008C5CC2" w:rsidRDefault="00BA13AC" w:rsidP="00B923FC">
            <w:pPr>
              <w:rPr>
                <w:szCs w:val="22"/>
              </w:rPr>
            </w:pPr>
            <w:r w:rsidRPr="00875B00">
              <w:rPr>
                <w:szCs w:val="22"/>
              </w:rPr>
              <w:t>medinfo.norway@msd.</w:t>
            </w:r>
            <w:r>
              <w:rPr>
                <w:szCs w:val="22"/>
              </w:rPr>
              <w:t>com</w:t>
            </w:r>
          </w:p>
          <w:p w14:paraId="188D1E25" w14:textId="77777777" w:rsidR="00437953" w:rsidRPr="008C5CC2" w:rsidRDefault="00437953" w:rsidP="00B923FC">
            <w:pPr>
              <w:rPr>
                <w:szCs w:val="22"/>
              </w:rPr>
            </w:pPr>
          </w:p>
        </w:tc>
      </w:tr>
      <w:tr w:rsidR="00800555" w:rsidRPr="008C5CC2" w14:paraId="76DC163B" w14:textId="77777777" w:rsidTr="00A94689">
        <w:trPr>
          <w:cantSplit/>
        </w:trPr>
        <w:tc>
          <w:tcPr>
            <w:tcW w:w="2698" w:type="pct"/>
          </w:tcPr>
          <w:p w14:paraId="7EB1F4A2" w14:textId="77777777" w:rsidR="00437953" w:rsidRPr="008C5CC2" w:rsidRDefault="00437953" w:rsidP="00421567">
            <w:pPr>
              <w:rPr>
                <w:b/>
                <w:szCs w:val="22"/>
              </w:rPr>
            </w:pPr>
            <w:proofErr w:type="spellStart"/>
            <w:r w:rsidRPr="008C5CC2">
              <w:rPr>
                <w:b/>
                <w:szCs w:val="22"/>
              </w:rPr>
              <w:t>Eλλάδ</w:t>
            </w:r>
            <w:proofErr w:type="spellEnd"/>
            <w:r w:rsidRPr="008C5CC2">
              <w:rPr>
                <w:b/>
                <w:szCs w:val="22"/>
              </w:rPr>
              <w:t>α</w:t>
            </w:r>
          </w:p>
          <w:p w14:paraId="0C02EB5B" w14:textId="2AFFE70F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MSD Α.Φ.Ε.Ε.</w:t>
            </w:r>
          </w:p>
          <w:p w14:paraId="670BC950" w14:textId="4A26CA9A" w:rsidR="00437953" w:rsidRPr="008C5CC2" w:rsidRDefault="00437953" w:rsidP="00421567">
            <w:pPr>
              <w:rPr>
                <w:szCs w:val="22"/>
              </w:rPr>
            </w:pPr>
            <w:proofErr w:type="spellStart"/>
            <w:r w:rsidRPr="008C5CC2">
              <w:rPr>
                <w:szCs w:val="22"/>
              </w:rPr>
              <w:t>Τηλ</w:t>
            </w:r>
            <w:proofErr w:type="spellEnd"/>
            <w:r w:rsidRPr="008C5CC2">
              <w:rPr>
                <w:szCs w:val="22"/>
              </w:rPr>
              <w:t>: +30 210 98 97 300</w:t>
            </w:r>
          </w:p>
          <w:p w14:paraId="4A36F84D" w14:textId="53AF7171" w:rsidR="00437953" w:rsidRPr="008C5CC2" w:rsidRDefault="00CA54C5" w:rsidP="00421567">
            <w:pPr>
              <w:rPr>
                <w:b/>
                <w:szCs w:val="22"/>
              </w:rPr>
            </w:pPr>
            <w:r w:rsidRPr="008C5CC2">
              <w:rPr>
                <w:szCs w:val="22"/>
              </w:rPr>
              <w:t>dpoc</w:t>
            </w:r>
            <w:ins w:id="5" w:author="MSD1-IT-RA" w:date="2025-10-16T12:37:00Z" w16du:dateUtc="2025-10-16T10:37:00Z">
              <w:r w:rsidR="00C1306E">
                <w:rPr>
                  <w:szCs w:val="22"/>
                </w:rPr>
                <w:t>.</w:t>
              </w:r>
            </w:ins>
            <w:del w:id="6" w:author="MSD1-IT-RA" w:date="2025-10-16T12:37:00Z" w16du:dateUtc="2025-10-16T10:37:00Z">
              <w:r w:rsidRPr="008C5CC2" w:rsidDel="00C1306E">
                <w:rPr>
                  <w:szCs w:val="22"/>
                </w:rPr>
                <w:delText>_</w:delText>
              </w:r>
            </w:del>
            <w:r w:rsidRPr="008C5CC2">
              <w:rPr>
                <w:szCs w:val="22"/>
              </w:rPr>
              <w:t>greece@m</w:t>
            </w:r>
            <w:ins w:id="7" w:author="MSD1-IT-RA" w:date="2025-10-16T12:37:00Z" w16du:dateUtc="2025-10-16T10:37:00Z">
              <w:r w:rsidR="00C1306E">
                <w:rPr>
                  <w:szCs w:val="22"/>
                </w:rPr>
                <w:t>sd</w:t>
              </w:r>
            </w:ins>
            <w:del w:id="8" w:author="MSD1-IT-RA" w:date="2025-10-16T12:37:00Z" w16du:dateUtc="2025-10-16T10:37:00Z">
              <w:r w:rsidRPr="008C5CC2" w:rsidDel="00C1306E">
                <w:rPr>
                  <w:szCs w:val="22"/>
                </w:rPr>
                <w:delText>erck</w:delText>
              </w:r>
            </w:del>
            <w:r w:rsidRPr="008C5CC2">
              <w:rPr>
                <w:szCs w:val="22"/>
              </w:rPr>
              <w:t>.com</w:t>
            </w:r>
          </w:p>
        </w:tc>
        <w:tc>
          <w:tcPr>
            <w:tcW w:w="2302" w:type="pct"/>
          </w:tcPr>
          <w:p w14:paraId="39E06D93" w14:textId="77777777" w:rsidR="00B923FC" w:rsidRPr="008C5CC2" w:rsidRDefault="00B923FC" w:rsidP="00B923FC">
            <w:pPr>
              <w:rPr>
                <w:b/>
                <w:szCs w:val="22"/>
                <w:lang w:val="de-DE"/>
              </w:rPr>
            </w:pPr>
            <w:r w:rsidRPr="008C5CC2">
              <w:rPr>
                <w:b/>
                <w:szCs w:val="22"/>
                <w:lang w:val="de-DE"/>
              </w:rPr>
              <w:t>Österreich</w:t>
            </w:r>
          </w:p>
          <w:p w14:paraId="71D884CE" w14:textId="77777777" w:rsidR="00B923FC" w:rsidRPr="008C5CC2" w:rsidRDefault="00B923FC" w:rsidP="00B923FC">
            <w:pPr>
              <w:rPr>
                <w:szCs w:val="22"/>
                <w:lang w:val="de-DE"/>
              </w:rPr>
            </w:pPr>
            <w:r w:rsidRPr="008C5CC2">
              <w:rPr>
                <w:szCs w:val="22"/>
                <w:lang w:val="de-DE"/>
              </w:rPr>
              <w:t xml:space="preserve">Merck Sharp &amp; Dohme </w:t>
            </w:r>
            <w:proofErr w:type="spellStart"/>
            <w:r w:rsidRPr="008C5CC2">
              <w:rPr>
                <w:szCs w:val="22"/>
                <w:lang w:val="de-DE"/>
              </w:rPr>
              <w:t>Ges.m.b.H</w:t>
            </w:r>
            <w:proofErr w:type="spellEnd"/>
            <w:r w:rsidRPr="008C5CC2">
              <w:rPr>
                <w:szCs w:val="22"/>
                <w:lang w:val="de-DE"/>
              </w:rPr>
              <w:t>.</w:t>
            </w:r>
          </w:p>
          <w:p w14:paraId="1A6BBBF7" w14:textId="7777777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Tel: +43 (0) 1 26 044</w:t>
            </w:r>
          </w:p>
          <w:p w14:paraId="3216A037" w14:textId="4D3762F7" w:rsidR="00B923FC" w:rsidRPr="008C5CC2" w:rsidRDefault="001D7B4A" w:rsidP="00B923FC">
            <w:pPr>
              <w:rPr>
                <w:bCs/>
                <w:szCs w:val="22"/>
              </w:rPr>
            </w:pPr>
            <w:r w:rsidRPr="008E0C12">
              <w:rPr>
                <w:bCs/>
                <w:szCs w:val="22"/>
              </w:rPr>
              <w:t>dpoc_austria</w:t>
            </w:r>
            <w:r w:rsidR="00B923FC" w:rsidRPr="008C5CC2">
              <w:rPr>
                <w:bCs/>
                <w:szCs w:val="22"/>
              </w:rPr>
              <w:t>@m</w:t>
            </w:r>
            <w:r w:rsidR="00BA13AC">
              <w:rPr>
                <w:bCs/>
                <w:szCs w:val="22"/>
              </w:rPr>
              <w:t>sd</w:t>
            </w:r>
            <w:r w:rsidR="00B923FC" w:rsidRPr="008C5CC2">
              <w:rPr>
                <w:bCs/>
                <w:szCs w:val="22"/>
              </w:rPr>
              <w:t>.com</w:t>
            </w:r>
          </w:p>
          <w:p w14:paraId="290D1B46" w14:textId="77777777" w:rsidR="00437953" w:rsidRPr="008C5CC2" w:rsidRDefault="00437953" w:rsidP="00B923FC">
            <w:pPr>
              <w:rPr>
                <w:szCs w:val="22"/>
              </w:rPr>
            </w:pPr>
          </w:p>
        </w:tc>
      </w:tr>
      <w:tr w:rsidR="00800555" w:rsidRPr="008C5CC2" w14:paraId="5497BB5F" w14:textId="77777777" w:rsidTr="00A94689">
        <w:trPr>
          <w:cantSplit/>
        </w:trPr>
        <w:tc>
          <w:tcPr>
            <w:tcW w:w="2698" w:type="pct"/>
          </w:tcPr>
          <w:p w14:paraId="744DD269" w14:textId="77777777" w:rsidR="00437953" w:rsidRPr="008C5CC2" w:rsidRDefault="00437953" w:rsidP="00421567">
            <w:pPr>
              <w:rPr>
                <w:b/>
                <w:szCs w:val="22"/>
                <w:lang w:val="es-ES_tradnl"/>
              </w:rPr>
            </w:pPr>
            <w:r w:rsidRPr="008C5CC2">
              <w:rPr>
                <w:b/>
                <w:szCs w:val="22"/>
                <w:lang w:val="es-ES_tradnl"/>
              </w:rPr>
              <w:t>España</w:t>
            </w:r>
          </w:p>
          <w:p w14:paraId="688E0572" w14:textId="77777777" w:rsidR="00437953" w:rsidRPr="008C5CC2" w:rsidRDefault="00437953" w:rsidP="00421567">
            <w:pPr>
              <w:rPr>
                <w:szCs w:val="22"/>
                <w:lang w:val="es-ES_tradnl"/>
              </w:rPr>
            </w:pPr>
            <w:r w:rsidRPr="008C5CC2">
              <w:rPr>
                <w:szCs w:val="22"/>
                <w:lang w:val="es-ES_tradnl"/>
              </w:rPr>
              <w:t>Merck Sharp &amp; Dohme de España, S.A.</w:t>
            </w:r>
          </w:p>
          <w:p w14:paraId="2B73D7A2" w14:textId="77777777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Tel: +34 91 321 06 00</w:t>
            </w:r>
          </w:p>
          <w:p w14:paraId="162426F0" w14:textId="60DC8295" w:rsidR="00437953" w:rsidRPr="008C5CC2" w:rsidRDefault="00437953" w:rsidP="00421567">
            <w:pPr>
              <w:suppressAutoHyphens/>
              <w:rPr>
                <w:b/>
                <w:szCs w:val="22"/>
              </w:rPr>
            </w:pPr>
            <w:r w:rsidRPr="008C5CC2">
              <w:rPr>
                <w:szCs w:val="22"/>
              </w:rPr>
              <w:t>msd_info@m</w:t>
            </w:r>
            <w:r w:rsidR="00BA13AC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03F68ACD" w14:textId="77777777" w:rsidR="00437953" w:rsidRPr="008C5CC2" w:rsidRDefault="00437953" w:rsidP="00421567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24378423" w14:textId="77777777" w:rsidR="00B923FC" w:rsidRPr="008C5CC2" w:rsidRDefault="00B923FC" w:rsidP="00B923FC">
            <w:pPr>
              <w:suppressAutoHyphens/>
              <w:rPr>
                <w:b/>
                <w:bCs/>
                <w:i/>
                <w:iCs/>
                <w:noProof/>
                <w:szCs w:val="22"/>
              </w:rPr>
            </w:pPr>
            <w:r w:rsidRPr="008C5CC2">
              <w:rPr>
                <w:b/>
                <w:noProof/>
                <w:szCs w:val="22"/>
              </w:rPr>
              <w:t>Polska</w:t>
            </w:r>
          </w:p>
          <w:p w14:paraId="00D4E5E5" w14:textId="4081F86E" w:rsidR="00B923FC" w:rsidRPr="008C5CC2" w:rsidRDefault="00B923FC" w:rsidP="00B923FC">
            <w:pPr>
              <w:suppressAutoHyphens/>
              <w:rPr>
                <w:szCs w:val="22"/>
              </w:rPr>
            </w:pPr>
            <w:r w:rsidRPr="008C5CC2">
              <w:rPr>
                <w:szCs w:val="22"/>
              </w:rPr>
              <w:t>MSD Polska Sp.</w:t>
            </w:r>
            <w:r w:rsidR="00C32040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 xml:space="preserve">z </w:t>
            </w:r>
            <w:proofErr w:type="spellStart"/>
            <w:r w:rsidRPr="008C5CC2">
              <w:rPr>
                <w:szCs w:val="22"/>
              </w:rPr>
              <w:t>o.o.</w:t>
            </w:r>
            <w:proofErr w:type="spellEnd"/>
          </w:p>
          <w:p w14:paraId="028437FE" w14:textId="5B3A4A6A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Tel.: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+48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22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549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51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00</w:t>
            </w:r>
          </w:p>
          <w:p w14:paraId="2564CEC9" w14:textId="00750530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msdpolska@m</w:t>
            </w:r>
            <w:ins w:id="9" w:author="MSD1-IT-RA" w:date="2025-10-16T12:38:00Z" w16du:dateUtc="2025-10-16T10:38:00Z">
              <w:r w:rsidR="00C1306E">
                <w:rPr>
                  <w:szCs w:val="22"/>
                </w:rPr>
                <w:t>sd</w:t>
              </w:r>
            </w:ins>
            <w:del w:id="10" w:author="MSD1-IT-RA" w:date="2025-10-16T12:38:00Z" w16du:dateUtc="2025-10-16T10:38:00Z">
              <w:r w:rsidRPr="008C5CC2" w:rsidDel="00C1306E">
                <w:rPr>
                  <w:szCs w:val="22"/>
                </w:rPr>
                <w:delText>erck</w:delText>
              </w:r>
            </w:del>
            <w:r w:rsidRPr="008C5CC2">
              <w:rPr>
                <w:szCs w:val="22"/>
              </w:rPr>
              <w:t>.com</w:t>
            </w:r>
          </w:p>
          <w:p w14:paraId="275DCD3F" w14:textId="77777777" w:rsidR="00437953" w:rsidRPr="008C5CC2" w:rsidRDefault="00437953" w:rsidP="00B923FC">
            <w:pPr>
              <w:rPr>
                <w:b/>
                <w:szCs w:val="22"/>
              </w:rPr>
            </w:pPr>
          </w:p>
        </w:tc>
      </w:tr>
      <w:tr w:rsidR="00800555" w:rsidRPr="008C5CC2" w14:paraId="1B11C2A6" w14:textId="77777777" w:rsidTr="00A94689">
        <w:trPr>
          <w:cantSplit/>
          <w:trHeight w:val="910"/>
        </w:trPr>
        <w:tc>
          <w:tcPr>
            <w:tcW w:w="2698" w:type="pct"/>
          </w:tcPr>
          <w:p w14:paraId="5BFC06A9" w14:textId="77777777" w:rsidR="00437953" w:rsidRPr="008C5CC2" w:rsidRDefault="00437953" w:rsidP="00421567">
            <w:pPr>
              <w:rPr>
                <w:b/>
                <w:szCs w:val="22"/>
              </w:rPr>
            </w:pPr>
            <w:r w:rsidRPr="008C5CC2">
              <w:rPr>
                <w:b/>
                <w:szCs w:val="22"/>
              </w:rPr>
              <w:t>France</w:t>
            </w:r>
          </w:p>
          <w:p w14:paraId="6E986D24" w14:textId="77777777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MSD France</w:t>
            </w:r>
          </w:p>
          <w:p w14:paraId="689FDF8F" w14:textId="6645AC35" w:rsidR="00437953" w:rsidRPr="008C5CC2" w:rsidRDefault="00437953" w:rsidP="00421567">
            <w:pPr>
              <w:rPr>
                <w:szCs w:val="22"/>
              </w:rPr>
            </w:pPr>
            <w:proofErr w:type="spellStart"/>
            <w:r w:rsidRPr="008C5CC2">
              <w:rPr>
                <w:szCs w:val="22"/>
              </w:rPr>
              <w:t>Tél</w:t>
            </w:r>
            <w:proofErr w:type="spellEnd"/>
            <w:r w:rsidRPr="008C5CC2">
              <w:rPr>
                <w:szCs w:val="22"/>
              </w:rPr>
              <w:t>: +33 (0)</w:t>
            </w:r>
            <w:del w:id="11" w:author="MSD1-IT-RA" w:date="2025-10-16T12:38:00Z" w16du:dateUtc="2025-10-16T10:38:00Z">
              <w:r w:rsidRPr="008C5CC2" w:rsidDel="00C1306E">
                <w:rPr>
                  <w:szCs w:val="22"/>
                </w:rPr>
                <w:delText xml:space="preserve"> </w:delText>
              </w:r>
            </w:del>
            <w:r w:rsidRPr="008C5CC2">
              <w:rPr>
                <w:szCs w:val="22"/>
              </w:rPr>
              <w:t>1 80 46 40 40</w:t>
            </w:r>
          </w:p>
          <w:p w14:paraId="585056ED" w14:textId="77777777" w:rsidR="00CA54C5" w:rsidRPr="008C5CC2" w:rsidRDefault="00CA54C5" w:rsidP="00421567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1D23A41B" w14:textId="7777777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b/>
                <w:szCs w:val="22"/>
              </w:rPr>
              <w:t>Portugal</w:t>
            </w:r>
          </w:p>
          <w:p w14:paraId="7B5B69C2" w14:textId="7777777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 xml:space="preserve">Merck Sharp &amp; Dohme, </w:t>
            </w:r>
            <w:proofErr w:type="spellStart"/>
            <w:r w:rsidRPr="008C5CC2">
              <w:rPr>
                <w:szCs w:val="22"/>
              </w:rPr>
              <w:t>Lda</w:t>
            </w:r>
            <w:proofErr w:type="spellEnd"/>
          </w:p>
          <w:p w14:paraId="7CF54264" w14:textId="1F906CB7" w:rsidR="00B923FC" w:rsidRPr="008C5CC2" w:rsidRDefault="00B923FC" w:rsidP="00B923FC">
            <w:pPr>
              <w:rPr>
                <w:szCs w:val="22"/>
              </w:rPr>
            </w:pPr>
            <w:r w:rsidRPr="008C5CC2">
              <w:rPr>
                <w:szCs w:val="22"/>
              </w:rPr>
              <w:t>Tel</w:t>
            </w:r>
            <w:r w:rsidR="00BA13AC">
              <w:rPr>
                <w:szCs w:val="22"/>
              </w:rPr>
              <w:t>.</w:t>
            </w:r>
            <w:r w:rsidRPr="008C5CC2">
              <w:rPr>
                <w:szCs w:val="22"/>
              </w:rPr>
              <w:t>: +351 21 4465</w:t>
            </w:r>
            <w:r w:rsidR="00611EBF" w:rsidRPr="00C21816">
              <w:rPr>
                <w:szCs w:val="22"/>
              </w:rPr>
              <w:t>700</w:t>
            </w:r>
          </w:p>
          <w:p w14:paraId="6800ED89" w14:textId="19EC5615" w:rsidR="00B923FC" w:rsidRPr="008C5CC2" w:rsidRDefault="00E017C5" w:rsidP="00B923FC">
            <w:pPr>
              <w:rPr>
                <w:b/>
                <w:szCs w:val="22"/>
              </w:rPr>
            </w:pPr>
            <w:r>
              <w:rPr>
                <w:bCs/>
                <w:szCs w:val="22"/>
              </w:rPr>
              <w:t>inform_pt</w:t>
            </w:r>
            <w:r w:rsidR="00B923FC" w:rsidRPr="008C5CC2">
              <w:rPr>
                <w:bCs/>
                <w:szCs w:val="22"/>
              </w:rPr>
              <w:t>@m</w:t>
            </w:r>
            <w:r w:rsidR="00BA13AC">
              <w:rPr>
                <w:bCs/>
                <w:szCs w:val="22"/>
              </w:rPr>
              <w:t>sd</w:t>
            </w:r>
            <w:r w:rsidR="00B923FC" w:rsidRPr="008C5CC2">
              <w:rPr>
                <w:bCs/>
                <w:szCs w:val="22"/>
              </w:rPr>
              <w:t>.com</w:t>
            </w:r>
          </w:p>
          <w:p w14:paraId="06A5A0AD" w14:textId="77777777" w:rsidR="00437953" w:rsidRPr="008C5CC2" w:rsidRDefault="00437953" w:rsidP="00421567">
            <w:pPr>
              <w:suppressAutoHyphens/>
              <w:rPr>
                <w:b/>
                <w:szCs w:val="22"/>
              </w:rPr>
            </w:pPr>
          </w:p>
        </w:tc>
      </w:tr>
      <w:tr w:rsidR="00B923FC" w:rsidRPr="008C5CC2" w14:paraId="15F9BD13" w14:textId="77777777" w:rsidTr="00EC7863">
        <w:trPr>
          <w:cantSplit/>
          <w:trHeight w:val="827"/>
        </w:trPr>
        <w:tc>
          <w:tcPr>
            <w:tcW w:w="2698" w:type="pct"/>
          </w:tcPr>
          <w:p w14:paraId="13651DD1" w14:textId="77777777" w:rsidR="00B923FC" w:rsidRPr="008C5CC2" w:rsidRDefault="00B923FC" w:rsidP="00CA54C5">
            <w:pPr>
              <w:rPr>
                <w:b/>
                <w:szCs w:val="22"/>
              </w:rPr>
            </w:pPr>
            <w:r w:rsidRPr="008C5CC2">
              <w:rPr>
                <w:b/>
                <w:szCs w:val="22"/>
              </w:rPr>
              <w:t>Hrvatska</w:t>
            </w:r>
          </w:p>
          <w:p w14:paraId="2935A7A7" w14:textId="77777777" w:rsidR="00B923FC" w:rsidRPr="008C5CC2" w:rsidRDefault="00B923FC" w:rsidP="00CA54C5">
            <w:pPr>
              <w:rPr>
                <w:szCs w:val="22"/>
              </w:rPr>
            </w:pPr>
            <w:r w:rsidRPr="008C5CC2">
              <w:rPr>
                <w:szCs w:val="22"/>
              </w:rPr>
              <w:t>Merck Sharp &amp; Dohme d.o.o.</w:t>
            </w:r>
          </w:p>
          <w:p w14:paraId="0A6D8B83" w14:textId="1AAF1B87" w:rsidR="00B923FC" w:rsidRPr="008C5CC2" w:rsidRDefault="00B923FC" w:rsidP="00CA54C5">
            <w:pPr>
              <w:rPr>
                <w:szCs w:val="22"/>
              </w:rPr>
            </w:pPr>
            <w:r w:rsidRPr="008C5CC2">
              <w:rPr>
                <w:szCs w:val="22"/>
              </w:rPr>
              <w:t>Tel: +385 1 6611 333</w:t>
            </w:r>
          </w:p>
          <w:p w14:paraId="278DCBE6" w14:textId="4998E8A6" w:rsidR="00B923FC" w:rsidRPr="008C5CC2" w:rsidRDefault="00B923FC" w:rsidP="00CA54C5">
            <w:pPr>
              <w:rPr>
                <w:szCs w:val="22"/>
              </w:rPr>
            </w:pPr>
            <w:del w:id="12" w:author="MSD1-IT-RA" w:date="2025-10-16T12:38:00Z" w16du:dateUtc="2025-10-16T10:38:00Z">
              <w:r w:rsidRPr="008C5CC2" w:rsidDel="00C1306E">
                <w:rPr>
                  <w:szCs w:val="22"/>
                </w:rPr>
                <w:delText>croatia_info</w:delText>
              </w:r>
            </w:del>
            <w:ins w:id="13" w:author="MSD1-IT-RA" w:date="2025-10-16T12:38:00Z" w16du:dateUtc="2025-10-16T10:38:00Z">
              <w:r w:rsidR="00C1306E">
                <w:rPr>
                  <w:szCs w:val="22"/>
                </w:rPr>
                <w:t>dpoc.croatia</w:t>
              </w:r>
            </w:ins>
            <w:r w:rsidRPr="008C5CC2">
              <w:rPr>
                <w:szCs w:val="22"/>
              </w:rPr>
              <w:t>@m</w:t>
            </w:r>
            <w:r w:rsidR="00BA13AC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05D40FF3" w14:textId="77777777" w:rsidR="00B923FC" w:rsidRPr="008C5CC2" w:rsidRDefault="00B923FC" w:rsidP="00421567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33748524" w14:textId="77777777" w:rsidR="00B923FC" w:rsidRPr="008C5CC2" w:rsidRDefault="00B923FC" w:rsidP="00B923FC">
            <w:pPr>
              <w:suppressAutoHyphens/>
              <w:rPr>
                <w:szCs w:val="22"/>
                <w:lang w:val="it-IT"/>
              </w:rPr>
            </w:pPr>
            <w:proofErr w:type="spellStart"/>
            <w:r w:rsidRPr="008C5CC2">
              <w:rPr>
                <w:b/>
                <w:szCs w:val="22"/>
                <w:lang w:val="it-IT"/>
              </w:rPr>
              <w:t>România</w:t>
            </w:r>
            <w:proofErr w:type="spellEnd"/>
          </w:p>
          <w:p w14:paraId="182481D5" w14:textId="77777777" w:rsidR="00B923FC" w:rsidRPr="008C5CC2" w:rsidRDefault="00B923FC" w:rsidP="00B923FC">
            <w:pPr>
              <w:suppressAutoHyphens/>
              <w:rPr>
                <w:szCs w:val="22"/>
                <w:lang w:val="it-IT"/>
              </w:rPr>
            </w:pPr>
            <w:r w:rsidRPr="008C5CC2">
              <w:rPr>
                <w:szCs w:val="22"/>
                <w:lang w:val="it-IT"/>
              </w:rPr>
              <w:t>Merck Sharp &amp; Dohme Romania S.R.L.</w:t>
            </w:r>
          </w:p>
          <w:p w14:paraId="4B95945B" w14:textId="3BBC079F" w:rsidR="00B923FC" w:rsidRPr="008C5CC2" w:rsidRDefault="00B923FC" w:rsidP="00B923FC">
            <w:pPr>
              <w:suppressAutoHyphens/>
              <w:rPr>
                <w:szCs w:val="22"/>
              </w:rPr>
            </w:pPr>
            <w:r w:rsidRPr="008C5CC2">
              <w:rPr>
                <w:noProof/>
                <w:szCs w:val="22"/>
              </w:rPr>
              <w:t>Tel</w:t>
            </w:r>
            <w:r w:rsidR="00BA13AC">
              <w:rPr>
                <w:noProof/>
                <w:szCs w:val="22"/>
              </w:rPr>
              <w:t>.</w:t>
            </w:r>
            <w:r w:rsidRPr="008C5CC2">
              <w:rPr>
                <w:noProof/>
                <w:szCs w:val="22"/>
              </w:rPr>
              <w:t>: +</w:t>
            </w:r>
            <w:r w:rsidRPr="008C5CC2">
              <w:rPr>
                <w:szCs w:val="22"/>
              </w:rPr>
              <w:t>40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21 529 29 00</w:t>
            </w:r>
          </w:p>
          <w:p w14:paraId="446947F1" w14:textId="377D4317" w:rsidR="00B923FC" w:rsidRPr="008C5CC2" w:rsidRDefault="00B923FC" w:rsidP="00B923FC">
            <w:pPr>
              <w:suppressAutoHyphens/>
              <w:rPr>
                <w:b/>
                <w:szCs w:val="22"/>
                <w:lang w:val="it-IT"/>
              </w:rPr>
            </w:pPr>
            <w:r w:rsidRPr="008C5CC2">
              <w:rPr>
                <w:szCs w:val="22"/>
              </w:rPr>
              <w:t>msdromania@m</w:t>
            </w:r>
            <w:r w:rsidR="00BA13AC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</w:tc>
      </w:tr>
      <w:tr w:rsidR="00800555" w:rsidRPr="008C5CC2" w14:paraId="59F2AA26" w14:textId="77777777" w:rsidTr="00A94689">
        <w:trPr>
          <w:cantSplit/>
          <w:trHeight w:val="1520"/>
        </w:trPr>
        <w:tc>
          <w:tcPr>
            <w:tcW w:w="2698" w:type="pct"/>
          </w:tcPr>
          <w:p w14:paraId="28D7312F" w14:textId="77777777" w:rsidR="00437953" w:rsidRPr="008C5CC2" w:rsidRDefault="00437953" w:rsidP="00421567">
            <w:pPr>
              <w:rPr>
                <w:b/>
                <w:szCs w:val="22"/>
              </w:rPr>
            </w:pPr>
            <w:r w:rsidRPr="008C5CC2">
              <w:rPr>
                <w:b/>
                <w:szCs w:val="22"/>
              </w:rPr>
              <w:t>Ireland</w:t>
            </w:r>
          </w:p>
          <w:p w14:paraId="6286A327" w14:textId="77777777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Merck Sharp &amp; Dohme Ireland (Human Health) Limited</w:t>
            </w:r>
          </w:p>
          <w:p w14:paraId="622DE928" w14:textId="77777777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Tel: +353 (0)1 2998700</w:t>
            </w:r>
          </w:p>
          <w:p w14:paraId="16568325" w14:textId="36500497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medinfo_ireland@m</w:t>
            </w:r>
            <w:r w:rsidR="006D0018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0FF1CD3B" w14:textId="77777777" w:rsidR="00437953" w:rsidRPr="008C5CC2" w:rsidRDefault="00437953" w:rsidP="00421567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4A5AF90B" w14:textId="77777777" w:rsidR="00437953" w:rsidRPr="00EC6FE8" w:rsidRDefault="00437953" w:rsidP="00421567">
            <w:pPr>
              <w:rPr>
                <w:noProof/>
                <w:szCs w:val="22"/>
                <w:lang w:val="it-IT"/>
              </w:rPr>
            </w:pPr>
            <w:r w:rsidRPr="00EC6FE8">
              <w:rPr>
                <w:b/>
                <w:noProof/>
                <w:szCs w:val="22"/>
                <w:lang w:val="it-IT"/>
              </w:rPr>
              <w:t>Slovenija</w:t>
            </w:r>
          </w:p>
          <w:p w14:paraId="1F110612" w14:textId="77777777" w:rsidR="00437953" w:rsidRPr="00EC6FE8" w:rsidRDefault="00437953" w:rsidP="00421567">
            <w:pPr>
              <w:rPr>
                <w:szCs w:val="22"/>
                <w:lang w:val="it-IT"/>
              </w:rPr>
            </w:pPr>
            <w:r w:rsidRPr="00EC6FE8">
              <w:rPr>
                <w:szCs w:val="22"/>
                <w:lang w:val="it-IT"/>
              </w:rPr>
              <w:t xml:space="preserve">Merck Sharp &amp; Dohme, </w:t>
            </w:r>
            <w:proofErr w:type="spellStart"/>
            <w:r w:rsidRPr="00EC6FE8">
              <w:rPr>
                <w:szCs w:val="22"/>
                <w:lang w:val="it-IT"/>
              </w:rPr>
              <w:t>inovativna</w:t>
            </w:r>
            <w:proofErr w:type="spellEnd"/>
            <w:r w:rsidRPr="00EC6FE8">
              <w:rPr>
                <w:szCs w:val="22"/>
                <w:lang w:val="it-IT"/>
              </w:rPr>
              <w:t xml:space="preserve"> </w:t>
            </w:r>
            <w:proofErr w:type="spellStart"/>
            <w:r w:rsidRPr="00EC6FE8">
              <w:rPr>
                <w:szCs w:val="22"/>
                <w:lang w:val="it-IT"/>
              </w:rPr>
              <w:t>zdravila</w:t>
            </w:r>
            <w:proofErr w:type="spellEnd"/>
            <w:r w:rsidRPr="00EC6FE8">
              <w:rPr>
                <w:szCs w:val="22"/>
                <w:lang w:val="it-IT"/>
              </w:rPr>
              <w:t xml:space="preserve"> </w:t>
            </w:r>
            <w:proofErr w:type="spellStart"/>
            <w:r w:rsidRPr="00EC6FE8">
              <w:rPr>
                <w:szCs w:val="22"/>
                <w:lang w:val="it-IT"/>
              </w:rPr>
              <w:t>d.o.o</w:t>
            </w:r>
            <w:proofErr w:type="spellEnd"/>
            <w:r w:rsidRPr="00EC6FE8">
              <w:rPr>
                <w:szCs w:val="22"/>
                <w:lang w:val="it-IT"/>
              </w:rPr>
              <w:t>.</w:t>
            </w:r>
          </w:p>
          <w:p w14:paraId="6B22A9AB" w14:textId="3F8B4216" w:rsidR="00437953" w:rsidRPr="008C5CC2" w:rsidRDefault="00437953" w:rsidP="00421567">
            <w:pPr>
              <w:rPr>
                <w:noProof/>
                <w:szCs w:val="22"/>
              </w:rPr>
            </w:pPr>
            <w:r w:rsidRPr="008C5CC2">
              <w:rPr>
                <w:szCs w:val="22"/>
              </w:rPr>
              <w:t>Tel: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+386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1</w:t>
            </w:r>
            <w:r w:rsidR="00BA13AC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520</w:t>
            </w:r>
            <w:r w:rsidR="002F520B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4201</w:t>
            </w:r>
          </w:p>
          <w:p w14:paraId="2BD3E9C0" w14:textId="4468A4C8" w:rsidR="00437953" w:rsidRPr="008C5CC2" w:rsidRDefault="00437953" w:rsidP="00421567">
            <w:pPr>
              <w:suppressAutoHyphens/>
              <w:rPr>
                <w:szCs w:val="22"/>
              </w:rPr>
            </w:pPr>
            <w:r w:rsidRPr="008C5CC2">
              <w:rPr>
                <w:szCs w:val="22"/>
              </w:rPr>
              <w:t>msd</w:t>
            </w:r>
            <w:r w:rsidR="002F520B">
              <w:rPr>
                <w:szCs w:val="22"/>
              </w:rPr>
              <w:t>.</w:t>
            </w:r>
            <w:r w:rsidRPr="008C5CC2">
              <w:rPr>
                <w:szCs w:val="22"/>
              </w:rPr>
              <w:t>slovenia@m</w:t>
            </w:r>
            <w:r w:rsidR="002F520B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7BBB427D" w14:textId="77777777" w:rsidR="00437953" w:rsidRPr="008C5CC2" w:rsidRDefault="00437953" w:rsidP="00421567">
            <w:pPr>
              <w:suppressAutoHyphens/>
              <w:rPr>
                <w:noProof/>
                <w:szCs w:val="22"/>
              </w:rPr>
            </w:pPr>
          </w:p>
        </w:tc>
      </w:tr>
      <w:tr w:rsidR="00800555" w:rsidRPr="008C5CC2" w14:paraId="09BB758C" w14:textId="77777777" w:rsidTr="00A94689">
        <w:trPr>
          <w:cantSplit/>
          <w:trHeight w:val="1026"/>
        </w:trPr>
        <w:tc>
          <w:tcPr>
            <w:tcW w:w="2698" w:type="pct"/>
          </w:tcPr>
          <w:p w14:paraId="4D764DA5" w14:textId="77777777" w:rsidR="00437953" w:rsidRPr="008C5CC2" w:rsidRDefault="00437953" w:rsidP="00421567">
            <w:pPr>
              <w:rPr>
                <w:b/>
                <w:szCs w:val="22"/>
              </w:rPr>
            </w:pPr>
            <w:proofErr w:type="spellStart"/>
            <w:r w:rsidRPr="008C5CC2">
              <w:rPr>
                <w:b/>
                <w:szCs w:val="22"/>
              </w:rPr>
              <w:t>Ísland</w:t>
            </w:r>
            <w:proofErr w:type="spellEnd"/>
          </w:p>
          <w:p w14:paraId="4E8D849D" w14:textId="5AB4C309" w:rsidR="00437953" w:rsidRPr="008C5CC2" w:rsidRDefault="00437953" w:rsidP="00421567">
            <w:pPr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8C5CC2">
              <w:rPr>
                <w:szCs w:val="22"/>
              </w:rPr>
              <w:t>Vistor</w:t>
            </w:r>
            <w:proofErr w:type="spellEnd"/>
            <w:r w:rsidRPr="008C5CC2">
              <w:rPr>
                <w:szCs w:val="22"/>
              </w:rPr>
              <w:t xml:space="preserve"> </w:t>
            </w:r>
            <w:proofErr w:type="spellStart"/>
            <w:r w:rsidR="002F520B">
              <w:rPr>
                <w:szCs w:val="22"/>
              </w:rPr>
              <w:t>e</w:t>
            </w:r>
            <w:r w:rsidRPr="008C5CC2">
              <w:rPr>
                <w:szCs w:val="22"/>
              </w:rPr>
              <w:t>hf</w:t>
            </w:r>
            <w:proofErr w:type="spellEnd"/>
            <w:r w:rsidRPr="008C5CC2">
              <w:rPr>
                <w:szCs w:val="22"/>
              </w:rPr>
              <w:t>.</w:t>
            </w:r>
          </w:p>
          <w:p w14:paraId="2625546D" w14:textId="77777777" w:rsidR="00437953" w:rsidRPr="008C5CC2" w:rsidRDefault="00437953" w:rsidP="00421567">
            <w:pPr>
              <w:rPr>
                <w:szCs w:val="22"/>
              </w:rPr>
            </w:pPr>
            <w:proofErr w:type="spellStart"/>
            <w:r w:rsidRPr="008C5CC2">
              <w:rPr>
                <w:szCs w:val="22"/>
              </w:rPr>
              <w:t>Sími</w:t>
            </w:r>
            <w:proofErr w:type="spellEnd"/>
            <w:r w:rsidRPr="008C5CC2">
              <w:rPr>
                <w:szCs w:val="22"/>
              </w:rPr>
              <w:t>: +354 535 7000</w:t>
            </w:r>
          </w:p>
          <w:p w14:paraId="0124A7D4" w14:textId="77777777" w:rsidR="00437953" w:rsidRPr="008C5CC2" w:rsidRDefault="00437953" w:rsidP="00421567">
            <w:pPr>
              <w:rPr>
                <w:szCs w:val="22"/>
              </w:rPr>
            </w:pPr>
          </w:p>
        </w:tc>
        <w:tc>
          <w:tcPr>
            <w:tcW w:w="2302" w:type="pct"/>
          </w:tcPr>
          <w:p w14:paraId="76471567" w14:textId="77777777" w:rsidR="00437953" w:rsidRPr="008C5CC2" w:rsidRDefault="00437953" w:rsidP="00421567">
            <w:pPr>
              <w:suppressAutoHyphens/>
              <w:rPr>
                <w:b/>
                <w:noProof/>
                <w:szCs w:val="22"/>
              </w:rPr>
            </w:pPr>
            <w:r w:rsidRPr="008C5CC2">
              <w:rPr>
                <w:b/>
                <w:noProof/>
                <w:szCs w:val="22"/>
              </w:rPr>
              <w:t>Slovenská republika</w:t>
            </w:r>
          </w:p>
          <w:p w14:paraId="200D02C3" w14:textId="77777777" w:rsidR="00437953" w:rsidRPr="008C5CC2" w:rsidRDefault="00437953" w:rsidP="00421567">
            <w:pPr>
              <w:suppressAutoHyphens/>
              <w:rPr>
                <w:szCs w:val="22"/>
              </w:rPr>
            </w:pPr>
            <w:r w:rsidRPr="008C5CC2">
              <w:rPr>
                <w:szCs w:val="22"/>
              </w:rPr>
              <w:t>Merck Sharp &amp; Dohme, s. r. o.</w:t>
            </w:r>
          </w:p>
          <w:p w14:paraId="2E2FB8E6" w14:textId="6ED111CC" w:rsidR="00437953" w:rsidRPr="008C5CC2" w:rsidRDefault="00437953" w:rsidP="00421567">
            <w:pPr>
              <w:suppressAutoHyphens/>
              <w:rPr>
                <w:b/>
                <w:szCs w:val="22"/>
              </w:rPr>
            </w:pPr>
            <w:r w:rsidRPr="008C5CC2">
              <w:rPr>
                <w:szCs w:val="22"/>
              </w:rPr>
              <w:t>Tel.:</w:t>
            </w:r>
            <w:r w:rsidR="002F520B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+421</w:t>
            </w:r>
            <w:r w:rsidR="002F520B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2</w:t>
            </w:r>
            <w:r w:rsidR="002F520B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58282010</w:t>
            </w:r>
          </w:p>
          <w:p w14:paraId="77D52306" w14:textId="65A49FC4" w:rsidR="00CA54C5" w:rsidRPr="008C5CC2" w:rsidRDefault="00CA54C5" w:rsidP="00CA54C5">
            <w:pPr>
              <w:rPr>
                <w:szCs w:val="22"/>
              </w:rPr>
            </w:pPr>
            <w:r w:rsidRPr="008C5CC2">
              <w:rPr>
                <w:szCs w:val="22"/>
              </w:rPr>
              <w:t>dpoc_czechslovak@m</w:t>
            </w:r>
            <w:r w:rsidR="002F520B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46AD845B" w14:textId="77777777" w:rsidR="00437953" w:rsidRPr="008C5CC2" w:rsidRDefault="00437953" w:rsidP="00421567">
            <w:pPr>
              <w:suppressAutoHyphens/>
              <w:rPr>
                <w:b/>
                <w:szCs w:val="22"/>
              </w:rPr>
            </w:pPr>
          </w:p>
        </w:tc>
      </w:tr>
      <w:tr w:rsidR="00800555" w:rsidRPr="008C5CC2" w14:paraId="3066A1B7" w14:textId="77777777" w:rsidTr="00A94689">
        <w:trPr>
          <w:cantSplit/>
          <w:trHeight w:val="1185"/>
        </w:trPr>
        <w:tc>
          <w:tcPr>
            <w:tcW w:w="2698" w:type="pct"/>
          </w:tcPr>
          <w:p w14:paraId="77993135" w14:textId="77777777" w:rsidR="00437953" w:rsidRPr="008C5CC2" w:rsidRDefault="00437953" w:rsidP="00421567">
            <w:pPr>
              <w:rPr>
                <w:b/>
                <w:szCs w:val="22"/>
                <w:lang w:val="it-IT"/>
              </w:rPr>
            </w:pPr>
            <w:r w:rsidRPr="008C5CC2">
              <w:rPr>
                <w:b/>
                <w:szCs w:val="22"/>
              </w:rPr>
              <w:t>Ι</w:t>
            </w:r>
            <w:r w:rsidRPr="008C5CC2">
              <w:rPr>
                <w:b/>
                <w:szCs w:val="22"/>
                <w:lang w:val="it-IT"/>
              </w:rPr>
              <w:t>talia</w:t>
            </w:r>
          </w:p>
          <w:p w14:paraId="4B01A4AE" w14:textId="77777777" w:rsidR="00437953" w:rsidRPr="008C5CC2" w:rsidRDefault="00437953" w:rsidP="00421567">
            <w:pPr>
              <w:rPr>
                <w:szCs w:val="22"/>
                <w:lang w:val="it-IT"/>
              </w:rPr>
            </w:pPr>
            <w:r w:rsidRPr="008C5CC2">
              <w:rPr>
                <w:szCs w:val="22"/>
                <w:lang w:val="it-IT"/>
              </w:rPr>
              <w:t>MSD Italia S.r.l.</w:t>
            </w:r>
          </w:p>
          <w:p w14:paraId="19178CBE" w14:textId="77777777" w:rsidR="00437953" w:rsidRPr="00DC2C33" w:rsidRDefault="00437953" w:rsidP="00421567">
            <w:pPr>
              <w:rPr>
                <w:szCs w:val="22"/>
                <w:lang w:val="en-US"/>
              </w:rPr>
            </w:pPr>
            <w:r w:rsidRPr="00DC2C33">
              <w:rPr>
                <w:szCs w:val="22"/>
                <w:lang w:val="en-US"/>
              </w:rPr>
              <w:t xml:space="preserve">Tel: </w:t>
            </w:r>
            <w:r w:rsidR="001D7B4A">
              <w:rPr>
                <w:szCs w:val="22"/>
              </w:rPr>
              <w:t>800 23 99 89 (</w:t>
            </w:r>
            <w:r w:rsidRPr="00DC2C33">
              <w:rPr>
                <w:szCs w:val="22"/>
                <w:lang w:val="en-US"/>
              </w:rPr>
              <w:t>+39 06 361911</w:t>
            </w:r>
            <w:r w:rsidR="001D7B4A" w:rsidRPr="00DC2C33">
              <w:rPr>
                <w:szCs w:val="22"/>
                <w:lang w:val="en-US"/>
              </w:rPr>
              <w:t>)</w:t>
            </w:r>
          </w:p>
          <w:p w14:paraId="377F0D38" w14:textId="77920854" w:rsidR="00437953" w:rsidRPr="00DC2C33" w:rsidRDefault="002F520B" w:rsidP="00421567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dpoc</w:t>
            </w:r>
            <w:r w:rsidR="00FC481B" w:rsidRPr="00DC2C33">
              <w:rPr>
                <w:szCs w:val="22"/>
                <w:lang w:val="en-US"/>
              </w:rPr>
              <w:t>.it</w:t>
            </w:r>
            <w:r>
              <w:rPr>
                <w:szCs w:val="22"/>
                <w:lang w:val="en-US"/>
              </w:rPr>
              <w:t>aly</w:t>
            </w:r>
            <w:r w:rsidR="00FC481B" w:rsidRPr="00DC2C33">
              <w:rPr>
                <w:szCs w:val="22"/>
                <w:lang w:val="en-US"/>
              </w:rPr>
              <w:t>@m</w:t>
            </w:r>
            <w:r w:rsidR="001D7B4A">
              <w:rPr>
                <w:szCs w:val="22"/>
                <w:lang w:val="en-US"/>
              </w:rPr>
              <w:t>sd</w:t>
            </w:r>
            <w:r w:rsidR="00FC481B" w:rsidRPr="00DC2C33">
              <w:rPr>
                <w:szCs w:val="22"/>
                <w:lang w:val="en-US"/>
              </w:rPr>
              <w:t>.com</w:t>
            </w:r>
          </w:p>
          <w:p w14:paraId="202B0007" w14:textId="77777777" w:rsidR="00437953" w:rsidRPr="00DC2C33" w:rsidRDefault="00437953" w:rsidP="00421567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2302" w:type="pct"/>
          </w:tcPr>
          <w:p w14:paraId="2CACC87D" w14:textId="77777777" w:rsidR="00437953" w:rsidRPr="008C5CC2" w:rsidRDefault="00437953" w:rsidP="00421567">
            <w:pPr>
              <w:rPr>
                <w:b/>
                <w:szCs w:val="22"/>
              </w:rPr>
            </w:pPr>
            <w:r w:rsidRPr="008C5CC2">
              <w:rPr>
                <w:b/>
                <w:szCs w:val="22"/>
              </w:rPr>
              <w:t>Suomi/Finland</w:t>
            </w:r>
          </w:p>
          <w:p w14:paraId="7B9422DF" w14:textId="77777777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MSD Finland Oy</w:t>
            </w:r>
          </w:p>
          <w:p w14:paraId="7D0ABF71" w14:textId="38566E76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Puh/Tel: +358 (0)9 804</w:t>
            </w:r>
            <w:r w:rsidR="002F520B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650</w:t>
            </w:r>
          </w:p>
          <w:p w14:paraId="205F4AC3" w14:textId="77777777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info@msd.fi</w:t>
            </w:r>
          </w:p>
          <w:p w14:paraId="02C3E64C" w14:textId="77777777" w:rsidR="00437953" w:rsidRPr="008C5CC2" w:rsidRDefault="00437953" w:rsidP="00421567">
            <w:pPr>
              <w:rPr>
                <w:b/>
                <w:szCs w:val="22"/>
              </w:rPr>
            </w:pPr>
          </w:p>
        </w:tc>
      </w:tr>
      <w:tr w:rsidR="00800555" w:rsidRPr="008C5CC2" w14:paraId="4692BDEA" w14:textId="77777777" w:rsidTr="00A94689">
        <w:trPr>
          <w:cantSplit/>
          <w:trHeight w:val="907"/>
        </w:trPr>
        <w:tc>
          <w:tcPr>
            <w:tcW w:w="2698" w:type="pct"/>
          </w:tcPr>
          <w:p w14:paraId="6C56B47C" w14:textId="77777777" w:rsidR="00437953" w:rsidRPr="008C5CC2" w:rsidRDefault="00437953" w:rsidP="00421567">
            <w:pPr>
              <w:rPr>
                <w:b/>
                <w:noProof/>
                <w:szCs w:val="22"/>
              </w:rPr>
            </w:pPr>
            <w:r w:rsidRPr="008C5CC2">
              <w:rPr>
                <w:b/>
                <w:noProof/>
                <w:szCs w:val="22"/>
              </w:rPr>
              <w:t>Κύπρος</w:t>
            </w:r>
          </w:p>
          <w:p w14:paraId="5556E312" w14:textId="77777777" w:rsidR="00437953" w:rsidRPr="008C5CC2" w:rsidRDefault="00437953" w:rsidP="00421567">
            <w:pPr>
              <w:rPr>
                <w:rFonts w:eastAsia="MS Mincho"/>
                <w:szCs w:val="22"/>
                <w:lang w:eastAsia="ja-JP"/>
              </w:rPr>
            </w:pPr>
            <w:r w:rsidRPr="008C5CC2">
              <w:rPr>
                <w:rFonts w:eastAsia="MS Mincho"/>
                <w:szCs w:val="22"/>
                <w:lang w:eastAsia="ja-JP"/>
              </w:rPr>
              <w:t>Merck Sharp &amp; Dohme Cyprus Limited</w:t>
            </w:r>
          </w:p>
          <w:p w14:paraId="01520448" w14:textId="16E9E0D0" w:rsidR="00437953" w:rsidRPr="008C5CC2" w:rsidRDefault="00437953" w:rsidP="00421567">
            <w:pPr>
              <w:rPr>
                <w:rFonts w:eastAsia="MS Mincho"/>
                <w:szCs w:val="22"/>
                <w:lang w:eastAsia="ja-JP"/>
              </w:rPr>
            </w:pPr>
            <w:proofErr w:type="spellStart"/>
            <w:r w:rsidRPr="008C5CC2">
              <w:rPr>
                <w:rFonts w:eastAsia="MS Mincho"/>
                <w:szCs w:val="22"/>
                <w:lang w:eastAsia="ja-JP"/>
              </w:rPr>
              <w:t>Τηλ</w:t>
            </w:r>
            <w:proofErr w:type="spellEnd"/>
            <w:del w:id="14" w:author="MSD1-IT-RA" w:date="2025-10-16T12:39:00Z" w16du:dateUtc="2025-10-16T10:39:00Z">
              <w:r w:rsidRPr="008C5CC2" w:rsidDel="00C1306E">
                <w:rPr>
                  <w:rFonts w:eastAsia="MS Mincho"/>
                  <w:szCs w:val="22"/>
                  <w:lang w:eastAsia="ja-JP"/>
                </w:rPr>
                <w:delText>.</w:delText>
              </w:r>
            </w:del>
            <w:r w:rsidRPr="008C5CC2">
              <w:rPr>
                <w:rFonts w:eastAsia="MS Mincho"/>
                <w:szCs w:val="22"/>
                <w:lang w:eastAsia="ja-JP"/>
              </w:rPr>
              <w:t>:</w:t>
            </w:r>
            <w:r w:rsidR="002F520B">
              <w:rPr>
                <w:rFonts w:eastAsia="MS Mincho"/>
                <w:szCs w:val="22"/>
                <w:lang w:eastAsia="ja-JP"/>
              </w:rPr>
              <w:t xml:space="preserve"> </w:t>
            </w:r>
            <w:r w:rsidRPr="008C5CC2">
              <w:rPr>
                <w:rFonts w:eastAsia="MS Mincho"/>
                <w:szCs w:val="22"/>
                <w:lang w:eastAsia="ja-JP"/>
              </w:rPr>
              <w:t>800</w:t>
            </w:r>
            <w:r w:rsidR="002F520B">
              <w:rPr>
                <w:rFonts w:eastAsia="MS Mincho"/>
                <w:szCs w:val="22"/>
                <w:lang w:eastAsia="ja-JP"/>
              </w:rPr>
              <w:t xml:space="preserve"> </w:t>
            </w:r>
            <w:r w:rsidRPr="008C5CC2">
              <w:rPr>
                <w:rFonts w:eastAsia="MS Mincho"/>
                <w:szCs w:val="22"/>
                <w:lang w:eastAsia="ja-JP"/>
              </w:rPr>
              <w:t>00 673 (+357</w:t>
            </w:r>
            <w:r w:rsidR="002F520B">
              <w:rPr>
                <w:rFonts w:eastAsia="MS Mincho"/>
                <w:szCs w:val="22"/>
                <w:lang w:eastAsia="ja-JP"/>
              </w:rPr>
              <w:t xml:space="preserve"> </w:t>
            </w:r>
            <w:r w:rsidRPr="008C5CC2">
              <w:rPr>
                <w:rFonts w:eastAsia="MS Mincho"/>
                <w:szCs w:val="22"/>
                <w:lang w:eastAsia="ja-JP"/>
              </w:rPr>
              <w:t>22866700)</w:t>
            </w:r>
          </w:p>
          <w:p w14:paraId="427AF05C" w14:textId="675749D8" w:rsidR="00437953" w:rsidRPr="008C5CC2" w:rsidRDefault="00C1306E" w:rsidP="00421567">
            <w:pPr>
              <w:rPr>
                <w:szCs w:val="22"/>
              </w:rPr>
            </w:pPr>
            <w:ins w:id="15" w:author="MSD1-IT-RA" w:date="2025-10-16T12:39:00Z" w16du:dateUtc="2025-10-16T10:39:00Z">
              <w:r>
                <w:rPr>
                  <w:noProof/>
                  <w:szCs w:val="22"/>
                </w:rPr>
                <w:t>dpoccyprus</w:t>
              </w:r>
              <w:r w:rsidRPr="00C21816">
                <w:rPr>
                  <w:szCs w:val="22"/>
                </w:rPr>
                <w:t>@</w:t>
              </w:r>
              <w:r>
                <w:rPr>
                  <w:szCs w:val="22"/>
                </w:rPr>
                <w:t>msd.com</w:t>
              </w:r>
            </w:ins>
            <w:del w:id="16" w:author="MSD1-IT-RA" w:date="2025-10-16T12:39:00Z" w16du:dateUtc="2025-10-16T10:39:00Z">
              <w:r w:rsidR="00437953" w:rsidRPr="008C5CC2" w:rsidDel="00C1306E">
                <w:rPr>
                  <w:szCs w:val="22"/>
                </w:rPr>
                <w:delText>cyprus</w:delText>
              </w:r>
              <w:r w:rsidR="00437953" w:rsidRPr="00D975FD" w:rsidDel="00C1306E">
                <w:rPr>
                  <w:szCs w:val="22"/>
                </w:rPr>
                <w:delText>_</w:delText>
              </w:r>
              <w:r w:rsidR="00437953" w:rsidRPr="008C5CC2" w:rsidDel="00C1306E">
                <w:rPr>
                  <w:szCs w:val="22"/>
                </w:rPr>
                <w:delText>info</w:delText>
              </w:r>
              <w:r w:rsidR="00437953" w:rsidRPr="00D975FD" w:rsidDel="00C1306E">
                <w:rPr>
                  <w:szCs w:val="22"/>
                </w:rPr>
                <w:delText>@</w:delText>
              </w:r>
              <w:r w:rsidR="00437953" w:rsidRPr="008C5CC2" w:rsidDel="00C1306E">
                <w:rPr>
                  <w:szCs w:val="22"/>
                </w:rPr>
                <w:delText>merck</w:delText>
              </w:r>
              <w:r w:rsidR="00437953" w:rsidRPr="00D975FD" w:rsidDel="00C1306E">
                <w:rPr>
                  <w:szCs w:val="22"/>
                </w:rPr>
                <w:delText>.</w:delText>
              </w:r>
              <w:r w:rsidR="00437953" w:rsidRPr="008C5CC2" w:rsidDel="00C1306E">
                <w:rPr>
                  <w:szCs w:val="22"/>
                </w:rPr>
                <w:delText>com</w:delText>
              </w:r>
            </w:del>
          </w:p>
          <w:p w14:paraId="0163C7BA" w14:textId="77777777" w:rsidR="00437953" w:rsidRPr="008C5CC2" w:rsidRDefault="00437953" w:rsidP="00421567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6BF1E264" w14:textId="77777777" w:rsidR="00437953" w:rsidRPr="008C5CC2" w:rsidRDefault="00437953" w:rsidP="00421567">
            <w:pPr>
              <w:rPr>
                <w:b/>
                <w:szCs w:val="22"/>
                <w:lang w:val="de-DE"/>
              </w:rPr>
            </w:pPr>
            <w:proofErr w:type="spellStart"/>
            <w:r w:rsidRPr="008C5CC2">
              <w:rPr>
                <w:b/>
                <w:szCs w:val="22"/>
                <w:lang w:val="de-DE"/>
              </w:rPr>
              <w:t>Sverige</w:t>
            </w:r>
            <w:proofErr w:type="spellEnd"/>
          </w:p>
          <w:p w14:paraId="3986FC88" w14:textId="77777777" w:rsidR="00437953" w:rsidRPr="008C5CC2" w:rsidRDefault="00437953" w:rsidP="00421567">
            <w:pPr>
              <w:rPr>
                <w:szCs w:val="22"/>
                <w:lang w:val="de-DE"/>
              </w:rPr>
            </w:pPr>
            <w:r w:rsidRPr="008C5CC2">
              <w:rPr>
                <w:szCs w:val="22"/>
                <w:lang w:val="de-DE"/>
              </w:rPr>
              <w:t>Merck Sharp &amp; Dohme (</w:t>
            </w:r>
            <w:proofErr w:type="spellStart"/>
            <w:r w:rsidRPr="008C5CC2">
              <w:rPr>
                <w:szCs w:val="22"/>
                <w:lang w:val="de-DE"/>
              </w:rPr>
              <w:t>Sweden</w:t>
            </w:r>
            <w:proofErr w:type="spellEnd"/>
            <w:r w:rsidRPr="008C5CC2">
              <w:rPr>
                <w:szCs w:val="22"/>
                <w:lang w:val="de-DE"/>
              </w:rPr>
              <w:t>) AB</w:t>
            </w:r>
          </w:p>
          <w:p w14:paraId="0A92C97F" w14:textId="25624CFA" w:rsidR="00437953" w:rsidRPr="008C5CC2" w:rsidRDefault="00437953" w:rsidP="00421567">
            <w:pPr>
              <w:adjustRightInd w:val="0"/>
              <w:rPr>
                <w:szCs w:val="22"/>
              </w:rPr>
            </w:pPr>
            <w:r w:rsidRPr="008C5CC2">
              <w:rPr>
                <w:szCs w:val="22"/>
              </w:rPr>
              <w:t>Tel: +46 77 5700488</w:t>
            </w:r>
          </w:p>
          <w:p w14:paraId="3C48C9AE" w14:textId="472FDC40" w:rsidR="00437953" w:rsidRPr="008C5CC2" w:rsidRDefault="00437953" w:rsidP="00421567">
            <w:pPr>
              <w:rPr>
                <w:szCs w:val="22"/>
              </w:rPr>
            </w:pPr>
            <w:r w:rsidRPr="008C5CC2">
              <w:rPr>
                <w:szCs w:val="22"/>
              </w:rPr>
              <w:t>medicinskinfo@m</w:t>
            </w:r>
            <w:r w:rsidR="002F520B">
              <w:rPr>
                <w:szCs w:val="22"/>
              </w:rPr>
              <w:t>sd</w:t>
            </w:r>
            <w:r w:rsidRPr="008C5CC2">
              <w:rPr>
                <w:szCs w:val="22"/>
              </w:rPr>
              <w:t>.com</w:t>
            </w:r>
          </w:p>
          <w:p w14:paraId="4F6DE90F" w14:textId="77777777" w:rsidR="00437953" w:rsidRPr="008C5CC2" w:rsidRDefault="00437953" w:rsidP="00421567">
            <w:pPr>
              <w:rPr>
                <w:b/>
                <w:szCs w:val="22"/>
              </w:rPr>
            </w:pPr>
          </w:p>
        </w:tc>
      </w:tr>
      <w:tr w:rsidR="00800555" w:rsidRPr="008C5CC2" w14:paraId="376897E6" w14:textId="77777777" w:rsidTr="00A94689">
        <w:trPr>
          <w:cantSplit/>
          <w:trHeight w:val="1066"/>
        </w:trPr>
        <w:tc>
          <w:tcPr>
            <w:tcW w:w="2698" w:type="pct"/>
          </w:tcPr>
          <w:p w14:paraId="068C8F35" w14:textId="77777777" w:rsidR="00437953" w:rsidRPr="008C5CC2" w:rsidRDefault="00437953" w:rsidP="00421567">
            <w:pPr>
              <w:rPr>
                <w:b/>
                <w:noProof/>
                <w:szCs w:val="22"/>
              </w:rPr>
            </w:pPr>
            <w:r w:rsidRPr="008C5CC2">
              <w:rPr>
                <w:b/>
                <w:noProof/>
                <w:szCs w:val="22"/>
              </w:rPr>
              <w:t>Latvija</w:t>
            </w:r>
          </w:p>
          <w:p w14:paraId="595E8585" w14:textId="77777777" w:rsidR="00437953" w:rsidRPr="008C5CC2" w:rsidRDefault="00437953" w:rsidP="00421567">
            <w:pPr>
              <w:suppressAutoHyphens/>
              <w:rPr>
                <w:szCs w:val="22"/>
              </w:rPr>
            </w:pPr>
            <w:r w:rsidRPr="008C5CC2">
              <w:rPr>
                <w:szCs w:val="22"/>
              </w:rPr>
              <w:t xml:space="preserve">SIA Merck Sharp &amp; Dohme </w:t>
            </w:r>
            <w:proofErr w:type="spellStart"/>
            <w:r w:rsidRPr="008C5CC2">
              <w:rPr>
                <w:szCs w:val="22"/>
              </w:rPr>
              <w:t>Latvija</w:t>
            </w:r>
            <w:proofErr w:type="spellEnd"/>
          </w:p>
          <w:p w14:paraId="1A353209" w14:textId="25088C83" w:rsidR="00437953" w:rsidRPr="008C5CC2" w:rsidRDefault="00437953" w:rsidP="00421567">
            <w:pPr>
              <w:suppressAutoHyphens/>
              <w:rPr>
                <w:szCs w:val="22"/>
              </w:rPr>
            </w:pPr>
            <w:r w:rsidRPr="008C5CC2">
              <w:rPr>
                <w:szCs w:val="22"/>
              </w:rPr>
              <w:t>Tel</w:t>
            </w:r>
            <w:r w:rsidR="002F520B">
              <w:rPr>
                <w:szCs w:val="22"/>
              </w:rPr>
              <w:t>.</w:t>
            </w:r>
            <w:r w:rsidRPr="008C5CC2">
              <w:rPr>
                <w:szCs w:val="22"/>
              </w:rPr>
              <w:t>:</w:t>
            </w:r>
            <w:r w:rsidR="002F520B">
              <w:rPr>
                <w:szCs w:val="22"/>
              </w:rPr>
              <w:t xml:space="preserve"> </w:t>
            </w:r>
            <w:r w:rsidRPr="008C5CC2">
              <w:rPr>
                <w:szCs w:val="22"/>
              </w:rPr>
              <w:t>+371</w:t>
            </w:r>
            <w:r w:rsidR="002F520B">
              <w:rPr>
                <w:szCs w:val="22"/>
              </w:rPr>
              <w:t xml:space="preserve"> 67025300</w:t>
            </w:r>
          </w:p>
          <w:p w14:paraId="05CD3A45" w14:textId="5403467F" w:rsidR="00437953" w:rsidRPr="008C5CC2" w:rsidRDefault="002F520B" w:rsidP="00421567">
            <w:pPr>
              <w:rPr>
                <w:noProof/>
                <w:szCs w:val="22"/>
              </w:rPr>
            </w:pPr>
            <w:r w:rsidRPr="00105AFD">
              <w:rPr>
                <w:szCs w:val="22"/>
              </w:rPr>
              <w:t>dpoc.latvia@msd.com</w:t>
            </w:r>
          </w:p>
          <w:p w14:paraId="2D4128FB" w14:textId="77777777" w:rsidR="00437953" w:rsidRPr="008C5CC2" w:rsidRDefault="00437953" w:rsidP="00421567">
            <w:pPr>
              <w:rPr>
                <w:b/>
                <w:szCs w:val="22"/>
              </w:rPr>
            </w:pPr>
          </w:p>
        </w:tc>
        <w:tc>
          <w:tcPr>
            <w:tcW w:w="2302" w:type="pct"/>
          </w:tcPr>
          <w:p w14:paraId="70243094" w14:textId="0F4F72FC" w:rsidR="00437953" w:rsidRPr="008C5CC2" w:rsidRDefault="00437953" w:rsidP="00421567">
            <w:pPr>
              <w:rPr>
                <w:b/>
                <w:szCs w:val="22"/>
              </w:rPr>
            </w:pPr>
          </w:p>
        </w:tc>
      </w:tr>
    </w:tbl>
    <w:p w14:paraId="42982F64" w14:textId="77777777" w:rsidR="00437953" w:rsidRPr="008C5CC2" w:rsidRDefault="00437953" w:rsidP="00421567"/>
    <w:p w14:paraId="635EEB30" w14:textId="75FADCF9" w:rsidR="00346019" w:rsidRPr="002F520B" w:rsidRDefault="00346019" w:rsidP="00421567">
      <w:pPr>
        <w:numPr>
          <w:ilvl w:val="12"/>
          <w:numId w:val="0"/>
        </w:numPr>
        <w:ind w:right="-2"/>
        <w:outlineLvl w:val="0"/>
        <w:rPr>
          <w:b/>
          <w:lang w:val="it-IT"/>
        </w:rPr>
      </w:pPr>
      <w:r w:rsidRPr="008C5CC2">
        <w:rPr>
          <w:b/>
          <w:lang w:val="it-IT"/>
        </w:rPr>
        <w:t xml:space="preserve">Questo foglio </w:t>
      </w:r>
      <w:r w:rsidR="0021785C" w:rsidRPr="008C5CC2">
        <w:rPr>
          <w:b/>
          <w:lang w:val="it-IT"/>
        </w:rPr>
        <w:t xml:space="preserve">illustrativo </w:t>
      </w:r>
      <w:r w:rsidRPr="008C5CC2">
        <w:rPr>
          <w:b/>
          <w:lang w:val="it-IT"/>
        </w:rPr>
        <w:t>è st</w:t>
      </w:r>
      <w:r w:rsidR="00546244" w:rsidRPr="008C5CC2">
        <w:rPr>
          <w:b/>
          <w:lang w:val="it-IT"/>
        </w:rPr>
        <w:t>ato a</w:t>
      </w:r>
      <w:r w:rsidR="0021785C" w:rsidRPr="008C5CC2">
        <w:rPr>
          <w:b/>
          <w:lang w:val="it-IT"/>
        </w:rPr>
        <w:t>ggiornato</w:t>
      </w:r>
      <w:r w:rsidR="00546244" w:rsidRPr="008C5CC2">
        <w:rPr>
          <w:b/>
          <w:lang w:val="it-IT"/>
        </w:rPr>
        <w:t xml:space="preserve"> </w:t>
      </w:r>
      <w:r w:rsidR="002F520B" w:rsidRPr="00D975FD">
        <w:rPr>
          <w:b/>
          <w:lang w:val="it-IT"/>
        </w:rPr>
        <w:t>&lt;</w:t>
      </w:r>
      <w:r w:rsidR="002F520B" w:rsidRPr="00D975FD">
        <w:rPr>
          <w:lang w:val="it-IT"/>
        </w:rPr>
        <w:t>{</w:t>
      </w:r>
      <w:r w:rsidR="002F520B" w:rsidRPr="00D975FD">
        <w:rPr>
          <w:b/>
          <w:lang w:val="it-IT"/>
        </w:rPr>
        <w:t>MM/AAAA</w:t>
      </w:r>
      <w:r w:rsidR="002F520B" w:rsidRPr="00D975FD">
        <w:rPr>
          <w:lang w:val="it-IT"/>
        </w:rPr>
        <w:t>}&gt;&lt;{</w:t>
      </w:r>
      <w:r w:rsidR="002F520B" w:rsidRPr="00D975FD">
        <w:rPr>
          <w:b/>
          <w:lang w:val="it-IT"/>
        </w:rPr>
        <w:t>mese AAAA</w:t>
      </w:r>
      <w:r w:rsidR="002F520B" w:rsidRPr="00D975FD">
        <w:rPr>
          <w:lang w:val="it-IT"/>
        </w:rPr>
        <w:t>}&gt;.</w:t>
      </w:r>
    </w:p>
    <w:p w14:paraId="4B7184CD" w14:textId="77777777" w:rsidR="00050452" w:rsidRPr="008C5CC2" w:rsidRDefault="00050452" w:rsidP="00421567">
      <w:pPr>
        <w:ind w:right="-449"/>
        <w:rPr>
          <w:noProof/>
          <w:lang w:val="it-IT"/>
        </w:rPr>
      </w:pPr>
    </w:p>
    <w:p w14:paraId="5D0089AF" w14:textId="33FC3BD6" w:rsidR="00346019" w:rsidRPr="008C5CC2" w:rsidRDefault="00050452" w:rsidP="00421567">
      <w:pPr>
        <w:rPr>
          <w:lang w:val="it-IT"/>
        </w:rPr>
      </w:pPr>
      <w:r w:rsidRPr="008C5CC2">
        <w:rPr>
          <w:noProof/>
          <w:lang w:val="it-IT"/>
        </w:rPr>
        <w:t>Informazioni più dettagliate su questo medicinale sono disponibili sul sito web dell</w:t>
      </w:r>
      <w:r w:rsidR="00720A8C">
        <w:rPr>
          <w:noProof/>
          <w:lang w:val="it-IT"/>
        </w:rPr>
        <w:t>’</w:t>
      </w:r>
      <w:r w:rsidRPr="008C5CC2">
        <w:rPr>
          <w:noProof/>
          <w:lang w:val="it-IT"/>
        </w:rPr>
        <w:t xml:space="preserve">Agenzia </w:t>
      </w:r>
      <w:r w:rsidR="0021785C" w:rsidRPr="008C5CC2">
        <w:rPr>
          <w:noProof/>
          <w:lang w:val="it-IT"/>
        </w:rPr>
        <w:t>e</w:t>
      </w:r>
      <w:r w:rsidRPr="008C5CC2">
        <w:rPr>
          <w:noProof/>
          <w:lang w:val="it-IT"/>
        </w:rPr>
        <w:t xml:space="preserve">uropea dei </w:t>
      </w:r>
      <w:r w:rsidR="0021785C" w:rsidRPr="008C5CC2">
        <w:rPr>
          <w:noProof/>
          <w:lang w:val="it-IT"/>
        </w:rPr>
        <w:t>m</w:t>
      </w:r>
      <w:r w:rsidRPr="008C5CC2">
        <w:rPr>
          <w:noProof/>
          <w:lang w:val="it-IT"/>
        </w:rPr>
        <w:t>edicinali</w:t>
      </w:r>
      <w:r w:rsidR="00720A8C">
        <w:rPr>
          <w:noProof/>
          <w:lang w:val="it-IT"/>
        </w:rPr>
        <w:t>,</w:t>
      </w:r>
      <w:r w:rsidRPr="008C5CC2">
        <w:rPr>
          <w:noProof/>
          <w:lang w:val="it-IT"/>
        </w:rPr>
        <w:t xml:space="preserve"> </w:t>
      </w:r>
      <w:hyperlink r:id="rId13" w:history="1">
        <w:r w:rsidR="002F520B" w:rsidRPr="00D975FD">
          <w:rPr>
            <w:rStyle w:val="Hyperlink"/>
            <w:noProof/>
            <w:szCs w:val="22"/>
            <w:lang w:val="it-IT"/>
          </w:rPr>
          <w:t>https://www.ema.europa.eu</w:t>
        </w:r>
      </w:hyperlink>
      <w:r w:rsidRPr="008C5CC2">
        <w:rPr>
          <w:noProof/>
          <w:lang w:val="it-IT"/>
        </w:rPr>
        <w:t>.</w:t>
      </w:r>
    </w:p>
    <w:p w14:paraId="78AED6E9" w14:textId="77777777" w:rsidR="00346019" w:rsidRPr="008C5CC2" w:rsidRDefault="00346019" w:rsidP="00421567">
      <w:pPr>
        <w:ind w:right="-449"/>
        <w:rPr>
          <w:lang w:val="pt-PT"/>
        </w:rPr>
      </w:pPr>
      <w:r w:rsidRPr="008C5CC2">
        <w:rPr>
          <w:lang w:val="pt-PT"/>
        </w:rPr>
        <w:t>---------------------------------------------------------------------------------------------------------------------------------</w:t>
      </w:r>
    </w:p>
    <w:p w14:paraId="6677AEC4" w14:textId="77777777" w:rsidR="00346019" w:rsidRPr="00662F11" w:rsidRDefault="00346019" w:rsidP="00421567">
      <w:pPr>
        <w:outlineLvl w:val="0"/>
        <w:rPr>
          <w:bCs/>
          <w:lang w:val="it-IT"/>
        </w:rPr>
      </w:pPr>
      <w:r w:rsidRPr="008C5CC2">
        <w:rPr>
          <w:b/>
          <w:lang w:val="it-IT"/>
        </w:rPr>
        <w:t xml:space="preserve">Le informazioni seguenti sono destinate esclusivamente </w:t>
      </w:r>
      <w:r w:rsidR="004A2BC8">
        <w:rPr>
          <w:b/>
          <w:lang w:val="it-IT"/>
        </w:rPr>
        <w:t>ai medici e agli operatori sanitari</w:t>
      </w:r>
      <w:r w:rsidRPr="008C5CC2">
        <w:rPr>
          <w:b/>
          <w:lang w:val="it-IT"/>
        </w:rPr>
        <w:t>:</w:t>
      </w:r>
    </w:p>
    <w:p w14:paraId="18787471" w14:textId="77777777" w:rsidR="00346019" w:rsidRPr="00174BD7" w:rsidRDefault="00346019" w:rsidP="00421567">
      <w:pPr>
        <w:rPr>
          <w:lang w:val="it-IT"/>
        </w:rPr>
      </w:pPr>
    </w:p>
    <w:p w14:paraId="6017C15B" w14:textId="77777777" w:rsidR="00346019" w:rsidRPr="008C5CC2" w:rsidRDefault="00346019" w:rsidP="00421567">
      <w:pPr>
        <w:suppressAutoHyphens/>
        <w:rPr>
          <w:lang w:val="it-IT"/>
        </w:rPr>
      </w:pPr>
      <w:r w:rsidRPr="008C5CC2">
        <w:rPr>
          <w:lang w:val="it-IT"/>
        </w:rPr>
        <w:t>Istruzioni per ricostituire e diluire INVANZ:</w:t>
      </w:r>
    </w:p>
    <w:p w14:paraId="0A61A3A4" w14:textId="77777777" w:rsidR="00D255D9" w:rsidRPr="008C5CC2" w:rsidRDefault="00D255D9" w:rsidP="00421567">
      <w:pPr>
        <w:suppressAutoHyphens/>
        <w:outlineLvl w:val="0"/>
        <w:rPr>
          <w:lang w:val="it-IT"/>
        </w:rPr>
      </w:pPr>
    </w:p>
    <w:p w14:paraId="5ECF8D6A" w14:textId="77777777" w:rsidR="00346019" w:rsidRPr="008C5CC2" w:rsidRDefault="00346019" w:rsidP="00421567">
      <w:pPr>
        <w:suppressAutoHyphens/>
        <w:outlineLvl w:val="0"/>
        <w:rPr>
          <w:lang w:val="it-IT"/>
        </w:rPr>
      </w:pPr>
      <w:r w:rsidRPr="008C5CC2">
        <w:rPr>
          <w:lang w:val="it-IT"/>
        </w:rPr>
        <w:t>Da utilizzare una sola volta.</w:t>
      </w:r>
    </w:p>
    <w:p w14:paraId="5B70F63F" w14:textId="77777777" w:rsidR="00346019" w:rsidRPr="008C5CC2" w:rsidRDefault="00346019" w:rsidP="00421567">
      <w:pPr>
        <w:suppressAutoHyphens/>
        <w:rPr>
          <w:u w:val="single"/>
          <w:lang w:val="it-IT"/>
        </w:rPr>
      </w:pPr>
    </w:p>
    <w:p w14:paraId="17A3A774" w14:textId="77777777" w:rsidR="005C64CD" w:rsidRPr="008C5CC2" w:rsidRDefault="005C64CD" w:rsidP="00421567">
      <w:pPr>
        <w:keepNext/>
        <w:keepLines/>
        <w:suppressAutoHyphens/>
        <w:outlineLvl w:val="0"/>
        <w:rPr>
          <w:i/>
          <w:u w:val="single"/>
          <w:lang w:val="it-IT"/>
        </w:rPr>
      </w:pPr>
      <w:r w:rsidRPr="008C5CC2">
        <w:rPr>
          <w:i/>
          <w:u w:val="single"/>
          <w:lang w:val="it-IT"/>
        </w:rPr>
        <w:t>Preparazione per somministrazione endovenosa</w:t>
      </w:r>
      <w:r w:rsidR="002279C1" w:rsidRPr="008C5CC2">
        <w:rPr>
          <w:i/>
          <w:u w:val="single"/>
          <w:lang w:val="it-IT"/>
        </w:rPr>
        <w:t>:</w:t>
      </w:r>
    </w:p>
    <w:p w14:paraId="7C5BDB70" w14:textId="77777777" w:rsidR="005C64CD" w:rsidRPr="00662F11" w:rsidRDefault="005C64CD" w:rsidP="00421567">
      <w:pPr>
        <w:suppressAutoHyphens/>
        <w:outlineLvl w:val="0"/>
        <w:rPr>
          <w:bCs/>
          <w:lang w:val="it-IT"/>
        </w:rPr>
      </w:pPr>
      <w:r w:rsidRPr="008C5CC2">
        <w:rPr>
          <w:b/>
          <w:lang w:val="it-IT"/>
        </w:rPr>
        <w:t>INVANZ deve essere ricostituito e successivamente diluito prima della somministrazione.</w:t>
      </w:r>
    </w:p>
    <w:p w14:paraId="6AFE50C5" w14:textId="77777777" w:rsidR="002279C1" w:rsidRPr="008C5CC2" w:rsidRDefault="002279C1" w:rsidP="00421567">
      <w:pPr>
        <w:suppressAutoHyphens/>
        <w:rPr>
          <w:u w:val="single"/>
          <w:lang w:val="it-IT"/>
        </w:rPr>
      </w:pPr>
    </w:p>
    <w:p w14:paraId="396D83C9" w14:textId="77777777" w:rsidR="005C64CD" w:rsidRPr="00662F11" w:rsidRDefault="005C64CD" w:rsidP="00421567">
      <w:pPr>
        <w:keepNext/>
        <w:keepLines/>
        <w:suppressAutoHyphens/>
        <w:rPr>
          <w:bCs/>
          <w:iCs/>
          <w:lang w:val="it-IT"/>
        </w:rPr>
      </w:pPr>
      <w:r w:rsidRPr="008C5CC2">
        <w:rPr>
          <w:u w:val="single"/>
          <w:lang w:val="it-IT"/>
        </w:rPr>
        <w:t>Adulti e adolescenti (da 13</w:t>
      </w:r>
      <w:r w:rsidR="00291971" w:rsidRPr="008C5CC2">
        <w:rPr>
          <w:u w:val="single"/>
          <w:lang w:val="it-IT"/>
        </w:rPr>
        <w:t> </w:t>
      </w:r>
      <w:r w:rsidRPr="008C5CC2">
        <w:rPr>
          <w:u w:val="single"/>
          <w:lang w:val="it-IT"/>
        </w:rPr>
        <w:t>a 17 anni)</w:t>
      </w:r>
    </w:p>
    <w:p w14:paraId="3965975A" w14:textId="77777777" w:rsidR="005C64CD" w:rsidRPr="00662F11" w:rsidRDefault="005C64CD" w:rsidP="00421567">
      <w:pPr>
        <w:keepNext/>
        <w:keepLines/>
        <w:ind w:left="567" w:hanging="567"/>
        <w:rPr>
          <w:bCs/>
          <w:lang w:val="it-IT"/>
        </w:rPr>
      </w:pPr>
      <w:r w:rsidRPr="008C5CC2">
        <w:rPr>
          <w:u w:val="single"/>
          <w:lang w:val="it-IT"/>
        </w:rPr>
        <w:t>Ricostituzione</w:t>
      </w:r>
    </w:p>
    <w:p w14:paraId="096C2FAA" w14:textId="77777777" w:rsidR="005C64CD" w:rsidRPr="008C5CC2" w:rsidRDefault="005C64CD" w:rsidP="00421567">
      <w:pPr>
        <w:suppressAutoHyphens/>
        <w:rPr>
          <w:lang w:val="it-IT"/>
        </w:rPr>
      </w:pPr>
      <w:r w:rsidRPr="008C5CC2">
        <w:rPr>
          <w:lang w:val="it-IT"/>
        </w:rPr>
        <w:t>Ricostituire il contenuto di un flaconcino di INVANZ da 1 g con 10 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di acqua per preparazioni iniettabili o con soluzione di sodio cloruro 9 mg/m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(0</w:t>
      </w:r>
      <w:r w:rsidR="002C7B0B" w:rsidRPr="008C5CC2">
        <w:rPr>
          <w:lang w:val="it-IT"/>
        </w:rPr>
        <w:t>,</w:t>
      </w:r>
      <w:r w:rsidRPr="008C5CC2">
        <w:rPr>
          <w:lang w:val="it-IT"/>
        </w:rPr>
        <w:t>9 %) fino ad ottenere una soluzione ricostituita di circa 100 mg/m</w:t>
      </w:r>
      <w:r w:rsidR="00EE539E">
        <w:rPr>
          <w:lang w:val="it-IT"/>
        </w:rPr>
        <w:t>L</w:t>
      </w:r>
      <w:r w:rsidR="007723C0" w:rsidRPr="008C5CC2">
        <w:rPr>
          <w:lang w:val="it-IT"/>
        </w:rPr>
        <w:t>. Agitare bene per dissolvere.</w:t>
      </w:r>
    </w:p>
    <w:p w14:paraId="166D49AD" w14:textId="77777777" w:rsidR="005C64CD" w:rsidRPr="00662F11" w:rsidRDefault="005C64CD" w:rsidP="00421567">
      <w:pPr>
        <w:keepNext/>
        <w:keepLines/>
        <w:ind w:left="567" w:hanging="567"/>
        <w:rPr>
          <w:bCs/>
          <w:lang w:val="it-IT"/>
        </w:rPr>
      </w:pPr>
      <w:r w:rsidRPr="008C5CC2">
        <w:rPr>
          <w:u w:val="single"/>
          <w:lang w:val="it-IT"/>
        </w:rPr>
        <w:t>Diluizione</w:t>
      </w:r>
    </w:p>
    <w:p w14:paraId="79B03F2C" w14:textId="77777777" w:rsidR="005C64CD" w:rsidRPr="008C5CC2" w:rsidRDefault="005C64CD" w:rsidP="00421567">
      <w:pPr>
        <w:rPr>
          <w:lang w:val="it-IT"/>
        </w:rPr>
      </w:pPr>
      <w:r w:rsidRPr="008C5CC2">
        <w:rPr>
          <w:u w:val="single"/>
          <w:lang w:val="it-IT"/>
        </w:rPr>
        <w:t>Per una sacca di diluente da 50 m</w:t>
      </w:r>
      <w:r w:rsidR="00EE539E">
        <w:rPr>
          <w:u w:val="single"/>
          <w:lang w:val="it-IT"/>
        </w:rPr>
        <w:t>L</w:t>
      </w:r>
      <w:r w:rsidRPr="008C5CC2">
        <w:rPr>
          <w:lang w:val="it-IT"/>
        </w:rPr>
        <w:t>: Per una dose da 1 g, trasferire immediatamente il contenuto del flaconcino ricostituito in una sacca da 50 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di una soluzione di sodio cloruro 9 mg/m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(0,9 %); oppure,</w:t>
      </w:r>
    </w:p>
    <w:p w14:paraId="79746634" w14:textId="77777777" w:rsidR="00E017C5" w:rsidRDefault="00E017C5" w:rsidP="00421567">
      <w:pPr>
        <w:suppressAutoHyphens/>
        <w:rPr>
          <w:u w:val="single"/>
          <w:lang w:val="it-IT"/>
        </w:rPr>
      </w:pPr>
    </w:p>
    <w:p w14:paraId="0181D666" w14:textId="77777777" w:rsidR="005C64CD" w:rsidRPr="008C5CC2" w:rsidRDefault="005C64CD" w:rsidP="00421567">
      <w:pPr>
        <w:suppressAutoHyphens/>
        <w:rPr>
          <w:lang w:val="it-IT"/>
        </w:rPr>
      </w:pPr>
      <w:r w:rsidRPr="008C5CC2">
        <w:rPr>
          <w:u w:val="single"/>
          <w:lang w:val="it-IT"/>
        </w:rPr>
        <w:t>Per un flaconcino da 50 m</w:t>
      </w:r>
      <w:r w:rsidR="00EE539E">
        <w:rPr>
          <w:u w:val="single"/>
          <w:lang w:val="it-IT"/>
        </w:rPr>
        <w:t>L</w:t>
      </w:r>
      <w:r w:rsidRPr="008C5CC2">
        <w:rPr>
          <w:u w:val="single"/>
          <w:lang w:val="it-IT"/>
        </w:rPr>
        <w:t xml:space="preserve"> di diluente</w:t>
      </w:r>
      <w:r w:rsidRPr="008C5CC2">
        <w:rPr>
          <w:lang w:val="it-IT"/>
        </w:rPr>
        <w:t>: Per una dose da 1 g, prelevare 10 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da un flaconcino </w:t>
      </w:r>
      <w:r w:rsidR="002C7B0B" w:rsidRPr="008C5CC2">
        <w:rPr>
          <w:lang w:val="it-IT"/>
        </w:rPr>
        <w:t>da 50</w:t>
      </w:r>
      <w:r w:rsidR="005A53D4" w:rsidRPr="008C5CC2">
        <w:rPr>
          <w:lang w:val="it-IT"/>
        </w:rPr>
        <w:t> </w:t>
      </w:r>
      <w:r w:rsidR="002C7B0B" w:rsidRPr="008C5CC2">
        <w:rPr>
          <w:lang w:val="it-IT"/>
        </w:rPr>
        <w:t>m</w:t>
      </w:r>
      <w:r w:rsidR="00EE539E">
        <w:rPr>
          <w:lang w:val="it-IT"/>
        </w:rPr>
        <w:t>L</w:t>
      </w:r>
      <w:r w:rsidR="002C7B0B" w:rsidRPr="008C5CC2">
        <w:rPr>
          <w:lang w:val="it-IT"/>
        </w:rPr>
        <w:t xml:space="preserve"> </w:t>
      </w:r>
      <w:r w:rsidRPr="008C5CC2">
        <w:rPr>
          <w:lang w:val="it-IT"/>
        </w:rPr>
        <w:t>di una soluzione di sodio cloruro 9 mg/m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(0,9 %) ed eliminare. Trasferire il contenuto del flaconcino ricostituito di INVANZ da 1 g al flaconcino da 50</w:t>
      </w:r>
      <w:r w:rsidR="00DA3062" w:rsidRPr="008C5CC2">
        <w:rPr>
          <w:lang w:val="it-IT"/>
        </w:rPr>
        <w:t> </w:t>
      </w:r>
      <w:r w:rsidRPr="008C5CC2">
        <w:rPr>
          <w:lang w:val="it-IT"/>
        </w:rPr>
        <w:t>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della soluzione di sodio cloruro 9 mg/m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(0,9 %).</w:t>
      </w:r>
    </w:p>
    <w:p w14:paraId="6D0AC41E" w14:textId="77777777" w:rsidR="005C64CD" w:rsidRPr="00662F11" w:rsidRDefault="005C64CD" w:rsidP="00421567">
      <w:pPr>
        <w:keepNext/>
        <w:keepLines/>
        <w:ind w:left="567" w:hanging="567"/>
        <w:rPr>
          <w:bCs/>
          <w:lang w:val="it-IT"/>
        </w:rPr>
      </w:pPr>
      <w:r w:rsidRPr="008C5CC2">
        <w:rPr>
          <w:u w:val="single"/>
          <w:lang w:val="it-IT"/>
        </w:rPr>
        <w:t>Infusione</w:t>
      </w:r>
    </w:p>
    <w:p w14:paraId="5112B486" w14:textId="77777777" w:rsidR="005C64CD" w:rsidRPr="008C5CC2" w:rsidRDefault="005C64CD" w:rsidP="00421567">
      <w:pPr>
        <w:rPr>
          <w:lang w:val="it-IT"/>
        </w:rPr>
      </w:pPr>
      <w:r w:rsidRPr="008C5CC2">
        <w:rPr>
          <w:lang w:val="it-IT"/>
        </w:rPr>
        <w:t>Procedere all’infusione per un periodo di 30 minuti.</w:t>
      </w:r>
    </w:p>
    <w:p w14:paraId="55A46733" w14:textId="77777777" w:rsidR="005C64CD" w:rsidRPr="008C5CC2" w:rsidRDefault="005C64CD" w:rsidP="00421567">
      <w:pPr>
        <w:ind w:left="567" w:hanging="567"/>
        <w:rPr>
          <w:lang w:val="it-IT"/>
        </w:rPr>
      </w:pPr>
    </w:p>
    <w:p w14:paraId="1F17E64C" w14:textId="77777777" w:rsidR="005C64CD" w:rsidRPr="008C5CC2" w:rsidRDefault="005C64CD" w:rsidP="00421567">
      <w:pPr>
        <w:keepNext/>
        <w:keepLines/>
        <w:rPr>
          <w:u w:val="single"/>
          <w:lang w:val="it-IT"/>
        </w:rPr>
      </w:pPr>
      <w:r w:rsidRPr="008C5CC2">
        <w:rPr>
          <w:u w:val="single"/>
          <w:lang w:val="it-IT"/>
        </w:rPr>
        <w:t>Bambini (da 3 mesi a 12 anni)</w:t>
      </w:r>
    </w:p>
    <w:p w14:paraId="72EAB21F" w14:textId="77777777" w:rsidR="005C64CD" w:rsidRPr="00662F11" w:rsidRDefault="005C64CD" w:rsidP="00421567">
      <w:pPr>
        <w:keepNext/>
        <w:keepLines/>
        <w:ind w:left="567" w:hanging="567"/>
        <w:rPr>
          <w:bCs/>
          <w:lang w:val="it-IT"/>
        </w:rPr>
      </w:pPr>
      <w:r w:rsidRPr="008C5CC2">
        <w:rPr>
          <w:u w:val="single"/>
          <w:lang w:val="it-IT"/>
        </w:rPr>
        <w:t>Ricostituzione</w:t>
      </w:r>
    </w:p>
    <w:p w14:paraId="30C0382A" w14:textId="77777777" w:rsidR="005C64CD" w:rsidRPr="008C5CC2" w:rsidRDefault="005C64CD" w:rsidP="00421567">
      <w:pPr>
        <w:pStyle w:val="BodyTextIndent2"/>
        <w:ind w:left="0" w:firstLine="0"/>
      </w:pPr>
      <w:r w:rsidRPr="008C5CC2">
        <w:t>Ricostituire il contenuto di un flaconcino di INVANZ da 1 g con 10 m</w:t>
      </w:r>
      <w:r w:rsidR="00EE539E">
        <w:t>L</w:t>
      </w:r>
      <w:r w:rsidRPr="008C5CC2">
        <w:t xml:space="preserve"> di acqua per preparazioni iniettabili o con soluzione di sodio cloruro 9 mg/m</w:t>
      </w:r>
      <w:r w:rsidR="00EE539E">
        <w:t>L</w:t>
      </w:r>
      <w:r w:rsidRPr="008C5CC2">
        <w:t xml:space="preserve"> (0,9 %) fino ad ottenere una soluzione ricostituita di circa 100 mg/m</w:t>
      </w:r>
      <w:r w:rsidR="00EE539E">
        <w:t>L</w:t>
      </w:r>
      <w:r w:rsidRPr="008C5CC2">
        <w:t>. Agitare bene per dissolvere.</w:t>
      </w:r>
    </w:p>
    <w:p w14:paraId="5937621F" w14:textId="77777777" w:rsidR="005C64CD" w:rsidRPr="00662F11" w:rsidRDefault="005C64CD" w:rsidP="00421567">
      <w:pPr>
        <w:keepNext/>
        <w:keepLines/>
        <w:ind w:left="567" w:hanging="567"/>
        <w:rPr>
          <w:bCs/>
          <w:lang w:val="it-IT"/>
        </w:rPr>
      </w:pPr>
      <w:r w:rsidRPr="008C5CC2">
        <w:rPr>
          <w:u w:val="single"/>
          <w:lang w:val="it-IT"/>
        </w:rPr>
        <w:t>Diluizione</w:t>
      </w:r>
    </w:p>
    <w:p w14:paraId="3CBC2850" w14:textId="77777777" w:rsidR="005C64CD" w:rsidRPr="008C5CC2" w:rsidRDefault="005C64CD" w:rsidP="00421567">
      <w:pPr>
        <w:rPr>
          <w:lang w:val="it-IT"/>
        </w:rPr>
      </w:pPr>
      <w:r w:rsidRPr="008C5CC2">
        <w:rPr>
          <w:lang w:val="it-IT"/>
        </w:rPr>
        <w:t>Per una sacca di diluente: trasferire un volume pari a 15 mg/kg di peso c</w:t>
      </w:r>
      <w:r w:rsidR="00291971" w:rsidRPr="008C5CC2">
        <w:rPr>
          <w:lang w:val="it-IT"/>
        </w:rPr>
        <w:t xml:space="preserve">orporeo (non superare 1 g/die) </w:t>
      </w:r>
      <w:r w:rsidRPr="008C5CC2">
        <w:rPr>
          <w:lang w:val="it-IT"/>
        </w:rPr>
        <w:t>in una sacca con una soluzione di sodio cloruro 9 mg/m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(0,9 %) per una concentrazione finale di 20 mg/m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o meno; oppure,</w:t>
      </w:r>
    </w:p>
    <w:p w14:paraId="196351DE" w14:textId="77777777" w:rsidR="00E017C5" w:rsidRDefault="00E017C5" w:rsidP="00421567">
      <w:pPr>
        <w:suppressAutoHyphens/>
        <w:rPr>
          <w:lang w:val="it-IT"/>
        </w:rPr>
      </w:pPr>
    </w:p>
    <w:p w14:paraId="12486C18" w14:textId="77777777" w:rsidR="005C64CD" w:rsidRPr="00662F11" w:rsidRDefault="005C64CD" w:rsidP="00421567">
      <w:pPr>
        <w:suppressAutoHyphens/>
        <w:rPr>
          <w:bCs/>
          <w:lang w:val="it-IT"/>
        </w:rPr>
      </w:pPr>
      <w:r w:rsidRPr="008C5CC2">
        <w:rPr>
          <w:lang w:val="it-IT"/>
        </w:rPr>
        <w:t>Per un flaconcino di diluente: trasferire un volume pari a 15 mg/kg di peso corporeo (non superare 1 g/die) in u</w:t>
      </w:r>
      <w:r w:rsidR="001174F1">
        <w:rPr>
          <w:lang w:val="it-IT"/>
        </w:rPr>
        <w:t>n flaconcino</w:t>
      </w:r>
      <w:r w:rsidRPr="008C5CC2">
        <w:rPr>
          <w:lang w:val="it-IT"/>
        </w:rPr>
        <w:t xml:space="preserve"> con soluzione di sodio cloruro 9 mg/m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(0,9 %) per una concentrazione finale di 20 mg/</w:t>
      </w:r>
      <w:r w:rsidR="007723C0" w:rsidRPr="008C5CC2">
        <w:rPr>
          <w:lang w:val="it-IT"/>
        </w:rPr>
        <w:t>m</w:t>
      </w:r>
      <w:r w:rsidR="00EE539E">
        <w:rPr>
          <w:lang w:val="it-IT"/>
        </w:rPr>
        <w:t>L</w:t>
      </w:r>
      <w:r w:rsidR="007723C0" w:rsidRPr="008C5CC2">
        <w:rPr>
          <w:lang w:val="it-IT"/>
        </w:rPr>
        <w:t xml:space="preserve"> o meno.</w:t>
      </w:r>
    </w:p>
    <w:p w14:paraId="7F67A244" w14:textId="77777777" w:rsidR="005C64CD" w:rsidRPr="00662F11" w:rsidRDefault="005C64CD" w:rsidP="00421567">
      <w:pPr>
        <w:keepNext/>
        <w:keepLines/>
        <w:tabs>
          <w:tab w:val="left" w:pos="567"/>
        </w:tabs>
        <w:suppressAutoHyphens/>
        <w:rPr>
          <w:bCs/>
          <w:lang w:val="it-IT"/>
        </w:rPr>
      </w:pPr>
      <w:r w:rsidRPr="008C5CC2">
        <w:rPr>
          <w:u w:val="single"/>
          <w:lang w:val="it-IT"/>
        </w:rPr>
        <w:t>Infusione</w:t>
      </w:r>
    </w:p>
    <w:p w14:paraId="45C90AD5" w14:textId="77777777" w:rsidR="005C64CD" w:rsidRPr="008C5CC2" w:rsidRDefault="005C64CD" w:rsidP="00421567">
      <w:pPr>
        <w:tabs>
          <w:tab w:val="left" w:pos="567"/>
        </w:tabs>
        <w:suppressAutoHyphens/>
        <w:rPr>
          <w:lang w:val="it-IT"/>
        </w:rPr>
      </w:pPr>
      <w:r w:rsidRPr="008C5CC2">
        <w:rPr>
          <w:lang w:val="it-IT"/>
        </w:rPr>
        <w:t>Infondere in 30 minuti.</w:t>
      </w:r>
    </w:p>
    <w:p w14:paraId="4CB1583B" w14:textId="77777777" w:rsidR="005C64CD" w:rsidRPr="008C5CC2" w:rsidRDefault="005C64CD" w:rsidP="00421567">
      <w:pPr>
        <w:suppressAutoHyphens/>
        <w:rPr>
          <w:lang w:val="it-IT"/>
        </w:rPr>
      </w:pPr>
    </w:p>
    <w:p w14:paraId="4A92BAE1" w14:textId="77777777" w:rsidR="005C64CD" w:rsidRPr="008C5CC2" w:rsidRDefault="005C64CD" w:rsidP="00421567">
      <w:pPr>
        <w:suppressAutoHyphens/>
        <w:rPr>
          <w:lang w:val="it-IT"/>
        </w:rPr>
      </w:pPr>
      <w:r w:rsidRPr="008C5CC2">
        <w:rPr>
          <w:lang w:val="it-IT"/>
        </w:rPr>
        <w:t>La soluzione ricostituita deve essere diluita in una soluzione di sodio cloruro 9 mg/m</w:t>
      </w:r>
      <w:r w:rsidR="00EE539E">
        <w:rPr>
          <w:lang w:val="it-IT"/>
        </w:rPr>
        <w:t>L</w:t>
      </w:r>
      <w:r w:rsidRPr="008C5CC2">
        <w:rPr>
          <w:lang w:val="it-IT"/>
        </w:rPr>
        <w:t xml:space="preserve"> (0,9 %) subito dopo la preparazione. Le soluzioni diluite devono essere usate immediatamente. Se non vengono usate immediatamente, i tempi di conservazione durante l’uso sono </w:t>
      </w:r>
      <w:r w:rsidR="00F0230B" w:rsidRPr="008C5CC2">
        <w:rPr>
          <w:lang w:val="it-IT"/>
        </w:rPr>
        <w:t>responsabilità</w:t>
      </w:r>
      <w:r w:rsidRPr="008C5CC2">
        <w:rPr>
          <w:lang w:val="it-IT"/>
        </w:rPr>
        <w:t xml:space="preserve"> dell’operatore. Le soluzioni diluite (circa 20 mg ertapenem/m</w:t>
      </w:r>
      <w:r w:rsidR="00EE539E">
        <w:rPr>
          <w:lang w:val="it-IT"/>
        </w:rPr>
        <w:t>L</w:t>
      </w:r>
      <w:r w:rsidRPr="008C5CC2">
        <w:rPr>
          <w:lang w:val="it-IT"/>
        </w:rPr>
        <w:t>) sono stabili dal punto di vista fisico-chimico per 6 ore a temperatura ambiente (25°C) o per 24 ore tra 2°C ed 8°C (in frigorifero). Le soluzioni devono essere usate entro 4 ore dopo essere state rimosse dal frigorifero. Non congelare le soluzioni ricostituite.</w:t>
      </w:r>
    </w:p>
    <w:p w14:paraId="7A1835B5" w14:textId="77777777" w:rsidR="005C64CD" w:rsidRPr="008C5CC2" w:rsidRDefault="005C64CD" w:rsidP="00421567">
      <w:pPr>
        <w:suppressAutoHyphens/>
        <w:rPr>
          <w:i/>
          <w:u w:val="single"/>
          <w:lang w:val="it-IT"/>
        </w:rPr>
      </w:pPr>
    </w:p>
    <w:p w14:paraId="0DD15725" w14:textId="77777777" w:rsidR="005C64CD" w:rsidRPr="008C5CC2" w:rsidRDefault="005C64CD" w:rsidP="00421567">
      <w:pPr>
        <w:suppressAutoHyphens/>
        <w:rPr>
          <w:lang w:val="it-IT"/>
        </w:rPr>
      </w:pPr>
      <w:r w:rsidRPr="008C5CC2">
        <w:rPr>
          <w:lang w:val="it-IT"/>
        </w:rPr>
        <w:t>Le soluzioni ricostituite devono essere controllate visivamente prima della somministrazione per verificare la presenza di particelle o alterazioni di colore ove la natura del contenitore lo renda possibile. Le soluzioni di INVANZ variano da incolore a giallo pallido. Le variazioni di colore contenute entro tali limiti non alterano la potenza.</w:t>
      </w:r>
    </w:p>
    <w:p w14:paraId="3308D99E" w14:textId="77777777" w:rsidR="005C64CD" w:rsidRPr="008C5CC2" w:rsidRDefault="005C64CD" w:rsidP="00421567">
      <w:pPr>
        <w:suppressAutoHyphens/>
        <w:rPr>
          <w:lang w:val="it-IT"/>
        </w:rPr>
      </w:pPr>
    </w:p>
    <w:p w14:paraId="75915E8F" w14:textId="77777777" w:rsidR="00346019" w:rsidRPr="008C5CC2" w:rsidRDefault="002B7A1C" w:rsidP="00421567">
      <w:pPr>
        <w:suppressAutoHyphens/>
        <w:outlineLvl w:val="0"/>
        <w:rPr>
          <w:lang w:val="it-IT"/>
        </w:rPr>
      </w:pPr>
      <w:r w:rsidRPr="008C5CC2">
        <w:rPr>
          <w:noProof/>
          <w:lang w:val="it-IT"/>
        </w:rPr>
        <w:t>Il medicinale non utilizzato ed i rifiuti derivati da tale medicinale devono essere smaltiti in conformità alla normativa locale vigente.</w:t>
      </w:r>
    </w:p>
    <w:sectPr w:rsidR="00346019" w:rsidRPr="008C5CC2" w:rsidSect="00CE41F2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FFD9" w14:textId="77777777" w:rsidR="00630E02" w:rsidRDefault="00630E02">
      <w:r>
        <w:separator/>
      </w:r>
    </w:p>
  </w:endnote>
  <w:endnote w:type="continuationSeparator" w:id="0">
    <w:p w14:paraId="12C96917" w14:textId="77777777" w:rsidR="00630E02" w:rsidRDefault="0063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52AE" w14:textId="77777777" w:rsidR="000E3CD9" w:rsidRDefault="000E3C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589615" w14:textId="77777777" w:rsidR="000E3CD9" w:rsidRDefault="000E3C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DF30" w14:textId="77777777" w:rsidR="000E3CD9" w:rsidRPr="00515431" w:rsidRDefault="000E3CD9" w:rsidP="003369E0">
    <w:pPr>
      <w:pStyle w:val="Footer"/>
      <w:tabs>
        <w:tab w:val="clear" w:pos="4153"/>
        <w:tab w:val="clear" w:pos="8306"/>
      </w:tabs>
      <w:jc w:val="center"/>
      <w:rPr>
        <w:rFonts w:ascii="Arial" w:hAnsi="Arial" w:cs="Arial"/>
        <w:sz w:val="16"/>
        <w:szCs w:val="16"/>
      </w:rPr>
    </w:pPr>
    <w:r w:rsidRPr="00515431">
      <w:rPr>
        <w:rStyle w:val="PageNumber"/>
        <w:rFonts w:cs="Arial"/>
        <w:szCs w:val="16"/>
      </w:rPr>
      <w:fldChar w:fldCharType="begin"/>
    </w:r>
    <w:r w:rsidRPr="00515431">
      <w:rPr>
        <w:rStyle w:val="PageNumber"/>
        <w:rFonts w:cs="Arial"/>
        <w:szCs w:val="16"/>
      </w:rPr>
      <w:instrText xml:space="preserve"> PAGE </w:instrText>
    </w:r>
    <w:r w:rsidRPr="00515431">
      <w:rPr>
        <w:rStyle w:val="PageNumber"/>
        <w:rFonts w:cs="Arial"/>
        <w:szCs w:val="16"/>
      </w:rPr>
      <w:fldChar w:fldCharType="separate"/>
    </w:r>
    <w:r w:rsidR="00B035DC">
      <w:rPr>
        <w:rStyle w:val="PageNumber"/>
        <w:rFonts w:cs="Arial"/>
        <w:noProof/>
        <w:szCs w:val="16"/>
      </w:rPr>
      <w:t>22</w:t>
    </w:r>
    <w:r w:rsidRPr="00515431">
      <w:rPr>
        <w:rStyle w:val="PageNumber"/>
        <w:rFonts w:cs="Arial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CBD0" w14:textId="77777777" w:rsidR="00630E02" w:rsidRDefault="00630E02">
      <w:r>
        <w:separator/>
      </w:r>
    </w:p>
  </w:footnote>
  <w:footnote w:type="continuationSeparator" w:id="0">
    <w:p w14:paraId="6ED6F898" w14:textId="77777777" w:rsidR="00630E02" w:rsidRDefault="0063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C6A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8A47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61A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827F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4243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E7D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D2DB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8439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1EE4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1EE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0FC3971"/>
    <w:multiLevelType w:val="hybridMultilevel"/>
    <w:tmpl w:val="589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407D"/>
    <w:multiLevelType w:val="singleLevel"/>
    <w:tmpl w:val="0568D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B664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4534F21"/>
    <w:multiLevelType w:val="multilevel"/>
    <w:tmpl w:val="E2F6760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9B95796"/>
    <w:multiLevelType w:val="singleLevel"/>
    <w:tmpl w:val="FFFFFFFF"/>
    <w:lvl w:ilvl="0">
      <w:numFmt w:val="decimal"/>
      <w:pStyle w:val="Heading8"/>
      <w:lvlText w:val="%1"/>
      <w:legacy w:legacy="1" w:legacySpace="0" w:legacyIndent="0"/>
      <w:lvlJc w:val="left"/>
    </w:lvl>
  </w:abstractNum>
  <w:abstractNum w:abstractNumId="16" w15:restartNumberingAfterBreak="0">
    <w:nsid w:val="3DED00B4"/>
    <w:multiLevelType w:val="singleLevel"/>
    <w:tmpl w:val="0568D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FA6092"/>
    <w:multiLevelType w:val="singleLevel"/>
    <w:tmpl w:val="0568D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C23E30"/>
    <w:multiLevelType w:val="singleLevel"/>
    <w:tmpl w:val="0568D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56C6936"/>
    <w:multiLevelType w:val="hybridMultilevel"/>
    <w:tmpl w:val="0360CE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44F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C946F94"/>
    <w:multiLevelType w:val="singleLevel"/>
    <w:tmpl w:val="0568DB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841ED9"/>
    <w:multiLevelType w:val="hybridMultilevel"/>
    <w:tmpl w:val="2D86CD8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98F6D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450C20"/>
    <w:multiLevelType w:val="hybridMultilevel"/>
    <w:tmpl w:val="9B28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A5846"/>
    <w:multiLevelType w:val="hybridMultilevel"/>
    <w:tmpl w:val="59D84082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93C45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A100D28"/>
    <w:multiLevelType w:val="hybridMultilevel"/>
    <w:tmpl w:val="D0AC03E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6A60352">
      <w:start w:val="17"/>
      <w:numFmt w:val="decimal"/>
      <w:lvlText w:val="%2."/>
      <w:lvlJc w:val="left"/>
      <w:pPr>
        <w:ind w:left="57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A09D4"/>
    <w:multiLevelType w:val="hybridMultilevel"/>
    <w:tmpl w:val="8C52CF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262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15359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71406027">
    <w:abstractNumId w:val="15"/>
  </w:num>
  <w:num w:numId="3" w16cid:durableId="1307129992">
    <w:abstractNumId w:val="26"/>
  </w:num>
  <w:num w:numId="4" w16cid:durableId="1883128250">
    <w:abstractNumId w:val="23"/>
  </w:num>
  <w:num w:numId="5" w16cid:durableId="796340958">
    <w:abstractNumId w:val="29"/>
  </w:num>
  <w:num w:numId="6" w16cid:durableId="482238206">
    <w:abstractNumId w:val="17"/>
  </w:num>
  <w:num w:numId="7" w16cid:durableId="17893264">
    <w:abstractNumId w:val="16"/>
  </w:num>
  <w:num w:numId="8" w16cid:durableId="1203127453">
    <w:abstractNumId w:val="13"/>
  </w:num>
  <w:num w:numId="9" w16cid:durableId="1818760154">
    <w:abstractNumId w:val="21"/>
  </w:num>
  <w:num w:numId="10" w16cid:durableId="1174221820">
    <w:abstractNumId w:val="12"/>
  </w:num>
  <w:num w:numId="11" w16cid:durableId="2063433290">
    <w:abstractNumId w:val="18"/>
  </w:num>
  <w:num w:numId="12" w16cid:durableId="1018509713">
    <w:abstractNumId w:val="9"/>
  </w:num>
  <w:num w:numId="13" w16cid:durableId="473259858">
    <w:abstractNumId w:val="7"/>
  </w:num>
  <w:num w:numId="14" w16cid:durableId="336927971">
    <w:abstractNumId w:val="6"/>
  </w:num>
  <w:num w:numId="15" w16cid:durableId="1766148162">
    <w:abstractNumId w:val="5"/>
  </w:num>
  <w:num w:numId="16" w16cid:durableId="1375889352">
    <w:abstractNumId w:val="4"/>
  </w:num>
  <w:num w:numId="17" w16cid:durableId="899632344">
    <w:abstractNumId w:val="8"/>
  </w:num>
  <w:num w:numId="18" w16cid:durableId="1255239746">
    <w:abstractNumId w:val="3"/>
  </w:num>
  <w:num w:numId="19" w16cid:durableId="1760908442">
    <w:abstractNumId w:val="2"/>
  </w:num>
  <w:num w:numId="20" w16cid:durableId="1559435257">
    <w:abstractNumId w:val="1"/>
  </w:num>
  <w:num w:numId="21" w16cid:durableId="1703821682">
    <w:abstractNumId w:val="0"/>
  </w:num>
  <w:num w:numId="22" w16cid:durableId="2082174629">
    <w:abstractNumId w:val="20"/>
  </w:num>
  <w:num w:numId="23" w16cid:durableId="2016414947">
    <w:abstractNumId w:val="28"/>
  </w:num>
  <w:num w:numId="24" w16cid:durableId="416754138">
    <w:abstractNumId w:val="19"/>
  </w:num>
  <w:num w:numId="25" w16cid:durableId="1005475258">
    <w:abstractNumId w:val="25"/>
  </w:num>
  <w:num w:numId="26" w16cid:durableId="285742510">
    <w:abstractNumId w:val="24"/>
  </w:num>
  <w:num w:numId="27" w16cid:durableId="1732999154">
    <w:abstractNumId w:val="14"/>
  </w:num>
  <w:num w:numId="28" w16cid:durableId="1349989107">
    <w:abstractNumId w:val="22"/>
  </w:num>
  <w:num w:numId="29" w16cid:durableId="1113785037">
    <w:abstractNumId w:val="11"/>
  </w:num>
  <w:num w:numId="30" w16cid:durableId="733048123">
    <w:abstractNumId w:val="27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D1-IT-RA">
    <w15:presenceInfo w15:providerId="None" w15:userId="MSD1-IT-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43578A"/>
    <w:rsid w:val="000008CE"/>
    <w:rsid w:val="00003312"/>
    <w:rsid w:val="000079DE"/>
    <w:rsid w:val="00007A0A"/>
    <w:rsid w:val="00007F70"/>
    <w:rsid w:val="0001123D"/>
    <w:rsid w:val="00011EDD"/>
    <w:rsid w:val="00011F76"/>
    <w:rsid w:val="000131AA"/>
    <w:rsid w:val="00013518"/>
    <w:rsid w:val="000138D0"/>
    <w:rsid w:val="0001654A"/>
    <w:rsid w:val="0001672C"/>
    <w:rsid w:val="000205D7"/>
    <w:rsid w:val="00021539"/>
    <w:rsid w:val="00023D79"/>
    <w:rsid w:val="00027077"/>
    <w:rsid w:val="0003067A"/>
    <w:rsid w:val="000349D0"/>
    <w:rsid w:val="0003652A"/>
    <w:rsid w:val="00041513"/>
    <w:rsid w:val="00041C04"/>
    <w:rsid w:val="00045393"/>
    <w:rsid w:val="00050452"/>
    <w:rsid w:val="00050B1C"/>
    <w:rsid w:val="00050FED"/>
    <w:rsid w:val="00052746"/>
    <w:rsid w:val="00054AC2"/>
    <w:rsid w:val="00054B8E"/>
    <w:rsid w:val="00057AD4"/>
    <w:rsid w:val="00061B99"/>
    <w:rsid w:val="00062791"/>
    <w:rsid w:val="00063201"/>
    <w:rsid w:val="00066359"/>
    <w:rsid w:val="00070DE7"/>
    <w:rsid w:val="00075398"/>
    <w:rsid w:val="000758CC"/>
    <w:rsid w:val="00075D85"/>
    <w:rsid w:val="000762B4"/>
    <w:rsid w:val="00077E57"/>
    <w:rsid w:val="0008176D"/>
    <w:rsid w:val="00081BF1"/>
    <w:rsid w:val="00081F7D"/>
    <w:rsid w:val="00082BAF"/>
    <w:rsid w:val="000835AE"/>
    <w:rsid w:val="00085820"/>
    <w:rsid w:val="00092164"/>
    <w:rsid w:val="000934A0"/>
    <w:rsid w:val="00095AAF"/>
    <w:rsid w:val="000964A0"/>
    <w:rsid w:val="00097D0D"/>
    <w:rsid w:val="000A48D5"/>
    <w:rsid w:val="000A78B3"/>
    <w:rsid w:val="000B09F9"/>
    <w:rsid w:val="000B0CBE"/>
    <w:rsid w:val="000B1AD3"/>
    <w:rsid w:val="000B4504"/>
    <w:rsid w:val="000B5583"/>
    <w:rsid w:val="000B5DD0"/>
    <w:rsid w:val="000B7B9B"/>
    <w:rsid w:val="000C0DD0"/>
    <w:rsid w:val="000C61AE"/>
    <w:rsid w:val="000C6736"/>
    <w:rsid w:val="000C6AE1"/>
    <w:rsid w:val="000D0892"/>
    <w:rsid w:val="000D4DBE"/>
    <w:rsid w:val="000D4E54"/>
    <w:rsid w:val="000D5D21"/>
    <w:rsid w:val="000D7841"/>
    <w:rsid w:val="000E2809"/>
    <w:rsid w:val="000E29FD"/>
    <w:rsid w:val="000E3CD9"/>
    <w:rsid w:val="000E64B7"/>
    <w:rsid w:val="000F0923"/>
    <w:rsid w:val="000F0BEA"/>
    <w:rsid w:val="000F751A"/>
    <w:rsid w:val="000F7625"/>
    <w:rsid w:val="00104CAA"/>
    <w:rsid w:val="001058B4"/>
    <w:rsid w:val="00113C3D"/>
    <w:rsid w:val="001174F1"/>
    <w:rsid w:val="00117CA5"/>
    <w:rsid w:val="00121C8E"/>
    <w:rsid w:val="00122EB5"/>
    <w:rsid w:val="0012457D"/>
    <w:rsid w:val="00124E50"/>
    <w:rsid w:val="00127195"/>
    <w:rsid w:val="0012764B"/>
    <w:rsid w:val="00131475"/>
    <w:rsid w:val="001314E6"/>
    <w:rsid w:val="00133AE2"/>
    <w:rsid w:val="00133E00"/>
    <w:rsid w:val="00135E2F"/>
    <w:rsid w:val="00137553"/>
    <w:rsid w:val="00137565"/>
    <w:rsid w:val="00145819"/>
    <w:rsid w:val="00146A7B"/>
    <w:rsid w:val="00150428"/>
    <w:rsid w:val="001530EE"/>
    <w:rsid w:val="0015335B"/>
    <w:rsid w:val="001536DD"/>
    <w:rsid w:val="001560B8"/>
    <w:rsid w:val="0015663D"/>
    <w:rsid w:val="00156704"/>
    <w:rsid w:val="00157381"/>
    <w:rsid w:val="00164BE3"/>
    <w:rsid w:val="00165CAD"/>
    <w:rsid w:val="00165DB8"/>
    <w:rsid w:val="00167861"/>
    <w:rsid w:val="00170E42"/>
    <w:rsid w:val="00172C3A"/>
    <w:rsid w:val="00174BD7"/>
    <w:rsid w:val="0017662B"/>
    <w:rsid w:val="001772BB"/>
    <w:rsid w:val="00180372"/>
    <w:rsid w:val="001830E3"/>
    <w:rsid w:val="00184473"/>
    <w:rsid w:val="00184738"/>
    <w:rsid w:val="00187481"/>
    <w:rsid w:val="00191089"/>
    <w:rsid w:val="00193414"/>
    <w:rsid w:val="00193AE0"/>
    <w:rsid w:val="0019436A"/>
    <w:rsid w:val="0019504E"/>
    <w:rsid w:val="001A2BD2"/>
    <w:rsid w:val="001A4008"/>
    <w:rsid w:val="001B1F10"/>
    <w:rsid w:val="001B3126"/>
    <w:rsid w:val="001B3B54"/>
    <w:rsid w:val="001B4F1E"/>
    <w:rsid w:val="001B7235"/>
    <w:rsid w:val="001C1C8E"/>
    <w:rsid w:val="001C2C6D"/>
    <w:rsid w:val="001C5B79"/>
    <w:rsid w:val="001C711E"/>
    <w:rsid w:val="001D42A1"/>
    <w:rsid w:val="001D6081"/>
    <w:rsid w:val="001D7B4A"/>
    <w:rsid w:val="001E4C54"/>
    <w:rsid w:val="001E4CE0"/>
    <w:rsid w:val="001E541C"/>
    <w:rsid w:val="001F4EBB"/>
    <w:rsid w:val="002045ED"/>
    <w:rsid w:val="0020759A"/>
    <w:rsid w:val="00207865"/>
    <w:rsid w:val="002111A6"/>
    <w:rsid w:val="002134BF"/>
    <w:rsid w:val="0021785C"/>
    <w:rsid w:val="00221F51"/>
    <w:rsid w:val="00224945"/>
    <w:rsid w:val="00225B47"/>
    <w:rsid w:val="002271A8"/>
    <w:rsid w:val="002279C1"/>
    <w:rsid w:val="002305A8"/>
    <w:rsid w:val="0023150F"/>
    <w:rsid w:val="00234562"/>
    <w:rsid w:val="00234A10"/>
    <w:rsid w:val="00242966"/>
    <w:rsid w:val="00242DBD"/>
    <w:rsid w:val="00243415"/>
    <w:rsid w:val="00243490"/>
    <w:rsid w:val="00246E92"/>
    <w:rsid w:val="0024783A"/>
    <w:rsid w:val="00250038"/>
    <w:rsid w:val="00250DA4"/>
    <w:rsid w:val="00253973"/>
    <w:rsid w:val="00254073"/>
    <w:rsid w:val="00255A56"/>
    <w:rsid w:val="002613D2"/>
    <w:rsid w:val="002653FA"/>
    <w:rsid w:val="00270509"/>
    <w:rsid w:val="00275516"/>
    <w:rsid w:val="00277DD7"/>
    <w:rsid w:val="002808EB"/>
    <w:rsid w:val="00281232"/>
    <w:rsid w:val="0028146B"/>
    <w:rsid w:val="00282FD6"/>
    <w:rsid w:val="00287A5C"/>
    <w:rsid w:val="00287CCF"/>
    <w:rsid w:val="00290551"/>
    <w:rsid w:val="00291767"/>
    <w:rsid w:val="00291971"/>
    <w:rsid w:val="00292C45"/>
    <w:rsid w:val="00295022"/>
    <w:rsid w:val="00297DFA"/>
    <w:rsid w:val="002A091B"/>
    <w:rsid w:val="002A236F"/>
    <w:rsid w:val="002A4532"/>
    <w:rsid w:val="002A4F37"/>
    <w:rsid w:val="002A7E6C"/>
    <w:rsid w:val="002B04E4"/>
    <w:rsid w:val="002B56BE"/>
    <w:rsid w:val="002B6A3C"/>
    <w:rsid w:val="002B7A1C"/>
    <w:rsid w:val="002C269F"/>
    <w:rsid w:val="002C74ED"/>
    <w:rsid w:val="002C7B0B"/>
    <w:rsid w:val="002D1168"/>
    <w:rsid w:val="002D1FCC"/>
    <w:rsid w:val="002D2115"/>
    <w:rsid w:val="002D3FFF"/>
    <w:rsid w:val="002D58F9"/>
    <w:rsid w:val="002D6FE5"/>
    <w:rsid w:val="002D77DC"/>
    <w:rsid w:val="002E02BD"/>
    <w:rsid w:val="002E4BDF"/>
    <w:rsid w:val="002E7FE7"/>
    <w:rsid w:val="002F0226"/>
    <w:rsid w:val="002F0324"/>
    <w:rsid w:val="002F1B16"/>
    <w:rsid w:val="002F25EE"/>
    <w:rsid w:val="002F371A"/>
    <w:rsid w:val="002F520B"/>
    <w:rsid w:val="002F5233"/>
    <w:rsid w:val="003006DF"/>
    <w:rsid w:val="00301E19"/>
    <w:rsid w:val="003041F2"/>
    <w:rsid w:val="0030464A"/>
    <w:rsid w:val="0030504E"/>
    <w:rsid w:val="00315E16"/>
    <w:rsid w:val="00321ADF"/>
    <w:rsid w:val="0032376B"/>
    <w:rsid w:val="003250E1"/>
    <w:rsid w:val="00326581"/>
    <w:rsid w:val="003272A7"/>
    <w:rsid w:val="003304CD"/>
    <w:rsid w:val="003306E4"/>
    <w:rsid w:val="00331AC6"/>
    <w:rsid w:val="00335AF0"/>
    <w:rsid w:val="003369E0"/>
    <w:rsid w:val="00337411"/>
    <w:rsid w:val="00341AD2"/>
    <w:rsid w:val="00341BB9"/>
    <w:rsid w:val="00342359"/>
    <w:rsid w:val="00346019"/>
    <w:rsid w:val="00347205"/>
    <w:rsid w:val="00347DEE"/>
    <w:rsid w:val="00351909"/>
    <w:rsid w:val="0035203B"/>
    <w:rsid w:val="00352981"/>
    <w:rsid w:val="0035480F"/>
    <w:rsid w:val="003616D4"/>
    <w:rsid w:val="00362000"/>
    <w:rsid w:val="00363CC4"/>
    <w:rsid w:val="003660E2"/>
    <w:rsid w:val="00366723"/>
    <w:rsid w:val="0037292F"/>
    <w:rsid w:val="003752DD"/>
    <w:rsid w:val="00376691"/>
    <w:rsid w:val="00376F29"/>
    <w:rsid w:val="00382754"/>
    <w:rsid w:val="0038425D"/>
    <w:rsid w:val="00384925"/>
    <w:rsid w:val="0038697C"/>
    <w:rsid w:val="003872BC"/>
    <w:rsid w:val="00390442"/>
    <w:rsid w:val="0039482D"/>
    <w:rsid w:val="003A1FFB"/>
    <w:rsid w:val="003A3042"/>
    <w:rsid w:val="003A32B2"/>
    <w:rsid w:val="003A34BE"/>
    <w:rsid w:val="003A6654"/>
    <w:rsid w:val="003B055C"/>
    <w:rsid w:val="003B0B7F"/>
    <w:rsid w:val="003B0B96"/>
    <w:rsid w:val="003B4A53"/>
    <w:rsid w:val="003B5643"/>
    <w:rsid w:val="003C312A"/>
    <w:rsid w:val="003C3468"/>
    <w:rsid w:val="003C3C40"/>
    <w:rsid w:val="003C5705"/>
    <w:rsid w:val="003C5DA2"/>
    <w:rsid w:val="003D05AB"/>
    <w:rsid w:val="003E32B2"/>
    <w:rsid w:val="003E5758"/>
    <w:rsid w:val="003E693D"/>
    <w:rsid w:val="003E6A92"/>
    <w:rsid w:val="003F1C34"/>
    <w:rsid w:val="003F1FBB"/>
    <w:rsid w:val="003F2BC3"/>
    <w:rsid w:val="003F334A"/>
    <w:rsid w:val="003F3CE0"/>
    <w:rsid w:val="003F5141"/>
    <w:rsid w:val="004016A1"/>
    <w:rsid w:val="00405293"/>
    <w:rsid w:val="00410251"/>
    <w:rsid w:val="00410C6E"/>
    <w:rsid w:val="00412325"/>
    <w:rsid w:val="00413617"/>
    <w:rsid w:val="004140D5"/>
    <w:rsid w:val="0041443F"/>
    <w:rsid w:val="00417204"/>
    <w:rsid w:val="004203FC"/>
    <w:rsid w:val="00421567"/>
    <w:rsid w:val="00421A01"/>
    <w:rsid w:val="00421EBA"/>
    <w:rsid w:val="004241EA"/>
    <w:rsid w:val="004258C4"/>
    <w:rsid w:val="00430B34"/>
    <w:rsid w:val="00431F02"/>
    <w:rsid w:val="004352CB"/>
    <w:rsid w:val="0043578A"/>
    <w:rsid w:val="00435843"/>
    <w:rsid w:val="0043729A"/>
    <w:rsid w:val="00437953"/>
    <w:rsid w:val="00437FDA"/>
    <w:rsid w:val="004427D4"/>
    <w:rsid w:val="00443329"/>
    <w:rsid w:val="004461CC"/>
    <w:rsid w:val="00446898"/>
    <w:rsid w:val="00450075"/>
    <w:rsid w:val="00454C75"/>
    <w:rsid w:val="00455239"/>
    <w:rsid w:val="00461F29"/>
    <w:rsid w:val="00463672"/>
    <w:rsid w:val="00464582"/>
    <w:rsid w:val="00467CA2"/>
    <w:rsid w:val="00467FCE"/>
    <w:rsid w:val="00471F67"/>
    <w:rsid w:val="004760A0"/>
    <w:rsid w:val="004761EE"/>
    <w:rsid w:val="004820AC"/>
    <w:rsid w:val="00482FEB"/>
    <w:rsid w:val="0048379B"/>
    <w:rsid w:val="0048726D"/>
    <w:rsid w:val="00490265"/>
    <w:rsid w:val="00491CC0"/>
    <w:rsid w:val="00494041"/>
    <w:rsid w:val="00495410"/>
    <w:rsid w:val="00495726"/>
    <w:rsid w:val="0049585F"/>
    <w:rsid w:val="00495966"/>
    <w:rsid w:val="00496BC0"/>
    <w:rsid w:val="0049725A"/>
    <w:rsid w:val="004974F4"/>
    <w:rsid w:val="004A20F1"/>
    <w:rsid w:val="004A2BC8"/>
    <w:rsid w:val="004A3452"/>
    <w:rsid w:val="004A3698"/>
    <w:rsid w:val="004A4D4B"/>
    <w:rsid w:val="004A517F"/>
    <w:rsid w:val="004A588C"/>
    <w:rsid w:val="004A5F0A"/>
    <w:rsid w:val="004A798F"/>
    <w:rsid w:val="004B0836"/>
    <w:rsid w:val="004B13EB"/>
    <w:rsid w:val="004B24E4"/>
    <w:rsid w:val="004B4579"/>
    <w:rsid w:val="004B4C8A"/>
    <w:rsid w:val="004B5829"/>
    <w:rsid w:val="004B6C7E"/>
    <w:rsid w:val="004C1149"/>
    <w:rsid w:val="004C13EF"/>
    <w:rsid w:val="004C27B2"/>
    <w:rsid w:val="004C2B7A"/>
    <w:rsid w:val="004C4A2D"/>
    <w:rsid w:val="004D2AFB"/>
    <w:rsid w:val="004D2EBA"/>
    <w:rsid w:val="004D30AB"/>
    <w:rsid w:val="004D4C99"/>
    <w:rsid w:val="004D7DEC"/>
    <w:rsid w:val="004E449A"/>
    <w:rsid w:val="004E58D8"/>
    <w:rsid w:val="004E58EC"/>
    <w:rsid w:val="004F1B55"/>
    <w:rsid w:val="004F1BDF"/>
    <w:rsid w:val="004F6621"/>
    <w:rsid w:val="00500670"/>
    <w:rsid w:val="00502709"/>
    <w:rsid w:val="0050358C"/>
    <w:rsid w:val="00506138"/>
    <w:rsid w:val="00506B20"/>
    <w:rsid w:val="0050732E"/>
    <w:rsid w:val="0050788F"/>
    <w:rsid w:val="005108A4"/>
    <w:rsid w:val="00510A6E"/>
    <w:rsid w:val="005110A7"/>
    <w:rsid w:val="00512726"/>
    <w:rsid w:val="00512B03"/>
    <w:rsid w:val="00513399"/>
    <w:rsid w:val="00513A7B"/>
    <w:rsid w:val="00514974"/>
    <w:rsid w:val="00515431"/>
    <w:rsid w:val="00517561"/>
    <w:rsid w:val="00520860"/>
    <w:rsid w:val="00520CE8"/>
    <w:rsid w:val="00521A64"/>
    <w:rsid w:val="00522607"/>
    <w:rsid w:val="005237DD"/>
    <w:rsid w:val="0052503B"/>
    <w:rsid w:val="005260EC"/>
    <w:rsid w:val="0053544E"/>
    <w:rsid w:val="00537D6E"/>
    <w:rsid w:val="0054121D"/>
    <w:rsid w:val="00543040"/>
    <w:rsid w:val="00543673"/>
    <w:rsid w:val="00543E9A"/>
    <w:rsid w:val="005444E8"/>
    <w:rsid w:val="00546244"/>
    <w:rsid w:val="005464DA"/>
    <w:rsid w:val="005522E2"/>
    <w:rsid w:val="00552D49"/>
    <w:rsid w:val="005544E6"/>
    <w:rsid w:val="005604D9"/>
    <w:rsid w:val="0056294D"/>
    <w:rsid w:val="00563896"/>
    <w:rsid w:val="00563A92"/>
    <w:rsid w:val="005653A3"/>
    <w:rsid w:val="00565C09"/>
    <w:rsid w:val="00565E82"/>
    <w:rsid w:val="00566CA0"/>
    <w:rsid w:val="00575A17"/>
    <w:rsid w:val="00575AA6"/>
    <w:rsid w:val="0057733B"/>
    <w:rsid w:val="00581552"/>
    <w:rsid w:val="00582BA3"/>
    <w:rsid w:val="00587107"/>
    <w:rsid w:val="00590296"/>
    <w:rsid w:val="00592126"/>
    <w:rsid w:val="00592DC8"/>
    <w:rsid w:val="005952F9"/>
    <w:rsid w:val="00595972"/>
    <w:rsid w:val="005967E3"/>
    <w:rsid w:val="005A2774"/>
    <w:rsid w:val="005A3E19"/>
    <w:rsid w:val="005A428A"/>
    <w:rsid w:val="005A4D8B"/>
    <w:rsid w:val="005A53D4"/>
    <w:rsid w:val="005A5E77"/>
    <w:rsid w:val="005B3DC9"/>
    <w:rsid w:val="005C0519"/>
    <w:rsid w:val="005C0E3E"/>
    <w:rsid w:val="005C173D"/>
    <w:rsid w:val="005C1BEF"/>
    <w:rsid w:val="005C27AA"/>
    <w:rsid w:val="005C64CD"/>
    <w:rsid w:val="005C7DD0"/>
    <w:rsid w:val="005D1443"/>
    <w:rsid w:val="005D2AD7"/>
    <w:rsid w:val="005D5B4E"/>
    <w:rsid w:val="005D6069"/>
    <w:rsid w:val="005D6400"/>
    <w:rsid w:val="005D6503"/>
    <w:rsid w:val="005D7B0A"/>
    <w:rsid w:val="005E01A9"/>
    <w:rsid w:val="005E1192"/>
    <w:rsid w:val="005F1C78"/>
    <w:rsid w:val="005F2E0C"/>
    <w:rsid w:val="005F34E7"/>
    <w:rsid w:val="005F4022"/>
    <w:rsid w:val="00601931"/>
    <w:rsid w:val="00601D3F"/>
    <w:rsid w:val="0060299E"/>
    <w:rsid w:val="0060433A"/>
    <w:rsid w:val="00605EAA"/>
    <w:rsid w:val="00610899"/>
    <w:rsid w:val="00611EBF"/>
    <w:rsid w:val="0061492F"/>
    <w:rsid w:val="006173F1"/>
    <w:rsid w:val="006207D1"/>
    <w:rsid w:val="00626BB3"/>
    <w:rsid w:val="00627E75"/>
    <w:rsid w:val="00630B76"/>
    <w:rsid w:val="00630E02"/>
    <w:rsid w:val="00636008"/>
    <w:rsid w:val="00644716"/>
    <w:rsid w:val="0065447B"/>
    <w:rsid w:val="006558C4"/>
    <w:rsid w:val="00655E23"/>
    <w:rsid w:val="00656B43"/>
    <w:rsid w:val="00662F11"/>
    <w:rsid w:val="00664775"/>
    <w:rsid w:val="00665ED2"/>
    <w:rsid w:val="00666280"/>
    <w:rsid w:val="00666834"/>
    <w:rsid w:val="006677D9"/>
    <w:rsid w:val="00672E65"/>
    <w:rsid w:val="00675A59"/>
    <w:rsid w:val="00682200"/>
    <w:rsid w:val="0068428E"/>
    <w:rsid w:val="00685283"/>
    <w:rsid w:val="006860EE"/>
    <w:rsid w:val="00687E57"/>
    <w:rsid w:val="00690CD0"/>
    <w:rsid w:val="00693CF7"/>
    <w:rsid w:val="00695E63"/>
    <w:rsid w:val="006A009F"/>
    <w:rsid w:val="006A1C90"/>
    <w:rsid w:val="006A1F45"/>
    <w:rsid w:val="006A2C2A"/>
    <w:rsid w:val="006A6F45"/>
    <w:rsid w:val="006A71FC"/>
    <w:rsid w:val="006A7658"/>
    <w:rsid w:val="006B52C5"/>
    <w:rsid w:val="006B5A86"/>
    <w:rsid w:val="006B668D"/>
    <w:rsid w:val="006B6876"/>
    <w:rsid w:val="006C26FE"/>
    <w:rsid w:val="006C2BAC"/>
    <w:rsid w:val="006C55E6"/>
    <w:rsid w:val="006C5F01"/>
    <w:rsid w:val="006D0018"/>
    <w:rsid w:val="006E058F"/>
    <w:rsid w:val="006E07BA"/>
    <w:rsid w:val="006E2A5A"/>
    <w:rsid w:val="006E2F7F"/>
    <w:rsid w:val="006E32C3"/>
    <w:rsid w:val="006E4A1C"/>
    <w:rsid w:val="006E7A20"/>
    <w:rsid w:val="006F00A4"/>
    <w:rsid w:val="006F7A7E"/>
    <w:rsid w:val="006F7F67"/>
    <w:rsid w:val="00702761"/>
    <w:rsid w:val="007043A9"/>
    <w:rsid w:val="00705E6C"/>
    <w:rsid w:val="00711B11"/>
    <w:rsid w:val="00712475"/>
    <w:rsid w:val="00716D6B"/>
    <w:rsid w:val="00720A8C"/>
    <w:rsid w:val="00723252"/>
    <w:rsid w:val="00723BC6"/>
    <w:rsid w:val="0072659F"/>
    <w:rsid w:val="00731C04"/>
    <w:rsid w:val="00731EEB"/>
    <w:rsid w:val="00734F6E"/>
    <w:rsid w:val="0073633E"/>
    <w:rsid w:val="007460E9"/>
    <w:rsid w:val="00747804"/>
    <w:rsid w:val="007522F2"/>
    <w:rsid w:val="00752516"/>
    <w:rsid w:val="00760361"/>
    <w:rsid w:val="007638B6"/>
    <w:rsid w:val="007671EB"/>
    <w:rsid w:val="007723C0"/>
    <w:rsid w:val="00775A8E"/>
    <w:rsid w:val="00780FF8"/>
    <w:rsid w:val="00783218"/>
    <w:rsid w:val="0078435F"/>
    <w:rsid w:val="00794274"/>
    <w:rsid w:val="00794F63"/>
    <w:rsid w:val="007970A8"/>
    <w:rsid w:val="007A000D"/>
    <w:rsid w:val="007A0B5E"/>
    <w:rsid w:val="007A0F35"/>
    <w:rsid w:val="007A2391"/>
    <w:rsid w:val="007A65A6"/>
    <w:rsid w:val="007A739A"/>
    <w:rsid w:val="007B1774"/>
    <w:rsid w:val="007B411F"/>
    <w:rsid w:val="007B41BC"/>
    <w:rsid w:val="007B43F7"/>
    <w:rsid w:val="007B69AC"/>
    <w:rsid w:val="007B775A"/>
    <w:rsid w:val="007C2620"/>
    <w:rsid w:val="007C3820"/>
    <w:rsid w:val="007C38F0"/>
    <w:rsid w:val="007C6A62"/>
    <w:rsid w:val="007C70B8"/>
    <w:rsid w:val="007D039C"/>
    <w:rsid w:val="007D0CE3"/>
    <w:rsid w:val="007D2D94"/>
    <w:rsid w:val="007D3CA5"/>
    <w:rsid w:val="007D6182"/>
    <w:rsid w:val="007D6CFC"/>
    <w:rsid w:val="007D79C4"/>
    <w:rsid w:val="007E0C25"/>
    <w:rsid w:val="007E1047"/>
    <w:rsid w:val="007E50D0"/>
    <w:rsid w:val="007F00C4"/>
    <w:rsid w:val="007F2AFD"/>
    <w:rsid w:val="007F301C"/>
    <w:rsid w:val="00800555"/>
    <w:rsid w:val="008108B4"/>
    <w:rsid w:val="008209A2"/>
    <w:rsid w:val="00822CBF"/>
    <w:rsid w:val="00826165"/>
    <w:rsid w:val="00827198"/>
    <w:rsid w:val="00827B94"/>
    <w:rsid w:val="00830B2A"/>
    <w:rsid w:val="00832F8C"/>
    <w:rsid w:val="00835704"/>
    <w:rsid w:val="00836350"/>
    <w:rsid w:val="00837571"/>
    <w:rsid w:val="00841222"/>
    <w:rsid w:val="008428DE"/>
    <w:rsid w:val="00842DEE"/>
    <w:rsid w:val="0084697B"/>
    <w:rsid w:val="008508BF"/>
    <w:rsid w:val="008514C4"/>
    <w:rsid w:val="00857325"/>
    <w:rsid w:val="008622DD"/>
    <w:rsid w:val="00862CE1"/>
    <w:rsid w:val="00862F08"/>
    <w:rsid w:val="008668A9"/>
    <w:rsid w:val="00871498"/>
    <w:rsid w:val="008726AB"/>
    <w:rsid w:val="0087746C"/>
    <w:rsid w:val="00881AD0"/>
    <w:rsid w:val="00882843"/>
    <w:rsid w:val="00891A40"/>
    <w:rsid w:val="008932ED"/>
    <w:rsid w:val="00896061"/>
    <w:rsid w:val="00896885"/>
    <w:rsid w:val="00897ACF"/>
    <w:rsid w:val="008A53B2"/>
    <w:rsid w:val="008A740F"/>
    <w:rsid w:val="008A7D4A"/>
    <w:rsid w:val="008B132B"/>
    <w:rsid w:val="008B27E9"/>
    <w:rsid w:val="008B3431"/>
    <w:rsid w:val="008B3719"/>
    <w:rsid w:val="008B529F"/>
    <w:rsid w:val="008B685B"/>
    <w:rsid w:val="008B71D7"/>
    <w:rsid w:val="008C059A"/>
    <w:rsid w:val="008C09BF"/>
    <w:rsid w:val="008C0B21"/>
    <w:rsid w:val="008C2EB6"/>
    <w:rsid w:val="008C4158"/>
    <w:rsid w:val="008C5CC2"/>
    <w:rsid w:val="008C5F89"/>
    <w:rsid w:val="008D0756"/>
    <w:rsid w:val="008D13DF"/>
    <w:rsid w:val="008D289D"/>
    <w:rsid w:val="008D3CA1"/>
    <w:rsid w:val="008D698E"/>
    <w:rsid w:val="008E420A"/>
    <w:rsid w:val="008E6A31"/>
    <w:rsid w:val="008F0433"/>
    <w:rsid w:val="008F2C6B"/>
    <w:rsid w:val="008F4098"/>
    <w:rsid w:val="008F6C5D"/>
    <w:rsid w:val="008F6E78"/>
    <w:rsid w:val="00902E4A"/>
    <w:rsid w:val="009030A6"/>
    <w:rsid w:val="009031AD"/>
    <w:rsid w:val="00906E08"/>
    <w:rsid w:val="00910421"/>
    <w:rsid w:val="00911291"/>
    <w:rsid w:val="00913BBA"/>
    <w:rsid w:val="00915E92"/>
    <w:rsid w:val="00916257"/>
    <w:rsid w:val="009202D4"/>
    <w:rsid w:val="00921722"/>
    <w:rsid w:val="00924EA1"/>
    <w:rsid w:val="009277DC"/>
    <w:rsid w:val="00930AFB"/>
    <w:rsid w:val="00931B23"/>
    <w:rsid w:val="00931D96"/>
    <w:rsid w:val="00933E0F"/>
    <w:rsid w:val="00936686"/>
    <w:rsid w:val="00937460"/>
    <w:rsid w:val="009409B0"/>
    <w:rsid w:val="00942021"/>
    <w:rsid w:val="0094377D"/>
    <w:rsid w:val="0094448B"/>
    <w:rsid w:val="00946485"/>
    <w:rsid w:val="00946B4A"/>
    <w:rsid w:val="00960BF9"/>
    <w:rsid w:val="00963E4D"/>
    <w:rsid w:val="0096669E"/>
    <w:rsid w:val="00967C81"/>
    <w:rsid w:val="00972F53"/>
    <w:rsid w:val="00974F8D"/>
    <w:rsid w:val="009752AA"/>
    <w:rsid w:val="00975D33"/>
    <w:rsid w:val="00976436"/>
    <w:rsid w:val="00976A50"/>
    <w:rsid w:val="0098035B"/>
    <w:rsid w:val="00984270"/>
    <w:rsid w:val="009879F0"/>
    <w:rsid w:val="00990739"/>
    <w:rsid w:val="00992979"/>
    <w:rsid w:val="009937A2"/>
    <w:rsid w:val="0099434B"/>
    <w:rsid w:val="009957A6"/>
    <w:rsid w:val="00996A1A"/>
    <w:rsid w:val="00996C11"/>
    <w:rsid w:val="00996D4F"/>
    <w:rsid w:val="009A36B2"/>
    <w:rsid w:val="009A4AD8"/>
    <w:rsid w:val="009A4D17"/>
    <w:rsid w:val="009A6D54"/>
    <w:rsid w:val="009A767B"/>
    <w:rsid w:val="009B5A76"/>
    <w:rsid w:val="009C5448"/>
    <w:rsid w:val="009C5DDA"/>
    <w:rsid w:val="009D10E8"/>
    <w:rsid w:val="009D1294"/>
    <w:rsid w:val="009D1DED"/>
    <w:rsid w:val="009D1E8E"/>
    <w:rsid w:val="009D464E"/>
    <w:rsid w:val="009D69FF"/>
    <w:rsid w:val="009E0D45"/>
    <w:rsid w:val="009E3464"/>
    <w:rsid w:val="009E72CD"/>
    <w:rsid w:val="009F1CA3"/>
    <w:rsid w:val="009F5B64"/>
    <w:rsid w:val="009F6FE6"/>
    <w:rsid w:val="00A03B60"/>
    <w:rsid w:val="00A04CD6"/>
    <w:rsid w:val="00A07256"/>
    <w:rsid w:val="00A121BE"/>
    <w:rsid w:val="00A179F4"/>
    <w:rsid w:val="00A20637"/>
    <w:rsid w:val="00A206EA"/>
    <w:rsid w:val="00A231D6"/>
    <w:rsid w:val="00A24171"/>
    <w:rsid w:val="00A3140A"/>
    <w:rsid w:val="00A31786"/>
    <w:rsid w:val="00A33141"/>
    <w:rsid w:val="00A3496B"/>
    <w:rsid w:val="00A35CF3"/>
    <w:rsid w:val="00A36CA5"/>
    <w:rsid w:val="00A3709E"/>
    <w:rsid w:val="00A37362"/>
    <w:rsid w:val="00A379B3"/>
    <w:rsid w:val="00A4078E"/>
    <w:rsid w:val="00A409CC"/>
    <w:rsid w:val="00A42455"/>
    <w:rsid w:val="00A454E8"/>
    <w:rsid w:val="00A473E2"/>
    <w:rsid w:val="00A50E4F"/>
    <w:rsid w:val="00A510DB"/>
    <w:rsid w:val="00A53B79"/>
    <w:rsid w:val="00A55CF7"/>
    <w:rsid w:val="00A55DF2"/>
    <w:rsid w:val="00A5640E"/>
    <w:rsid w:val="00A5713D"/>
    <w:rsid w:val="00A60067"/>
    <w:rsid w:val="00A63384"/>
    <w:rsid w:val="00A660D7"/>
    <w:rsid w:val="00A70B8D"/>
    <w:rsid w:val="00A72766"/>
    <w:rsid w:val="00A74D95"/>
    <w:rsid w:val="00A80457"/>
    <w:rsid w:val="00A81193"/>
    <w:rsid w:val="00A820A2"/>
    <w:rsid w:val="00A82D8D"/>
    <w:rsid w:val="00A871CE"/>
    <w:rsid w:val="00A90E16"/>
    <w:rsid w:val="00A914F5"/>
    <w:rsid w:val="00A93E45"/>
    <w:rsid w:val="00A94689"/>
    <w:rsid w:val="00A96335"/>
    <w:rsid w:val="00A965A7"/>
    <w:rsid w:val="00A9739A"/>
    <w:rsid w:val="00AA1485"/>
    <w:rsid w:val="00AA197D"/>
    <w:rsid w:val="00AA256F"/>
    <w:rsid w:val="00AA3BFF"/>
    <w:rsid w:val="00AA7555"/>
    <w:rsid w:val="00AB086E"/>
    <w:rsid w:val="00AB113C"/>
    <w:rsid w:val="00AB2017"/>
    <w:rsid w:val="00AB21C8"/>
    <w:rsid w:val="00AB29CE"/>
    <w:rsid w:val="00AB382F"/>
    <w:rsid w:val="00AC0D53"/>
    <w:rsid w:val="00AC26EC"/>
    <w:rsid w:val="00AC3320"/>
    <w:rsid w:val="00AC5233"/>
    <w:rsid w:val="00AC60A4"/>
    <w:rsid w:val="00AD04A6"/>
    <w:rsid w:val="00AD1A78"/>
    <w:rsid w:val="00AD2894"/>
    <w:rsid w:val="00AD4B4D"/>
    <w:rsid w:val="00AD5283"/>
    <w:rsid w:val="00AD5651"/>
    <w:rsid w:val="00AD63A0"/>
    <w:rsid w:val="00AD6535"/>
    <w:rsid w:val="00AE7A03"/>
    <w:rsid w:val="00AE7AAA"/>
    <w:rsid w:val="00AE7B98"/>
    <w:rsid w:val="00AF3FC2"/>
    <w:rsid w:val="00AF4852"/>
    <w:rsid w:val="00B00257"/>
    <w:rsid w:val="00B00FC3"/>
    <w:rsid w:val="00B035DC"/>
    <w:rsid w:val="00B04E52"/>
    <w:rsid w:val="00B05C89"/>
    <w:rsid w:val="00B11827"/>
    <w:rsid w:val="00B15E2B"/>
    <w:rsid w:val="00B17821"/>
    <w:rsid w:val="00B17A4F"/>
    <w:rsid w:val="00B17D67"/>
    <w:rsid w:val="00B20076"/>
    <w:rsid w:val="00B21122"/>
    <w:rsid w:val="00B215CC"/>
    <w:rsid w:val="00B22AE8"/>
    <w:rsid w:val="00B24F71"/>
    <w:rsid w:val="00B26DEE"/>
    <w:rsid w:val="00B27292"/>
    <w:rsid w:val="00B306AF"/>
    <w:rsid w:val="00B371C3"/>
    <w:rsid w:val="00B43710"/>
    <w:rsid w:val="00B45972"/>
    <w:rsid w:val="00B47068"/>
    <w:rsid w:val="00B477E3"/>
    <w:rsid w:val="00B5421B"/>
    <w:rsid w:val="00B543F3"/>
    <w:rsid w:val="00B57981"/>
    <w:rsid w:val="00B61500"/>
    <w:rsid w:val="00B616ED"/>
    <w:rsid w:val="00B64BFA"/>
    <w:rsid w:val="00B6528A"/>
    <w:rsid w:val="00B71C33"/>
    <w:rsid w:val="00B74D65"/>
    <w:rsid w:val="00B77C4B"/>
    <w:rsid w:val="00B80CAC"/>
    <w:rsid w:val="00B821D8"/>
    <w:rsid w:val="00B84610"/>
    <w:rsid w:val="00B84A67"/>
    <w:rsid w:val="00B85E51"/>
    <w:rsid w:val="00B85F23"/>
    <w:rsid w:val="00B8674C"/>
    <w:rsid w:val="00B923FC"/>
    <w:rsid w:val="00B97572"/>
    <w:rsid w:val="00B97D94"/>
    <w:rsid w:val="00BA13AC"/>
    <w:rsid w:val="00BA1605"/>
    <w:rsid w:val="00BA4B16"/>
    <w:rsid w:val="00BA4F82"/>
    <w:rsid w:val="00BA7DF8"/>
    <w:rsid w:val="00BB0C2E"/>
    <w:rsid w:val="00BB6048"/>
    <w:rsid w:val="00BB613D"/>
    <w:rsid w:val="00BB6C3F"/>
    <w:rsid w:val="00BB7761"/>
    <w:rsid w:val="00BC2A40"/>
    <w:rsid w:val="00BC4765"/>
    <w:rsid w:val="00BC5E10"/>
    <w:rsid w:val="00BD5527"/>
    <w:rsid w:val="00BE0293"/>
    <w:rsid w:val="00BE2D83"/>
    <w:rsid w:val="00BE3654"/>
    <w:rsid w:val="00BE452F"/>
    <w:rsid w:val="00BE6690"/>
    <w:rsid w:val="00BE671A"/>
    <w:rsid w:val="00BE6DC0"/>
    <w:rsid w:val="00BF1596"/>
    <w:rsid w:val="00BF21A3"/>
    <w:rsid w:val="00BF2B9D"/>
    <w:rsid w:val="00C043D7"/>
    <w:rsid w:val="00C04BEC"/>
    <w:rsid w:val="00C05170"/>
    <w:rsid w:val="00C0517F"/>
    <w:rsid w:val="00C05C35"/>
    <w:rsid w:val="00C0618E"/>
    <w:rsid w:val="00C12F7E"/>
    <w:rsid w:val="00C1306E"/>
    <w:rsid w:val="00C130B3"/>
    <w:rsid w:val="00C13568"/>
    <w:rsid w:val="00C13902"/>
    <w:rsid w:val="00C13CFC"/>
    <w:rsid w:val="00C152B5"/>
    <w:rsid w:val="00C159EC"/>
    <w:rsid w:val="00C15F7D"/>
    <w:rsid w:val="00C1782C"/>
    <w:rsid w:val="00C17AD6"/>
    <w:rsid w:val="00C23CF4"/>
    <w:rsid w:val="00C24E24"/>
    <w:rsid w:val="00C257C4"/>
    <w:rsid w:val="00C32040"/>
    <w:rsid w:val="00C37D80"/>
    <w:rsid w:val="00C414AA"/>
    <w:rsid w:val="00C4195C"/>
    <w:rsid w:val="00C41DE7"/>
    <w:rsid w:val="00C4559C"/>
    <w:rsid w:val="00C466A0"/>
    <w:rsid w:val="00C50F2A"/>
    <w:rsid w:val="00C511A0"/>
    <w:rsid w:val="00C52763"/>
    <w:rsid w:val="00C5442B"/>
    <w:rsid w:val="00C56266"/>
    <w:rsid w:val="00C64E5D"/>
    <w:rsid w:val="00C669B3"/>
    <w:rsid w:val="00C70494"/>
    <w:rsid w:val="00C73F5F"/>
    <w:rsid w:val="00C758BB"/>
    <w:rsid w:val="00C80393"/>
    <w:rsid w:val="00C86A55"/>
    <w:rsid w:val="00C87283"/>
    <w:rsid w:val="00C876D1"/>
    <w:rsid w:val="00C8778E"/>
    <w:rsid w:val="00C92FCF"/>
    <w:rsid w:val="00C9419E"/>
    <w:rsid w:val="00C94A61"/>
    <w:rsid w:val="00C97738"/>
    <w:rsid w:val="00CA0394"/>
    <w:rsid w:val="00CA081D"/>
    <w:rsid w:val="00CA34A5"/>
    <w:rsid w:val="00CA5327"/>
    <w:rsid w:val="00CA54C5"/>
    <w:rsid w:val="00CA6A54"/>
    <w:rsid w:val="00CB4862"/>
    <w:rsid w:val="00CB51DC"/>
    <w:rsid w:val="00CC1D92"/>
    <w:rsid w:val="00CC2A83"/>
    <w:rsid w:val="00CC632B"/>
    <w:rsid w:val="00CC7A90"/>
    <w:rsid w:val="00CD1738"/>
    <w:rsid w:val="00CD1EAE"/>
    <w:rsid w:val="00CD26B6"/>
    <w:rsid w:val="00CD363B"/>
    <w:rsid w:val="00CD4FE2"/>
    <w:rsid w:val="00CD618C"/>
    <w:rsid w:val="00CD7592"/>
    <w:rsid w:val="00CE0A8C"/>
    <w:rsid w:val="00CE1370"/>
    <w:rsid w:val="00CE3B58"/>
    <w:rsid w:val="00CE41F2"/>
    <w:rsid w:val="00CE568F"/>
    <w:rsid w:val="00CE6079"/>
    <w:rsid w:val="00CE7A24"/>
    <w:rsid w:val="00CF5934"/>
    <w:rsid w:val="00CF6E4D"/>
    <w:rsid w:val="00CF6E89"/>
    <w:rsid w:val="00D00BA4"/>
    <w:rsid w:val="00D01C5B"/>
    <w:rsid w:val="00D0246D"/>
    <w:rsid w:val="00D02740"/>
    <w:rsid w:val="00D07DEE"/>
    <w:rsid w:val="00D07F83"/>
    <w:rsid w:val="00D10807"/>
    <w:rsid w:val="00D1139B"/>
    <w:rsid w:val="00D12052"/>
    <w:rsid w:val="00D12B0E"/>
    <w:rsid w:val="00D13CD9"/>
    <w:rsid w:val="00D17290"/>
    <w:rsid w:val="00D22FE3"/>
    <w:rsid w:val="00D2490F"/>
    <w:rsid w:val="00D24ABD"/>
    <w:rsid w:val="00D24E3E"/>
    <w:rsid w:val="00D255D9"/>
    <w:rsid w:val="00D33ADA"/>
    <w:rsid w:val="00D341DF"/>
    <w:rsid w:val="00D35DB4"/>
    <w:rsid w:val="00D37086"/>
    <w:rsid w:val="00D4007F"/>
    <w:rsid w:val="00D42578"/>
    <w:rsid w:val="00D43B72"/>
    <w:rsid w:val="00D4708B"/>
    <w:rsid w:val="00D4755A"/>
    <w:rsid w:val="00D52AD4"/>
    <w:rsid w:val="00D53809"/>
    <w:rsid w:val="00D53F16"/>
    <w:rsid w:val="00D560CD"/>
    <w:rsid w:val="00D6059B"/>
    <w:rsid w:val="00D62D24"/>
    <w:rsid w:val="00D63AB4"/>
    <w:rsid w:val="00D63E9A"/>
    <w:rsid w:val="00D64231"/>
    <w:rsid w:val="00D64384"/>
    <w:rsid w:val="00D64A9F"/>
    <w:rsid w:val="00D6509D"/>
    <w:rsid w:val="00D65851"/>
    <w:rsid w:val="00D65D88"/>
    <w:rsid w:val="00D66F12"/>
    <w:rsid w:val="00D7075E"/>
    <w:rsid w:val="00D73C49"/>
    <w:rsid w:val="00D75812"/>
    <w:rsid w:val="00D76D0D"/>
    <w:rsid w:val="00D77ECF"/>
    <w:rsid w:val="00D8069A"/>
    <w:rsid w:val="00D8125A"/>
    <w:rsid w:val="00D81EB8"/>
    <w:rsid w:val="00D82ADB"/>
    <w:rsid w:val="00D841FD"/>
    <w:rsid w:val="00D84ED2"/>
    <w:rsid w:val="00D85BD4"/>
    <w:rsid w:val="00D87967"/>
    <w:rsid w:val="00D902BA"/>
    <w:rsid w:val="00D90B28"/>
    <w:rsid w:val="00D93F19"/>
    <w:rsid w:val="00D96BFA"/>
    <w:rsid w:val="00D975FD"/>
    <w:rsid w:val="00DA05FF"/>
    <w:rsid w:val="00DA3062"/>
    <w:rsid w:val="00DA4E1A"/>
    <w:rsid w:val="00DA5475"/>
    <w:rsid w:val="00DA62E4"/>
    <w:rsid w:val="00DA77DD"/>
    <w:rsid w:val="00DB203D"/>
    <w:rsid w:val="00DB4497"/>
    <w:rsid w:val="00DB4C21"/>
    <w:rsid w:val="00DB5EB3"/>
    <w:rsid w:val="00DC2C33"/>
    <w:rsid w:val="00DC4203"/>
    <w:rsid w:val="00DC549A"/>
    <w:rsid w:val="00DC5674"/>
    <w:rsid w:val="00DC60C3"/>
    <w:rsid w:val="00DC678F"/>
    <w:rsid w:val="00DC67AE"/>
    <w:rsid w:val="00DD009A"/>
    <w:rsid w:val="00DD39B3"/>
    <w:rsid w:val="00DD4A58"/>
    <w:rsid w:val="00DE4BAC"/>
    <w:rsid w:val="00DE4E24"/>
    <w:rsid w:val="00DE53B7"/>
    <w:rsid w:val="00DE6344"/>
    <w:rsid w:val="00DE68C2"/>
    <w:rsid w:val="00DF402A"/>
    <w:rsid w:val="00DF62C8"/>
    <w:rsid w:val="00E00929"/>
    <w:rsid w:val="00E00FB3"/>
    <w:rsid w:val="00E017C5"/>
    <w:rsid w:val="00E01D20"/>
    <w:rsid w:val="00E02098"/>
    <w:rsid w:val="00E03156"/>
    <w:rsid w:val="00E04F36"/>
    <w:rsid w:val="00E05635"/>
    <w:rsid w:val="00E05883"/>
    <w:rsid w:val="00E0688F"/>
    <w:rsid w:val="00E11B7B"/>
    <w:rsid w:val="00E12BED"/>
    <w:rsid w:val="00E14D2F"/>
    <w:rsid w:val="00E17E19"/>
    <w:rsid w:val="00E23155"/>
    <w:rsid w:val="00E23A2C"/>
    <w:rsid w:val="00E241BD"/>
    <w:rsid w:val="00E247A2"/>
    <w:rsid w:val="00E26EB9"/>
    <w:rsid w:val="00E275C5"/>
    <w:rsid w:val="00E31CE4"/>
    <w:rsid w:val="00E31F96"/>
    <w:rsid w:val="00E327EA"/>
    <w:rsid w:val="00E33FDE"/>
    <w:rsid w:val="00E3497D"/>
    <w:rsid w:val="00E3769F"/>
    <w:rsid w:val="00E37962"/>
    <w:rsid w:val="00E401D1"/>
    <w:rsid w:val="00E40F4E"/>
    <w:rsid w:val="00E42D50"/>
    <w:rsid w:val="00E4367D"/>
    <w:rsid w:val="00E444C8"/>
    <w:rsid w:val="00E4584D"/>
    <w:rsid w:val="00E463F8"/>
    <w:rsid w:val="00E46FBE"/>
    <w:rsid w:val="00E50364"/>
    <w:rsid w:val="00E525D4"/>
    <w:rsid w:val="00E5352A"/>
    <w:rsid w:val="00E56301"/>
    <w:rsid w:val="00E56FFA"/>
    <w:rsid w:val="00E5750E"/>
    <w:rsid w:val="00E62082"/>
    <w:rsid w:val="00E62A74"/>
    <w:rsid w:val="00E62BC7"/>
    <w:rsid w:val="00E64AFD"/>
    <w:rsid w:val="00E67EB8"/>
    <w:rsid w:val="00E709DF"/>
    <w:rsid w:val="00E71D63"/>
    <w:rsid w:val="00E71EF2"/>
    <w:rsid w:val="00E72571"/>
    <w:rsid w:val="00E72A0E"/>
    <w:rsid w:val="00E77B55"/>
    <w:rsid w:val="00E80495"/>
    <w:rsid w:val="00E82B76"/>
    <w:rsid w:val="00E83E02"/>
    <w:rsid w:val="00E87259"/>
    <w:rsid w:val="00E87801"/>
    <w:rsid w:val="00E9070E"/>
    <w:rsid w:val="00E950D7"/>
    <w:rsid w:val="00E950E9"/>
    <w:rsid w:val="00E967AC"/>
    <w:rsid w:val="00E96E62"/>
    <w:rsid w:val="00EA0ACC"/>
    <w:rsid w:val="00EA1682"/>
    <w:rsid w:val="00EA4E44"/>
    <w:rsid w:val="00EA68ED"/>
    <w:rsid w:val="00EB0A7F"/>
    <w:rsid w:val="00EB15E4"/>
    <w:rsid w:val="00EB1A0B"/>
    <w:rsid w:val="00EB2206"/>
    <w:rsid w:val="00EB272D"/>
    <w:rsid w:val="00EB3763"/>
    <w:rsid w:val="00EB6121"/>
    <w:rsid w:val="00EB6F2E"/>
    <w:rsid w:val="00EC2374"/>
    <w:rsid w:val="00EC24AF"/>
    <w:rsid w:val="00EC2FAD"/>
    <w:rsid w:val="00EC4B90"/>
    <w:rsid w:val="00EC5F28"/>
    <w:rsid w:val="00EC6611"/>
    <w:rsid w:val="00EC6FE8"/>
    <w:rsid w:val="00EC7321"/>
    <w:rsid w:val="00EC7470"/>
    <w:rsid w:val="00EC7863"/>
    <w:rsid w:val="00ED03B2"/>
    <w:rsid w:val="00ED08AD"/>
    <w:rsid w:val="00ED0FE5"/>
    <w:rsid w:val="00ED2381"/>
    <w:rsid w:val="00ED5AB0"/>
    <w:rsid w:val="00ED5BD4"/>
    <w:rsid w:val="00ED6191"/>
    <w:rsid w:val="00EE2DB2"/>
    <w:rsid w:val="00EE539E"/>
    <w:rsid w:val="00EE73DB"/>
    <w:rsid w:val="00EF1018"/>
    <w:rsid w:val="00EF1490"/>
    <w:rsid w:val="00EF32F3"/>
    <w:rsid w:val="00EF3BFC"/>
    <w:rsid w:val="00EF44CE"/>
    <w:rsid w:val="00EF7C38"/>
    <w:rsid w:val="00F01BF8"/>
    <w:rsid w:val="00F0230B"/>
    <w:rsid w:val="00F03735"/>
    <w:rsid w:val="00F108AF"/>
    <w:rsid w:val="00F1244F"/>
    <w:rsid w:val="00F15679"/>
    <w:rsid w:val="00F15843"/>
    <w:rsid w:val="00F15F6D"/>
    <w:rsid w:val="00F16A71"/>
    <w:rsid w:val="00F20304"/>
    <w:rsid w:val="00F23A94"/>
    <w:rsid w:val="00F24E33"/>
    <w:rsid w:val="00F257F9"/>
    <w:rsid w:val="00F334E8"/>
    <w:rsid w:val="00F34E5D"/>
    <w:rsid w:val="00F405F2"/>
    <w:rsid w:val="00F407A1"/>
    <w:rsid w:val="00F40F2E"/>
    <w:rsid w:val="00F42D83"/>
    <w:rsid w:val="00F440C2"/>
    <w:rsid w:val="00F50300"/>
    <w:rsid w:val="00F504BC"/>
    <w:rsid w:val="00F50AE1"/>
    <w:rsid w:val="00F50C21"/>
    <w:rsid w:val="00F51716"/>
    <w:rsid w:val="00F55EA4"/>
    <w:rsid w:val="00F5621F"/>
    <w:rsid w:val="00F57F56"/>
    <w:rsid w:val="00F614E6"/>
    <w:rsid w:val="00F6539F"/>
    <w:rsid w:val="00F6594D"/>
    <w:rsid w:val="00F66087"/>
    <w:rsid w:val="00F663B2"/>
    <w:rsid w:val="00F67E95"/>
    <w:rsid w:val="00F71054"/>
    <w:rsid w:val="00F71729"/>
    <w:rsid w:val="00F73B27"/>
    <w:rsid w:val="00F75EC7"/>
    <w:rsid w:val="00F767B1"/>
    <w:rsid w:val="00F804CB"/>
    <w:rsid w:val="00F83F8E"/>
    <w:rsid w:val="00F93821"/>
    <w:rsid w:val="00F96420"/>
    <w:rsid w:val="00F96D1B"/>
    <w:rsid w:val="00FA04A2"/>
    <w:rsid w:val="00FA7821"/>
    <w:rsid w:val="00FB0508"/>
    <w:rsid w:val="00FB1198"/>
    <w:rsid w:val="00FB276D"/>
    <w:rsid w:val="00FB53D2"/>
    <w:rsid w:val="00FB66B9"/>
    <w:rsid w:val="00FC03AC"/>
    <w:rsid w:val="00FC468F"/>
    <w:rsid w:val="00FC481B"/>
    <w:rsid w:val="00FC683F"/>
    <w:rsid w:val="00FD5CB1"/>
    <w:rsid w:val="00FE1E3B"/>
    <w:rsid w:val="00FE1ECC"/>
    <w:rsid w:val="00FE2A60"/>
    <w:rsid w:val="00FE2C4D"/>
    <w:rsid w:val="00FE31B3"/>
    <w:rsid w:val="00FE3543"/>
    <w:rsid w:val="00FE5B6C"/>
    <w:rsid w:val="00FE6816"/>
    <w:rsid w:val="00FF37E3"/>
    <w:rsid w:val="00FF4A1E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348F"/>
  <w15:chartTrackingRefBased/>
  <w15:docId w15:val="{BA75D08B-189E-477E-8EA2-9C24858C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en-GB" w:eastAsia="en-US"/>
    </w:rPr>
  </w:style>
  <w:style w:type="paragraph" w:styleId="Heading1">
    <w:name w:val="heading 1"/>
    <w:basedOn w:val="NormalIndent"/>
    <w:next w:val="NormalIndent"/>
    <w:qFormat/>
    <w:pPr>
      <w:keepNext/>
      <w:keepLines/>
      <w:spacing w:before="480"/>
      <w:ind w:hanging="1134"/>
      <w:outlineLvl w:val="0"/>
    </w:pPr>
    <w:rPr>
      <w:b/>
      <w:caps/>
      <w:sz w:val="28"/>
    </w:rPr>
  </w:style>
  <w:style w:type="paragraph" w:styleId="Heading2">
    <w:name w:val="heading 2"/>
    <w:basedOn w:val="NormalIndent"/>
    <w:next w:val="NormalIndent"/>
    <w:qFormat/>
    <w:pPr>
      <w:keepNext/>
      <w:keepLines/>
      <w:spacing w:before="240"/>
      <w:ind w:hanging="1134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center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suppressAutoHyphens/>
      <w:ind w:left="567" w:hanging="567"/>
      <w:outlineLvl w:val="7"/>
    </w:pPr>
    <w:rPr>
      <w:b/>
      <w:lang w:val="it-IT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before="120"/>
      <w:ind w:left="1134"/>
    </w:pPr>
  </w:style>
  <w:style w:type="character" w:customStyle="1" w:styleId="Initial">
    <w:name w:val="Initial"/>
    <w:rPr>
      <w:rFonts w:ascii="Times" w:hAnsi="Times"/>
      <w:noProof w:val="0"/>
      <w:sz w:val="24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FooterI">
    <w:name w:val="FooterI"/>
    <w:basedOn w:val="Footer"/>
    <w:pPr>
      <w:jc w:val="right"/>
    </w:pPr>
    <w:rPr>
      <w:rFonts w:ascii="Arial" w:hAnsi="Arial"/>
      <w:sz w:val="16"/>
    </w:rPr>
  </w:style>
  <w:style w:type="paragraph" w:styleId="EndnoteText">
    <w:name w:val="endnote text"/>
    <w:basedOn w:val="Normal"/>
    <w:semiHidden/>
    <w:pPr>
      <w:widowControl w:val="0"/>
      <w:tabs>
        <w:tab w:val="left" w:pos="567"/>
      </w:tabs>
    </w:pPr>
    <w:rPr>
      <w:rFonts w:ascii="Times" w:hAnsi="Times"/>
      <w:lang w:val="it-IT"/>
    </w:rPr>
  </w:style>
  <w:style w:type="paragraph" w:styleId="BodyTextIndent2">
    <w:name w:val="Body Text Indent 2"/>
    <w:basedOn w:val="Normal"/>
    <w:pPr>
      <w:suppressAutoHyphens/>
      <w:ind w:left="567" w:hanging="567"/>
    </w:pPr>
    <w:rPr>
      <w:lang w:val="it-IT"/>
    </w:rPr>
  </w:style>
  <w:style w:type="paragraph" w:styleId="BodyTextIndent">
    <w:name w:val="Body Text Indent"/>
    <w:basedOn w:val="Normal"/>
    <w:pPr>
      <w:tabs>
        <w:tab w:val="left" w:pos="567"/>
      </w:tabs>
      <w:ind w:left="562" w:hanging="562"/>
    </w:pPr>
    <w:rPr>
      <w:b/>
      <w:lang w:val="it-IT"/>
    </w:rPr>
  </w:style>
  <w:style w:type="paragraph" w:customStyle="1" w:styleId="Tabletext">
    <w:name w:val="Table text"/>
    <w:basedOn w:val="Normal"/>
    <w:pPr>
      <w:spacing w:before="120"/>
    </w:pPr>
    <w:rPr>
      <w:lang w:val="it-IT"/>
    </w:rPr>
  </w:style>
  <w:style w:type="paragraph" w:styleId="BodyTextIndent3">
    <w:name w:val="Body Text Indent 3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ind w:left="567" w:hanging="567"/>
    </w:pPr>
    <w:rPr>
      <w:lang w:val="it-IT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tabs>
        <w:tab w:val="clear" w:pos="567"/>
      </w:tabs>
      <w:spacing w:after="120"/>
      <w:ind w:left="283" w:firstLine="210"/>
    </w:pPr>
    <w:rPr>
      <w:b w:val="0"/>
      <w:lang w:val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12"/>
      </w:numPr>
    </w:pPr>
  </w:style>
  <w:style w:type="paragraph" w:styleId="ListBullet2">
    <w:name w:val="List Bullet 2"/>
    <w:basedOn w:val="Normal"/>
    <w:autoRedefine/>
    <w:pPr>
      <w:numPr>
        <w:numId w:val="13"/>
      </w:numPr>
    </w:pPr>
  </w:style>
  <w:style w:type="paragraph" w:styleId="ListBullet3">
    <w:name w:val="List Bullet 3"/>
    <w:basedOn w:val="Normal"/>
    <w:autoRedefine/>
    <w:pPr>
      <w:numPr>
        <w:numId w:val="14"/>
      </w:numPr>
    </w:pPr>
  </w:style>
  <w:style w:type="paragraph" w:styleId="ListBullet4">
    <w:name w:val="List Bullet 4"/>
    <w:basedOn w:val="Normal"/>
    <w:autoRedefine/>
    <w:pPr>
      <w:numPr>
        <w:numId w:val="15"/>
      </w:numPr>
    </w:pPr>
  </w:style>
  <w:style w:type="paragraph" w:styleId="ListBullet5">
    <w:name w:val="List Bullet 5"/>
    <w:basedOn w:val="Normal"/>
    <w:autoRedefine/>
    <w:pPr>
      <w:numPr>
        <w:numId w:val="1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7"/>
      </w:numPr>
    </w:pPr>
  </w:style>
  <w:style w:type="paragraph" w:styleId="ListNumber2">
    <w:name w:val="List Number 2"/>
    <w:basedOn w:val="Normal"/>
    <w:pPr>
      <w:numPr>
        <w:numId w:val="18"/>
      </w:numPr>
    </w:pPr>
  </w:style>
  <w:style w:type="paragraph" w:styleId="ListNumber3">
    <w:name w:val="List Number 3"/>
    <w:basedOn w:val="Normal"/>
    <w:pPr>
      <w:numPr>
        <w:numId w:val="19"/>
      </w:numPr>
    </w:pPr>
  </w:style>
  <w:style w:type="paragraph" w:styleId="ListNumber4">
    <w:name w:val="List Number 4"/>
    <w:basedOn w:val="Normal"/>
    <w:pPr>
      <w:numPr>
        <w:numId w:val="20"/>
      </w:numPr>
    </w:pPr>
  </w:style>
  <w:style w:type="paragraph" w:styleId="ListNumber5">
    <w:name w:val="List Number 5"/>
    <w:basedOn w:val="Normal"/>
    <w:pPr>
      <w:numPr>
        <w:numId w:val="2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3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108A4"/>
    <w:rPr>
      <w:b/>
      <w:bCs/>
    </w:rPr>
  </w:style>
  <w:style w:type="character" w:styleId="Hyperlink">
    <w:name w:val="Hyperlink"/>
    <w:rsid w:val="00AD04A6"/>
    <w:rPr>
      <w:color w:val="0000FF"/>
      <w:u w:val="single"/>
    </w:rPr>
  </w:style>
  <w:style w:type="paragraph" w:customStyle="1" w:styleId="TitleA">
    <w:name w:val="Title A"/>
    <w:basedOn w:val="Normal"/>
    <w:rsid w:val="00254073"/>
    <w:pPr>
      <w:jc w:val="center"/>
    </w:pPr>
    <w:rPr>
      <w:b/>
      <w:noProof/>
      <w:lang w:val="it-IT"/>
    </w:rPr>
  </w:style>
  <w:style w:type="paragraph" w:customStyle="1" w:styleId="EMEABodyText">
    <w:name w:val="EMEA Body Text"/>
    <w:basedOn w:val="Normal"/>
    <w:link w:val="EMEABodyTextChar"/>
    <w:rsid w:val="007B41BC"/>
  </w:style>
  <w:style w:type="character" w:customStyle="1" w:styleId="EMEABodyTextChar">
    <w:name w:val="EMEA Body Text Char"/>
    <w:link w:val="EMEABodyText"/>
    <w:rsid w:val="007B41BC"/>
    <w:rPr>
      <w:sz w:val="22"/>
      <w:lang w:val="en-GB" w:eastAsia="en-US" w:bidi="ar-SA"/>
    </w:rPr>
  </w:style>
  <w:style w:type="paragraph" w:customStyle="1" w:styleId="TitleB">
    <w:name w:val="Title B"/>
    <w:basedOn w:val="Normal"/>
    <w:rsid w:val="0049725A"/>
    <w:pPr>
      <w:suppressAutoHyphens/>
      <w:ind w:left="567" w:hanging="567"/>
    </w:pPr>
    <w:rPr>
      <w:b/>
      <w:lang w:val="it-IT"/>
    </w:rPr>
  </w:style>
  <w:style w:type="paragraph" w:styleId="CommentSubject">
    <w:name w:val="annotation subject"/>
    <w:basedOn w:val="CommentText"/>
    <w:next w:val="CommentText"/>
    <w:semiHidden/>
    <w:rsid w:val="00A871CE"/>
    <w:rPr>
      <w:b/>
      <w:bCs/>
    </w:rPr>
  </w:style>
  <w:style w:type="paragraph" w:styleId="E-mailSignature">
    <w:name w:val="E-mail Signature"/>
    <w:basedOn w:val="Normal"/>
    <w:rsid w:val="00A871CE"/>
  </w:style>
  <w:style w:type="paragraph" w:styleId="HTMLAddress">
    <w:name w:val="HTML Address"/>
    <w:basedOn w:val="Normal"/>
    <w:rsid w:val="00A871CE"/>
    <w:rPr>
      <w:i/>
      <w:iCs/>
    </w:rPr>
  </w:style>
  <w:style w:type="paragraph" w:styleId="HTMLPreformatted">
    <w:name w:val="HTML Preformatted"/>
    <w:basedOn w:val="Normal"/>
    <w:rsid w:val="00A871CE"/>
    <w:rPr>
      <w:rFonts w:ascii="Courier New" w:hAnsi="Courier New" w:cs="Courier New"/>
      <w:sz w:val="20"/>
    </w:rPr>
  </w:style>
  <w:style w:type="paragraph" w:styleId="NormalWeb">
    <w:name w:val="Normal (Web)"/>
    <w:basedOn w:val="Normal"/>
    <w:rsid w:val="00A871CE"/>
    <w:rPr>
      <w:sz w:val="24"/>
      <w:szCs w:val="24"/>
    </w:rPr>
  </w:style>
  <w:style w:type="character" w:customStyle="1" w:styleId="st1">
    <w:name w:val="st1"/>
    <w:rsid w:val="00711B11"/>
  </w:style>
  <w:style w:type="character" w:styleId="UnresolvedMention">
    <w:name w:val="Unresolved Mention"/>
    <w:uiPriority w:val="99"/>
    <w:semiHidden/>
    <w:unhideWhenUsed/>
    <w:rsid w:val="00656B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08BF"/>
    <w:rPr>
      <w:sz w:val="22"/>
      <w:lang w:val="en-GB" w:eastAsia="en-US"/>
    </w:rPr>
  </w:style>
  <w:style w:type="character" w:styleId="FollowedHyperlink">
    <w:name w:val="FollowedHyperlink"/>
    <w:basedOn w:val="DefaultParagraphFont"/>
    <w:rsid w:val="00A70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invanz" TargetMode="External"/><Relationship Id="rId13" Type="http://schemas.openxmlformats.org/officeDocument/2006/relationships/hyperlink" Target="https://www.ema.europa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ma.europa.eu/documents/other/minimum-inhibitory-concentration-mic-breakpoints_en.xls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10f9ac0-5937-4b4f-b459-96aedd9ed2c5" origin="userSelected">
  <element uid="03ac5bc8-a729-4fd2-9278-917130bed417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EMADOC-1700519818-2649355</_dlc_DocId>
    <_dlc_DocIdUrl xmlns="a034c160-bfb7-45f5-8632-2eb7e0508071">
      <Url>https://euema.sharepoint.com/sites/CRM/_layouts/15/DocIdRedir.aspx?ID=EMADOC-1700519818-2649355</Url>
      <Description>EMADOC-1700519818-2649355</Description>
    </_dlc_DocIdUrl>
  </documentManagement>
</p:properties>
</file>

<file path=customXml/itemProps1.xml><?xml version="1.0" encoding="utf-8"?>
<ds:datastoreItem xmlns:ds="http://schemas.openxmlformats.org/officeDocument/2006/customXml" ds:itemID="{C55D16E3-2AB7-4508-82B5-AA03082019F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C2E4356-1251-40A4-8DBC-B64FB907727E}"/>
</file>

<file path=customXml/itemProps3.xml><?xml version="1.0" encoding="utf-8"?>
<ds:datastoreItem xmlns:ds="http://schemas.openxmlformats.org/officeDocument/2006/customXml" ds:itemID="{68297B80-EEE0-4B24-BB8E-831C8C34FA17}"/>
</file>

<file path=customXml/itemProps4.xml><?xml version="1.0" encoding="utf-8"?>
<ds:datastoreItem xmlns:ds="http://schemas.openxmlformats.org/officeDocument/2006/customXml" ds:itemID="{64365EB9-B494-48A2-9F50-5F76131342DC}"/>
</file>

<file path=customXml/itemProps5.xml><?xml version="1.0" encoding="utf-8"?>
<ds:datastoreItem xmlns:ds="http://schemas.openxmlformats.org/officeDocument/2006/customXml" ds:itemID="{6338C877-AEC2-4418-A09A-763375A91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32</Pages>
  <Words>9320</Words>
  <Characters>55602</Characters>
  <Application>Microsoft Office Word</Application>
  <DocSecurity>0</DocSecurity>
  <Lines>463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INVANZ: EPAR – Product information – tracked changes</vt:lpstr>
    </vt:vector>
  </TitlesOfParts>
  <Company>Merck</Company>
  <LinksUpToDate>false</LinksUpToDate>
  <CharactersWithSpaces>64793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INVANZ: EPAR – Product information – tracked changes</dc:title>
  <dc:subject>EPAR</dc:subject>
  <dc:creator>CHMP</dc:creator>
  <cp:keywords>INVANZ, INN-ertapenem</cp:keywords>
  <cp:lastModifiedBy>MSD1-IT-RA</cp:lastModifiedBy>
  <cp:revision>13</cp:revision>
  <dcterms:created xsi:type="dcterms:W3CDTF">2024-05-09T09:44:00Z</dcterms:created>
  <dcterms:modified xsi:type="dcterms:W3CDTF">2025-10-16T10:39:00Z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9dfe677f-7a08-49f5-b726-fd06e53b1988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policy="a10f9ac0-5937-4b4f-b459-96aedd9ed2c5" origin="userSelected" xmlns="http://www.boldonj</vt:lpwstr>
  </property>
  <property fmtid="{D5CDD505-2E9C-101B-9397-08002B2CF9AE}" pid="4" name="bjDocumentLabelXML-0">
    <vt:lpwstr>ames.com/2008/01/sie/internal/label"&gt;&lt;element uid="03ac5bc8-a729-4fd2-9278-917130bed417" value="" /&gt;&lt;/sisl&gt;</vt:lpwstr>
  </property>
  <property fmtid="{D5CDD505-2E9C-101B-9397-08002B2CF9AE}" pid="5" name="bjDocumentSecurityLabel">
    <vt:lpwstr>Non Classificato-Not Classified</vt:lpwstr>
  </property>
  <property fmtid="{D5CDD505-2E9C-101B-9397-08002B2CF9AE}" pid="6" name="bjSaver">
    <vt:lpwstr>SbEkBX8/rL0eeOtGF26QgXRVf1D1vhPi</vt:lpwstr>
  </property>
  <property fmtid="{D5CDD505-2E9C-101B-9397-08002B2CF9AE}" pid="7" name="MSIP_Label_13a2bcae-c6d6-4638-b2bd-c224461f9995_Enabled">
    <vt:lpwstr>true</vt:lpwstr>
  </property>
  <property fmtid="{D5CDD505-2E9C-101B-9397-08002B2CF9AE}" pid="8" name="MSIP_Label_13a2bcae-c6d6-4638-b2bd-c224461f9995_SetDate">
    <vt:lpwstr>2024-05-09T09:44:13Z</vt:lpwstr>
  </property>
  <property fmtid="{D5CDD505-2E9C-101B-9397-08002B2CF9AE}" pid="9" name="MSIP_Label_13a2bcae-c6d6-4638-b2bd-c224461f9995_Method">
    <vt:lpwstr>Privileged</vt:lpwstr>
  </property>
  <property fmtid="{D5CDD505-2E9C-101B-9397-08002B2CF9AE}" pid="10" name="MSIP_Label_13a2bcae-c6d6-4638-b2bd-c224461f9995_Name">
    <vt:lpwstr>Italian - Not Classified</vt:lpwstr>
  </property>
  <property fmtid="{D5CDD505-2E9C-101B-9397-08002B2CF9AE}" pid="11" name="MSIP_Label_13a2bcae-c6d6-4638-b2bd-c224461f9995_SiteId">
    <vt:lpwstr>a00de4ec-48a8-43a6-be74-e31274e2060d</vt:lpwstr>
  </property>
  <property fmtid="{D5CDD505-2E9C-101B-9397-08002B2CF9AE}" pid="12" name="MSIP_Label_13a2bcae-c6d6-4638-b2bd-c224461f9995_ActionId">
    <vt:lpwstr>a95e5bc2-8586-4578-8b19-a291a3fd2aa0</vt:lpwstr>
  </property>
  <property fmtid="{D5CDD505-2E9C-101B-9397-08002B2CF9AE}" pid="13" name="MSIP_Label_13a2bcae-c6d6-4638-b2bd-c224461f9995_ContentBits">
    <vt:lpwstr>0</vt:lpwstr>
  </property>
  <property fmtid="{D5CDD505-2E9C-101B-9397-08002B2CF9AE}" pid="14" name="ContentTypeId">
    <vt:lpwstr>0x0101000DA6AD19014FF648A49316945EE786F90200176DED4FF78CD74995F64A0F46B59E48</vt:lpwstr>
  </property>
  <property fmtid="{D5CDD505-2E9C-101B-9397-08002B2CF9AE}" pid="15" name="_dlc_DocIdItemGuid">
    <vt:lpwstr>5b9995b0-973e-4f9f-ab11-13a76650904e</vt:lpwstr>
  </property>
</Properties>
</file>